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609B0" w14:textId="26AFC9E2" w:rsidR="00424C7A" w:rsidRDefault="00424C7A" w:rsidP="00424C7A">
      <w:pPr>
        <w:pStyle w:val="CRCoverPage"/>
        <w:tabs>
          <w:tab w:val="right" w:pos="9639"/>
        </w:tabs>
        <w:spacing w:after="0"/>
        <w:rPr>
          <w:b/>
          <w:i/>
          <w:noProof/>
          <w:sz w:val="28"/>
        </w:rPr>
      </w:pPr>
      <w:bookmarkStart w:id="0" w:name="_Hlk528502858"/>
      <w:bookmarkStart w:id="1" w:name="_Hlk61618138"/>
      <w:bookmarkStart w:id="2" w:name="_Toc21093191"/>
      <w:bookmarkStart w:id="3" w:name="_Toc29762720"/>
      <w:bookmarkStart w:id="4" w:name="_Toc36025895"/>
      <w:bookmarkStart w:id="5" w:name="_Toc44584765"/>
      <w:bookmarkStart w:id="6" w:name="_Toc45869058"/>
      <w:bookmarkStart w:id="7" w:name="_Toc52553617"/>
      <w:bookmarkStart w:id="8" w:name="_Toc61111637"/>
      <w:r>
        <w:rPr>
          <w:b/>
          <w:noProof/>
          <w:sz w:val="24"/>
        </w:rPr>
        <w:t>3GPP TSG-RAN WG4 Meeting #98-e</w:t>
      </w:r>
      <w:bookmarkStart w:id="9" w:name="_GoBack"/>
      <w:bookmarkEnd w:id="9"/>
      <w:r>
        <w:rPr>
          <w:b/>
          <w:i/>
          <w:noProof/>
          <w:sz w:val="28"/>
        </w:rPr>
        <w:tab/>
        <w:t>R4-</w:t>
      </w:r>
      <w:r w:rsidRPr="00512475">
        <w:rPr>
          <w:b/>
          <w:i/>
          <w:noProof/>
          <w:sz w:val="28"/>
        </w:rPr>
        <w:t>210</w:t>
      </w:r>
      <w:r>
        <w:rPr>
          <w:b/>
          <w:i/>
          <w:noProof/>
          <w:sz w:val="28"/>
        </w:rPr>
        <w:t>2848</w:t>
      </w:r>
    </w:p>
    <w:p w14:paraId="4D5E8957" w14:textId="77777777" w:rsidR="00424C7A" w:rsidRDefault="00424C7A" w:rsidP="00424C7A">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4C7A" w14:paraId="0EE054B5" w14:textId="77777777" w:rsidTr="00424C7A">
        <w:tc>
          <w:tcPr>
            <w:tcW w:w="9641" w:type="dxa"/>
            <w:gridSpan w:val="9"/>
            <w:tcBorders>
              <w:top w:val="single" w:sz="4" w:space="0" w:color="auto"/>
              <w:left w:val="single" w:sz="4" w:space="0" w:color="auto"/>
              <w:right w:val="single" w:sz="4" w:space="0" w:color="auto"/>
            </w:tcBorders>
          </w:tcPr>
          <w:bookmarkEnd w:id="0"/>
          <w:p w14:paraId="3EC7B7BB" w14:textId="77777777" w:rsidR="00424C7A" w:rsidRDefault="00424C7A" w:rsidP="00424C7A">
            <w:pPr>
              <w:pStyle w:val="CRCoverPage"/>
              <w:spacing w:after="0"/>
              <w:jc w:val="right"/>
              <w:rPr>
                <w:i/>
                <w:noProof/>
              </w:rPr>
            </w:pPr>
            <w:r>
              <w:rPr>
                <w:i/>
                <w:noProof/>
                <w:sz w:val="14"/>
              </w:rPr>
              <w:t>CR-Form-v12.1</w:t>
            </w:r>
          </w:p>
        </w:tc>
      </w:tr>
      <w:tr w:rsidR="00424C7A" w14:paraId="5A727F31" w14:textId="77777777" w:rsidTr="00424C7A">
        <w:tc>
          <w:tcPr>
            <w:tcW w:w="9641" w:type="dxa"/>
            <w:gridSpan w:val="9"/>
            <w:tcBorders>
              <w:left w:val="single" w:sz="4" w:space="0" w:color="auto"/>
              <w:right w:val="single" w:sz="4" w:space="0" w:color="auto"/>
            </w:tcBorders>
          </w:tcPr>
          <w:p w14:paraId="4F1E5A14" w14:textId="77777777" w:rsidR="00424C7A" w:rsidRDefault="00424C7A" w:rsidP="00424C7A">
            <w:pPr>
              <w:pStyle w:val="CRCoverPage"/>
              <w:spacing w:after="0"/>
              <w:jc w:val="center"/>
              <w:rPr>
                <w:noProof/>
              </w:rPr>
            </w:pPr>
            <w:r>
              <w:rPr>
                <w:b/>
                <w:noProof/>
                <w:sz w:val="32"/>
              </w:rPr>
              <w:t>CHANGE REQUEST</w:t>
            </w:r>
          </w:p>
        </w:tc>
      </w:tr>
      <w:tr w:rsidR="00424C7A" w14:paraId="3CDFEF75" w14:textId="77777777" w:rsidTr="00424C7A">
        <w:tc>
          <w:tcPr>
            <w:tcW w:w="9641" w:type="dxa"/>
            <w:gridSpan w:val="9"/>
            <w:tcBorders>
              <w:left w:val="single" w:sz="4" w:space="0" w:color="auto"/>
              <w:right w:val="single" w:sz="4" w:space="0" w:color="auto"/>
            </w:tcBorders>
          </w:tcPr>
          <w:p w14:paraId="7586510A" w14:textId="77777777" w:rsidR="00424C7A" w:rsidRDefault="00424C7A" w:rsidP="00424C7A">
            <w:pPr>
              <w:pStyle w:val="CRCoverPage"/>
              <w:spacing w:after="0"/>
              <w:rPr>
                <w:noProof/>
                <w:sz w:val="8"/>
                <w:szCs w:val="8"/>
              </w:rPr>
            </w:pPr>
          </w:p>
        </w:tc>
      </w:tr>
      <w:tr w:rsidR="00424C7A" w14:paraId="3BD785FE" w14:textId="77777777" w:rsidTr="00424C7A">
        <w:tc>
          <w:tcPr>
            <w:tcW w:w="142" w:type="dxa"/>
            <w:tcBorders>
              <w:left w:val="single" w:sz="4" w:space="0" w:color="auto"/>
            </w:tcBorders>
          </w:tcPr>
          <w:p w14:paraId="75F23B09" w14:textId="77777777" w:rsidR="00424C7A" w:rsidRDefault="00424C7A" w:rsidP="00424C7A">
            <w:pPr>
              <w:pStyle w:val="CRCoverPage"/>
              <w:spacing w:after="0"/>
              <w:jc w:val="right"/>
              <w:rPr>
                <w:noProof/>
              </w:rPr>
            </w:pPr>
          </w:p>
        </w:tc>
        <w:tc>
          <w:tcPr>
            <w:tcW w:w="1559" w:type="dxa"/>
            <w:shd w:val="pct30" w:color="FFFF00" w:fill="auto"/>
          </w:tcPr>
          <w:p w14:paraId="68CFB8CF" w14:textId="77777777" w:rsidR="00424C7A" w:rsidRPr="00410371" w:rsidRDefault="00A45950" w:rsidP="00424C7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24C7A">
              <w:rPr>
                <w:b/>
                <w:noProof/>
                <w:sz w:val="28"/>
              </w:rPr>
              <w:t>37.104</w:t>
            </w:r>
            <w:r>
              <w:rPr>
                <w:b/>
                <w:noProof/>
                <w:sz w:val="28"/>
              </w:rPr>
              <w:fldChar w:fldCharType="end"/>
            </w:r>
          </w:p>
        </w:tc>
        <w:tc>
          <w:tcPr>
            <w:tcW w:w="709" w:type="dxa"/>
          </w:tcPr>
          <w:p w14:paraId="03F1D6D0" w14:textId="77777777" w:rsidR="00424C7A" w:rsidRDefault="00424C7A" w:rsidP="00424C7A">
            <w:pPr>
              <w:pStyle w:val="CRCoverPage"/>
              <w:spacing w:after="0"/>
              <w:jc w:val="center"/>
              <w:rPr>
                <w:noProof/>
              </w:rPr>
            </w:pPr>
            <w:r>
              <w:rPr>
                <w:b/>
                <w:noProof/>
                <w:sz w:val="28"/>
              </w:rPr>
              <w:t>CR</w:t>
            </w:r>
          </w:p>
        </w:tc>
        <w:tc>
          <w:tcPr>
            <w:tcW w:w="1276" w:type="dxa"/>
            <w:shd w:val="pct30" w:color="FFFF00" w:fill="auto"/>
          </w:tcPr>
          <w:p w14:paraId="6FCA9578" w14:textId="683BA300" w:rsidR="00424C7A" w:rsidRPr="00410371" w:rsidRDefault="00A45950" w:rsidP="00424C7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24C7A" w:rsidRPr="006E54BE">
              <w:rPr>
                <w:b/>
                <w:noProof/>
                <w:sz w:val="28"/>
              </w:rPr>
              <w:t>0</w:t>
            </w:r>
            <w:r w:rsidR="00424C7A" w:rsidRPr="00424C7A">
              <w:rPr>
                <w:b/>
                <w:noProof/>
                <w:sz w:val="28"/>
              </w:rPr>
              <w:t>935</w:t>
            </w:r>
            <w:r>
              <w:rPr>
                <w:b/>
                <w:noProof/>
                <w:sz w:val="28"/>
              </w:rPr>
              <w:fldChar w:fldCharType="end"/>
            </w:r>
          </w:p>
        </w:tc>
        <w:tc>
          <w:tcPr>
            <w:tcW w:w="709" w:type="dxa"/>
          </w:tcPr>
          <w:p w14:paraId="49D5075E" w14:textId="77777777" w:rsidR="00424C7A" w:rsidRDefault="00424C7A" w:rsidP="00424C7A">
            <w:pPr>
              <w:pStyle w:val="CRCoverPage"/>
              <w:tabs>
                <w:tab w:val="right" w:pos="625"/>
              </w:tabs>
              <w:spacing w:after="0"/>
              <w:jc w:val="center"/>
              <w:rPr>
                <w:noProof/>
              </w:rPr>
            </w:pPr>
            <w:r>
              <w:rPr>
                <w:b/>
                <w:bCs/>
                <w:noProof/>
                <w:sz w:val="28"/>
              </w:rPr>
              <w:t>rev</w:t>
            </w:r>
          </w:p>
        </w:tc>
        <w:tc>
          <w:tcPr>
            <w:tcW w:w="992" w:type="dxa"/>
            <w:shd w:val="pct30" w:color="FFFF00" w:fill="auto"/>
          </w:tcPr>
          <w:p w14:paraId="0C8874D9" w14:textId="40E0B0A7" w:rsidR="00424C7A" w:rsidRPr="00410371" w:rsidRDefault="00424C7A" w:rsidP="00424C7A">
            <w:pPr>
              <w:pStyle w:val="CRCoverPage"/>
              <w:spacing w:after="0"/>
              <w:jc w:val="center"/>
              <w:rPr>
                <w:b/>
                <w:noProof/>
              </w:rPr>
            </w:pPr>
          </w:p>
        </w:tc>
        <w:tc>
          <w:tcPr>
            <w:tcW w:w="2410" w:type="dxa"/>
          </w:tcPr>
          <w:p w14:paraId="69F7582F" w14:textId="77777777" w:rsidR="00424C7A" w:rsidRDefault="00424C7A" w:rsidP="00424C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FEFB7C" w14:textId="3376FF76" w:rsidR="00424C7A" w:rsidRPr="00410371" w:rsidRDefault="00A45950" w:rsidP="00424C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24C7A">
              <w:rPr>
                <w:b/>
                <w:noProof/>
                <w:sz w:val="28"/>
              </w:rPr>
              <w:t>16.8.0</w:t>
            </w:r>
            <w:r>
              <w:rPr>
                <w:b/>
                <w:noProof/>
                <w:sz w:val="28"/>
              </w:rPr>
              <w:fldChar w:fldCharType="end"/>
            </w:r>
          </w:p>
        </w:tc>
        <w:tc>
          <w:tcPr>
            <w:tcW w:w="143" w:type="dxa"/>
            <w:tcBorders>
              <w:right w:val="single" w:sz="4" w:space="0" w:color="auto"/>
            </w:tcBorders>
          </w:tcPr>
          <w:p w14:paraId="610299EA" w14:textId="77777777" w:rsidR="00424C7A" w:rsidRDefault="00424C7A" w:rsidP="00424C7A">
            <w:pPr>
              <w:pStyle w:val="CRCoverPage"/>
              <w:spacing w:after="0"/>
              <w:rPr>
                <w:noProof/>
              </w:rPr>
            </w:pPr>
          </w:p>
        </w:tc>
      </w:tr>
      <w:tr w:rsidR="00424C7A" w14:paraId="5DE00E49" w14:textId="77777777" w:rsidTr="00424C7A">
        <w:tc>
          <w:tcPr>
            <w:tcW w:w="9641" w:type="dxa"/>
            <w:gridSpan w:val="9"/>
            <w:tcBorders>
              <w:left w:val="single" w:sz="4" w:space="0" w:color="auto"/>
              <w:right w:val="single" w:sz="4" w:space="0" w:color="auto"/>
            </w:tcBorders>
          </w:tcPr>
          <w:p w14:paraId="563C2EE6" w14:textId="77777777" w:rsidR="00424C7A" w:rsidRDefault="00424C7A" w:rsidP="00424C7A">
            <w:pPr>
              <w:pStyle w:val="CRCoverPage"/>
              <w:spacing w:after="0"/>
              <w:rPr>
                <w:noProof/>
              </w:rPr>
            </w:pPr>
          </w:p>
        </w:tc>
      </w:tr>
      <w:tr w:rsidR="00424C7A" w14:paraId="0ED8FA1E" w14:textId="77777777" w:rsidTr="00424C7A">
        <w:tc>
          <w:tcPr>
            <w:tcW w:w="9641" w:type="dxa"/>
            <w:gridSpan w:val="9"/>
            <w:tcBorders>
              <w:top w:val="single" w:sz="4" w:space="0" w:color="auto"/>
            </w:tcBorders>
          </w:tcPr>
          <w:p w14:paraId="7790F376" w14:textId="77777777" w:rsidR="00424C7A" w:rsidRPr="00F25D98" w:rsidRDefault="00424C7A" w:rsidP="00424C7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24C7A" w14:paraId="602440F9" w14:textId="77777777" w:rsidTr="00424C7A">
        <w:tc>
          <w:tcPr>
            <w:tcW w:w="9641" w:type="dxa"/>
            <w:gridSpan w:val="9"/>
          </w:tcPr>
          <w:p w14:paraId="35001B4E" w14:textId="77777777" w:rsidR="00424C7A" w:rsidRDefault="00424C7A" w:rsidP="00424C7A">
            <w:pPr>
              <w:pStyle w:val="CRCoverPage"/>
              <w:spacing w:after="0"/>
              <w:rPr>
                <w:noProof/>
                <w:sz w:val="8"/>
                <w:szCs w:val="8"/>
              </w:rPr>
            </w:pPr>
          </w:p>
        </w:tc>
      </w:tr>
    </w:tbl>
    <w:p w14:paraId="69DD6ECA" w14:textId="77777777" w:rsidR="00424C7A" w:rsidRDefault="00424C7A" w:rsidP="00424C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4C7A" w14:paraId="672B31C7" w14:textId="77777777" w:rsidTr="00424C7A">
        <w:tc>
          <w:tcPr>
            <w:tcW w:w="2835" w:type="dxa"/>
          </w:tcPr>
          <w:p w14:paraId="6EF02F85" w14:textId="77777777" w:rsidR="00424C7A" w:rsidRDefault="00424C7A" w:rsidP="00424C7A">
            <w:pPr>
              <w:pStyle w:val="CRCoverPage"/>
              <w:tabs>
                <w:tab w:val="right" w:pos="2751"/>
              </w:tabs>
              <w:spacing w:after="0"/>
              <w:rPr>
                <w:b/>
                <w:i/>
                <w:noProof/>
              </w:rPr>
            </w:pPr>
            <w:r>
              <w:rPr>
                <w:b/>
                <w:i/>
                <w:noProof/>
              </w:rPr>
              <w:t>Proposed change affects:</w:t>
            </w:r>
          </w:p>
        </w:tc>
        <w:tc>
          <w:tcPr>
            <w:tcW w:w="1418" w:type="dxa"/>
          </w:tcPr>
          <w:p w14:paraId="0F5BEFFD" w14:textId="77777777" w:rsidR="00424C7A" w:rsidRDefault="00424C7A" w:rsidP="00424C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127B53" w14:textId="77777777" w:rsidR="00424C7A" w:rsidRDefault="00424C7A" w:rsidP="00424C7A">
            <w:pPr>
              <w:pStyle w:val="CRCoverPage"/>
              <w:spacing w:after="0"/>
              <w:jc w:val="center"/>
              <w:rPr>
                <w:b/>
                <w:caps/>
                <w:noProof/>
              </w:rPr>
            </w:pPr>
          </w:p>
        </w:tc>
        <w:tc>
          <w:tcPr>
            <w:tcW w:w="709" w:type="dxa"/>
            <w:tcBorders>
              <w:left w:val="single" w:sz="4" w:space="0" w:color="auto"/>
            </w:tcBorders>
          </w:tcPr>
          <w:p w14:paraId="411204C1" w14:textId="77777777" w:rsidR="00424C7A" w:rsidRDefault="00424C7A" w:rsidP="00424C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4D45A4" w14:textId="77777777" w:rsidR="00424C7A" w:rsidRDefault="00424C7A" w:rsidP="00424C7A">
            <w:pPr>
              <w:pStyle w:val="CRCoverPage"/>
              <w:spacing w:after="0"/>
              <w:jc w:val="center"/>
              <w:rPr>
                <w:b/>
                <w:caps/>
                <w:noProof/>
              </w:rPr>
            </w:pPr>
          </w:p>
        </w:tc>
        <w:tc>
          <w:tcPr>
            <w:tcW w:w="2126" w:type="dxa"/>
          </w:tcPr>
          <w:p w14:paraId="0E758324" w14:textId="77777777" w:rsidR="00424C7A" w:rsidRDefault="00424C7A" w:rsidP="00424C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4B88B" w14:textId="77777777" w:rsidR="00424C7A" w:rsidRDefault="00424C7A" w:rsidP="00424C7A">
            <w:pPr>
              <w:pStyle w:val="CRCoverPage"/>
              <w:spacing w:after="0"/>
              <w:jc w:val="center"/>
              <w:rPr>
                <w:b/>
                <w:caps/>
                <w:noProof/>
              </w:rPr>
            </w:pPr>
            <w:r>
              <w:rPr>
                <w:b/>
                <w:caps/>
                <w:noProof/>
              </w:rPr>
              <w:t>X</w:t>
            </w:r>
          </w:p>
        </w:tc>
        <w:tc>
          <w:tcPr>
            <w:tcW w:w="1418" w:type="dxa"/>
            <w:tcBorders>
              <w:left w:val="nil"/>
            </w:tcBorders>
          </w:tcPr>
          <w:p w14:paraId="7A989CBC" w14:textId="77777777" w:rsidR="00424C7A" w:rsidRDefault="00424C7A" w:rsidP="00424C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1DC3F" w14:textId="77777777" w:rsidR="00424C7A" w:rsidRDefault="00424C7A" w:rsidP="00424C7A">
            <w:pPr>
              <w:pStyle w:val="CRCoverPage"/>
              <w:spacing w:after="0"/>
              <w:jc w:val="center"/>
              <w:rPr>
                <w:b/>
                <w:bCs/>
                <w:caps/>
                <w:noProof/>
              </w:rPr>
            </w:pPr>
          </w:p>
        </w:tc>
      </w:tr>
    </w:tbl>
    <w:p w14:paraId="7F2197C6" w14:textId="77777777" w:rsidR="00424C7A" w:rsidRDefault="00424C7A" w:rsidP="00424C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4C7A" w14:paraId="1667EFEE" w14:textId="77777777" w:rsidTr="00424C7A">
        <w:tc>
          <w:tcPr>
            <w:tcW w:w="9640" w:type="dxa"/>
            <w:gridSpan w:val="11"/>
          </w:tcPr>
          <w:p w14:paraId="46C88A21" w14:textId="77777777" w:rsidR="00424C7A" w:rsidRDefault="00424C7A" w:rsidP="00424C7A">
            <w:pPr>
              <w:pStyle w:val="CRCoverPage"/>
              <w:spacing w:after="0"/>
              <w:rPr>
                <w:noProof/>
                <w:sz w:val="8"/>
                <w:szCs w:val="8"/>
              </w:rPr>
            </w:pPr>
          </w:p>
        </w:tc>
      </w:tr>
      <w:tr w:rsidR="00424C7A" w14:paraId="4A17466B" w14:textId="77777777" w:rsidTr="00424C7A">
        <w:tc>
          <w:tcPr>
            <w:tcW w:w="1843" w:type="dxa"/>
            <w:tcBorders>
              <w:top w:val="single" w:sz="4" w:space="0" w:color="auto"/>
              <w:left w:val="single" w:sz="4" w:space="0" w:color="auto"/>
            </w:tcBorders>
          </w:tcPr>
          <w:p w14:paraId="2C6C2C11" w14:textId="77777777" w:rsidR="00424C7A" w:rsidRDefault="00424C7A" w:rsidP="00424C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E36144" w14:textId="77777777" w:rsidR="00424C7A" w:rsidRDefault="00424C7A" w:rsidP="00424C7A">
            <w:pPr>
              <w:pStyle w:val="CRCoverPage"/>
              <w:spacing w:after="0"/>
              <w:ind w:left="100"/>
              <w:rPr>
                <w:noProof/>
              </w:rPr>
            </w:pPr>
            <w:r w:rsidRPr="008C79AD">
              <w:t>CR to 37.104 on OBUE table headings and applicability</w:t>
            </w:r>
          </w:p>
        </w:tc>
      </w:tr>
      <w:tr w:rsidR="00424C7A" w14:paraId="429E866C" w14:textId="77777777" w:rsidTr="00424C7A">
        <w:tc>
          <w:tcPr>
            <w:tcW w:w="1843" w:type="dxa"/>
            <w:tcBorders>
              <w:left w:val="single" w:sz="4" w:space="0" w:color="auto"/>
            </w:tcBorders>
          </w:tcPr>
          <w:p w14:paraId="79F5531B" w14:textId="77777777" w:rsidR="00424C7A" w:rsidRDefault="00424C7A" w:rsidP="00424C7A">
            <w:pPr>
              <w:pStyle w:val="CRCoverPage"/>
              <w:spacing w:after="0"/>
              <w:rPr>
                <w:b/>
                <w:i/>
                <w:noProof/>
                <w:sz w:val="8"/>
                <w:szCs w:val="8"/>
              </w:rPr>
            </w:pPr>
          </w:p>
        </w:tc>
        <w:tc>
          <w:tcPr>
            <w:tcW w:w="7797" w:type="dxa"/>
            <w:gridSpan w:val="10"/>
            <w:tcBorders>
              <w:right w:val="single" w:sz="4" w:space="0" w:color="auto"/>
            </w:tcBorders>
          </w:tcPr>
          <w:p w14:paraId="538223A6" w14:textId="77777777" w:rsidR="00424C7A" w:rsidRDefault="00424C7A" w:rsidP="00424C7A">
            <w:pPr>
              <w:pStyle w:val="CRCoverPage"/>
              <w:spacing w:after="0"/>
              <w:rPr>
                <w:noProof/>
                <w:sz w:val="8"/>
                <w:szCs w:val="8"/>
              </w:rPr>
            </w:pPr>
          </w:p>
        </w:tc>
      </w:tr>
      <w:tr w:rsidR="00424C7A" w14:paraId="11D252E9" w14:textId="77777777" w:rsidTr="00424C7A">
        <w:tc>
          <w:tcPr>
            <w:tcW w:w="1843" w:type="dxa"/>
            <w:tcBorders>
              <w:left w:val="single" w:sz="4" w:space="0" w:color="auto"/>
            </w:tcBorders>
          </w:tcPr>
          <w:p w14:paraId="5697C562" w14:textId="77777777" w:rsidR="00424C7A" w:rsidRDefault="00424C7A" w:rsidP="00424C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7C2CE0" w14:textId="77777777" w:rsidR="00424C7A" w:rsidRDefault="00424C7A" w:rsidP="00424C7A">
            <w:pPr>
              <w:pStyle w:val="CRCoverPage"/>
              <w:spacing w:after="0"/>
              <w:ind w:left="100"/>
              <w:rPr>
                <w:noProof/>
              </w:rPr>
            </w:pPr>
            <w:r>
              <w:rPr>
                <w:noProof/>
              </w:rPr>
              <w:t>Ericsson</w:t>
            </w:r>
          </w:p>
        </w:tc>
      </w:tr>
      <w:tr w:rsidR="00424C7A" w14:paraId="387850BA" w14:textId="77777777" w:rsidTr="00424C7A">
        <w:tc>
          <w:tcPr>
            <w:tcW w:w="1843" w:type="dxa"/>
            <w:tcBorders>
              <w:left w:val="single" w:sz="4" w:space="0" w:color="auto"/>
            </w:tcBorders>
          </w:tcPr>
          <w:p w14:paraId="4CC37DB3" w14:textId="77777777" w:rsidR="00424C7A" w:rsidRDefault="00424C7A" w:rsidP="00424C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BA19B1" w14:textId="77777777" w:rsidR="00424C7A" w:rsidRDefault="00424C7A" w:rsidP="00424C7A">
            <w:pPr>
              <w:pStyle w:val="CRCoverPage"/>
              <w:spacing w:after="0"/>
              <w:ind w:left="100"/>
              <w:rPr>
                <w:noProof/>
              </w:rPr>
            </w:pPr>
            <w:r>
              <w:t>R4</w:t>
            </w:r>
          </w:p>
        </w:tc>
      </w:tr>
      <w:tr w:rsidR="00424C7A" w14:paraId="0949DB36" w14:textId="77777777" w:rsidTr="00424C7A">
        <w:tc>
          <w:tcPr>
            <w:tcW w:w="1843" w:type="dxa"/>
            <w:tcBorders>
              <w:left w:val="single" w:sz="4" w:space="0" w:color="auto"/>
            </w:tcBorders>
          </w:tcPr>
          <w:p w14:paraId="7ABDB69A" w14:textId="77777777" w:rsidR="00424C7A" w:rsidRDefault="00424C7A" w:rsidP="00424C7A">
            <w:pPr>
              <w:pStyle w:val="CRCoverPage"/>
              <w:spacing w:after="0"/>
              <w:rPr>
                <w:b/>
                <w:i/>
                <w:noProof/>
                <w:sz w:val="8"/>
                <w:szCs w:val="8"/>
              </w:rPr>
            </w:pPr>
          </w:p>
        </w:tc>
        <w:tc>
          <w:tcPr>
            <w:tcW w:w="7797" w:type="dxa"/>
            <w:gridSpan w:val="10"/>
            <w:tcBorders>
              <w:right w:val="single" w:sz="4" w:space="0" w:color="auto"/>
            </w:tcBorders>
          </w:tcPr>
          <w:p w14:paraId="5B132A47" w14:textId="77777777" w:rsidR="00424C7A" w:rsidRDefault="00424C7A" w:rsidP="00424C7A">
            <w:pPr>
              <w:pStyle w:val="CRCoverPage"/>
              <w:spacing w:after="0"/>
              <w:rPr>
                <w:noProof/>
                <w:sz w:val="8"/>
                <w:szCs w:val="8"/>
              </w:rPr>
            </w:pPr>
          </w:p>
        </w:tc>
      </w:tr>
      <w:tr w:rsidR="00424C7A" w14:paraId="1804E81D" w14:textId="77777777" w:rsidTr="00424C7A">
        <w:tc>
          <w:tcPr>
            <w:tcW w:w="1843" w:type="dxa"/>
            <w:tcBorders>
              <w:left w:val="single" w:sz="4" w:space="0" w:color="auto"/>
            </w:tcBorders>
          </w:tcPr>
          <w:p w14:paraId="716B4BEE" w14:textId="77777777" w:rsidR="00424C7A" w:rsidRDefault="00424C7A" w:rsidP="00424C7A">
            <w:pPr>
              <w:pStyle w:val="CRCoverPage"/>
              <w:tabs>
                <w:tab w:val="right" w:pos="1759"/>
              </w:tabs>
              <w:spacing w:after="0"/>
              <w:rPr>
                <w:b/>
                <w:i/>
                <w:noProof/>
              </w:rPr>
            </w:pPr>
            <w:r>
              <w:rPr>
                <w:b/>
                <w:i/>
                <w:noProof/>
              </w:rPr>
              <w:t>Work item code:</w:t>
            </w:r>
          </w:p>
        </w:tc>
        <w:tc>
          <w:tcPr>
            <w:tcW w:w="3686" w:type="dxa"/>
            <w:gridSpan w:val="5"/>
            <w:shd w:val="pct30" w:color="FFFF00" w:fill="auto"/>
          </w:tcPr>
          <w:p w14:paraId="3C4CD4D5" w14:textId="77777777" w:rsidR="00424C7A" w:rsidRDefault="00A45950" w:rsidP="00424C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24C7A">
              <w:rPr>
                <w:noProof/>
              </w:rPr>
              <w:t>TEI15</w:t>
            </w:r>
            <w:r>
              <w:rPr>
                <w:noProof/>
              </w:rPr>
              <w:fldChar w:fldCharType="end"/>
            </w:r>
          </w:p>
        </w:tc>
        <w:tc>
          <w:tcPr>
            <w:tcW w:w="567" w:type="dxa"/>
            <w:tcBorders>
              <w:left w:val="nil"/>
            </w:tcBorders>
          </w:tcPr>
          <w:p w14:paraId="6A8DD474" w14:textId="77777777" w:rsidR="00424C7A" w:rsidRDefault="00424C7A" w:rsidP="00424C7A">
            <w:pPr>
              <w:pStyle w:val="CRCoverPage"/>
              <w:spacing w:after="0"/>
              <w:ind w:right="100"/>
              <w:rPr>
                <w:noProof/>
              </w:rPr>
            </w:pPr>
          </w:p>
        </w:tc>
        <w:tc>
          <w:tcPr>
            <w:tcW w:w="1417" w:type="dxa"/>
            <w:gridSpan w:val="3"/>
            <w:tcBorders>
              <w:left w:val="nil"/>
            </w:tcBorders>
          </w:tcPr>
          <w:p w14:paraId="5E1C679D" w14:textId="77777777" w:rsidR="00424C7A" w:rsidRDefault="00424C7A" w:rsidP="00424C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BFED72" w14:textId="77777777" w:rsidR="00424C7A" w:rsidRDefault="00A45950" w:rsidP="00424C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24C7A">
              <w:rPr>
                <w:noProof/>
              </w:rPr>
              <w:t>2021-</w:t>
            </w:r>
            <w:r>
              <w:rPr>
                <w:noProof/>
              </w:rPr>
              <w:fldChar w:fldCharType="end"/>
            </w:r>
            <w:r w:rsidR="00424C7A">
              <w:rPr>
                <w:noProof/>
              </w:rPr>
              <w:t>02-04</w:t>
            </w:r>
          </w:p>
        </w:tc>
      </w:tr>
      <w:tr w:rsidR="00424C7A" w14:paraId="61E6EA9C" w14:textId="77777777" w:rsidTr="00424C7A">
        <w:tc>
          <w:tcPr>
            <w:tcW w:w="1843" w:type="dxa"/>
            <w:tcBorders>
              <w:left w:val="single" w:sz="4" w:space="0" w:color="auto"/>
            </w:tcBorders>
          </w:tcPr>
          <w:p w14:paraId="0F494EC6" w14:textId="77777777" w:rsidR="00424C7A" w:rsidRDefault="00424C7A" w:rsidP="00424C7A">
            <w:pPr>
              <w:pStyle w:val="CRCoverPage"/>
              <w:spacing w:after="0"/>
              <w:rPr>
                <w:b/>
                <w:i/>
                <w:noProof/>
                <w:sz w:val="8"/>
                <w:szCs w:val="8"/>
              </w:rPr>
            </w:pPr>
          </w:p>
        </w:tc>
        <w:tc>
          <w:tcPr>
            <w:tcW w:w="1986" w:type="dxa"/>
            <w:gridSpan w:val="4"/>
          </w:tcPr>
          <w:p w14:paraId="0A5FA8D2" w14:textId="77777777" w:rsidR="00424C7A" w:rsidRDefault="00424C7A" w:rsidP="00424C7A">
            <w:pPr>
              <w:pStyle w:val="CRCoverPage"/>
              <w:spacing w:after="0"/>
              <w:rPr>
                <w:noProof/>
                <w:sz w:val="8"/>
                <w:szCs w:val="8"/>
              </w:rPr>
            </w:pPr>
          </w:p>
        </w:tc>
        <w:tc>
          <w:tcPr>
            <w:tcW w:w="2267" w:type="dxa"/>
            <w:gridSpan w:val="2"/>
          </w:tcPr>
          <w:p w14:paraId="12DC3E2F" w14:textId="77777777" w:rsidR="00424C7A" w:rsidRDefault="00424C7A" w:rsidP="00424C7A">
            <w:pPr>
              <w:pStyle w:val="CRCoverPage"/>
              <w:spacing w:after="0"/>
              <w:rPr>
                <w:noProof/>
                <w:sz w:val="8"/>
                <w:szCs w:val="8"/>
              </w:rPr>
            </w:pPr>
          </w:p>
        </w:tc>
        <w:tc>
          <w:tcPr>
            <w:tcW w:w="1417" w:type="dxa"/>
            <w:gridSpan w:val="3"/>
          </w:tcPr>
          <w:p w14:paraId="264A45E7" w14:textId="77777777" w:rsidR="00424C7A" w:rsidRDefault="00424C7A" w:rsidP="00424C7A">
            <w:pPr>
              <w:pStyle w:val="CRCoverPage"/>
              <w:spacing w:after="0"/>
              <w:rPr>
                <w:noProof/>
                <w:sz w:val="8"/>
                <w:szCs w:val="8"/>
              </w:rPr>
            </w:pPr>
          </w:p>
        </w:tc>
        <w:tc>
          <w:tcPr>
            <w:tcW w:w="2127" w:type="dxa"/>
            <w:tcBorders>
              <w:right w:val="single" w:sz="4" w:space="0" w:color="auto"/>
            </w:tcBorders>
          </w:tcPr>
          <w:p w14:paraId="0A686492" w14:textId="77777777" w:rsidR="00424C7A" w:rsidRDefault="00424C7A" w:rsidP="00424C7A">
            <w:pPr>
              <w:pStyle w:val="CRCoverPage"/>
              <w:spacing w:after="0"/>
              <w:rPr>
                <w:noProof/>
                <w:sz w:val="8"/>
                <w:szCs w:val="8"/>
              </w:rPr>
            </w:pPr>
          </w:p>
        </w:tc>
      </w:tr>
      <w:tr w:rsidR="00424C7A" w14:paraId="4E7051AA" w14:textId="77777777" w:rsidTr="00424C7A">
        <w:trPr>
          <w:cantSplit/>
        </w:trPr>
        <w:tc>
          <w:tcPr>
            <w:tcW w:w="1843" w:type="dxa"/>
            <w:tcBorders>
              <w:left w:val="single" w:sz="4" w:space="0" w:color="auto"/>
            </w:tcBorders>
          </w:tcPr>
          <w:p w14:paraId="72C35E00" w14:textId="77777777" w:rsidR="00424C7A" w:rsidRDefault="00424C7A" w:rsidP="00424C7A">
            <w:pPr>
              <w:pStyle w:val="CRCoverPage"/>
              <w:tabs>
                <w:tab w:val="right" w:pos="1759"/>
              </w:tabs>
              <w:spacing w:after="0"/>
              <w:rPr>
                <w:b/>
                <w:i/>
                <w:noProof/>
              </w:rPr>
            </w:pPr>
            <w:r>
              <w:rPr>
                <w:b/>
                <w:i/>
                <w:noProof/>
              </w:rPr>
              <w:t>Category:</w:t>
            </w:r>
          </w:p>
        </w:tc>
        <w:tc>
          <w:tcPr>
            <w:tcW w:w="851" w:type="dxa"/>
            <w:shd w:val="pct30" w:color="FFFF00" w:fill="auto"/>
          </w:tcPr>
          <w:p w14:paraId="4BFA2574" w14:textId="77777777" w:rsidR="00424C7A" w:rsidRDefault="00A45950" w:rsidP="00424C7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24C7A">
              <w:rPr>
                <w:b/>
                <w:noProof/>
              </w:rPr>
              <w:t>F</w:t>
            </w:r>
            <w:r>
              <w:rPr>
                <w:b/>
                <w:noProof/>
              </w:rPr>
              <w:fldChar w:fldCharType="end"/>
            </w:r>
          </w:p>
        </w:tc>
        <w:tc>
          <w:tcPr>
            <w:tcW w:w="3402" w:type="dxa"/>
            <w:gridSpan w:val="5"/>
            <w:tcBorders>
              <w:left w:val="nil"/>
            </w:tcBorders>
          </w:tcPr>
          <w:p w14:paraId="567BABEE" w14:textId="77777777" w:rsidR="00424C7A" w:rsidRDefault="00424C7A" w:rsidP="00424C7A">
            <w:pPr>
              <w:pStyle w:val="CRCoverPage"/>
              <w:spacing w:after="0"/>
              <w:rPr>
                <w:noProof/>
              </w:rPr>
            </w:pPr>
          </w:p>
        </w:tc>
        <w:tc>
          <w:tcPr>
            <w:tcW w:w="1417" w:type="dxa"/>
            <w:gridSpan w:val="3"/>
            <w:tcBorders>
              <w:left w:val="nil"/>
            </w:tcBorders>
          </w:tcPr>
          <w:p w14:paraId="617FACAA" w14:textId="77777777" w:rsidR="00424C7A" w:rsidRDefault="00424C7A" w:rsidP="00424C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0FE27A" w14:textId="4D5CBEC4" w:rsidR="00424C7A" w:rsidRDefault="00424C7A" w:rsidP="00424C7A">
            <w:pPr>
              <w:pStyle w:val="CRCoverPage"/>
              <w:spacing w:after="0"/>
              <w:ind w:left="100"/>
              <w:rPr>
                <w:noProof/>
              </w:rPr>
            </w:pPr>
            <w:r>
              <w:t>Rel-16</w:t>
            </w:r>
          </w:p>
        </w:tc>
      </w:tr>
      <w:tr w:rsidR="00424C7A" w14:paraId="6C3673D9" w14:textId="77777777" w:rsidTr="00424C7A">
        <w:tc>
          <w:tcPr>
            <w:tcW w:w="1843" w:type="dxa"/>
            <w:tcBorders>
              <w:left w:val="single" w:sz="4" w:space="0" w:color="auto"/>
              <w:bottom w:val="single" w:sz="4" w:space="0" w:color="auto"/>
            </w:tcBorders>
          </w:tcPr>
          <w:p w14:paraId="45F9BD9A" w14:textId="77777777" w:rsidR="00424C7A" w:rsidRDefault="00424C7A" w:rsidP="00424C7A">
            <w:pPr>
              <w:pStyle w:val="CRCoverPage"/>
              <w:spacing w:after="0"/>
              <w:rPr>
                <w:b/>
                <w:i/>
                <w:noProof/>
              </w:rPr>
            </w:pPr>
          </w:p>
        </w:tc>
        <w:tc>
          <w:tcPr>
            <w:tcW w:w="4677" w:type="dxa"/>
            <w:gridSpan w:val="8"/>
            <w:tcBorders>
              <w:bottom w:val="single" w:sz="4" w:space="0" w:color="auto"/>
            </w:tcBorders>
          </w:tcPr>
          <w:p w14:paraId="18EB846E" w14:textId="77777777" w:rsidR="00424C7A" w:rsidRDefault="00424C7A" w:rsidP="00424C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442E61" w14:textId="77777777" w:rsidR="00424C7A" w:rsidRDefault="00424C7A" w:rsidP="00424C7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B3FE7B" w14:textId="77777777" w:rsidR="00424C7A" w:rsidRPr="007C2097" w:rsidRDefault="00424C7A" w:rsidP="00424C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24C7A" w14:paraId="3CEEEBC7" w14:textId="77777777" w:rsidTr="00424C7A">
        <w:tc>
          <w:tcPr>
            <w:tcW w:w="1843" w:type="dxa"/>
          </w:tcPr>
          <w:p w14:paraId="00072A65" w14:textId="77777777" w:rsidR="00424C7A" w:rsidRDefault="00424C7A" w:rsidP="00424C7A">
            <w:pPr>
              <w:pStyle w:val="CRCoverPage"/>
              <w:spacing w:after="0"/>
              <w:rPr>
                <w:b/>
                <w:i/>
                <w:noProof/>
                <w:sz w:val="8"/>
                <w:szCs w:val="8"/>
              </w:rPr>
            </w:pPr>
          </w:p>
        </w:tc>
        <w:tc>
          <w:tcPr>
            <w:tcW w:w="7797" w:type="dxa"/>
            <w:gridSpan w:val="10"/>
          </w:tcPr>
          <w:p w14:paraId="2DF22129" w14:textId="77777777" w:rsidR="00424C7A" w:rsidRDefault="00424C7A" w:rsidP="00424C7A">
            <w:pPr>
              <w:pStyle w:val="CRCoverPage"/>
              <w:spacing w:after="0"/>
              <w:rPr>
                <w:noProof/>
                <w:sz w:val="8"/>
                <w:szCs w:val="8"/>
              </w:rPr>
            </w:pPr>
          </w:p>
        </w:tc>
      </w:tr>
      <w:tr w:rsidR="00424C7A" w14:paraId="74CE0DAD" w14:textId="77777777" w:rsidTr="00424C7A">
        <w:tc>
          <w:tcPr>
            <w:tcW w:w="2694" w:type="dxa"/>
            <w:gridSpan w:val="2"/>
            <w:tcBorders>
              <w:top w:val="single" w:sz="4" w:space="0" w:color="auto"/>
              <w:left w:val="single" w:sz="4" w:space="0" w:color="auto"/>
            </w:tcBorders>
          </w:tcPr>
          <w:p w14:paraId="34D7F627" w14:textId="77777777" w:rsidR="00424C7A" w:rsidRDefault="00424C7A" w:rsidP="00424C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0B0D3C" w14:textId="77777777" w:rsidR="00424C7A" w:rsidRDefault="00424C7A" w:rsidP="00424C7A">
            <w:pPr>
              <w:pStyle w:val="CRCoverPage"/>
              <w:spacing w:after="0"/>
              <w:ind w:left="100"/>
            </w:pPr>
            <w:r w:rsidRPr="008C79AD">
              <w:t>The OBUE applicability tables headings are ambiguous, and sometimes not complete or fully aligned with the intended applicability</w:t>
            </w:r>
            <w:r>
              <w:t>:</w:t>
            </w:r>
          </w:p>
          <w:p w14:paraId="2F07932F" w14:textId="77777777" w:rsidR="00424C7A" w:rsidRDefault="00424C7A" w:rsidP="00424C7A">
            <w:pPr>
              <w:pStyle w:val="CRCoverPage"/>
              <w:numPr>
                <w:ilvl w:val="0"/>
                <w:numId w:val="12"/>
              </w:numPr>
              <w:spacing w:after="0"/>
            </w:pPr>
            <w:r>
              <w:t>Reference to BC is not consistent and, in some cases, incorrect</w:t>
            </w:r>
          </w:p>
          <w:p w14:paraId="50A64A7D" w14:textId="77777777" w:rsidR="00424C7A" w:rsidRDefault="00424C7A" w:rsidP="00424C7A">
            <w:pPr>
              <w:pStyle w:val="CRCoverPage"/>
              <w:numPr>
                <w:ilvl w:val="0"/>
                <w:numId w:val="12"/>
              </w:numPr>
              <w:spacing w:after="0"/>
            </w:pPr>
            <w:r>
              <w:t>Language is unclear, especially the use of “except for” and or/nor.</w:t>
            </w:r>
          </w:p>
          <w:p w14:paraId="16848424" w14:textId="77777777" w:rsidR="00424C7A" w:rsidRDefault="00424C7A" w:rsidP="00424C7A">
            <w:pPr>
              <w:pStyle w:val="CRCoverPage"/>
              <w:numPr>
                <w:ilvl w:val="0"/>
                <w:numId w:val="12"/>
              </w:numPr>
              <w:spacing w:after="0"/>
            </w:pPr>
            <w:r>
              <w:t>The order of references to BC, frequency ranges, supported RATs etc. is inconsistent between headings, causing confusion and ambiguity</w:t>
            </w:r>
          </w:p>
        </w:tc>
      </w:tr>
      <w:tr w:rsidR="00424C7A" w14:paraId="4A87FD49" w14:textId="77777777" w:rsidTr="00424C7A">
        <w:tc>
          <w:tcPr>
            <w:tcW w:w="2694" w:type="dxa"/>
            <w:gridSpan w:val="2"/>
            <w:tcBorders>
              <w:left w:val="single" w:sz="4" w:space="0" w:color="auto"/>
            </w:tcBorders>
          </w:tcPr>
          <w:p w14:paraId="1FEF9352" w14:textId="77777777" w:rsidR="00424C7A" w:rsidRDefault="00424C7A" w:rsidP="00424C7A">
            <w:pPr>
              <w:pStyle w:val="CRCoverPage"/>
              <w:spacing w:after="0"/>
              <w:rPr>
                <w:b/>
                <w:i/>
                <w:noProof/>
                <w:sz w:val="8"/>
                <w:szCs w:val="8"/>
              </w:rPr>
            </w:pPr>
          </w:p>
        </w:tc>
        <w:tc>
          <w:tcPr>
            <w:tcW w:w="6946" w:type="dxa"/>
            <w:gridSpan w:val="9"/>
            <w:tcBorders>
              <w:right w:val="single" w:sz="4" w:space="0" w:color="auto"/>
            </w:tcBorders>
          </w:tcPr>
          <w:p w14:paraId="44F372CD" w14:textId="77777777" w:rsidR="00424C7A" w:rsidRDefault="00424C7A" w:rsidP="00424C7A">
            <w:pPr>
              <w:pStyle w:val="CRCoverPage"/>
              <w:spacing w:after="0"/>
              <w:rPr>
                <w:sz w:val="8"/>
                <w:szCs w:val="8"/>
              </w:rPr>
            </w:pPr>
          </w:p>
        </w:tc>
      </w:tr>
      <w:tr w:rsidR="00424C7A" w14:paraId="63F79C09" w14:textId="77777777" w:rsidTr="00424C7A">
        <w:tc>
          <w:tcPr>
            <w:tcW w:w="2694" w:type="dxa"/>
            <w:gridSpan w:val="2"/>
            <w:tcBorders>
              <w:left w:val="single" w:sz="4" w:space="0" w:color="auto"/>
            </w:tcBorders>
          </w:tcPr>
          <w:p w14:paraId="5E0CB90D" w14:textId="77777777" w:rsidR="00424C7A" w:rsidRDefault="00424C7A" w:rsidP="00424C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241844" w14:textId="77777777" w:rsidR="00424C7A" w:rsidRDefault="00424C7A" w:rsidP="00424C7A">
            <w:pPr>
              <w:pStyle w:val="CRCoverPage"/>
              <w:spacing w:after="0"/>
              <w:ind w:left="100"/>
            </w:pPr>
            <w:r w:rsidRPr="008C79AD">
              <w:t>The CR corrects the headings to alig</w:t>
            </w:r>
            <w:r>
              <w:t>n with the intended applicability, see also the guidance on Lists in TR 21.801. The revised headings are all written with the same structure: “&lt;BS class&gt; BS operating band unwanted emission mask (UEM) in &lt;BC&gt; bands &lt;f. range&gt; applicable for: &lt;BS type 1&gt;; &lt;BS type 2&gt;…; or &lt;BS type x&gt;…”</w:t>
            </w:r>
          </w:p>
          <w:p w14:paraId="68C3BBCC" w14:textId="77777777" w:rsidR="00424C7A" w:rsidRDefault="00424C7A" w:rsidP="00424C7A">
            <w:pPr>
              <w:pStyle w:val="CRCoverPage"/>
              <w:spacing w:after="0"/>
              <w:ind w:left="100"/>
            </w:pPr>
            <w:r>
              <w:t>Where</w:t>
            </w:r>
          </w:p>
          <w:p w14:paraId="38086BCF" w14:textId="77777777" w:rsidR="00424C7A" w:rsidRDefault="00424C7A" w:rsidP="00424C7A">
            <w:pPr>
              <w:pStyle w:val="CRCoverPage"/>
              <w:spacing w:after="0"/>
              <w:ind w:left="100"/>
            </w:pPr>
            <w:r>
              <w:t xml:space="preserve">   &lt;BS class&gt; = “Wide Area”, “Medium range” or “Local Area”</w:t>
            </w:r>
          </w:p>
          <w:p w14:paraId="361CB0DA" w14:textId="77777777" w:rsidR="00424C7A" w:rsidRDefault="00424C7A" w:rsidP="00424C7A">
            <w:pPr>
              <w:pStyle w:val="CRCoverPage"/>
              <w:spacing w:after="0"/>
              <w:ind w:left="100"/>
            </w:pPr>
            <w:r>
              <w:t xml:space="preserve">   &lt;BC&gt; = BC1, BC2, BC3 or combination thereof</w:t>
            </w:r>
          </w:p>
          <w:p w14:paraId="05B96E12" w14:textId="77777777" w:rsidR="00424C7A" w:rsidRDefault="00424C7A" w:rsidP="00424C7A">
            <w:pPr>
              <w:pStyle w:val="CRCoverPage"/>
              <w:spacing w:after="0"/>
              <w:ind w:left="100"/>
            </w:pPr>
            <w:r>
              <w:t xml:space="preserve">   &lt;f range&gt; = Limitation to frequency range for bands, e.g. “below 1 GHz”</w:t>
            </w:r>
          </w:p>
          <w:p w14:paraId="35C057F8" w14:textId="77777777" w:rsidR="00424C7A" w:rsidRDefault="00424C7A" w:rsidP="00424C7A">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2EFB9E1C" w14:textId="77777777" w:rsidR="00424C7A" w:rsidRDefault="00424C7A" w:rsidP="00424C7A">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Pr>
                <w:noProof/>
              </w:rPr>
              <w:t xml:space="preserve">or </w:t>
            </w:r>
            <w:r w:rsidRPr="00A07190">
              <w:rPr>
                <w:noProof/>
              </w:rPr>
              <w:t xml:space="preserve">BS </w:t>
            </w:r>
            <w:r w:rsidRPr="0017425B">
              <w:rPr>
                <w:b/>
                <w:bCs/>
                <w:noProof/>
              </w:rPr>
              <w:t>with standalone NB-IoT at the BS RF bandwidth edge (irrespective of NR support)</w:t>
            </w:r>
            <w:r>
              <w:t>”</w:t>
            </w:r>
          </w:p>
          <w:p w14:paraId="05ED69EC" w14:textId="77777777" w:rsidR="00424C7A" w:rsidRDefault="00424C7A" w:rsidP="00424C7A">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r w:rsidRPr="007A3989">
              <w:rPr>
                <w:rFonts w:cs="Arial"/>
                <w:b/>
                <w:bCs/>
              </w:rPr>
              <w:t>P</w:t>
            </w:r>
            <w:r w:rsidRPr="007A3989">
              <w:rPr>
                <w:rFonts w:cs="Arial"/>
                <w:b/>
                <w:bCs/>
                <w:vertAlign w:val="subscript"/>
              </w:rPr>
              <w:t>Rated,c</w:t>
            </w:r>
            <w:proofErr w:type="spellEnd"/>
            <w:r w:rsidRPr="007A3989">
              <w:rPr>
                <w:b/>
                <w:bCs/>
              </w:rPr>
              <w:t xml:space="preserve"> </w:t>
            </w:r>
            <w:r w:rsidRPr="007A3989">
              <w:rPr>
                <w:rFonts w:cs="v5.0.0"/>
                <w:b/>
                <w:bCs/>
              </w:rPr>
              <w:sym w:font="Symbol" w:char="F0A3"/>
            </w:r>
            <w:r w:rsidRPr="007A3989">
              <w:rPr>
                <w:b/>
                <w:bCs/>
              </w:rPr>
              <w:t xml:space="preserve"> 38 </w:t>
            </w:r>
            <w:proofErr w:type="spellStart"/>
            <w:r w:rsidRPr="007A3989">
              <w:rPr>
                <w:b/>
                <w:bCs/>
              </w:rPr>
              <w:t>dBm</w:t>
            </w:r>
            <w:proofErr w:type="spellEnd"/>
            <w:r>
              <w:t>,</w:t>
            </w:r>
            <w:r w:rsidRPr="00811A9C">
              <w:t xml:space="preserve"> </w:t>
            </w:r>
            <w:r w:rsidRPr="007A3989">
              <w:rPr>
                <w:b/>
                <w:bCs/>
              </w:rPr>
              <w:t>supporting NR</w:t>
            </w:r>
            <w:r w:rsidRPr="00A07190">
              <w:t xml:space="preserve"> and </w:t>
            </w:r>
            <w:r w:rsidRPr="007A3989">
              <w:rPr>
                <w:b/>
                <w:bCs/>
              </w:rPr>
              <w:t>not supporting UTRA</w:t>
            </w:r>
            <w:r>
              <w:t xml:space="preserve">” </w:t>
            </w:r>
          </w:p>
          <w:p w14:paraId="00053CBC" w14:textId="77777777" w:rsidR="00424C7A" w:rsidRDefault="00424C7A" w:rsidP="00424C7A">
            <w:pPr>
              <w:pStyle w:val="CRCoverPage"/>
              <w:ind w:left="102"/>
            </w:pPr>
            <w:r>
              <w:lastRenderedPageBreak/>
              <w:t>Change marks are made over the complete heading text for each table, in order to make the full change visible and to ease the CR implementation by MCC.</w:t>
            </w:r>
          </w:p>
        </w:tc>
      </w:tr>
      <w:tr w:rsidR="00424C7A" w14:paraId="71E243F5" w14:textId="77777777" w:rsidTr="00424C7A">
        <w:tc>
          <w:tcPr>
            <w:tcW w:w="2694" w:type="dxa"/>
            <w:gridSpan w:val="2"/>
            <w:tcBorders>
              <w:left w:val="single" w:sz="4" w:space="0" w:color="auto"/>
            </w:tcBorders>
          </w:tcPr>
          <w:p w14:paraId="2D29F7C3" w14:textId="77777777" w:rsidR="00424C7A" w:rsidRDefault="00424C7A" w:rsidP="00424C7A">
            <w:pPr>
              <w:pStyle w:val="CRCoverPage"/>
              <w:spacing w:after="0"/>
              <w:rPr>
                <w:b/>
                <w:i/>
                <w:noProof/>
                <w:sz w:val="8"/>
                <w:szCs w:val="8"/>
              </w:rPr>
            </w:pPr>
          </w:p>
        </w:tc>
        <w:tc>
          <w:tcPr>
            <w:tcW w:w="6946" w:type="dxa"/>
            <w:gridSpan w:val="9"/>
            <w:tcBorders>
              <w:right w:val="single" w:sz="4" w:space="0" w:color="auto"/>
            </w:tcBorders>
          </w:tcPr>
          <w:p w14:paraId="3E12CA28" w14:textId="77777777" w:rsidR="00424C7A" w:rsidRDefault="00424C7A" w:rsidP="00424C7A">
            <w:pPr>
              <w:pStyle w:val="CRCoverPage"/>
              <w:spacing w:after="0"/>
              <w:rPr>
                <w:sz w:val="8"/>
                <w:szCs w:val="8"/>
              </w:rPr>
            </w:pPr>
          </w:p>
        </w:tc>
      </w:tr>
      <w:tr w:rsidR="00424C7A" w14:paraId="03AD7128" w14:textId="77777777" w:rsidTr="00424C7A">
        <w:tc>
          <w:tcPr>
            <w:tcW w:w="2694" w:type="dxa"/>
            <w:gridSpan w:val="2"/>
            <w:tcBorders>
              <w:left w:val="single" w:sz="4" w:space="0" w:color="auto"/>
              <w:bottom w:val="single" w:sz="4" w:space="0" w:color="auto"/>
            </w:tcBorders>
          </w:tcPr>
          <w:p w14:paraId="10560FA2" w14:textId="77777777" w:rsidR="00424C7A" w:rsidRDefault="00424C7A" w:rsidP="00424C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2769E" w14:textId="77777777" w:rsidR="00424C7A" w:rsidRDefault="00424C7A" w:rsidP="00424C7A">
            <w:pPr>
              <w:pStyle w:val="CRCoverPage"/>
              <w:spacing w:after="0"/>
              <w:ind w:left="100"/>
            </w:pPr>
            <w:r>
              <w:t>OBUE table headings would remain ambiguous and, in some cases, incomplete or incorrect.</w:t>
            </w:r>
          </w:p>
        </w:tc>
      </w:tr>
      <w:tr w:rsidR="00424C7A" w14:paraId="3954AE08" w14:textId="77777777" w:rsidTr="00424C7A">
        <w:tc>
          <w:tcPr>
            <w:tcW w:w="2694" w:type="dxa"/>
            <w:gridSpan w:val="2"/>
          </w:tcPr>
          <w:p w14:paraId="2FDAB245" w14:textId="77777777" w:rsidR="00424C7A" w:rsidRDefault="00424C7A" w:rsidP="00424C7A">
            <w:pPr>
              <w:pStyle w:val="CRCoverPage"/>
              <w:spacing w:after="0"/>
              <w:rPr>
                <w:b/>
                <w:i/>
                <w:noProof/>
                <w:sz w:val="8"/>
                <w:szCs w:val="8"/>
              </w:rPr>
            </w:pPr>
          </w:p>
        </w:tc>
        <w:tc>
          <w:tcPr>
            <w:tcW w:w="6946" w:type="dxa"/>
            <w:gridSpan w:val="9"/>
          </w:tcPr>
          <w:p w14:paraId="73F5D762" w14:textId="77777777" w:rsidR="00424C7A" w:rsidRDefault="00424C7A" w:rsidP="00424C7A">
            <w:pPr>
              <w:pStyle w:val="CRCoverPage"/>
              <w:spacing w:after="0"/>
              <w:rPr>
                <w:noProof/>
                <w:sz w:val="8"/>
                <w:szCs w:val="8"/>
              </w:rPr>
            </w:pPr>
          </w:p>
        </w:tc>
      </w:tr>
      <w:tr w:rsidR="00424C7A" w14:paraId="7EDE3DA6" w14:textId="77777777" w:rsidTr="00424C7A">
        <w:tc>
          <w:tcPr>
            <w:tcW w:w="2694" w:type="dxa"/>
            <w:gridSpan w:val="2"/>
            <w:tcBorders>
              <w:top w:val="single" w:sz="4" w:space="0" w:color="auto"/>
              <w:left w:val="single" w:sz="4" w:space="0" w:color="auto"/>
            </w:tcBorders>
          </w:tcPr>
          <w:p w14:paraId="00A5443F" w14:textId="77777777" w:rsidR="00424C7A" w:rsidRDefault="00424C7A" w:rsidP="00424C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37E878" w14:textId="77777777" w:rsidR="00424C7A" w:rsidRDefault="00424C7A" w:rsidP="00424C7A">
            <w:pPr>
              <w:pStyle w:val="CRCoverPage"/>
              <w:spacing w:after="0"/>
              <w:ind w:left="100"/>
              <w:rPr>
                <w:noProof/>
              </w:rPr>
            </w:pPr>
            <w:r>
              <w:rPr>
                <w:noProof/>
              </w:rPr>
              <w:t>6.6.2.1, 6.6.2.2</w:t>
            </w:r>
          </w:p>
        </w:tc>
      </w:tr>
      <w:tr w:rsidR="00424C7A" w14:paraId="4046671A" w14:textId="77777777" w:rsidTr="00424C7A">
        <w:tc>
          <w:tcPr>
            <w:tcW w:w="2694" w:type="dxa"/>
            <w:gridSpan w:val="2"/>
            <w:tcBorders>
              <w:left w:val="single" w:sz="4" w:space="0" w:color="auto"/>
            </w:tcBorders>
          </w:tcPr>
          <w:p w14:paraId="2EF010DA" w14:textId="77777777" w:rsidR="00424C7A" w:rsidRDefault="00424C7A" w:rsidP="00424C7A">
            <w:pPr>
              <w:pStyle w:val="CRCoverPage"/>
              <w:spacing w:after="0"/>
              <w:rPr>
                <w:b/>
                <w:i/>
                <w:noProof/>
                <w:sz w:val="8"/>
                <w:szCs w:val="8"/>
              </w:rPr>
            </w:pPr>
          </w:p>
        </w:tc>
        <w:tc>
          <w:tcPr>
            <w:tcW w:w="6946" w:type="dxa"/>
            <w:gridSpan w:val="9"/>
            <w:tcBorders>
              <w:right w:val="single" w:sz="4" w:space="0" w:color="auto"/>
            </w:tcBorders>
          </w:tcPr>
          <w:p w14:paraId="4AC3454D" w14:textId="77777777" w:rsidR="00424C7A" w:rsidRDefault="00424C7A" w:rsidP="00424C7A">
            <w:pPr>
              <w:pStyle w:val="CRCoverPage"/>
              <w:spacing w:after="0"/>
              <w:rPr>
                <w:noProof/>
                <w:sz w:val="8"/>
                <w:szCs w:val="8"/>
              </w:rPr>
            </w:pPr>
          </w:p>
        </w:tc>
      </w:tr>
      <w:tr w:rsidR="00424C7A" w14:paraId="25D8144B" w14:textId="77777777" w:rsidTr="00424C7A">
        <w:tc>
          <w:tcPr>
            <w:tcW w:w="2694" w:type="dxa"/>
            <w:gridSpan w:val="2"/>
            <w:tcBorders>
              <w:left w:val="single" w:sz="4" w:space="0" w:color="auto"/>
            </w:tcBorders>
          </w:tcPr>
          <w:p w14:paraId="67EE18E6" w14:textId="77777777" w:rsidR="00424C7A" w:rsidRDefault="00424C7A" w:rsidP="00424C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3E2232" w14:textId="77777777" w:rsidR="00424C7A" w:rsidRDefault="00424C7A" w:rsidP="00424C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B2AE8E" w14:textId="77777777" w:rsidR="00424C7A" w:rsidRDefault="00424C7A" w:rsidP="00424C7A">
            <w:pPr>
              <w:pStyle w:val="CRCoverPage"/>
              <w:spacing w:after="0"/>
              <w:jc w:val="center"/>
              <w:rPr>
                <w:b/>
                <w:caps/>
                <w:noProof/>
              </w:rPr>
            </w:pPr>
            <w:r>
              <w:rPr>
                <w:b/>
                <w:caps/>
                <w:noProof/>
              </w:rPr>
              <w:t>N</w:t>
            </w:r>
          </w:p>
        </w:tc>
        <w:tc>
          <w:tcPr>
            <w:tcW w:w="2977" w:type="dxa"/>
            <w:gridSpan w:val="4"/>
          </w:tcPr>
          <w:p w14:paraId="37DF67FC" w14:textId="77777777" w:rsidR="00424C7A" w:rsidRDefault="00424C7A" w:rsidP="00424C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A505B1" w14:textId="77777777" w:rsidR="00424C7A" w:rsidRDefault="00424C7A" w:rsidP="00424C7A">
            <w:pPr>
              <w:pStyle w:val="CRCoverPage"/>
              <w:spacing w:after="0"/>
              <w:ind w:left="99"/>
              <w:rPr>
                <w:noProof/>
              </w:rPr>
            </w:pPr>
          </w:p>
        </w:tc>
      </w:tr>
      <w:tr w:rsidR="00424C7A" w14:paraId="235C194C" w14:textId="77777777" w:rsidTr="00424C7A">
        <w:tc>
          <w:tcPr>
            <w:tcW w:w="2694" w:type="dxa"/>
            <w:gridSpan w:val="2"/>
            <w:tcBorders>
              <w:left w:val="single" w:sz="4" w:space="0" w:color="auto"/>
            </w:tcBorders>
          </w:tcPr>
          <w:p w14:paraId="6D8F558A" w14:textId="77777777" w:rsidR="00424C7A" w:rsidRDefault="00424C7A" w:rsidP="00424C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D1763C" w14:textId="77777777" w:rsidR="00424C7A" w:rsidRDefault="00424C7A" w:rsidP="00424C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B1B33D" w14:textId="77777777" w:rsidR="00424C7A" w:rsidRDefault="00424C7A" w:rsidP="00424C7A">
            <w:pPr>
              <w:pStyle w:val="CRCoverPage"/>
              <w:spacing w:after="0"/>
              <w:jc w:val="center"/>
              <w:rPr>
                <w:b/>
                <w:caps/>
                <w:noProof/>
              </w:rPr>
            </w:pPr>
            <w:r>
              <w:rPr>
                <w:b/>
                <w:caps/>
                <w:noProof/>
              </w:rPr>
              <w:t>X</w:t>
            </w:r>
          </w:p>
        </w:tc>
        <w:tc>
          <w:tcPr>
            <w:tcW w:w="2977" w:type="dxa"/>
            <w:gridSpan w:val="4"/>
          </w:tcPr>
          <w:p w14:paraId="20360407" w14:textId="77777777" w:rsidR="00424C7A" w:rsidRDefault="00424C7A" w:rsidP="00424C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45445A" w14:textId="77777777" w:rsidR="00424C7A" w:rsidRDefault="00424C7A" w:rsidP="00424C7A">
            <w:pPr>
              <w:pStyle w:val="CRCoverPage"/>
              <w:spacing w:after="0"/>
              <w:ind w:left="99"/>
              <w:rPr>
                <w:noProof/>
              </w:rPr>
            </w:pPr>
          </w:p>
        </w:tc>
      </w:tr>
      <w:tr w:rsidR="00424C7A" w14:paraId="32CAA7F2" w14:textId="77777777" w:rsidTr="00424C7A">
        <w:tc>
          <w:tcPr>
            <w:tcW w:w="2694" w:type="dxa"/>
            <w:gridSpan w:val="2"/>
            <w:tcBorders>
              <w:left w:val="single" w:sz="4" w:space="0" w:color="auto"/>
            </w:tcBorders>
          </w:tcPr>
          <w:p w14:paraId="1F4341F7" w14:textId="77777777" w:rsidR="00424C7A" w:rsidRDefault="00424C7A" w:rsidP="00424C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4673E6" w14:textId="77777777" w:rsidR="00424C7A" w:rsidRDefault="00424C7A" w:rsidP="00424C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D93039" w14:textId="77777777" w:rsidR="00424C7A" w:rsidRDefault="00424C7A" w:rsidP="00424C7A">
            <w:pPr>
              <w:pStyle w:val="CRCoverPage"/>
              <w:spacing w:after="0"/>
              <w:jc w:val="center"/>
              <w:rPr>
                <w:b/>
                <w:caps/>
                <w:noProof/>
              </w:rPr>
            </w:pPr>
          </w:p>
        </w:tc>
        <w:tc>
          <w:tcPr>
            <w:tcW w:w="2977" w:type="dxa"/>
            <w:gridSpan w:val="4"/>
          </w:tcPr>
          <w:p w14:paraId="0E1BC351" w14:textId="77777777" w:rsidR="00424C7A" w:rsidRDefault="00424C7A" w:rsidP="00424C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20AE46" w14:textId="77777777" w:rsidR="00424C7A" w:rsidRDefault="00424C7A" w:rsidP="00424C7A">
            <w:pPr>
              <w:pStyle w:val="CRCoverPage"/>
              <w:spacing w:after="0"/>
              <w:ind w:left="99"/>
              <w:rPr>
                <w:noProof/>
              </w:rPr>
            </w:pPr>
            <w:r>
              <w:rPr>
                <w:noProof/>
              </w:rPr>
              <w:t>37.141</w:t>
            </w:r>
          </w:p>
        </w:tc>
      </w:tr>
      <w:tr w:rsidR="00424C7A" w14:paraId="3E171AF9" w14:textId="77777777" w:rsidTr="00424C7A">
        <w:tc>
          <w:tcPr>
            <w:tcW w:w="2694" w:type="dxa"/>
            <w:gridSpan w:val="2"/>
            <w:tcBorders>
              <w:left w:val="single" w:sz="4" w:space="0" w:color="auto"/>
            </w:tcBorders>
          </w:tcPr>
          <w:p w14:paraId="2399B3B3" w14:textId="77777777" w:rsidR="00424C7A" w:rsidRDefault="00424C7A" w:rsidP="00424C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8FAA20" w14:textId="77777777" w:rsidR="00424C7A" w:rsidRDefault="00424C7A" w:rsidP="00424C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E6E22" w14:textId="77777777" w:rsidR="00424C7A" w:rsidRDefault="00424C7A" w:rsidP="00424C7A">
            <w:pPr>
              <w:pStyle w:val="CRCoverPage"/>
              <w:spacing w:after="0"/>
              <w:jc w:val="center"/>
              <w:rPr>
                <w:b/>
                <w:caps/>
                <w:noProof/>
              </w:rPr>
            </w:pPr>
            <w:r>
              <w:rPr>
                <w:b/>
                <w:caps/>
                <w:noProof/>
              </w:rPr>
              <w:t>X</w:t>
            </w:r>
          </w:p>
        </w:tc>
        <w:tc>
          <w:tcPr>
            <w:tcW w:w="2977" w:type="dxa"/>
            <w:gridSpan w:val="4"/>
          </w:tcPr>
          <w:p w14:paraId="1153E665" w14:textId="77777777" w:rsidR="00424C7A" w:rsidRDefault="00424C7A" w:rsidP="00424C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BA7493" w14:textId="77777777" w:rsidR="00424C7A" w:rsidRDefault="00424C7A" w:rsidP="00424C7A">
            <w:pPr>
              <w:pStyle w:val="CRCoverPage"/>
              <w:spacing w:after="0"/>
              <w:ind w:left="99"/>
              <w:rPr>
                <w:noProof/>
              </w:rPr>
            </w:pPr>
          </w:p>
        </w:tc>
      </w:tr>
      <w:tr w:rsidR="00424C7A" w14:paraId="7F45A09C" w14:textId="77777777" w:rsidTr="00424C7A">
        <w:tc>
          <w:tcPr>
            <w:tcW w:w="2694" w:type="dxa"/>
            <w:gridSpan w:val="2"/>
            <w:tcBorders>
              <w:left w:val="single" w:sz="4" w:space="0" w:color="auto"/>
            </w:tcBorders>
          </w:tcPr>
          <w:p w14:paraId="177287B2" w14:textId="77777777" w:rsidR="00424C7A" w:rsidRDefault="00424C7A" w:rsidP="00424C7A">
            <w:pPr>
              <w:pStyle w:val="CRCoverPage"/>
              <w:spacing w:after="0"/>
              <w:rPr>
                <w:b/>
                <w:i/>
                <w:noProof/>
              </w:rPr>
            </w:pPr>
          </w:p>
        </w:tc>
        <w:tc>
          <w:tcPr>
            <w:tcW w:w="6946" w:type="dxa"/>
            <w:gridSpan w:val="9"/>
            <w:tcBorders>
              <w:right w:val="single" w:sz="4" w:space="0" w:color="auto"/>
            </w:tcBorders>
          </w:tcPr>
          <w:p w14:paraId="1FCC64D9" w14:textId="77777777" w:rsidR="00424C7A" w:rsidRDefault="00424C7A" w:rsidP="00424C7A">
            <w:pPr>
              <w:pStyle w:val="CRCoverPage"/>
              <w:spacing w:after="0"/>
              <w:rPr>
                <w:noProof/>
              </w:rPr>
            </w:pPr>
          </w:p>
        </w:tc>
      </w:tr>
      <w:tr w:rsidR="00424C7A" w14:paraId="7F0F77F6" w14:textId="77777777" w:rsidTr="00424C7A">
        <w:tc>
          <w:tcPr>
            <w:tcW w:w="2694" w:type="dxa"/>
            <w:gridSpan w:val="2"/>
            <w:tcBorders>
              <w:left w:val="single" w:sz="4" w:space="0" w:color="auto"/>
              <w:bottom w:val="single" w:sz="4" w:space="0" w:color="auto"/>
            </w:tcBorders>
          </w:tcPr>
          <w:p w14:paraId="2D2F8153" w14:textId="77777777" w:rsidR="00424C7A" w:rsidRDefault="00424C7A" w:rsidP="00424C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812259" w14:textId="77777777" w:rsidR="00424C7A" w:rsidRDefault="00424C7A" w:rsidP="00424C7A">
            <w:pPr>
              <w:pStyle w:val="CRCoverPage"/>
              <w:spacing w:after="0"/>
              <w:ind w:left="100"/>
              <w:rPr>
                <w:noProof/>
              </w:rPr>
            </w:pPr>
          </w:p>
        </w:tc>
      </w:tr>
      <w:tr w:rsidR="00424C7A" w:rsidRPr="008863B9" w14:paraId="46440D0F" w14:textId="77777777" w:rsidTr="00424C7A">
        <w:tc>
          <w:tcPr>
            <w:tcW w:w="2694" w:type="dxa"/>
            <w:gridSpan w:val="2"/>
            <w:tcBorders>
              <w:top w:val="single" w:sz="4" w:space="0" w:color="auto"/>
              <w:bottom w:val="single" w:sz="4" w:space="0" w:color="auto"/>
            </w:tcBorders>
          </w:tcPr>
          <w:p w14:paraId="0F7A0B16" w14:textId="77777777" w:rsidR="00424C7A" w:rsidRPr="008863B9" w:rsidRDefault="00424C7A" w:rsidP="00424C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80210" w14:textId="77777777" w:rsidR="00424C7A" w:rsidRPr="008863B9" w:rsidRDefault="00424C7A" w:rsidP="00424C7A">
            <w:pPr>
              <w:pStyle w:val="CRCoverPage"/>
              <w:spacing w:after="0"/>
              <w:ind w:left="100"/>
              <w:rPr>
                <w:noProof/>
                <w:sz w:val="8"/>
                <w:szCs w:val="8"/>
              </w:rPr>
            </w:pPr>
          </w:p>
        </w:tc>
      </w:tr>
      <w:tr w:rsidR="00424C7A" w14:paraId="3F65B861" w14:textId="77777777" w:rsidTr="00424C7A">
        <w:tc>
          <w:tcPr>
            <w:tcW w:w="2694" w:type="dxa"/>
            <w:gridSpan w:val="2"/>
            <w:tcBorders>
              <w:top w:val="single" w:sz="4" w:space="0" w:color="auto"/>
              <w:left w:val="single" w:sz="4" w:space="0" w:color="auto"/>
              <w:bottom w:val="single" w:sz="4" w:space="0" w:color="auto"/>
            </w:tcBorders>
          </w:tcPr>
          <w:p w14:paraId="3BB5CBD8" w14:textId="77777777" w:rsidR="00424C7A" w:rsidRDefault="00424C7A" w:rsidP="00424C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59FDAD" w14:textId="744ECC3D" w:rsidR="00424C7A" w:rsidRDefault="00424C7A" w:rsidP="00424C7A">
            <w:pPr>
              <w:pStyle w:val="CRCoverPage"/>
              <w:spacing w:after="0"/>
              <w:ind w:left="100"/>
              <w:rPr>
                <w:noProof/>
              </w:rPr>
            </w:pPr>
          </w:p>
        </w:tc>
      </w:tr>
    </w:tbl>
    <w:p w14:paraId="3C5F359C" w14:textId="77777777" w:rsidR="00424C7A" w:rsidRDefault="00424C7A" w:rsidP="00424C7A">
      <w:pPr>
        <w:pStyle w:val="CRCoverPage"/>
        <w:spacing w:after="0"/>
        <w:rPr>
          <w:noProof/>
          <w:sz w:val="8"/>
          <w:szCs w:val="8"/>
        </w:rPr>
      </w:pPr>
    </w:p>
    <w:p w14:paraId="2B986961" w14:textId="77777777" w:rsidR="00424C7A" w:rsidRDefault="00424C7A" w:rsidP="00424C7A">
      <w:pPr>
        <w:rPr>
          <w:noProof/>
        </w:rPr>
        <w:sectPr w:rsidR="00424C7A">
          <w:headerReference w:type="even" r:id="rId12"/>
          <w:footnotePr>
            <w:numRestart w:val="eachSect"/>
          </w:footnotePr>
          <w:pgSz w:w="11907" w:h="16840" w:code="9"/>
          <w:pgMar w:top="1418" w:right="1134" w:bottom="1134" w:left="1134" w:header="680" w:footer="567" w:gutter="0"/>
          <w:cols w:space="720"/>
        </w:sectPr>
      </w:pPr>
    </w:p>
    <w:bookmarkEnd w:id="1"/>
    <w:p w14:paraId="345B8BBA" w14:textId="77777777" w:rsidR="00C53C29" w:rsidRPr="009C4728" w:rsidRDefault="00C53C29" w:rsidP="00C53C29">
      <w:pPr>
        <w:pStyle w:val="Heading3"/>
      </w:pPr>
      <w:r w:rsidRPr="009C4728">
        <w:lastRenderedPageBreak/>
        <w:t>6.6.2</w:t>
      </w:r>
      <w:r w:rsidRPr="009C4728">
        <w:tab/>
        <w:t>Operating band unwanted emissions</w:t>
      </w:r>
      <w:bookmarkEnd w:id="2"/>
      <w:bookmarkEnd w:id="3"/>
      <w:bookmarkEnd w:id="4"/>
      <w:bookmarkEnd w:id="5"/>
      <w:bookmarkEnd w:id="6"/>
      <w:bookmarkEnd w:id="7"/>
      <w:bookmarkEnd w:id="8"/>
      <w:r w:rsidRPr="009C4728">
        <w:tab/>
      </w:r>
    </w:p>
    <w:p w14:paraId="370C1CC3" w14:textId="77777777" w:rsidR="00C53C29" w:rsidRPr="009C4728" w:rsidRDefault="00C53C29" w:rsidP="00C53C29">
      <w:pPr>
        <w:rPr>
          <w:rFonts w:cs="v5.0.0"/>
        </w:rPr>
      </w:pPr>
      <w:r w:rsidRPr="009C4728">
        <w:t xml:space="preserve">Unless otherwise stated, the Operating band unwanted emission limits are defined from </w:t>
      </w:r>
      <w:proofErr w:type="spellStart"/>
      <w:r w:rsidRPr="009C4728">
        <w:t>Δf</w:t>
      </w:r>
      <w:r w:rsidRPr="009C4728">
        <w:rPr>
          <w:vertAlign w:val="subscript"/>
        </w:rPr>
        <w:t>OBUE</w:t>
      </w:r>
      <w:proofErr w:type="spellEnd"/>
      <w:r w:rsidRPr="009C4728">
        <w:t xml:space="preserve"> below the lowest frequency of each supported downlink operating band to the lower Base Station RF Bandwidth edge located at F</w:t>
      </w:r>
      <w:r w:rsidRPr="009C4728">
        <w:rPr>
          <w:vertAlign w:val="subscript"/>
        </w:rPr>
        <w:t xml:space="preserve">BW </w:t>
      </w:r>
      <w:proofErr w:type="spellStart"/>
      <w:r w:rsidRPr="009C4728">
        <w:rPr>
          <w:vertAlign w:val="subscript"/>
        </w:rPr>
        <w:t>RF,low</w:t>
      </w:r>
      <w:proofErr w:type="spellEnd"/>
      <w:r w:rsidRPr="009C4728">
        <w:t xml:space="preserve"> and from the upper Base Station RF Bandwidth edge located at F</w:t>
      </w:r>
      <w:r w:rsidRPr="009C4728">
        <w:rPr>
          <w:vertAlign w:val="subscript"/>
        </w:rPr>
        <w:t xml:space="preserve">BW </w:t>
      </w:r>
      <w:proofErr w:type="spellStart"/>
      <w:r w:rsidRPr="009C4728">
        <w:rPr>
          <w:vertAlign w:val="subscript"/>
        </w:rPr>
        <w:t>RF,high</w:t>
      </w:r>
      <w:proofErr w:type="spellEnd"/>
      <w:r w:rsidRPr="009C4728">
        <w:rPr>
          <w:vertAlign w:val="subscript"/>
        </w:rPr>
        <w:t xml:space="preserve">  </w:t>
      </w:r>
      <w:r w:rsidRPr="009C4728">
        <w:t xml:space="preserve">up to </w:t>
      </w:r>
      <w:proofErr w:type="spellStart"/>
      <w:r w:rsidRPr="009C4728">
        <w:t>Δf</w:t>
      </w:r>
      <w:r w:rsidRPr="009C4728">
        <w:rPr>
          <w:vertAlign w:val="subscript"/>
        </w:rPr>
        <w:t>OBUE</w:t>
      </w:r>
      <w:proofErr w:type="spellEnd"/>
      <w:r w:rsidRPr="009C4728">
        <w:t xml:space="preserve"> above the highest frequency of each supported downlink operating band. </w:t>
      </w:r>
      <w:r w:rsidRPr="009C4728">
        <w:rPr>
          <w:rFonts w:cs="v5.0.0"/>
        </w:rPr>
        <w:t xml:space="preserve">The values of </w:t>
      </w:r>
      <w:proofErr w:type="spellStart"/>
      <w:r w:rsidRPr="009C4728">
        <w:t>Δf</w:t>
      </w:r>
      <w:r w:rsidRPr="009C4728">
        <w:rPr>
          <w:vertAlign w:val="subscript"/>
        </w:rPr>
        <w:t>OBUE</w:t>
      </w:r>
      <w:proofErr w:type="spellEnd"/>
      <w:r w:rsidRPr="009C4728">
        <w:rPr>
          <w:rFonts w:cs="v5.0.0"/>
        </w:rPr>
        <w:t xml:space="preserve"> are defined in table 6.6-1.</w:t>
      </w:r>
      <w:r w:rsidRPr="009C4728">
        <w:t>The requirements shall apply whatever the type of transmitter considered and for all transmission modes foreseen by the manufacturer's specification, except for any operating band with GSM/EDGE single RAT operation</w:t>
      </w:r>
      <w:r w:rsidRPr="009C4728">
        <w:rPr>
          <w:rFonts w:cs="v5.0.0"/>
        </w:rPr>
        <w:t xml:space="preserve">. The requirements in TS 45.005 [5] as defined in subclause 6.6.2.3 apply to an MSR Base Station for </w:t>
      </w:r>
      <w:r w:rsidRPr="009C4728">
        <w:t xml:space="preserve">any operating band with </w:t>
      </w:r>
      <w:r w:rsidRPr="009C4728">
        <w:rPr>
          <w:rFonts w:cs="v5.0.0"/>
        </w:rPr>
        <w:t>GSM/EDGE single RAT operation in Band Category 2.</w:t>
      </w:r>
    </w:p>
    <w:p w14:paraId="66B83589" w14:textId="77777777" w:rsidR="00C53C29" w:rsidRPr="009C4728" w:rsidRDefault="00C53C29" w:rsidP="00C53C29">
      <w:r w:rsidRPr="009C4728">
        <w:rPr>
          <w:rFonts w:cs="v3.8.0"/>
        </w:rPr>
        <w:t>For BS capable of multi-band operation</w:t>
      </w:r>
      <w:r w:rsidRPr="009C4728">
        <w:t xml:space="preserve"> where multiple bands are mapped on separate antenna connectors, the single-band requirements apply and the cumulative evaluation of the emission limit in the Inter-RF Bandwidth gap are not applicable.</w:t>
      </w:r>
    </w:p>
    <w:p w14:paraId="43EABAA9" w14:textId="77777777" w:rsidR="00C53C29" w:rsidRPr="009C4728" w:rsidRDefault="00C53C29" w:rsidP="00C53C29">
      <w:pPr>
        <w:pStyle w:val="Heading4"/>
      </w:pPr>
      <w:bookmarkStart w:id="11" w:name="_Toc21093192"/>
      <w:bookmarkStart w:id="12" w:name="_Toc29762721"/>
      <w:bookmarkStart w:id="13" w:name="_Toc36025896"/>
      <w:bookmarkStart w:id="14" w:name="_Toc44584766"/>
      <w:bookmarkStart w:id="15" w:name="_Toc45869059"/>
      <w:bookmarkStart w:id="16" w:name="_Toc52553618"/>
      <w:bookmarkStart w:id="17" w:name="_Toc61111638"/>
      <w:r w:rsidRPr="009C4728">
        <w:t>6.6.2.1</w:t>
      </w:r>
      <w:r w:rsidRPr="009C4728">
        <w:tab/>
        <w:t>General minimum requirement for Band Categories 1 and 3</w:t>
      </w:r>
      <w:bookmarkEnd w:id="11"/>
      <w:bookmarkEnd w:id="12"/>
      <w:bookmarkEnd w:id="13"/>
      <w:bookmarkEnd w:id="14"/>
      <w:bookmarkEnd w:id="15"/>
      <w:bookmarkEnd w:id="16"/>
      <w:bookmarkEnd w:id="17"/>
    </w:p>
    <w:p w14:paraId="1F07C2D5" w14:textId="77777777" w:rsidR="00C53C29" w:rsidRPr="009C4728" w:rsidRDefault="00C53C29" w:rsidP="00C53C29">
      <w:pPr>
        <w:keepNext/>
        <w:rPr>
          <w:rFonts w:cs="v5.0.0"/>
        </w:rPr>
      </w:pPr>
      <w:r w:rsidRPr="009C4728">
        <w:rPr>
          <w:rFonts w:cs="v5.0.0"/>
        </w:rPr>
        <w:t>For a Wide Area BS operating in Band Category 1 or Band Category 3 the requirement applies outside the Base Station RF Bandwidth edges. In addition, for a Wide Area BS operating in non-contiguous spectrum, it applies inside any sub-block gap. In addition, for a Wide Area BS operating in multiple bands, the requirements apply inside any Inter RF Bandwidth gap.</w:t>
      </w:r>
    </w:p>
    <w:p w14:paraId="07CA2C44" w14:textId="77777777" w:rsidR="00C53C29" w:rsidRPr="009C4728" w:rsidRDefault="00C53C29" w:rsidP="00C53C29">
      <w:pPr>
        <w:keepNext/>
        <w:rPr>
          <w:rFonts w:cs="v5.0.0"/>
        </w:rPr>
      </w:pPr>
      <w:r w:rsidRPr="009C4728">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7210D9BB" w14:textId="77777777" w:rsidR="00C53C29" w:rsidRPr="009C4728" w:rsidRDefault="00C53C29" w:rsidP="00C53C29">
      <w:pPr>
        <w:keepNext/>
        <w:rPr>
          <w:rFonts w:cs="v5.0.0"/>
        </w:rPr>
      </w:pPr>
      <w:r w:rsidRPr="009C4728">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0B7DE182"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6.6.2.1-1 to 6.6.2.1-4 below, where:</w:t>
      </w:r>
    </w:p>
    <w:p w14:paraId="7740F464"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 dB point of the measuring filter closest to the carrier frequency.</w:t>
      </w:r>
    </w:p>
    <w:p w14:paraId="11EC9B10"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3D057CAB"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168C8D62"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2918933D" w14:textId="77777777" w:rsidR="00C53C29" w:rsidRPr="009C4728" w:rsidRDefault="00C53C29" w:rsidP="00C53C29">
      <w:pPr>
        <w:rPr>
          <w:lang w:eastAsia="zh-CN"/>
        </w:rPr>
      </w:pPr>
      <w:r w:rsidRPr="009C4728">
        <w:t>For a BS operating in multiple bands, inside any Inter</w:t>
      </w:r>
      <w:r w:rsidRPr="009C4728">
        <w:rPr>
          <w:lang w:eastAsia="zh-CN"/>
        </w:rPr>
        <w:t xml:space="preserve"> </w:t>
      </w:r>
      <w:r w:rsidRPr="009C4728">
        <w:t xml:space="preserve">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9C4728">
        <w:rPr>
          <w:lang w:eastAsia="zh-CN"/>
        </w:rPr>
        <w:t xml:space="preserve"> </w:t>
      </w:r>
      <w:r w:rsidRPr="009C4728">
        <w:t xml:space="preserve">below, </w:t>
      </w:r>
      <w:r w:rsidRPr="009C4728">
        <w:rPr>
          <w:rFonts w:cs="v5.0.0"/>
        </w:rPr>
        <w:t>where in this case:</w:t>
      </w:r>
    </w:p>
    <w:p w14:paraId="2ED54C33"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47D90D7B"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6CE6F010" w14:textId="77777777" w:rsidR="00C53C29" w:rsidRPr="009C4728" w:rsidRDefault="00C53C29" w:rsidP="00C53C29">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Base Station RF Bandwidth gap minus half of the bandwidth of the measuring filter.</w:t>
      </w:r>
    </w:p>
    <w:p w14:paraId="7294817B"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46384CA3" w14:textId="77777777" w:rsidR="00C53C29" w:rsidRPr="009C4728" w:rsidRDefault="00C53C29" w:rsidP="00C53C29">
      <w:pPr>
        <w:rPr>
          <w:rFonts w:eastAsia="SimSun"/>
        </w:rPr>
      </w:pPr>
      <w:r w:rsidRPr="009C4728">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w:t>
      </w:r>
      <w:r w:rsidRPr="009C4728">
        <w:lastRenderedPageBreak/>
        <w:t>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78E0D3EA" w14:textId="77777777" w:rsidR="00C53C29" w:rsidRPr="009C4728" w:rsidRDefault="00C53C29" w:rsidP="00C53C29">
      <w:r w:rsidRPr="009C4728">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642EBBE1"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6FEA9AF3"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164751EB" w14:textId="77777777" w:rsidR="00C53C29" w:rsidRPr="009C4728" w:rsidRDefault="00C53C29" w:rsidP="00C53C29">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w:t>
      </w:r>
      <w:r w:rsidRPr="009C4728">
        <w:rPr>
          <w:rFonts w:cs="v5.0.0"/>
          <w:lang w:eastAsia="zh-CN"/>
        </w:rPr>
        <w:t>minus half of the bandwidth of the measuring filter</w:t>
      </w:r>
      <w:r w:rsidRPr="009C4728">
        <w:t>.</w:t>
      </w:r>
    </w:p>
    <w:p w14:paraId="491E5EBD"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2D25659B" w14:textId="77777777" w:rsidR="00C53C29" w:rsidRPr="009C4728" w:rsidRDefault="00C53C29" w:rsidP="00C53C29">
      <w:r w:rsidRPr="009C4728">
        <w:t xml:space="preserve">Applicability of Wide Area operating band unwanted emission requirements in Tables 6.6.2.1-1, 6.6.2.1-1b and 6.6.2.1-1c is specified in Table 6.6.2.1-0. </w:t>
      </w:r>
    </w:p>
    <w:p w14:paraId="0EB7C932"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w:t>
      </w:r>
    </w:p>
    <w:p w14:paraId="3BAE4D7E" w14:textId="77777777" w:rsidR="00C53C29" w:rsidRPr="009C4728" w:rsidRDefault="00C53C29" w:rsidP="00C53C29">
      <w:pPr>
        <w:pStyle w:val="TH"/>
        <w:rPr>
          <w:rFonts w:cs="v5.0.0"/>
        </w:rPr>
      </w:pPr>
      <w:r w:rsidRPr="009C4728">
        <w:t>Table 6.6.2.1-0: Applicability of operating band unwanted emission requirements for BC1 and BC3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5DAB7E21" w14:textId="77777777" w:rsidTr="0021138B">
        <w:trPr>
          <w:cantSplit/>
          <w:jc w:val="center"/>
        </w:trPr>
        <w:tc>
          <w:tcPr>
            <w:tcW w:w="2127" w:type="dxa"/>
          </w:tcPr>
          <w:p w14:paraId="28DFBBCF"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2A34B04B"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UTRA supported</w:t>
            </w:r>
          </w:p>
        </w:tc>
        <w:tc>
          <w:tcPr>
            <w:tcW w:w="1430" w:type="dxa"/>
          </w:tcPr>
          <w:p w14:paraId="425BFAA6" w14:textId="77777777" w:rsidR="00C53C29" w:rsidRPr="009C4728" w:rsidRDefault="00C53C29" w:rsidP="0021138B">
            <w:pPr>
              <w:pStyle w:val="TAH"/>
              <w:rPr>
                <w:rFonts w:cs="Arial"/>
                <w:szCs w:val="18"/>
              </w:rPr>
            </w:pPr>
            <w:r w:rsidRPr="009C4728">
              <w:rPr>
                <w:rFonts w:cs="Arial"/>
                <w:szCs w:val="18"/>
              </w:rPr>
              <w:t>Applicable requirement table</w:t>
            </w:r>
          </w:p>
        </w:tc>
      </w:tr>
      <w:tr w:rsidR="00C53C29" w:rsidRPr="009C4728" w14:paraId="566749E7" w14:textId="77777777" w:rsidTr="0021138B">
        <w:trPr>
          <w:cantSplit/>
          <w:jc w:val="center"/>
        </w:trPr>
        <w:tc>
          <w:tcPr>
            <w:tcW w:w="2127" w:type="dxa"/>
          </w:tcPr>
          <w:p w14:paraId="1712B14D" w14:textId="77777777" w:rsidR="00C53C29" w:rsidRPr="009C4728" w:rsidRDefault="00C53C29" w:rsidP="0021138B">
            <w:pPr>
              <w:pStyle w:val="TAC"/>
            </w:pPr>
            <w:r w:rsidRPr="009C4728">
              <w:t>None</w:t>
            </w:r>
          </w:p>
        </w:tc>
        <w:tc>
          <w:tcPr>
            <w:tcW w:w="2976" w:type="dxa"/>
          </w:tcPr>
          <w:p w14:paraId="43288D5F" w14:textId="77777777" w:rsidR="00C53C29" w:rsidRPr="009C4728" w:rsidRDefault="00C53C29" w:rsidP="0021138B">
            <w:pPr>
              <w:pStyle w:val="TAC"/>
            </w:pPr>
            <w:r w:rsidRPr="009C4728">
              <w:t>Y/N</w:t>
            </w:r>
          </w:p>
        </w:tc>
        <w:tc>
          <w:tcPr>
            <w:tcW w:w="1430" w:type="dxa"/>
          </w:tcPr>
          <w:p w14:paraId="05C44A69" w14:textId="77777777" w:rsidR="00C53C29" w:rsidRPr="009C4728" w:rsidRDefault="00C53C29" w:rsidP="0021138B">
            <w:pPr>
              <w:pStyle w:val="TAC"/>
            </w:pPr>
            <w:r w:rsidRPr="009C4728">
              <w:t>6.6.2.1-1 (Option 2)</w:t>
            </w:r>
          </w:p>
        </w:tc>
      </w:tr>
      <w:tr w:rsidR="00C53C29" w:rsidRPr="009C4728" w14:paraId="7D2E437F" w14:textId="77777777" w:rsidTr="0021138B">
        <w:trPr>
          <w:cantSplit/>
          <w:jc w:val="center"/>
        </w:trPr>
        <w:tc>
          <w:tcPr>
            <w:tcW w:w="2127" w:type="dxa"/>
          </w:tcPr>
          <w:p w14:paraId="538AFFC1" w14:textId="77777777" w:rsidR="00C53C29" w:rsidRPr="009C4728" w:rsidRDefault="00C53C29" w:rsidP="0021138B">
            <w:pPr>
              <w:pStyle w:val="TAC"/>
            </w:pPr>
            <w:r w:rsidRPr="009C4728">
              <w:t>In certain regions (NOTE 2), bands 1, 7, 38, 65</w:t>
            </w:r>
          </w:p>
        </w:tc>
        <w:tc>
          <w:tcPr>
            <w:tcW w:w="2976" w:type="dxa"/>
          </w:tcPr>
          <w:p w14:paraId="16826AFA" w14:textId="77777777" w:rsidR="00C53C29" w:rsidRPr="009C4728" w:rsidRDefault="00C53C29" w:rsidP="0021138B">
            <w:pPr>
              <w:pStyle w:val="TAC"/>
            </w:pPr>
            <w:r w:rsidRPr="009C4728">
              <w:t>N</w:t>
            </w:r>
          </w:p>
        </w:tc>
        <w:tc>
          <w:tcPr>
            <w:tcW w:w="1430" w:type="dxa"/>
          </w:tcPr>
          <w:p w14:paraId="244EC6D3" w14:textId="77777777" w:rsidR="00C53C29" w:rsidRPr="009C4728" w:rsidRDefault="00C53C29" w:rsidP="0021138B">
            <w:pPr>
              <w:pStyle w:val="TAC"/>
            </w:pPr>
            <w:r w:rsidRPr="009C4728">
              <w:t>6.6.2.1-1 (Option 2)</w:t>
            </w:r>
          </w:p>
        </w:tc>
      </w:tr>
      <w:tr w:rsidR="00C53C29" w:rsidRPr="009C4728" w14:paraId="34131602" w14:textId="77777777" w:rsidTr="0021138B">
        <w:trPr>
          <w:cantSplit/>
          <w:jc w:val="center"/>
        </w:trPr>
        <w:tc>
          <w:tcPr>
            <w:tcW w:w="2127" w:type="dxa"/>
          </w:tcPr>
          <w:p w14:paraId="72E05DD6" w14:textId="77777777" w:rsidR="00C53C29" w:rsidRPr="009C4728" w:rsidRDefault="00C53C29" w:rsidP="0021138B">
            <w:pPr>
              <w:pStyle w:val="TAC"/>
            </w:pPr>
            <w:r w:rsidRPr="009C4728">
              <w:t>Any</w:t>
            </w:r>
          </w:p>
        </w:tc>
        <w:tc>
          <w:tcPr>
            <w:tcW w:w="2976" w:type="dxa"/>
          </w:tcPr>
          <w:p w14:paraId="247CE0F1" w14:textId="77777777" w:rsidR="00C53C29" w:rsidRPr="009C4728" w:rsidRDefault="00C53C29" w:rsidP="0021138B">
            <w:pPr>
              <w:pStyle w:val="TAC"/>
            </w:pPr>
            <w:r w:rsidRPr="009C4728">
              <w:t>Y</w:t>
            </w:r>
          </w:p>
        </w:tc>
        <w:tc>
          <w:tcPr>
            <w:tcW w:w="1430" w:type="dxa"/>
          </w:tcPr>
          <w:p w14:paraId="65CE3D50" w14:textId="77777777" w:rsidR="00C53C29" w:rsidRPr="009C4728" w:rsidRDefault="00C53C29" w:rsidP="0021138B">
            <w:pPr>
              <w:pStyle w:val="TAC"/>
            </w:pPr>
            <w:r w:rsidRPr="009C4728">
              <w:t>6.6.2.1-1 (Option 2)</w:t>
            </w:r>
          </w:p>
        </w:tc>
      </w:tr>
      <w:tr w:rsidR="00C53C29" w:rsidRPr="009C4728" w14:paraId="04855925" w14:textId="77777777" w:rsidTr="0021138B">
        <w:trPr>
          <w:cantSplit/>
          <w:jc w:val="center"/>
        </w:trPr>
        <w:tc>
          <w:tcPr>
            <w:tcW w:w="2127" w:type="dxa"/>
          </w:tcPr>
          <w:p w14:paraId="5B400C70" w14:textId="77777777" w:rsidR="00C53C29" w:rsidRPr="009C4728" w:rsidRDefault="00C53C29" w:rsidP="0021138B">
            <w:pPr>
              <w:pStyle w:val="TAC"/>
            </w:pPr>
            <w:r w:rsidRPr="009C4728">
              <w:t>Any below 1GHz</w:t>
            </w:r>
          </w:p>
        </w:tc>
        <w:tc>
          <w:tcPr>
            <w:tcW w:w="2976" w:type="dxa"/>
          </w:tcPr>
          <w:p w14:paraId="432A09FE" w14:textId="77777777" w:rsidR="00C53C29" w:rsidRPr="009C4728" w:rsidRDefault="00C53C29" w:rsidP="0021138B">
            <w:pPr>
              <w:pStyle w:val="TAC"/>
            </w:pPr>
            <w:r w:rsidRPr="009C4728">
              <w:t>N</w:t>
            </w:r>
          </w:p>
        </w:tc>
        <w:tc>
          <w:tcPr>
            <w:tcW w:w="1430" w:type="dxa"/>
          </w:tcPr>
          <w:p w14:paraId="3ECE1EEE" w14:textId="77777777" w:rsidR="00C53C29" w:rsidRPr="009C4728" w:rsidRDefault="00C53C29" w:rsidP="0021138B">
            <w:pPr>
              <w:pStyle w:val="TAC"/>
            </w:pPr>
            <w:r w:rsidRPr="009C4728">
              <w:t>6.6.2.1-1b (Option 1)</w:t>
            </w:r>
          </w:p>
        </w:tc>
      </w:tr>
      <w:tr w:rsidR="00C53C29" w:rsidRPr="009C4728" w14:paraId="39446B10" w14:textId="77777777" w:rsidTr="0021138B">
        <w:trPr>
          <w:cantSplit/>
          <w:jc w:val="center"/>
        </w:trPr>
        <w:tc>
          <w:tcPr>
            <w:tcW w:w="2127" w:type="dxa"/>
          </w:tcPr>
          <w:p w14:paraId="0AB99B44" w14:textId="77777777" w:rsidR="00C53C29" w:rsidRPr="009C4728" w:rsidRDefault="00C53C29" w:rsidP="0021138B">
            <w:pPr>
              <w:pStyle w:val="TAC"/>
            </w:pPr>
            <w:r w:rsidRPr="009C4728">
              <w:t>Any above 1GHz except for, in certain regions (NOTE 2), bands 1, 7, 38, 65</w:t>
            </w:r>
          </w:p>
        </w:tc>
        <w:tc>
          <w:tcPr>
            <w:tcW w:w="2976" w:type="dxa"/>
          </w:tcPr>
          <w:p w14:paraId="0D86235F" w14:textId="77777777" w:rsidR="00C53C29" w:rsidRPr="009C4728" w:rsidRDefault="00C53C29" w:rsidP="0021138B">
            <w:pPr>
              <w:pStyle w:val="TAC"/>
            </w:pPr>
            <w:r w:rsidRPr="009C4728">
              <w:t>N</w:t>
            </w:r>
          </w:p>
        </w:tc>
        <w:tc>
          <w:tcPr>
            <w:tcW w:w="1430" w:type="dxa"/>
          </w:tcPr>
          <w:p w14:paraId="6E07B8AB" w14:textId="77777777" w:rsidR="00C53C29" w:rsidRPr="009C4728" w:rsidRDefault="00C53C29" w:rsidP="0021138B">
            <w:pPr>
              <w:pStyle w:val="TAC"/>
            </w:pPr>
            <w:r w:rsidRPr="009C4728">
              <w:t>6.6.2.1-1c (Option 1)</w:t>
            </w:r>
          </w:p>
        </w:tc>
      </w:tr>
      <w:tr w:rsidR="00DE7261" w:rsidRPr="009C4728" w14:paraId="17B6CD1E" w14:textId="77777777" w:rsidTr="00DE7261">
        <w:trPr>
          <w:cantSplit/>
          <w:jc w:val="center"/>
        </w:trPr>
        <w:tc>
          <w:tcPr>
            <w:tcW w:w="6533" w:type="dxa"/>
            <w:gridSpan w:val="3"/>
          </w:tcPr>
          <w:p w14:paraId="10CC10DE" w14:textId="77777777" w:rsidR="00DE7261" w:rsidRDefault="00DE7261" w:rsidP="00DE7261">
            <w:pPr>
              <w:pStyle w:val="TAN"/>
            </w:pPr>
            <w:r>
              <w:t xml:space="preserve">NOTE 1: </w:t>
            </w:r>
            <w:r>
              <w:tab/>
              <w:t>Void</w:t>
            </w:r>
          </w:p>
          <w:p w14:paraId="7FAFD622" w14:textId="77777777" w:rsidR="00DE7261" w:rsidRPr="009C4728" w:rsidRDefault="00DE7261" w:rsidP="00DE7261">
            <w:pPr>
              <w:pStyle w:val="TAN"/>
            </w:pPr>
            <w:r w:rsidRPr="00C03701">
              <w:t>NOTE 2:</w:t>
            </w:r>
            <w:r w:rsidRPr="00C03701">
              <w:tab/>
              <w:t>Applicable only for operation in regions where Category B limits as defined in ITU-R Recommendation SM.329 [6] are used for which category B option 2 operating band unwanted emissions requirements as defined in TS 36.104 [4] and TS 38.104 [17] are applied.</w:t>
            </w:r>
          </w:p>
        </w:tc>
      </w:tr>
    </w:tbl>
    <w:p w14:paraId="5AE7A7A0" w14:textId="77777777" w:rsidR="00C53C29" w:rsidRPr="009C4728" w:rsidRDefault="00C53C29" w:rsidP="00C53C29">
      <w:pPr>
        <w:pStyle w:val="B1"/>
      </w:pPr>
    </w:p>
    <w:p w14:paraId="04169A04" w14:textId="60190171" w:rsidR="00C53C29" w:rsidRPr="009C4728" w:rsidRDefault="00C53C29" w:rsidP="00C53C29">
      <w:pPr>
        <w:pStyle w:val="TH"/>
        <w:rPr>
          <w:rFonts w:cs="v5.0.0"/>
        </w:rPr>
      </w:pPr>
      <w:bookmarkStart w:id="18" w:name="_Hlk514835457"/>
      <w:r w:rsidRPr="009C4728">
        <w:lastRenderedPageBreak/>
        <w:t xml:space="preserve">Table 6.6.2.1-1: </w:t>
      </w:r>
      <w:ins w:id="19" w:author="Ericsson" w:date="2021-02-02T15:23:00Z">
        <w:del w:id="20" w:author="Huawei, revisions" w:date="2021-02-25T12:48:00Z">
          <w:r w:rsidR="00424C7A" w:rsidDel="008A276E">
            <w:delText>Wide Area BS</w:delText>
          </w:r>
          <w:r w:rsidR="00424C7A" w:rsidRPr="00A07190" w:rsidDel="008A276E">
            <w:delText xml:space="preserve"> operating band unwanted emission mask (UEM) </w:delText>
          </w:r>
        </w:del>
      </w:ins>
      <w:ins w:id="21" w:author="Huawei, revisions" w:date="2021-02-25T12:48:00Z">
        <w:r w:rsidR="008A276E">
          <w:t xml:space="preserve">WA BS OBUE </w:t>
        </w:r>
      </w:ins>
      <w:ins w:id="22" w:author="Ericsson" w:date="2021-02-02T15:23:00Z">
        <w:r w:rsidR="00424C7A">
          <w:t>in</w:t>
        </w:r>
        <w:r w:rsidR="00424C7A" w:rsidRPr="00A07190">
          <w:t xml:space="preserve"> BC1 and BC3</w:t>
        </w:r>
        <w:r w:rsidR="00424C7A">
          <w:t xml:space="preserve"> bands</w:t>
        </w:r>
      </w:ins>
      <w:del w:id="23" w:author="Ericsson" w:date="2021-02-02T15:23:00Z">
        <w:r w:rsidRPr="009C4728" w:rsidDel="00424C7A">
          <w:delText>Wide Area operating band unwanted emission mask (UEM) for BC1 and BC3</w:delText>
        </w:r>
      </w:del>
      <w:r w:rsidRPr="009C4728">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231010AE" w14:textId="77777777" w:rsidTr="0021138B">
        <w:trPr>
          <w:cantSplit/>
          <w:jc w:val="center"/>
        </w:trPr>
        <w:tc>
          <w:tcPr>
            <w:tcW w:w="2127" w:type="dxa"/>
          </w:tcPr>
          <w:bookmarkEnd w:id="18"/>
          <w:p w14:paraId="721F4CB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35CEEA56"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5E00C7C5"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EFCCB4C"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591B049" w14:textId="77777777" w:rsidTr="0021138B">
        <w:trPr>
          <w:cantSplit/>
          <w:jc w:val="center"/>
        </w:trPr>
        <w:tc>
          <w:tcPr>
            <w:tcW w:w="2127" w:type="dxa"/>
          </w:tcPr>
          <w:p w14:paraId="3A5CB688"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0.2 MHz</w:t>
            </w:r>
          </w:p>
        </w:tc>
        <w:tc>
          <w:tcPr>
            <w:tcW w:w="2976" w:type="dxa"/>
          </w:tcPr>
          <w:p w14:paraId="11D358A6"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0.215MHz </w:t>
            </w:r>
          </w:p>
        </w:tc>
        <w:tc>
          <w:tcPr>
            <w:tcW w:w="3455" w:type="dxa"/>
          </w:tcPr>
          <w:p w14:paraId="73FC9897" w14:textId="77777777" w:rsidR="00C53C29" w:rsidRPr="009C4728" w:rsidRDefault="00C53C29" w:rsidP="0021138B">
            <w:pPr>
              <w:pStyle w:val="TAC"/>
              <w:rPr>
                <w:rFonts w:cs="Arial"/>
              </w:rPr>
            </w:pPr>
            <w:r w:rsidRPr="009C4728">
              <w:rPr>
                <w:rFonts w:cs="Arial"/>
              </w:rPr>
              <w:t>-14 dBm</w:t>
            </w:r>
          </w:p>
        </w:tc>
        <w:tc>
          <w:tcPr>
            <w:tcW w:w="1430" w:type="dxa"/>
          </w:tcPr>
          <w:p w14:paraId="3C76D337" w14:textId="77777777" w:rsidR="00C53C29" w:rsidRPr="009C4728" w:rsidRDefault="00C53C29" w:rsidP="0021138B">
            <w:pPr>
              <w:pStyle w:val="TAC"/>
              <w:rPr>
                <w:rFonts w:cs="Arial"/>
              </w:rPr>
            </w:pPr>
            <w:r w:rsidRPr="009C4728">
              <w:rPr>
                <w:rFonts w:cs="Arial"/>
              </w:rPr>
              <w:t xml:space="preserve">30 kHz </w:t>
            </w:r>
          </w:p>
        </w:tc>
      </w:tr>
      <w:tr w:rsidR="00C53C29" w:rsidRPr="009C4728" w14:paraId="24A92192" w14:textId="77777777" w:rsidTr="0021138B">
        <w:trPr>
          <w:cantSplit/>
          <w:jc w:val="center"/>
        </w:trPr>
        <w:tc>
          <w:tcPr>
            <w:tcW w:w="2127" w:type="dxa"/>
          </w:tcPr>
          <w:p w14:paraId="3124A90D" w14:textId="77777777" w:rsidR="00C53C29" w:rsidRPr="009C4728" w:rsidRDefault="00C53C29" w:rsidP="0021138B">
            <w:pPr>
              <w:pStyle w:val="TAC"/>
              <w:rPr>
                <w:rFonts w:cs="Arial"/>
              </w:rPr>
            </w:pPr>
            <w:r w:rsidRPr="009C4728">
              <w:rPr>
                <w:rFonts w:cs="Arial"/>
              </w:rPr>
              <w:t xml:space="preserve">0.2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66762AF7" w14:textId="77777777" w:rsidR="00C53C29" w:rsidRPr="009C4728" w:rsidRDefault="00C53C29" w:rsidP="0021138B">
            <w:pPr>
              <w:pStyle w:val="TAC"/>
              <w:rPr>
                <w:rFonts w:cs="Arial"/>
              </w:rPr>
            </w:pPr>
            <w:r w:rsidRPr="009C4728">
              <w:rPr>
                <w:rFonts w:cs="Arial"/>
              </w:rPr>
              <w:t xml:space="preserve">0.215MHz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E5B3E5D" w14:textId="77777777" w:rsidR="00C53C29" w:rsidRPr="009C4728" w:rsidRDefault="00C53C29" w:rsidP="0021138B">
            <w:pPr>
              <w:pStyle w:val="EQ"/>
              <w:rPr>
                <w:noProof w:val="0"/>
              </w:rPr>
            </w:pPr>
            <w:r w:rsidRPr="009C4728">
              <w:rPr>
                <w:noProof w:val="0"/>
                <w:position w:val="-30"/>
              </w:rPr>
              <w:object w:dxaOrig="3660" w:dyaOrig="720" w14:anchorId="25877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45pt;height:28.55pt" o:ole="" fillcolor="window">
                  <v:imagedata r:id="rId13" o:title=""/>
                </v:shape>
                <o:OLEObject Type="Embed" ProgID="Equation.3" ShapeID="_x0000_i1025" DrawAspect="Content" ObjectID="_1675769220" r:id="rId14"/>
              </w:object>
            </w:r>
            <w:r w:rsidRPr="009C4728">
              <w:rPr>
                <w:rFonts w:ascii="Arial" w:hAnsi="Arial" w:cs="Arial"/>
                <w:noProof w:val="0"/>
                <w:sz w:val="18"/>
              </w:rPr>
              <w:t xml:space="preserve"> (Note 4)</w:t>
            </w:r>
          </w:p>
        </w:tc>
        <w:tc>
          <w:tcPr>
            <w:tcW w:w="1430" w:type="dxa"/>
          </w:tcPr>
          <w:p w14:paraId="6D74608E" w14:textId="77777777" w:rsidR="00C53C29" w:rsidRPr="009C4728" w:rsidRDefault="00C53C29" w:rsidP="0021138B">
            <w:pPr>
              <w:pStyle w:val="TAC"/>
              <w:rPr>
                <w:rFonts w:cs="Arial"/>
              </w:rPr>
            </w:pPr>
            <w:r w:rsidRPr="009C4728">
              <w:rPr>
                <w:rFonts w:cs="Arial"/>
              </w:rPr>
              <w:t xml:space="preserve">30 kHz </w:t>
            </w:r>
          </w:p>
        </w:tc>
      </w:tr>
      <w:tr w:rsidR="00C53C29" w:rsidRPr="009C4728" w14:paraId="635271C7" w14:textId="77777777" w:rsidTr="0021138B">
        <w:trPr>
          <w:cantSplit/>
          <w:jc w:val="center"/>
        </w:trPr>
        <w:tc>
          <w:tcPr>
            <w:tcW w:w="2127" w:type="dxa"/>
          </w:tcPr>
          <w:p w14:paraId="0779ACCB"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61E6978C"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6650D1B7" w14:textId="77777777" w:rsidR="00C53C29" w:rsidRPr="009C4728" w:rsidRDefault="00C53C29" w:rsidP="0021138B">
            <w:pPr>
              <w:pStyle w:val="TAC"/>
              <w:rPr>
                <w:rFonts w:cs="Arial"/>
              </w:rPr>
            </w:pPr>
            <w:r w:rsidRPr="009C4728">
              <w:rPr>
                <w:rFonts w:cs="Arial"/>
              </w:rPr>
              <w:t>-26 dBm (Note 4)</w:t>
            </w:r>
          </w:p>
        </w:tc>
        <w:tc>
          <w:tcPr>
            <w:tcW w:w="1430" w:type="dxa"/>
          </w:tcPr>
          <w:p w14:paraId="458A3CFC" w14:textId="77777777" w:rsidR="00C53C29" w:rsidRPr="009C4728" w:rsidRDefault="00C53C29" w:rsidP="0021138B">
            <w:pPr>
              <w:pStyle w:val="TAC"/>
              <w:rPr>
                <w:rFonts w:cs="Arial"/>
              </w:rPr>
            </w:pPr>
            <w:r w:rsidRPr="009C4728">
              <w:rPr>
                <w:rFonts w:cs="Arial"/>
              </w:rPr>
              <w:t xml:space="preserve">30 kHz </w:t>
            </w:r>
          </w:p>
        </w:tc>
      </w:tr>
      <w:tr w:rsidR="00C53C29" w:rsidRPr="009C4728" w14:paraId="43958E4E" w14:textId="77777777" w:rsidTr="0021138B">
        <w:trPr>
          <w:cantSplit/>
          <w:jc w:val="center"/>
        </w:trPr>
        <w:tc>
          <w:tcPr>
            <w:tcW w:w="2127" w:type="dxa"/>
          </w:tcPr>
          <w:p w14:paraId="6CE3BE26" w14:textId="77777777" w:rsidR="00C53C29" w:rsidRPr="009C4728" w:rsidRDefault="00C53C29" w:rsidP="0021138B">
            <w:pPr>
              <w:pStyle w:val="TAC"/>
              <w:rPr>
                <w:rFonts w:cs="Arial"/>
                <w:lang w:val="sv-FI"/>
              </w:rPr>
            </w:pPr>
            <w:r w:rsidRPr="009C4728">
              <w:rPr>
                <w:rFonts w:cs="Arial"/>
                <w:lang w:val="sv-FI"/>
              </w:rPr>
              <w:t xml:space="preserve">1 MHz </w:t>
            </w:r>
            <w:r w:rsidRPr="009C4728">
              <w:rPr>
                <w:rFonts w:cs="Arial"/>
              </w:rPr>
              <w:sym w:font="Symbol" w:char="F0A3"/>
            </w:r>
            <w:r w:rsidRPr="009C4728">
              <w:rPr>
                <w:rFonts w:cs="Arial"/>
                <w:lang w:val="sv-FI"/>
              </w:rPr>
              <w:t xml:space="preserve"> </w:t>
            </w:r>
            <w:r w:rsidRPr="009C4728">
              <w:rPr>
                <w:rFonts w:cs="Arial"/>
              </w:rPr>
              <w:sym w:font="Symbol" w:char="F044"/>
            </w:r>
            <w:r w:rsidRPr="009C4728">
              <w:rPr>
                <w:rFonts w:cs="Arial"/>
                <w:lang w:val="sv-FI"/>
              </w:rPr>
              <w:t xml:space="preserve">f </w:t>
            </w:r>
            <w:r w:rsidRPr="009C4728">
              <w:rPr>
                <w:rFonts w:cs="Arial"/>
              </w:rPr>
              <w:sym w:font="Symbol" w:char="F0A3"/>
            </w:r>
            <w:r w:rsidRPr="009C4728">
              <w:rPr>
                <w:rFonts w:cs="Arial"/>
                <w:lang w:val="sv-FI"/>
              </w:rPr>
              <w:t xml:space="preserve"> </w:t>
            </w:r>
          </w:p>
          <w:p w14:paraId="7802B65B" w14:textId="77777777" w:rsidR="00C53C29" w:rsidRPr="009C4728" w:rsidRDefault="00C53C29" w:rsidP="0021138B">
            <w:pPr>
              <w:pStyle w:val="TAC"/>
              <w:rPr>
                <w:rFonts w:cs="Arial"/>
                <w:lang w:val="sv-FI"/>
              </w:rPr>
            </w:pPr>
            <w:r w:rsidRPr="009C4728">
              <w:rPr>
                <w:rFonts w:cs="Arial"/>
                <w:lang w:val="sv-FI"/>
              </w:rPr>
              <w:t>min(</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Arial"/>
                <w:lang w:val="sv-FI"/>
              </w:rPr>
              <w:t xml:space="preserve">, 10 MHz) </w:t>
            </w:r>
          </w:p>
        </w:tc>
        <w:tc>
          <w:tcPr>
            <w:tcW w:w="2976" w:type="dxa"/>
          </w:tcPr>
          <w:p w14:paraId="1B1AB952" w14:textId="77777777" w:rsidR="00C53C29" w:rsidRPr="009C4728" w:rsidRDefault="00C53C29" w:rsidP="0021138B">
            <w:pPr>
              <w:pStyle w:val="TAC"/>
              <w:rPr>
                <w:rFonts w:cs="Arial"/>
                <w:lang w:val="sv-FI"/>
              </w:rPr>
            </w:pPr>
            <w:r w:rsidRPr="009C4728">
              <w:rPr>
                <w:rFonts w:cs="Arial"/>
                <w:lang w:val="sv-FI"/>
              </w:rPr>
              <w:t xml:space="preserve">1.5 MHz </w:t>
            </w:r>
            <w:r w:rsidRPr="009C4728">
              <w:rPr>
                <w:rFonts w:cs="Arial"/>
              </w:rPr>
              <w:sym w:font="Symbol" w:char="F0A3"/>
            </w:r>
            <w:r w:rsidRPr="009C4728">
              <w:rPr>
                <w:rFonts w:cs="Arial"/>
                <w:lang w:val="sv-FI"/>
              </w:rPr>
              <w:t xml:space="preserve"> f_offset &lt; min(f_offset</w:t>
            </w:r>
            <w:r w:rsidRPr="009C4728">
              <w:rPr>
                <w:rFonts w:cs="Arial"/>
                <w:vertAlign w:val="subscript"/>
                <w:lang w:val="sv-FI"/>
              </w:rPr>
              <w:t>max</w:t>
            </w:r>
            <w:r w:rsidRPr="009C4728">
              <w:rPr>
                <w:rFonts w:cs="Arial"/>
                <w:lang w:val="sv-FI"/>
              </w:rPr>
              <w:t>, 10.5 MHz)</w:t>
            </w:r>
          </w:p>
        </w:tc>
        <w:tc>
          <w:tcPr>
            <w:tcW w:w="3455" w:type="dxa"/>
          </w:tcPr>
          <w:p w14:paraId="6B4446CB" w14:textId="77777777" w:rsidR="00C53C29" w:rsidRPr="009C4728" w:rsidRDefault="00C53C29" w:rsidP="0021138B">
            <w:pPr>
              <w:pStyle w:val="TAC"/>
              <w:rPr>
                <w:rFonts w:cs="Arial"/>
              </w:rPr>
            </w:pPr>
            <w:r w:rsidRPr="009C4728">
              <w:rPr>
                <w:rFonts w:cs="Arial"/>
              </w:rPr>
              <w:t>-13 dBm (Note 4)</w:t>
            </w:r>
          </w:p>
        </w:tc>
        <w:tc>
          <w:tcPr>
            <w:tcW w:w="1430" w:type="dxa"/>
          </w:tcPr>
          <w:p w14:paraId="355CC8F1" w14:textId="77777777" w:rsidR="00C53C29" w:rsidRPr="009C4728" w:rsidRDefault="00C53C29" w:rsidP="0021138B">
            <w:pPr>
              <w:pStyle w:val="TAC"/>
              <w:rPr>
                <w:rFonts w:cs="Arial"/>
              </w:rPr>
            </w:pPr>
            <w:r w:rsidRPr="009C4728">
              <w:rPr>
                <w:rFonts w:cs="Arial"/>
              </w:rPr>
              <w:t xml:space="preserve">1 MHz </w:t>
            </w:r>
          </w:p>
        </w:tc>
      </w:tr>
      <w:tr w:rsidR="00C53C29" w:rsidRPr="009C4728" w14:paraId="0ED25DEB" w14:textId="77777777" w:rsidTr="0021138B">
        <w:trPr>
          <w:cantSplit/>
          <w:jc w:val="center"/>
        </w:trPr>
        <w:tc>
          <w:tcPr>
            <w:tcW w:w="2127" w:type="dxa"/>
          </w:tcPr>
          <w:p w14:paraId="5B812E7C" w14:textId="77777777" w:rsidR="00C53C29" w:rsidRPr="009C4728" w:rsidRDefault="00C53C29" w:rsidP="0021138B">
            <w:pPr>
              <w:pStyle w:val="TAC"/>
              <w:rPr>
                <w:rFonts w:cs="Arial"/>
              </w:rPr>
            </w:pPr>
            <w:r w:rsidRPr="009C4728">
              <w:rPr>
                <w:rFonts w:cs="Arial"/>
              </w:rPr>
              <w:t xml:space="preserve">10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5E13752" w14:textId="77777777" w:rsidR="00C53C29" w:rsidRPr="009C4728" w:rsidRDefault="00C53C29" w:rsidP="0021138B">
            <w:pPr>
              <w:pStyle w:val="TAC"/>
              <w:rPr>
                <w:rFonts w:cs="Arial"/>
              </w:rPr>
            </w:pPr>
            <w:r w:rsidRPr="009C4728">
              <w:rPr>
                <w:rFonts w:cs="Arial"/>
              </w:rPr>
              <w:t xml:space="preserve">10.5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2C140A53"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17DCDB36" w14:textId="77777777" w:rsidR="00C53C29" w:rsidRPr="009C4728" w:rsidRDefault="00C53C29" w:rsidP="0021138B">
            <w:pPr>
              <w:pStyle w:val="TAC"/>
              <w:rPr>
                <w:rFonts w:cs="Arial"/>
              </w:rPr>
            </w:pPr>
            <w:r w:rsidRPr="009C4728">
              <w:rPr>
                <w:rFonts w:cs="Arial"/>
              </w:rPr>
              <w:t xml:space="preserve">1 MHz </w:t>
            </w:r>
          </w:p>
        </w:tc>
      </w:tr>
      <w:tr w:rsidR="00C53C29" w:rsidRPr="009C4728" w14:paraId="50F53153" w14:textId="77777777" w:rsidTr="0021138B">
        <w:trPr>
          <w:cantSplit/>
          <w:jc w:val="center"/>
        </w:trPr>
        <w:tc>
          <w:tcPr>
            <w:tcW w:w="9988" w:type="dxa"/>
            <w:gridSpan w:val="4"/>
          </w:tcPr>
          <w:p w14:paraId="3769B5CC" w14:textId="77777777" w:rsidR="00C53C29" w:rsidRPr="009C4728" w:rsidRDefault="00C53C29" w:rsidP="0021138B">
            <w:pPr>
              <w:pStyle w:val="TAN"/>
            </w:pPr>
            <w:r w:rsidRPr="009C4728">
              <w:t>NOTE 1:</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blocks on each side of the sub-block gap, where the minimum requirement within sub-block gaps shall be -15dBm/MHz (for MSR BS supporting multi-band operation, either this limit or -16dBm/100kHz with correspondingly adjusted f_offset shall apply for this frequency offset range for operating bands &lt;1GHz).</w:t>
            </w:r>
          </w:p>
          <w:p w14:paraId="6D701A24" w14:textId="77777777" w:rsidR="00C53C29" w:rsidRPr="009C4728" w:rsidRDefault="00C53C29" w:rsidP="0021138B">
            <w:pPr>
              <w:pStyle w:val="TAN"/>
              <w:rPr>
                <w:szCs w:val="18"/>
              </w:rPr>
            </w:pPr>
            <w:r w:rsidRPr="009C4728">
              <w:t>NOTE</w:t>
            </w:r>
            <w:r w:rsidRPr="009C4728">
              <w:rPr>
                <w:lang w:eastAsia="zh-CN"/>
              </w:rPr>
              <w:t xml:space="preserve"> </w:t>
            </w:r>
            <w:r w:rsidRPr="009C4728">
              <w:t>2:</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rPr>
                <w:rFonts w:cs="Arial"/>
              </w:rPr>
              <w:t xml:space="preserve"> </w:t>
            </w:r>
            <w:r w:rsidRPr="009C4728">
              <w:t>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t xml:space="preserve"> or RF Bandwidth</w:t>
            </w:r>
            <w:r w:rsidRPr="009C4728">
              <w:rPr>
                <w:rFonts w:cs="v5.0.0"/>
              </w:rPr>
              <w:t xml:space="preserve"> shall be scaled according to the measurement bandwidth of the near-end sub-block</w:t>
            </w:r>
            <w:r w:rsidRPr="009C4728">
              <w:t xml:space="preserve"> or RF Bandwidth.</w:t>
            </w:r>
            <w:r w:rsidRPr="009C4728">
              <w:rPr>
                <w:szCs w:val="18"/>
              </w:rPr>
              <w:t xml:space="preserve"> </w:t>
            </w:r>
          </w:p>
          <w:p w14:paraId="00A7B86A" w14:textId="77777777" w:rsidR="00C53C29" w:rsidRPr="009C4728" w:rsidRDefault="00C53C29" w:rsidP="0021138B">
            <w:pPr>
              <w:pStyle w:val="TAN"/>
              <w:rPr>
                <w:rFonts w:eastAsia="SimSun"/>
              </w:rPr>
            </w:pPr>
            <w:r w:rsidRPr="009C4728">
              <w:rPr>
                <w:rFonts w:eastAsia="SimSun"/>
              </w:rPr>
              <w:t>NOTE 3:</w:t>
            </w:r>
            <w:r w:rsidRPr="009C4728">
              <w:rPr>
                <w:rFonts w:eastAsia="SimSun"/>
              </w:rPr>
              <w:tab/>
              <w:t xml:space="preserve">For operation with a standalone NB-IoT carrier adjacent to the Base Station RF Bandwidth edge, the limits in Table 6.6.2.1-1a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p w14:paraId="3D5A6C30" w14:textId="77777777" w:rsidR="00C53C29" w:rsidRPr="009C4728" w:rsidRDefault="00C53C29" w:rsidP="0021138B">
            <w:pPr>
              <w:pStyle w:val="TAN"/>
            </w:pPr>
            <w:r w:rsidRPr="009C4728">
              <w:rPr>
                <w:rFonts w:eastAsia="SimSun"/>
              </w:rPr>
              <w:t>NOTE 4:</w:t>
            </w:r>
            <w:r w:rsidRPr="009C4728">
              <w:rPr>
                <w:rFonts w:eastAsia="SimSun"/>
              </w:rPr>
              <w:tab/>
              <w:t>For MSR BS supporting multi-band operation, either this limit or -16dBm/100kHz with correspondingly adjusted f_offset, whichever is less stringent, shall apply for operating bands &lt;1GHz.</w:t>
            </w:r>
          </w:p>
        </w:tc>
      </w:tr>
    </w:tbl>
    <w:p w14:paraId="697211D2" w14:textId="77777777" w:rsidR="00C53C29" w:rsidRPr="009C4728" w:rsidRDefault="00C53C29" w:rsidP="00C53C29">
      <w:pPr>
        <w:rPr>
          <w:lang w:eastAsia="zh-CN"/>
        </w:rPr>
      </w:pPr>
    </w:p>
    <w:p w14:paraId="582288DE" w14:textId="354D6406"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1a</w:t>
      </w:r>
      <w:r w:rsidRPr="009C4728">
        <w:t xml:space="preserve">: </w:t>
      </w:r>
      <w:ins w:id="24" w:author="Ericsson" w:date="2021-02-02T15:27:00Z">
        <w:del w:id="25" w:author="Huawei, revisions" w:date="2021-02-25T12:48:00Z">
          <w:r w:rsidR="00424C7A" w:rsidDel="008A276E">
            <w:delText>Wide Area BS</w:delText>
          </w:r>
          <w:r w:rsidR="00424C7A" w:rsidRPr="00A07190" w:rsidDel="008A276E">
            <w:delText xml:space="preserve"> operating band unwanted </w:delText>
          </w:r>
          <w:r w:rsidR="00424C7A" w:rsidDel="008A276E">
            <w:delText>emission mask (UEM)</w:delText>
          </w:r>
          <w:r w:rsidR="00424C7A" w:rsidRPr="00A07190" w:rsidDel="008A276E">
            <w:delText xml:space="preserve"> </w:delText>
          </w:r>
        </w:del>
      </w:ins>
      <w:ins w:id="26" w:author="Huawei, revisions" w:date="2021-02-25T12:48:00Z">
        <w:r w:rsidR="008A276E">
          <w:t xml:space="preserve">WA BS OBUE </w:t>
        </w:r>
      </w:ins>
      <w:ins w:id="27" w:author="Ericsson" w:date="2021-02-02T15:27:00Z">
        <w:r w:rsidR="00424C7A" w:rsidRPr="00A07190">
          <w:t xml:space="preserve">for operation </w:t>
        </w:r>
        <w:r w:rsidR="00424C7A" w:rsidRPr="00A07190">
          <w:rPr>
            <w:lang w:eastAsia="zh-CN"/>
          </w:rPr>
          <w:t>in BC1 and BC3</w:t>
        </w:r>
        <w:r w:rsidR="00424C7A">
          <w:rPr>
            <w:lang w:eastAsia="zh-CN"/>
          </w:rPr>
          <w:t xml:space="preserve"> bands applicable for: BS</w:t>
        </w:r>
        <w:r w:rsidR="00424C7A" w:rsidRPr="00A07190">
          <w:rPr>
            <w:lang w:eastAsia="zh-CN"/>
          </w:rPr>
          <w:t xml:space="preserve"> </w:t>
        </w:r>
        <w:r w:rsidR="00424C7A" w:rsidRPr="00A07190">
          <w:t xml:space="preserve">with </w:t>
        </w:r>
        <w:r w:rsidR="00424C7A" w:rsidRPr="00A07190">
          <w:rPr>
            <w:rFonts w:cs="Arial"/>
            <w:lang w:eastAsia="zh-CN"/>
          </w:rPr>
          <w:t>standalone</w:t>
        </w:r>
        <w:r w:rsidR="00424C7A" w:rsidRPr="00A07190">
          <w:rPr>
            <w:lang w:eastAsia="zh-CN"/>
          </w:rPr>
          <w:t xml:space="preserve"> NB-IoT</w:t>
        </w:r>
        <w:r w:rsidR="00424C7A" w:rsidRPr="00A07190">
          <w:t xml:space="preserve"> carrier adjacent to the Base Station RF Bandwidth edge</w:t>
        </w:r>
      </w:ins>
      <w:del w:id="28" w:author="Ericsson" w:date="2021-02-02T15:27:00Z">
        <w:r w:rsidRPr="009C4728" w:rsidDel="00424C7A">
          <w:delText xml:space="preserve">Wide Area operating band unwanted emission limits for operation </w:delText>
        </w:r>
        <w:r w:rsidRPr="009C4728" w:rsidDel="00424C7A">
          <w:rPr>
            <w:lang w:eastAsia="zh-CN"/>
          </w:rPr>
          <w:delText xml:space="preserve">in BC1 and BC3 </w:delText>
        </w:r>
        <w:r w:rsidRPr="009C4728" w:rsidDel="00424C7A">
          <w:delText xml:space="preserve">with </w:delText>
        </w:r>
        <w:r w:rsidRPr="009C4728" w:rsidDel="00424C7A">
          <w:rPr>
            <w:rFonts w:cs="Arial"/>
            <w:lang w:eastAsia="zh-CN"/>
          </w:rPr>
          <w:delText>standalone</w:delText>
        </w:r>
        <w:r w:rsidRPr="009C4728" w:rsidDel="00424C7A">
          <w:rPr>
            <w:lang w:eastAsia="zh-CN"/>
          </w:rPr>
          <w:delText xml:space="preserve"> NB-IoT</w:delText>
        </w:r>
        <w:r w:rsidRPr="009C4728" w:rsidDel="00424C7A">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58099C23" w14:textId="77777777" w:rsidTr="0021138B">
        <w:trPr>
          <w:cantSplit/>
          <w:jc w:val="center"/>
        </w:trPr>
        <w:tc>
          <w:tcPr>
            <w:tcW w:w="1915" w:type="dxa"/>
          </w:tcPr>
          <w:p w14:paraId="3FE995D9"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7F268091"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7" w:type="dxa"/>
          </w:tcPr>
          <w:p w14:paraId="031F399C"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FF1BDC2"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252CBBC3" w14:textId="77777777" w:rsidTr="0021138B">
        <w:trPr>
          <w:cantSplit/>
          <w:jc w:val="center"/>
        </w:trPr>
        <w:tc>
          <w:tcPr>
            <w:tcW w:w="1915" w:type="dxa"/>
          </w:tcPr>
          <w:p w14:paraId="03B7C156"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0.05 MHz</w:t>
            </w:r>
          </w:p>
        </w:tc>
        <w:tc>
          <w:tcPr>
            <w:tcW w:w="2693" w:type="dxa"/>
          </w:tcPr>
          <w:p w14:paraId="3B80B2D2" w14:textId="77777777" w:rsidR="00C53C29" w:rsidRPr="009C4728" w:rsidRDefault="00C53C29" w:rsidP="0021138B">
            <w:pPr>
              <w:pStyle w:val="TAC"/>
              <w:rPr>
                <w:rFonts w:cs="Arial"/>
              </w:rPr>
            </w:pPr>
            <w:r w:rsidRPr="009C4728">
              <w:rPr>
                <w:rFonts w:cs="Arial"/>
              </w:rPr>
              <w:t xml:space="preserve">0.015 MHz </w:t>
            </w:r>
            <w:r w:rsidRPr="009C4728">
              <w:rPr>
                <w:rFonts w:cs="Arial"/>
              </w:rPr>
              <w:sym w:font="Symbol" w:char="F0A3"/>
            </w:r>
            <w:r w:rsidRPr="009C4728">
              <w:rPr>
                <w:rFonts w:cs="Arial"/>
              </w:rPr>
              <w:t xml:space="preserve"> f_offset &lt; 0.065 MHz </w:t>
            </w:r>
          </w:p>
        </w:tc>
        <w:tc>
          <w:tcPr>
            <w:tcW w:w="3827" w:type="dxa"/>
          </w:tcPr>
          <w:p w14:paraId="5358ED11" w14:textId="77777777" w:rsidR="00C53C29" w:rsidRPr="009C4728" w:rsidRDefault="00C53C29" w:rsidP="0021138B">
            <w:pPr>
              <w:pStyle w:val="TAC"/>
              <w:rPr>
                <w:rFonts w:cs="Arial"/>
              </w:rPr>
            </w:pPr>
            <w:r w:rsidRPr="009C4728">
              <w:rPr>
                <w:rFonts w:cs="Arial"/>
                <w:position w:val="-46"/>
              </w:rPr>
              <w:object w:dxaOrig="4200" w:dyaOrig="1040" w14:anchorId="581ACBF0">
                <v:shape id="_x0000_i1026" type="#_x0000_t75" style="width:171.85pt;height:44.15pt" o:ole="" fillcolor="window">
                  <v:imagedata r:id="rId15" o:title=""/>
                </v:shape>
                <o:OLEObject Type="Embed" ProgID="Equation.3" ShapeID="_x0000_i1026" DrawAspect="Content" ObjectID="_1675769221" r:id="rId16"/>
              </w:object>
            </w:r>
          </w:p>
        </w:tc>
        <w:tc>
          <w:tcPr>
            <w:tcW w:w="1348" w:type="dxa"/>
          </w:tcPr>
          <w:p w14:paraId="158B89A8" w14:textId="77777777" w:rsidR="00C53C29" w:rsidRPr="009C4728" w:rsidRDefault="00C53C29" w:rsidP="0021138B">
            <w:pPr>
              <w:pStyle w:val="TAC"/>
              <w:rPr>
                <w:rFonts w:cs="Arial"/>
              </w:rPr>
            </w:pPr>
            <w:r w:rsidRPr="009C4728">
              <w:rPr>
                <w:rFonts w:cs="Arial"/>
              </w:rPr>
              <w:t xml:space="preserve">30 kHz </w:t>
            </w:r>
          </w:p>
        </w:tc>
      </w:tr>
      <w:tr w:rsidR="00C53C29" w:rsidRPr="009C4728" w14:paraId="103F2571" w14:textId="77777777" w:rsidTr="0021138B">
        <w:trPr>
          <w:cantSplit/>
          <w:jc w:val="center"/>
        </w:trPr>
        <w:tc>
          <w:tcPr>
            <w:tcW w:w="1915" w:type="dxa"/>
          </w:tcPr>
          <w:p w14:paraId="402BF77D" w14:textId="77777777" w:rsidR="00C53C29" w:rsidRPr="009C4728" w:rsidRDefault="00C53C29" w:rsidP="0021138B">
            <w:pPr>
              <w:pStyle w:val="TAC"/>
              <w:rPr>
                <w:rFonts w:cs="Arial"/>
              </w:rPr>
            </w:pPr>
            <w:r w:rsidRPr="009C4728">
              <w:rPr>
                <w:rFonts w:cs="Arial"/>
              </w:rPr>
              <w:t xml:space="preserve">0.05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0.15 MHz</w:t>
            </w:r>
          </w:p>
        </w:tc>
        <w:tc>
          <w:tcPr>
            <w:tcW w:w="2693" w:type="dxa"/>
          </w:tcPr>
          <w:p w14:paraId="71C25378" w14:textId="77777777" w:rsidR="00C53C29" w:rsidRPr="009C4728" w:rsidRDefault="00C53C29" w:rsidP="0021138B">
            <w:pPr>
              <w:pStyle w:val="TAC"/>
              <w:rPr>
                <w:rFonts w:cs="Arial"/>
              </w:rPr>
            </w:pPr>
            <w:r w:rsidRPr="009C4728">
              <w:rPr>
                <w:rFonts w:cs="Arial"/>
              </w:rPr>
              <w:t xml:space="preserve">0.065 MHz </w:t>
            </w:r>
            <w:r w:rsidRPr="009C4728">
              <w:rPr>
                <w:rFonts w:cs="Arial"/>
              </w:rPr>
              <w:sym w:font="Symbol" w:char="F0A3"/>
            </w:r>
            <w:r w:rsidRPr="009C4728">
              <w:rPr>
                <w:rFonts w:cs="Arial"/>
              </w:rPr>
              <w:t xml:space="preserve"> f_offset &lt; 0.165 MHz </w:t>
            </w:r>
          </w:p>
        </w:tc>
        <w:tc>
          <w:tcPr>
            <w:tcW w:w="3827" w:type="dxa"/>
          </w:tcPr>
          <w:p w14:paraId="4709135C" w14:textId="77777777" w:rsidR="00C53C29" w:rsidRPr="009C4728" w:rsidRDefault="00C53C29" w:rsidP="0021138B">
            <w:pPr>
              <w:pStyle w:val="TAC"/>
              <w:rPr>
                <w:rFonts w:cs="Arial"/>
              </w:rPr>
            </w:pPr>
            <w:r w:rsidRPr="009C4728">
              <w:rPr>
                <w:rFonts w:cs="Arial"/>
                <w:position w:val="-46"/>
              </w:rPr>
              <w:object w:dxaOrig="4320" w:dyaOrig="1040" w14:anchorId="170EA11D">
                <v:shape id="_x0000_i1027" type="#_x0000_t75" style="width:179.3pt;height:44.15pt" o:ole="" fillcolor="window">
                  <v:imagedata r:id="rId17" o:title=""/>
                </v:shape>
                <o:OLEObject Type="Embed" ProgID="Equation.3" ShapeID="_x0000_i1027" DrawAspect="Content" ObjectID="_1675769222" r:id="rId18"/>
              </w:object>
            </w:r>
          </w:p>
        </w:tc>
        <w:tc>
          <w:tcPr>
            <w:tcW w:w="1348" w:type="dxa"/>
          </w:tcPr>
          <w:p w14:paraId="4238987F" w14:textId="77777777" w:rsidR="00C53C29" w:rsidRPr="009C4728" w:rsidRDefault="00C53C29" w:rsidP="0021138B">
            <w:pPr>
              <w:pStyle w:val="TAC"/>
              <w:rPr>
                <w:rFonts w:cs="Arial"/>
              </w:rPr>
            </w:pPr>
            <w:r w:rsidRPr="009C4728">
              <w:rPr>
                <w:rFonts w:cs="Arial"/>
              </w:rPr>
              <w:t xml:space="preserve">30 kHz </w:t>
            </w:r>
          </w:p>
        </w:tc>
      </w:tr>
      <w:tr w:rsidR="00C53C29" w:rsidRPr="009C4728" w14:paraId="25E49623" w14:textId="77777777" w:rsidTr="0021138B">
        <w:trPr>
          <w:cantSplit/>
          <w:jc w:val="center"/>
        </w:trPr>
        <w:tc>
          <w:tcPr>
            <w:tcW w:w="9783" w:type="dxa"/>
            <w:gridSpan w:val="4"/>
          </w:tcPr>
          <w:p w14:paraId="618C29B4"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928CD6F"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0D5DFC82"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69ACD141"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43,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4D60894B" w14:textId="77777777" w:rsidR="00C53C29" w:rsidRPr="009C4728" w:rsidRDefault="00C53C29" w:rsidP="00C53C29">
      <w:bookmarkStart w:id="29" w:name="_Hlk510629516"/>
    </w:p>
    <w:p w14:paraId="0B7FCE27" w14:textId="65B64552" w:rsidR="00C53C29" w:rsidRPr="009C4728" w:rsidRDefault="00C53C29" w:rsidP="00C53C29">
      <w:pPr>
        <w:pStyle w:val="TH"/>
        <w:rPr>
          <w:rFonts w:cs="v5.0.0"/>
        </w:rPr>
      </w:pPr>
      <w:r w:rsidRPr="009C4728">
        <w:lastRenderedPageBreak/>
        <w:t xml:space="preserve">Table 6.6.2.1-1b: </w:t>
      </w:r>
      <w:bookmarkStart w:id="30" w:name="_Hlk510517866"/>
      <w:ins w:id="31" w:author="Ericsson" w:date="2021-02-02T15:28:00Z">
        <w:del w:id="32" w:author="Huawei, revisions" w:date="2021-02-25T12:48:00Z">
          <w:r w:rsidR="004D411A" w:rsidDel="008A276E">
            <w:delText>Wide Area BS</w:delText>
          </w:r>
          <w:r w:rsidR="004D411A" w:rsidRPr="00A07190" w:rsidDel="008A276E">
            <w:delText xml:space="preserve"> operating band unwanted emission mask (UEM) </w:delText>
          </w:r>
        </w:del>
      </w:ins>
      <w:ins w:id="33" w:author="Huawei, revisions" w:date="2021-02-25T12:48:00Z">
        <w:r w:rsidR="008A276E">
          <w:t xml:space="preserve">WA BS OBUE </w:t>
        </w:r>
      </w:ins>
      <w:ins w:id="34" w:author="Ericsson" w:date="2021-02-02T15:28:00Z">
        <w:r w:rsidR="004D411A" w:rsidRPr="00A07190">
          <w:t xml:space="preserve">in BC1 and BC3 bands </w:t>
        </w:r>
      </w:ins>
      <w:ins w:id="35" w:author="Ericsson 2" w:date="2021-02-06T19:57:00Z">
        <w:r w:rsidR="00095AFB">
          <w:rPr>
            <w:rFonts w:cs="Arial"/>
          </w:rPr>
          <w:t>≤</w:t>
        </w:r>
      </w:ins>
      <w:ins w:id="36" w:author="Ericsson" w:date="2021-02-02T15:28:00Z">
        <w:del w:id="37" w:author="Ericsson 2" w:date="2021-02-06T19:57:00Z">
          <w:r w:rsidR="004D411A" w:rsidRPr="00A07190" w:rsidDel="00095AFB">
            <w:delText>below</w:delText>
          </w:r>
        </w:del>
        <w:r w:rsidR="004D411A" w:rsidRPr="00A07190">
          <w:t xml:space="preserve"> 1</w:t>
        </w:r>
        <w:r w:rsidR="004D411A">
          <w:t> </w:t>
        </w:r>
        <w:r w:rsidR="004D411A" w:rsidRPr="00A07190">
          <w:t>GHz</w:t>
        </w:r>
        <w:del w:id="38" w:author="Huawei, revisions" w:date="2021-02-25T14:02:00Z">
          <w:r w:rsidR="004D411A" w:rsidDel="00467FF9">
            <w:delText xml:space="preserve">, </w:delText>
          </w:r>
        </w:del>
      </w:ins>
      <w:ins w:id="39" w:author="Huawei, revisions" w:date="2021-02-25T14:02:00Z">
        <w:r w:rsidR="00467FF9">
          <w:t xml:space="preserve"> - </w:t>
        </w:r>
      </w:ins>
      <w:ins w:id="40" w:author="Ericsson" w:date="2021-02-02T15:30:00Z">
        <w:r w:rsidR="004D411A">
          <w:t>o</w:t>
        </w:r>
      </w:ins>
      <w:ins w:id="41" w:author="Ericsson" w:date="2021-02-02T15:28:00Z">
        <w:r w:rsidR="004D411A">
          <w:t>ption 1</w:t>
        </w:r>
      </w:ins>
      <w:del w:id="42" w:author="Ericsson" w:date="2021-02-02T15:28:00Z">
        <w:r w:rsidRPr="009C4728" w:rsidDel="004D411A">
          <w:delText>Wide Area operating band unwanted emission mask (UEM) for BC1 and BC3 below 1GHz, option 1</w:delText>
        </w:r>
      </w:del>
      <w:bookmarkEnd w:id="30"/>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7B0240D8" w14:textId="77777777" w:rsidTr="0021138B">
        <w:trPr>
          <w:cantSplit/>
          <w:jc w:val="center"/>
        </w:trPr>
        <w:tc>
          <w:tcPr>
            <w:tcW w:w="1953" w:type="dxa"/>
          </w:tcPr>
          <w:p w14:paraId="411461B8"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5F5A87C"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7C4D7250"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42275C07"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262509A0" w14:textId="77777777" w:rsidTr="0021138B">
        <w:trPr>
          <w:cantSplit/>
          <w:jc w:val="center"/>
        </w:trPr>
        <w:tc>
          <w:tcPr>
            <w:tcW w:w="1953" w:type="dxa"/>
          </w:tcPr>
          <w:p w14:paraId="207EA98A"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363ACB68"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089A1812" w14:textId="77777777" w:rsidR="00C53C29" w:rsidRPr="009C4728" w:rsidRDefault="009C4728" w:rsidP="0021138B">
            <w:pPr>
              <w:pStyle w:val="TAC"/>
              <w:rPr>
                <w:rFonts w:cs="Arial"/>
              </w:rPr>
            </w:pPr>
            <w:r w:rsidRPr="009C4728">
              <w:rPr>
                <w:rFonts w:cs="Arial"/>
                <w:noProof/>
                <w:position w:val="-30"/>
                <w:lang w:val="en-US" w:eastAsia="zh-CN"/>
              </w:rPr>
              <w:drawing>
                <wp:inline distT="0" distB="0" distL="0" distR="0" wp14:anchorId="274790BB" wp14:editId="7F881C70">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1A9A225D" w14:textId="77777777" w:rsidR="00C53C29" w:rsidRPr="009C4728" w:rsidRDefault="00C53C29" w:rsidP="0021138B">
            <w:pPr>
              <w:pStyle w:val="TAC"/>
              <w:rPr>
                <w:rFonts w:cs="Arial"/>
              </w:rPr>
            </w:pPr>
            <w:r w:rsidRPr="009C4728">
              <w:rPr>
                <w:rFonts w:cs="Arial"/>
              </w:rPr>
              <w:t xml:space="preserve">100 kHz </w:t>
            </w:r>
          </w:p>
        </w:tc>
      </w:tr>
      <w:tr w:rsidR="00C53C29" w:rsidRPr="009C4728" w14:paraId="21925DEB" w14:textId="77777777" w:rsidTr="0021138B">
        <w:trPr>
          <w:cantSplit/>
          <w:jc w:val="center"/>
        </w:trPr>
        <w:tc>
          <w:tcPr>
            <w:tcW w:w="1953" w:type="dxa"/>
          </w:tcPr>
          <w:p w14:paraId="75EF0FAC"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6F391D70"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7D2B3783"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7DFD9718"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049A7353" w14:textId="77777777" w:rsidR="00C53C29" w:rsidRPr="009C4728" w:rsidRDefault="00C53C29" w:rsidP="0021138B">
            <w:pPr>
              <w:pStyle w:val="TAC"/>
              <w:rPr>
                <w:rFonts w:cs="Arial"/>
              </w:rPr>
            </w:pPr>
            <w:r w:rsidRPr="009C4728">
              <w:rPr>
                <w:rFonts w:cs="Arial"/>
              </w:rPr>
              <w:t>-14 dBm</w:t>
            </w:r>
          </w:p>
        </w:tc>
        <w:tc>
          <w:tcPr>
            <w:tcW w:w="1430" w:type="dxa"/>
          </w:tcPr>
          <w:p w14:paraId="3446F784" w14:textId="77777777" w:rsidR="00C53C29" w:rsidRPr="009C4728" w:rsidRDefault="00C53C29" w:rsidP="0021138B">
            <w:pPr>
              <w:pStyle w:val="TAC"/>
              <w:rPr>
                <w:rFonts w:cs="Arial"/>
              </w:rPr>
            </w:pPr>
            <w:r w:rsidRPr="009C4728">
              <w:rPr>
                <w:rFonts w:cs="Arial"/>
              </w:rPr>
              <w:t xml:space="preserve">100 kHz </w:t>
            </w:r>
          </w:p>
        </w:tc>
      </w:tr>
      <w:tr w:rsidR="00C53C29" w:rsidRPr="009C4728" w14:paraId="48F8DC89" w14:textId="77777777" w:rsidTr="0021138B">
        <w:trPr>
          <w:cantSplit/>
          <w:jc w:val="center"/>
        </w:trPr>
        <w:tc>
          <w:tcPr>
            <w:tcW w:w="1953" w:type="dxa"/>
          </w:tcPr>
          <w:p w14:paraId="0729C77B"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68D67B9E"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0751569C" w14:textId="77777777" w:rsidR="00C53C29" w:rsidRPr="009C4728" w:rsidRDefault="00C53C29" w:rsidP="0021138B">
            <w:pPr>
              <w:pStyle w:val="TAC"/>
              <w:rPr>
                <w:rFonts w:cs="Arial"/>
              </w:rPr>
            </w:pPr>
            <w:r w:rsidRPr="009C4728">
              <w:rPr>
                <w:rFonts w:cs="Arial"/>
              </w:rPr>
              <w:t>-16 dBm (Note 8)</w:t>
            </w:r>
          </w:p>
        </w:tc>
        <w:tc>
          <w:tcPr>
            <w:tcW w:w="1430" w:type="dxa"/>
          </w:tcPr>
          <w:p w14:paraId="56745BF6" w14:textId="77777777" w:rsidR="00C53C29" w:rsidRPr="009C4728" w:rsidRDefault="00C53C29" w:rsidP="0021138B">
            <w:pPr>
              <w:pStyle w:val="TAC"/>
              <w:rPr>
                <w:rFonts w:cs="Arial"/>
              </w:rPr>
            </w:pPr>
            <w:r w:rsidRPr="009C4728">
              <w:rPr>
                <w:rFonts w:cs="Arial"/>
              </w:rPr>
              <w:t xml:space="preserve">100 kHz </w:t>
            </w:r>
          </w:p>
        </w:tc>
      </w:tr>
      <w:tr w:rsidR="00C53C29" w:rsidRPr="009C4728" w14:paraId="4E66DF0F" w14:textId="77777777" w:rsidTr="0021138B">
        <w:trPr>
          <w:cantSplit/>
          <w:jc w:val="center"/>
        </w:trPr>
        <w:tc>
          <w:tcPr>
            <w:tcW w:w="9814" w:type="dxa"/>
            <w:gridSpan w:val="4"/>
          </w:tcPr>
          <w:p w14:paraId="0E314A64"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 xml:space="preserve">sub blocks on each side of the sub block gap,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13FF90E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tbl>
    <w:p w14:paraId="5B8826ED" w14:textId="77777777" w:rsidR="00C53C29" w:rsidRPr="009C4728" w:rsidRDefault="00C53C29" w:rsidP="00C53C29">
      <w:pPr>
        <w:rPr>
          <w:lang w:eastAsia="zh-CN"/>
        </w:rPr>
      </w:pPr>
    </w:p>
    <w:p w14:paraId="114A4232" w14:textId="222A0927" w:rsidR="00C53C29" w:rsidRPr="009C4728" w:rsidRDefault="00C53C29" w:rsidP="00C53C29">
      <w:pPr>
        <w:pStyle w:val="TH"/>
        <w:rPr>
          <w:rFonts w:cs="v5.0.0"/>
        </w:rPr>
      </w:pPr>
      <w:r w:rsidRPr="009C4728">
        <w:t xml:space="preserve">Table 6.6.2.1-1c: </w:t>
      </w:r>
      <w:ins w:id="43" w:author="Ericsson" w:date="2021-02-02T15:29:00Z">
        <w:del w:id="44" w:author="Huawei, revisions" w:date="2021-02-25T12:48:00Z">
          <w:r w:rsidR="004D411A" w:rsidDel="008A276E">
            <w:delText>Wide Area BS</w:delText>
          </w:r>
          <w:r w:rsidR="004D411A" w:rsidRPr="00A07190" w:rsidDel="008A276E">
            <w:delText xml:space="preserve"> operating band unwanted emission mask (UEM) </w:delText>
          </w:r>
        </w:del>
      </w:ins>
      <w:ins w:id="45" w:author="Huawei, revisions" w:date="2021-02-25T12:48:00Z">
        <w:r w:rsidR="008A276E">
          <w:t xml:space="preserve">WA BS OBUE </w:t>
        </w:r>
      </w:ins>
      <w:ins w:id="46" w:author="Ericsson" w:date="2021-02-02T15:29:00Z">
        <w:r w:rsidR="004D411A" w:rsidRPr="00A07190">
          <w:t xml:space="preserve">in BC1 and BC3 bands </w:t>
        </w:r>
        <w:del w:id="47" w:author="Ericsson 2" w:date="2021-02-06T19:57:00Z">
          <w:r w:rsidR="004D411A" w:rsidRPr="00A07190" w:rsidDel="00095AFB">
            <w:delText>above</w:delText>
          </w:r>
        </w:del>
      </w:ins>
      <w:ins w:id="48" w:author="Ericsson 2" w:date="2021-02-06T19:57:00Z">
        <w:r w:rsidR="00095AFB">
          <w:t>&gt;</w:t>
        </w:r>
      </w:ins>
      <w:ins w:id="49" w:author="Ericsson" w:date="2021-02-02T15:29:00Z">
        <w:r w:rsidR="004D411A" w:rsidRPr="00A07190">
          <w:t xml:space="preserve"> 1</w:t>
        </w:r>
        <w:r w:rsidR="004D411A">
          <w:t xml:space="preserve"> </w:t>
        </w:r>
        <w:r w:rsidR="004D411A" w:rsidRPr="00A07190">
          <w:t>GHz</w:t>
        </w:r>
      </w:ins>
      <w:ins w:id="50" w:author="Huawei, revisions" w:date="2021-02-25T14:02:00Z">
        <w:r w:rsidR="00467FF9">
          <w:t xml:space="preserve"> - </w:t>
        </w:r>
      </w:ins>
      <w:ins w:id="51" w:author="Ericsson" w:date="2021-02-02T15:29:00Z">
        <w:del w:id="52" w:author="Huawei, revisions" w:date="2021-02-25T14:02:00Z">
          <w:r w:rsidR="004D411A" w:rsidDel="00467FF9">
            <w:delText xml:space="preserve">, </w:delText>
          </w:r>
        </w:del>
        <w:r w:rsidR="004D411A">
          <w:t>option 1</w:t>
        </w:r>
      </w:ins>
      <w:del w:id="53" w:author="Ericsson" w:date="2021-02-02T15:29:00Z">
        <w:r w:rsidRPr="009C4728" w:rsidDel="004D411A">
          <w:delText>Wide Area operating band unwanted emission mask (UEM) for BC1 and BC3 above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230E8168" w14:textId="77777777" w:rsidTr="0021138B">
        <w:trPr>
          <w:cantSplit/>
          <w:jc w:val="center"/>
        </w:trPr>
        <w:tc>
          <w:tcPr>
            <w:tcW w:w="1953" w:type="dxa"/>
          </w:tcPr>
          <w:p w14:paraId="68DA2173"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134215D7"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694CA382"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3C299A3A"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6B1CCCFD" w14:textId="77777777" w:rsidTr="0021138B">
        <w:trPr>
          <w:cantSplit/>
          <w:jc w:val="center"/>
        </w:trPr>
        <w:tc>
          <w:tcPr>
            <w:tcW w:w="1953" w:type="dxa"/>
          </w:tcPr>
          <w:p w14:paraId="7E87408E"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25C47642"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7CF98063" w14:textId="77777777" w:rsidR="00C53C29" w:rsidRPr="009C4728" w:rsidRDefault="009C4728" w:rsidP="0021138B">
            <w:pPr>
              <w:pStyle w:val="TAC"/>
              <w:rPr>
                <w:rFonts w:cs="Arial"/>
              </w:rPr>
            </w:pPr>
            <w:r w:rsidRPr="009C4728">
              <w:rPr>
                <w:rFonts w:cs="Arial"/>
                <w:noProof/>
                <w:position w:val="-30"/>
                <w:lang w:val="en-US" w:eastAsia="zh-CN"/>
              </w:rPr>
              <w:drawing>
                <wp:inline distT="0" distB="0" distL="0" distR="0" wp14:anchorId="23B7F1F8" wp14:editId="62CA858B">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0ABF61EF" w14:textId="77777777" w:rsidR="00C53C29" w:rsidRPr="009C4728" w:rsidRDefault="00C53C29" w:rsidP="0021138B">
            <w:pPr>
              <w:pStyle w:val="TAC"/>
              <w:rPr>
                <w:rFonts w:cs="Arial"/>
              </w:rPr>
            </w:pPr>
            <w:r w:rsidRPr="009C4728">
              <w:rPr>
                <w:rFonts w:cs="Arial"/>
              </w:rPr>
              <w:t xml:space="preserve">100 kHz </w:t>
            </w:r>
          </w:p>
        </w:tc>
      </w:tr>
      <w:tr w:rsidR="00C53C29" w:rsidRPr="009C4728" w14:paraId="4CCCB18A" w14:textId="77777777" w:rsidTr="0021138B">
        <w:trPr>
          <w:cantSplit/>
          <w:jc w:val="center"/>
        </w:trPr>
        <w:tc>
          <w:tcPr>
            <w:tcW w:w="1953" w:type="dxa"/>
          </w:tcPr>
          <w:p w14:paraId="4AF0E478"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1679B26D"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55BEC97A"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13442AE9"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392EDB1A" w14:textId="77777777" w:rsidR="00C53C29" w:rsidRPr="009C4728" w:rsidRDefault="00C53C29" w:rsidP="0021138B">
            <w:pPr>
              <w:pStyle w:val="TAC"/>
              <w:rPr>
                <w:rFonts w:cs="Arial"/>
              </w:rPr>
            </w:pPr>
            <w:r w:rsidRPr="009C4728">
              <w:rPr>
                <w:rFonts w:cs="Arial"/>
              </w:rPr>
              <w:t>-14 dBm</w:t>
            </w:r>
          </w:p>
        </w:tc>
        <w:tc>
          <w:tcPr>
            <w:tcW w:w="1430" w:type="dxa"/>
          </w:tcPr>
          <w:p w14:paraId="55983F99" w14:textId="77777777" w:rsidR="00C53C29" w:rsidRPr="009C4728" w:rsidRDefault="00C53C29" w:rsidP="0021138B">
            <w:pPr>
              <w:pStyle w:val="TAC"/>
              <w:rPr>
                <w:rFonts w:cs="Arial"/>
              </w:rPr>
            </w:pPr>
            <w:r w:rsidRPr="009C4728">
              <w:rPr>
                <w:rFonts w:cs="Arial"/>
              </w:rPr>
              <w:t xml:space="preserve">100 kHz </w:t>
            </w:r>
          </w:p>
        </w:tc>
      </w:tr>
      <w:tr w:rsidR="00C53C29" w:rsidRPr="009C4728" w14:paraId="635ABF0B" w14:textId="77777777" w:rsidTr="0021138B">
        <w:trPr>
          <w:cantSplit/>
          <w:jc w:val="center"/>
        </w:trPr>
        <w:tc>
          <w:tcPr>
            <w:tcW w:w="1953" w:type="dxa"/>
          </w:tcPr>
          <w:p w14:paraId="63C3D69E"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6B0D6348"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7BA6B2F8"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452CD100" w14:textId="77777777" w:rsidR="00C53C29" w:rsidRPr="009C4728" w:rsidRDefault="00C53C29" w:rsidP="0021138B">
            <w:pPr>
              <w:pStyle w:val="TAC"/>
              <w:rPr>
                <w:rFonts w:cs="Arial"/>
              </w:rPr>
            </w:pPr>
            <w:r w:rsidRPr="009C4728">
              <w:rPr>
                <w:rFonts w:cs="Arial"/>
              </w:rPr>
              <w:t xml:space="preserve">1MHz </w:t>
            </w:r>
          </w:p>
        </w:tc>
      </w:tr>
      <w:tr w:rsidR="00C53C29" w:rsidRPr="009C4728" w14:paraId="527F80B6" w14:textId="77777777" w:rsidTr="0021138B">
        <w:trPr>
          <w:cantSplit/>
          <w:jc w:val="center"/>
        </w:trPr>
        <w:tc>
          <w:tcPr>
            <w:tcW w:w="9814" w:type="dxa"/>
            <w:gridSpan w:val="4"/>
          </w:tcPr>
          <w:p w14:paraId="2B60053B"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1DB5620E"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bookmarkEnd w:id="29"/>
    </w:tbl>
    <w:p w14:paraId="0079A6DB" w14:textId="77777777" w:rsidR="00C53C29" w:rsidRPr="009C4728" w:rsidRDefault="00C53C29" w:rsidP="00C53C29">
      <w:pPr>
        <w:rPr>
          <w:lang w:eastAsia="zh-CN"/>
        </w:rPr>
      </w:pPr>
    </w:p>
    <w:p w14:paraId="5602BFC7" w14:textId="1E6B678F" w:rsidR="00C53C29" w:rsidRPr="009C4728" w:rsidRDefault="00C53C29" w:rsidP="00C53C29">
      <w:pPr>
        <w:pStyle w:val="TH"/>
        <w:rPr>
          <w:rFonts w:cs="v5.0.0"/>
        </w:rPr>
      </w:pPr>
      <w:r w:rsidRPr="009C4728">
        <w:lastRenderedPageBreak/>
        <w:t>Table 6.6.2.1-</w:t>
      </w:r>
      <w:r w:rsidRPr="009C4728">
        <w:rPr>
          <w:lang w:eastAsia="zh-CN"/>
        </w:rPr>
        <w:t>2</w:t>
      </w:r>
      <w:r w:rsidRPr="009C4728">
        <w:t xml:space="preserve">: </w:t>
      </w:r>
      <w:ins w:id="54" w:author="Ericsson" w:date="2021-02-02T15:30:00Z">
        <w:del w:id="55" w:author="Huawei, revisions" w:date="2021-02-25T12:49:00Z">
          <w:r w:rsidR="004D411A" w:rsidRPr="00A07190" w:rsidDel="008A276E">
            <w:delText xml:space="preserve">Medium Range BS operating band unwanted emission mask (UEM) </w:delText>
          </w:r>
        </w:del>
      </w:ins>
      <w:ins w:id="56" w:author="Huawei, revisions" w:date="2021-02-25T12:49:00Z">
        <w:r w:rsidR="008A276E">
          <w:t xml:space="preserve">MR BS OBUE </w:t>
        </w:r>
      </w:ins>
      <w:ins w:id="57" w:author="Ericsson" w:date="2021-02-02T15:30:00Z">
        <w:r w:rsidR="004D411A">
          <w:t>in</w:t>
        </w:r>
        <w:r w:rsidR="004D411A" w:rsidRPr="00A07190">
          <w:t xml:space="preserve"> BC1</w:t>
        </w:r>
        <w:r w:rsidR="004D411A">
          <w:t xml:space="preserve"> bands applicable for:</w:t>
        </w:r>
        <w:r w:rsidR="004D411A" w:rsidRPr="00A07190">
          <w:t xml:space="preserve"> BS </w:t>
        </w:r>
        <w:r w:rsidR="004D411A">
          <w:t xml:space="preserve">with </w:t>
        </w:r>
        <w:r w:rsidR="004D411A" w:rsidRPr="00A07190">
          <w:t xml:space="preserve">maximum output power 31 &lt; </w:t>
        </w:r>
        <w:r w:rsidR="004D411A" w:rsidRPr="00A07190">
          <w:rPr>
            <w:rFonts w:cs="Arial"/>
          </w:rPr>
          <w:t>P</w:t>
        </w:r>
        <w:r w:rsidR="004D411A" w:rsidRPr="00A07190">
          <w:rPr>
            <w:rFonts w:cs="Arial"/>
            <w:vertAlign w:val="subscript"/>
            <w:lang w:val="en-US"/>
          </w:rPr>
          <w:t>Rated</w:t>
        </w:r>
        <w:proofErr w:type="gramStart"/>
        <w:r w:rsidR="004D411A" w:rsidRPr="00A07190">
          <w:rPr>
            <w:rFonts w:cs="Arial"/>
            <w:vertAlign w:val="subscript"/>
          </w:rPr>
          <w:t>,c</w:t>
        </w:r>
        <w:proofErr w:type="gramEnd"/>
        <w:r w:rsidR="004D411A" w:rsidRPr="00A07190">
          <w:t xml:space="preserve"> </w:t>
        </w:r>
        <w:r w:rsidR="004D411A" w:rsidRPr="00A07190">
          <w:rPr>
            <w:rFonts w:cs="v5.0.0"/>
          </w:rPr>
          <w:sym w:font="Symbol" w:char="F0A3"/>
        </w:r>
        <w:r w:rsidR="004D411A" w:rsidRPr="00A07190">
          <w:t xml:space="preserve"> 38 dBm </w:t>
        </w:r>
        <w:r w:rsidR="004D411A">
          <w:t>and</w:t>
        </w:r>
        <w:r w:rsidR="004D411A" w:rsidRPr="00A07190">
          <w:t xml:space="preserve"> not supporting NR</w:t>
        </w:r>
      </w:ins>
      <w:ins w:id="58" w:author="Ericsson" w:date="2021-02-02T15:31:00Z">
        <w:r w:rsidR="004D411A">
          <w:t xml:space="preserve">; or </w:t>
        </w:r>
        <w:r w:rsidR="004D411A" w:rsidRPr="00A07190">
          <w:t xml:space="preserve">BS </w:t>
        </w:r>
        <w:r w:rsidR="004D411A">
          <w:t xml:space="preserve">with </w:t>
        </w:r>
        <w:r w:rsidR="004D411A" w:rsidRPr="00A07190">
          <w:t xml:space="preserve">maximum output power 31 &lt; </w:t>
        </w:r>
        <w:r w:rsidR="004D411A" w:rsidRPr="00A07190">
          <w:rPr>
            <w:rFonts w:cs="Arial"/>
          </w:rPr>
          <w:t>P</w:t>
        </w:r>
        <w:r w:rsidR="004D411A" w:rsidRPr="00A07190">
          <w:rPr>
            <w:rFonts w:cs="Arial"/>
            <w:vertAlign w:val="subscript"/>
            <w:lang w:val="en-US"/>
          </w:rPr>
          <w:t>Rated</w:t>
        </w:r>
        <w:r w:rsidR="004D411A" w:rsidRPr="00A07190">
          <w:rPr>
            <w:rFonts w:cs="Arial"/>
            <w:vertAlign w:val="subscript"/>
          </w:rPr>
          <w:t>,c</w:t>
        </w:r>
        <w:r w:rsidR="004D411A" w:rsidRPr="00A07190">
          <w:t xml:space="preserve"> </w:t>
        </w:r>
        <w:r w:rsidR="004D411A" w:rsidRPr="00A07190">
          <w:rPr>
            <w:rFonts w:cs="v5.0.0"/>
          </w:rPr>
          <w:sym w:font="Symbol" w:char="F0A3"/>
        </w:r>
        <w:r w:rsidR="004D411A" w:rsidRPr="00A07190">
          <w:t xml:space="preserve"> 38 </w:t>
        </w:r>
        <w:proofErr w:type="spellStart"/>
        <w:r w:rsidR="004D411A" w:rsidRPr="00A07190">
          <w:t>dBm</w:t>
        </w:r>
      </w:ins>
      <w:proofErr w:type="spellEnd"/>
      <w:ins w:id="59" w:author="Ericsson" w:date="2021-02-02T15:35:00Z">
        <w:r w:rsidR="004D411A">
          <w:t>,</w:t>
        </w:r>
      </w:ins>
      <w:ins w:id="60" w:author="Ericsson" w:date="2021-02-02T15:31:00Z">
        <w:r w:rsidR="004D411A" w:rsidRPr="00A07190">
          <w:t xml:space="preserve"> supporting NR</w:t>
        </w:r>
      </w:ins>
      <w:ins w:id="61" w:author="Ericsson 2" w:date="2021-02-05T17:06:00Z">
        <w:r w:rsidR="00F2739D">
          <w:t>,</w:t>
        </w:r>
      </w:ins>
      <w:ins w:id="62" w:author="Ericsson" w:date="2021-02-02T15:31:00Z">
        <w:r w:rsidR="004D411A">
          <w:t xml:space="preserve"> and </w:t>
        </w:r>
      </w:ins>
      <w:ins w:id="63" w:author="Ericsson 2" w:date="2021-02-05T17:06:00Z">
        <w:r w:rsidR="00F2739D">
          <w:t xml:space="preserve">supporting </w:t>
        </w:r>
      </w:ins>
      <w:ins w:id="64" w:author="Ericsson" w:date="2021-02-02T15:31:00Z">
        <w:r w:rsidR="004D411A">
          <w:t>UTRA</w:t>
        </w:r>
      </w:ins>
      <w:del w:id="65" w:author="Ericsson" w:date="2021-02-02T15:31:00Z">
        <w:r w:rsidRPr="009C4728" w:rsidDel="004D411A">
          <w:delText xml:space="preserve">Medium Range BS operating band unwanted emission mask (UEM) for BC1, BS maximum output power 31 &lt; </w:delText>
        </w:r>
        <w:r w:rsidRPr="009C4728" w:rsidDel="004D411A">
          <w:rPr>
            <w:rFonts w:cs="Arial"/>
          </w:rPr>
          <w:delText>P</w:delText>
        </w:r>
        <w:r w:rsidRPr="009C4728" w:rsidDel="004D411A">
          <w:rPr>
            <w:rFonts w:cs="Arial"/>
            <w:vertAlign w:val="subscript"/>
            <w:lang w:val="en-US"/>
          </w:rPr>
          <w:delText>Rated</w:delText>
        </w:r>
        <w:r w:rsidRPr="009C4728" w:rsidDel="004D411A">
          <w:rPr>
            <w:rFonts w:cs="Arial"/>
            <w:vertAlign w:val="subscript"/>
          </w:rPr>
          <w:delText>,c</w:delText>
        </w:r>
        <w:r w:rsidRPr="009C4728" w:rsidDel="004D411A">
          <w:delText xml:space="preserve"> </w:delText>
        </w:r>
        <w:r w:rsidRPr="009C4728" w:rsidDel="004D411A">
          <w:rPr>
            <w:rFonts w:cs="v5.0.0"/>
          </w:rPr>
          <w:sym w:font="Symbol" w:char="F0A3"/>
        </w:r>
        <w:r w:rsidRPr="009C4728" w:rsidDel="004D411A">
          <w:delText xml:space="preserve"> 38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1404B468" w14:textId="77777777" w:rsidTr="0021138B">
        <w:trPr>
          <w:cantSplit/>
          <w:jc w:val="center"/>
        </w:trPr>
        <w:tc>
          <w:tcPr>
            <w:tcW w:w="2127" w:type="dxa"/>
          </w:tcPr>
          <w:p w14:paraId="4284132E"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FE0A181"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47A0AAE1"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79C84B7B"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0B00FC1" w14:textId="77777777" w:rsidTr="0021138B">
        <w:trPr>
          <w:cantSplit/>
          <w:jc w:val="center"/>
        </w:trPr>
        <w:tc>
          <w:tcPr>
            <w:tcW w:w="2127" w:type="dxa"/>
          </w:tcPr>
          <w:p w14:paraId="1389C40A"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27326756"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53B30E74"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- 58dB</w:t>
            </w:r>
            <w:r w:rsidRPr="009C4728">
              <w:rPr>
                <w:rFonts w:cs="v5.0.0"/>
              </w:rPr>
              <w:t xml:space="preserve"> - 5/3(</w:t>
            </w:r>
            <w:r w:rsidRPr="009C4728">
              <w:rPr>
                <w:rFonts w:cs="Arial"/>
              </w:rPr>
              <w:t>f_offset/MHz-0.015</w:t>
            </w:r>
            <w:r w:rsidRPr="009C4728">
              <w:rPr>
                <w:rFonts w:cs="v5.0.0"/>
              </w:rPr>
              <w:t>)dB</w:t>
            </w:r>
          </w:p>
        </w:tc>
        <w:tc>
          <w:tcPr>
            <w:tcW w:w="1430" w:type="dxa"/>
          </w:tcPr>
          <w:p w14:paraId="173E6B88" w14:textId="77777777" w:rsidR="00C53C29" w:rsidRPr="009C4728" w:rsidRDefault="00C53C29" w:rsidP="0021138B">
            <w:pPr>
              <w:pStyle w:val="TAC"/>
              <w:rPr>
                <w:rFonts w:cs="Arial"/>
              </w:rPr>
            </w:pPr>
            <w:r w:rsidRPr="009C4728">
              <w:rPr>
                <w:rFonts w:cs="Arial"/>
              </w:rPr>
              <w:t xml:space="preserve">30 kHz </w:t>
            </w:r>
          </w:p>
        </w:tc>
      </w:tr>
      <w:tr w:rsidR="00C53C29" w:rsidRPr="009C4728" w14:paraId="218FEE6E" w14:textId="77777777" w:rsidTr="0021138B">
        <w:trPr>
          <w:cantSplit/>
          <w:jc w:val="center"/>
        </w:trPr>
        <w:tc>
          <w:tcPr>
            <w:tcW w:w="2127" w:type="dxa"/>
          </w:tcPr>
          <w:p w14:paraId="0D5946AB"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34F8C2A6"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46501A71"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- 15(</w:t>
            </w:r>
            <w:r w:rsidRPr="009C4728">
              <w:rPr>
                <w:rFonts w:cs="Arial"/>
              </w:rPr>
              <w:t>f_offset/MHz-0.215</w:t>
            </w:r>
            <w:r w:rsidRPr="009C4728">
              <w:rPr>
                <w:rFonts w:cs="v5.0.0"/>
              </w:rPr>
              <w:t>)dB</w:t>
            </w:r>
          </w:p>
        </w:tc>
        <w:tc>
          <w:tcPr>
            <w:tcW w:w="1430" w:type="dxa"/>
          </w:tcPr>
          <w:p w14:paraId="0A134D7A" w14:textId="77777777" w:rsidR="00C53C29" w:rsidRPr="009C4728" w:rsidRDefault="00C53C29" w:rsidP="0021138B">
            <w:pPr>
              <w:pStyle w:val="TAC"/>
              <w:rPr>
                <w:rFonts w:cs="Arial"/>
              </w:rPr>
            </w:pPr>
            <w:r w:rsidRPr="009C4728">
              <w:rPr>
                <w:rFonts w:cs="Arial"/>
              </w:rPr>
              <w:t xml:space="preserve">30 kHz </w:t>
            </w:r>
          </w:p>
        </w:tc>
      </w:tr>
      <w:tr w:rsidR="00C53C29" w:rsidRPr="009C4728" w14:paraId="4C1E0EB0" w14:textId="77777777" w:rsidTr="0021138B">
        <w:trPr>
          <w:cantSplit/>
          <w:jc w:val="center"/>
        </w:trPr>
        <w:tc>
          <w:tcPr>
            <w:tcW w:w="2127" w:type="dxa"/>
          </w:tcPr>
          <w:p w14:paraId="29BAB2C7"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7A693456"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3109C25A"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- 65dB</w:t>
            </w:r>
          </w:p>
        </w:tc>
        <w:tc>
          <w:tcPr>
            <w:tcW w:w="1430" w:type="dxa"/>
          </w:tcPr>
          <w:p w14:paraId="5E71BAF4" w14:textId="77777777" w:rsidR="00C53C29" w:rsidRPr="009C4728" w:rsidRDefault="00C53C29" w:rsidP="0021138B">
            <w:pPr>
              <w:pStyle w:val="TAC"/>
              <w:rPr>
                <w:rFonts w:cs="Arial"/>
              </w:rPr>
            </w:pPr>
            <w:r w:rsidRPr="009C4728">
              <w:rPr>
                <w:rFonts w:cs="Arial"/>
              </w:rPr>
              <w:t xml:space="preserve">30 kHz </w:t>
            </w:r>
          </w:p>
        </w:tc>
      </w:tr>
      <w:tr w:rsidR="00C53C29" w:rsidRPr="009C4728" w14:paraId="6A348923" w14:textId="77777777" w:rsidTr="0021138B">
        <w:trPr>
          <w:cantSplit/>
          <w:jc w:val="center"/>
        </w:trPr>
        <w:tc>
          <w:tcPr>
            <w:tcW w:w="2127" w:type="dxa"/>
          </w:tcPr>
          <w:p w14:paraId="38264CEE"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2.6 MHz</w:t>
            </w:r>
          </w:p>
        </w:tc>
        <w:tc>
          <w:tcPr>
            <w:tcW w:w="2976" w:type="dxa"/>
          </w:tcPr>
          <w:p w14:paraId="30621BE1"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3.1 MHz</w:t>
            </w:r>
          </w:p>
        </w:tc>
        <w:tc>
          <w:tcPr>
            <w:tcW w:w="3455" w:type="dxa"/>
          </w:tcPr>
          <w:p w14:paraId="3ED46346"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- 52dB</w:t>
            </w:r>
          </w:p>
        </w:tc>
        <w:tc>
          <w:tcPr>
            <w:tcW w:w="1430" w:type="dxa"/>
          </w:tcPr>
          <w:p w14:paraId="74F15AC7" w14:textId="77777777" w:rsidR="00C53C29" w:rsidRPr="009C4728" w:rsidRDefault="00C53C29" w:rsidP="0021138B">
            <w:pPr>
              <w:pStyle w:val="TAC"/>
              <w:rPr>
                <w:rFonts w:cs="Arial"/>
              </w:rPr>
            </w:pPr>
            <w:r w:rsidRPr="009C4728">
              <w:rPr>
                <w:rFonts w:cs="Arial"/>
              </w:rPr>
              <w:t xml:space="preserve">1 MHz </w:t>
            </w:r>
          </w:p>
        </w:tc>
      </w:tr>
      <w:tr w:rsidR="00C53C29" w:rsidRPr="009C4728" w14:paraId="1DFEEE26" w14:textId="77777777" w:rsidTr="0021138B">
        <w:trPr>
          <w:cantSplit/>
          <w:jc w:val="center"/>
        </w:trPr>
        <w:tc>
          <w:tcPr>
            <w:tcW w:w="2127" w:type="dxa"/>
          </w:tcPr>
          <w:p w14:paraId="7C7E05DD" w14:textId="77777777" w:rsidR="00C53C29" w:rsidRPr="009C4728" w:rsidRDefault="00C53C29" w:rsidP="0021138B">
            <w:pPr>
              <w:pStyle w:val="TAC"/>
              <w:rPr>
                <w:rFonts w:cs="Arial"/>
              </w:rPr>
            </w:pPr>
            <w:r w:rsidRPr="009C4728">
              <w:rPr>
                <w:rFonts w:cs="Arial"/>
              </w:rPr>
              <w:t xml:space="preserve">2.6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09B3DCAF" w14:textId="77777777" w:rsidR="00C53C29" w:rsidRPr="009C4728" w:rsidRDefault="00C53C29" w:rsidP="0021138B">
            <w:pPr>
              <w:pStyle w:val="TAC"/>
              <w:rPr>
                <w:rFonts w:cs="Arial"/>
              </w:rPr>
            </w:pPr>
            <w:r w:rsidRPr="009C4728">
              <w:rPr>
                <w:rFonts w:cs="Arial"/>
              </w:rPr>
              <w:t xml:space="preserve">3.1 MHz </w:t>
            </w:r>
            <w:r w:rsidRPr="009C4728">
              <w:rPr>
                <w:rFonts w:cs="Arial"/>
              </w:rPr>
              <w:sym w:font="Symbol" w:char="F0A3"/>
            </w:r>
            <w:r w:rsidRPr="009C4728">
              <w:rPr>
                <w:rFonts w:cs="Arial"/>
              </w:rPr>
              <w:t xml:space="preserve"> f_offset &lt; 5.5 MHz</w:t>
            </w:r>
          </w:p>
        </w:tc>
        <w:tc>
          <w:tcPr>
            <w:tcW w:w="3455" w:type="dxa"/>
          </w:tcPr>
          <w:p w14:paraId="5425E08B" w14:textId="77777777" w:rsidR="00C53C29" w:rsidRPr="009C4728" w:rsidRDefault="00C53C29" w:rsidP="0021138B">
            <w:pPr>
              <w:pStyle w:val="TAC"/>
              <w:rPr>
                <w:rFonts w:cs="Arial"/>
                <w:lang w:val="sv-FI"/>
              </w:rPr>
            </w:pPr>
            <w:r w:rsidRPr="009C4728">
              <w:rPr>
                <w:rFonts w:cs="Arial"/>
                <w:lang w:val="sv-FI"/>
              </w:rPr>
              <w:t>min(P</w:t>
            </w:r>
            <w:r w:rsidRPr="009C4728">
              <w:rPr>
                <w:rFonts w:cs="Arial"/>
                <w:vertAlign w:val="subscript"/>
                <w:lang w:val="sv-FI"/>
              </w:rPr>
              <w:t>Rated,c</w:t>
            </w:r>
            <w:r w:rsidRPr="009C4728">
              <w:rPr>
                <w:rFonts w:cs="Arial"/>
                <w:lang w:val="sv-FI"/>
              </w:rPr>
              <w:t xml:space="preserve"> - 52dB, -15dBm)</w:t>
            </w:r>
          </w:p>
        </w:tc>
        <w:tc>
          <w:tcPr>
            <w:tcW w:w="1430" w:type="dxa"/>
          </w:tcPr>
          <w:p w14:paraId="4C240C76" w14:textId="77777777" w:rsidR="00C53C29" w:rsidRPr="009C4728" w:rsidRDefault="00C53C29" w:rsidP="0021138B">
            <w:pPr>
              <w:pStyle w:val="TAC"/>
              <w:rPr>
                <w:rFonts w:cs="Arial"/>
              </w:rPr>
            </w:pPr>
            <w:r w:rsidRPr="009C4728">
              <w:rPr>
                <w:rFonts w:cs="Arial"/>
              </w:rPr>
              <w:t>1 MHz</w:t>
            </w:r>
          </w:p>
        </w:tc>
      </w:tr>
      <w:tr w:rsidR="00C53C29" w:rsidRPr="009C4728" w14:paraId="5CA58AC8" w14:textId="77777777" w:rsidTr="0021138B">
        <w:trPr>
          <w:cantSplit/>
          <w:jc w:val="center"/>
        </w:trPr>
        <w:tc>
          <w:tcPr>
            <w:tcW w:w="2127" w:type="dxa"/>
          </w:tcPr>
          <w:p w14:paraId="5802F521"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482DE37"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2B9394AF"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- 56dB</w:t>
            </w:r>
          </w:p>
        </w:tc>
        <w:tc>
          <w:tcPr>
            <w:tcW w:w="1430" w:type="dxa"/>
          </w:tcPr>
          <w:p w14:paraId="57BBD9F6" w14:textId="77777777" w:rsidR="00C53C29" w:rsidRPr="009C4728" w:rsidRDefault="00C53C29" w:rsidP="0021138B">
            <w:pPr>
              <w:pStyle w:val="TAC"/>
              <w:rPr>
                <w:rFonts w:cs="Arial"/>
              </w:rPr>
            </w:pPr>
            <w:r w:rsidRPr="009C4728">
              <w:rPr>
                <w:rFonts w:cs="Arial"/>
              </w:rPr>
              <w:t xml:space="preserve">1 MHz </w:t>
            </w:r>
          </w:p>
        </w:tc>
      </w:tr>
      <w:tr w:rsidR="00C53C29" w:rsidRPr="009C4728" w14:paraId="7A151CF4" w14:textId="77777777" w:rsidTr="0021138B">
        <w:trPr>
          <w:cantSplit/>
          <w:jc w:val="center"/>
        </w:trPr>
        <w:tc>
          <w:tcPr>
            <w:tcW w:w="9988" w:type="dxa"/>
            <w:gridSpan w:val="4"/>
          </w:tcPr>
          <w:p w14:paraId="55CA0162"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(P</w:t>
            </w:r>
            <w:r w:rsidRPr="009C4728">
              <w:rPr>
                <w:rFonts w:cs="Arial"/>
                <w:vertAlign w:val="subscript"/>
              </w:rPr>
              <w:t>Rated,c</w:t>
            </w:r>
            <w:r w:rsidRPr="009C4728">
              <w:rPr>
                <w:rFonts w:cs="Arial"/>
              </w:rPr>
              <w:t>- 56 dB) /MHz.</w:t>
            </w:r>
            <w:r w:rsidRPr="009C4728">
              <w:rPr>
                <w:rFonts w:cs="Arial"/>
                <w:lang w:eastAsia="zh-CN"/>
              </w:rPr>
              <w:t xml:space="preserve"> </w:t>
            </w:r>
          </w:p>
          <w:p w14:paraId="41A3E791"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47F76CC8"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6.6.2.1-2a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1704B6DA" w14:textId="77777777" w:rsidR="00C53C29" w:rsidRPr="009C4728" w:rsidRDefault="00C53C29" w:rsidP="00C53C29"/>
    <w:p w14:paraId="2AE78690" w14:textId="11B0A676"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2a</w:t>
      </w:r>
      <w:r w:rsidRPr="009C4728">
        <w:t xml:space="preserve">: </w:t>
      </w:r>
      <w:ins w:id="66" w:author="Ericsson" w:date="2021-02-02T15:32:00Z">
        <w:del w:id="67" w:author="Huawei, revisions" w:date="2021-02-25T12:49:00Z">
          <w:r w:rsidR="004D411A" w:rsidRPr="00A07190" w:rsidDel="008A276E">
            <w:delText xml:space="preserve">Medium Range BS operating band unwanted emission mask (UEM) </w:delText>
          </w:r>
        </w:del>
      </w:ins>
      <w:ins w:id="68" w:author="Huawei, revisions" w:date="2021-02-25T12:49:00Z">
        <w:r w:rsidR="008A276E">
          <w:t xml:space="preserve">MR BS OBUE </w:t>
        </w:r>
      </w:ins>
      <w:ins w:id="69" w:author="Ericsson" w:date="2021-02-02T15:32:00Z">
        <w:r w:rsidR="004D411A">
          <w:t>in</w:t>
        </w:r>
        <w:r w:rsidR="004D411A" w:rsidRPr="00A07190">
          <w:t xml:space="preserve"> BC1</w:t>
        </w:r>
        <w:r w:rsidR="004D411A" w:rsidRPr="00A07190">
          <w:rPr>
            <w:lang w:eastAsia="zh-CN"/>
          </w:rPr>
          <w:t xml:space="preserve"> and BC3</w:t>
        </w:r>
        <w:r w:rsidR="004D411A">
          <w:rPr>
            <w:lang w:eastAsia="zh-CN"/>
          </w:rPr>
          <w:t xml:space="preserve"> bands applicable for: </w:t>
        </w:r>
        <w:bookmarkStart w:id="70" w:name="_Hlk61613724"/>
        <w:r w:rsidR="004D411A" w:rsidRPr="00A07190">
          <w:t xml:space="preserve">BS </w:t>
        </w:r>
        <w:r w:rsidR="004D411A">
          <w:t xml:space="preserve">with </w:t>
        </w:r>
        <w:r w:rsidR="004D411A" w:rsidRPr="00A07190">
          <w:t xml:space="preserve">maximum output power </w:t>
        </w:r>
        <w:bookmarkEnd w:id="70"/>
        <w:r w:rsidR="004D411A" w:rsidRPr="00A07190">
          <w:t xml:space="preserve">31 &lt; </w:t>
        </w:r>
        <w:r w:rsidR="004D411A" w:rsidRPr="00A07190">
          <w:rPr>
            <w:rFonts w:cs="Arial"/>
          </w:rPr>
          <w:t>P</w:t>
        </w:r>
        <w:r w:rsidR="004D411A" w:rsidRPr="00A07190">
          <w:rPr>
            <w:rFonts w:cs="Arial"/>
            <w:vertAlign w:val="subscript"/>
            <w:lang w:val="en-US"/>
          </w:rPr>
          <w:t>Rated</w:t>
        </w:r>
        <w:r w:rsidR="004D411A" w:rsidRPr="00A07190">
          <w:t xml:space="preserve"> </w:t>
        </w:r>
        <w:r w:rsidR="004D411A" w:rsidRPr="00A07190">
          <w:rPr>
            <w:rFonts w:cs="v5.0.0"/>
          </w:rPr>
          <w:sym w:font="Symbol" w:char="F0A3"/>
        </w:r>
        <w:r w:rsidR="004D411A" w:rsidRPr="00A07190">
          <w:t xml:space="preserve"> 38 dBm</w:t>
        </w:r>
        <w:r w:rsidR="004D411A">
          <w:rPr>
            <w:lang w:eastAsia="zh-CN"/>
          </w:rPr>
          <w:t xml:space="preserve"> and </w:t>
        </w:r>
        <w:r w:rsidR="004D411A" w:rsidRPr="00A07190">
          <w:t xml:space="preserve">with </w:t>
        </w:r>
        <w:r w:rsidR="004D411A" w:rsidRPr="00A07190">
          <w:rPr>
            <w:rFonts w:cs="Arial"/>
            <w:lang w:eastAsia="zh-CN"/>
          </w:rPr>
          <w:t>standalone</w:t>
        </w:r>
        <w:r w:rsidR="004D411A" w:rsidRPr="00A07190">
          <w:rPr>
            <w:lang w:eastAsia="zh-CN"/>
          </w:rPr>
          <w:t xml:space="preserve"> NB-IoT</w:t>
        </w:r>
        <w:r w:rsidR="004D411A" w:rsidRPr="00A07190">
          <w:t xml:space="preserve"> carrier adjacent to the Base Station RF Bandwidth edge</w:t>
        </w:r>
      </w:ins>
      <w:del w:id="71" w:author="Ericsson" w:date="2021-02-02T15:32:00Z">
        <w:r w:rsidRPr="009C4728" w:rsidDel="004D411A">
          <w:delText>Medium Range BS operating band unwanted emission mask (UEM) for BC1</w:delText>
        </w:r>
        <w:r w:rsidRPr="009C4728" w:rsidDel="004D411A">
          <w:rPr>
            <w:lang w:eastAsia="zh-CN"/>
          </w:rPr>
          <w:delText xml:space="preserve"> and BC3 </w:delText>
        </w:r>
        <w:r w:rsidRPr="009C4728" w:rsidDel="004D411A">
          <w:delText xml:space="preserve">with </w:delText>
        </w:r>
        <w:r w:rsidRPr="009C4728" w:rsidDel="004D411A">
          <w:rPr>
            <w:rFonts w:cs="Arial"/>
            <w:lang w:eastAsia="zh-CN"/>
          </w:rPr>
          <w:delText>standalone</w:delText>
        </w:r>
        <w:r w:rsidRPr="009C4728" w:rsidDel="004D411A">
          <w:rPr>
            <w:lang w:eastAsia="zh-CN"/>
          </w:rPr>
          <w:delText xml:space="preserve"> NB-IoT</w:delText>
        </w:r>
        <w:r w:rsidRPr="009C4728" w:rsidDel="004D411A">
          <w:delText xml:space="preserve"> carrier adjacent to the Base Station RF Bandwidth edge, BS maximum output power 31 &lt; </w:delText>
        </w:r>
        <w:r w:rsidRPr="009C4728" w:rsidDel="004D411A">
          <w:rPr>
            <w:rFonts w:cs="Arial"/>
          </w:rPr>
          <w:delText>P</w:delText>
        </w:r>
        <w:r w:rsidRPr="009C4728" w:rsidDel="004D411A">
          <w:rPr>
            <w:rFonts w:cs="Arial"/>
            <w:vertAlign w:val="subscript"/>
            <w:lang w:val="en-US"/>
          </w:rPr>
          <w:delText>Rated</w:delText>
        </w:r>
        <w:r w:rsidRPr="009C4728" w:rsidDel="004D411A">
          <w:delText xml:space="preserve"> </w:delText>
        </w:r>
        <w:r w:rsidRPr="009C4728" w:rsidDel="004D411A">
          <w:rPr>
            <w:rFonts w:cs="v5.0.0"/>
          </w:rPr>
          <w:sym w:font="Symbol" w:char="F0A3"/>
        </w:r>
        <w:r w:rsidRPr="009C4728" w:rsidDel="004D411A">
          <w:delText xml:space="preserve"> 38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3C29" w:rsidRPr="009C4728" w14:paraId="52DB2FE3" w14:textId="77777777" w:rsidTr="0021138B">
        <w:trPr>
          <w:cantSplit/>
          <w:jc w:val="center"/>
        </w:trPr>
        <w:tc>
          <w:tcPr>
            <w:tcW w:w="1914" w:type="dxa"/>
          </w:tcPr>
          <w:p w14:paraId="0F22131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1" w:type="dxa"/>
          </w:tcPr>
          <w:p w14:paraId="2943057D"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5" w:type="dxa"/>
          </w:tcPr>
          <w:p w14:paraId="0B3665B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w:t>
            </w:r>
            <w:r w:rsidRPr="009C4728">
              <w:rPr>
                <w:rFonts w:cs="Arial"/>
              </w:rPr>
              <w:t>)</w:t>
            </w:r>
          </w:p>
        </w:tc>
        <w:tc>
          <w:tcPr>
            <w:tcW w:w="1353" w:type="dxa"/>
          </w:tcPr>
          <w:p w14:paraId="40E957D4"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34289D6" w14:textId="77777777" w:rsidTr="0021138B">
        <w:trPr>
          <w:cantSplit/>
          <w:jc w:val="center"/>
        </w:trPr>
        <w:tc>
          <w:tcPr>
            <w:tcW w:w="1914" w:type="dxa"/>
          </w:tcPr>
          <w:p w14:paraId="3DC9096E"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647BA55D" w14:textId="77777777" w:rsidR="00C53C29" w:rsidRPr="009C4728" w:rsidRDefault="00C53C29" w:rsidP="0021138B">
            <w:pPr>
              <w:pStyle w:val="TAC"/>
              <w:rPr>
                <w:rFonts w:cs="Arial"/>
              </w:rPr>
            </w:pPr>
            <w:r w:rsidRPr="009C4728">
              <w:rPr>
                <w:rFonts w:cs="v5.0.0"/>
                <w:lang w:eastAsia="zh-CN"/>
              </w:rPr>
              <w:t>(Note 1)</w:t>
            </w:r>
          </w:p>
        </w:tc>
        <w:tc>
          <w:tcPr>
            <w:tcW w:w="2691" w:type="dxa"/>
          </w:tcPr>
          <w:p w14:paraId="7683C9E8"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825" w:type="dxa"/>
          </w:tcPr>
          <w:p w14:paraId="38E5C36A"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- 38dB</w:t>
            </w:r>
            <w:r w:rsidRPr="009C4728">
              <w:rPr>
                <w:rFonts w:cs="v5.0.0"/>
              </w:rPr>
              <w:t xml:space="preserve"> - 60(</w:t>
            </w:r>
            <w:r w:rsidRPr="009C4728">
              <w:rPr>
                <w:rFonts w:cs="Arial"/>
              </w:rPr>
              <w:t>f_offset/MHz-0.015</w:t>
            </w:r>
            <w:r w:rsidRPr="009C4728">
              <w:rPr>
                <w:rFonts w:cs="v5.0.0"/>
              </w:rPr>
              <w:t xml:space="preserve">)dB </w:t>
            </w:r>
          </w:p>
        </w:tc>
        <w:tc>
          <w:tcPr>
            <w:tcW w:w="1353" w:type="dxa"/>
          </w:tcPr>
          <w:p w14:paraId="61869658" w14:textId="77777777" w:rsidR="00C53C29" w:rsidRPr="009C4728" w:rsidRDefault="00C53C29" w:rsidP="0021138B">
            <w:pPr>
              <w:pStyle w:val="TAC"/>
              <w:rPr>
                <w:rFonts w:cs="Arial"/>
              </w:rPr>
            </w:pPr>
            <w:r w:rsidRPr="009C4728">
              <w:rPr>
                <w:rFonts w:cs="Arial"/>
              </w:rPr>
              <w:t xml:space="preserve">30 kHz </w:t>
            </w:r>
          </w:p>
        </w:tc>
      </w:tr>
      <w:tr w:rsidR="00C53C29" w:rsidRPr="009C4728" w14:paraId="7C9BD58C" w14:textId="77777777" w:rsidTr="0021138B">
        <w:trPr>
          <w:cantSplit/>
          <w:jc w:val="center"/>
        </w:trPr>
        <w:tc>
          <w:tcPr>
            <w:tcW w:w="1914" w:type="dxa"/>
          </w:tcPr>
          <w:p w14:paraId="2AAE7E62"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1" w:type="dxa"/>
          </w:tcPr>
          <w:p w14:paraId="03332C75"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825" w:type="dxa"/>
          </w:tcPr>
          <w:p w14:paraId="5D3D271F"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- 41dB</w:t>
            </w:r>
            <w:r w:rsidRPr="009C4728">
              <w:rPr>
                <w:rFonts w:cs="v5.0.0"/>
              </w:rPr>
              <w:t xml:space="preserve"> - 160(</w:t>
            </w:r>
            <w:r w:rsidRPr="009C4728">
              <w:rPr>
                <w:rFonts w:cs="Arial"/>
              </w:rPr>
              <w:t>f_offset/MHz-0.065</w:t>
            </w:r>
            <w:r w:rsidRPr="009C4728">
              <w:rPr>
                <w:rFonts w:cs="v5.0.0"/>
              </w:rPr>
              <w:t xml:space="preserve">)dB </w:t>
            </w:r>
          </w:p>
        </w:tc>
        <w:tc>
          <w:tcPr>
            <w:tcW w:w="1353" w:type="dxa"/>
          </w:tcPr>
          <w:p w14:paraId="0E12A6F6" w14:textId="77777777" w:rsidR="00C53C29" w:rsidRPr="009C4728" w:rsidRDefault="00C53C29" w:rsidP="0021138B">
            <w:pPr>
              <w:pStyle w:val="TAC"/>
              <w:rPr>
                <w:rFonts w:cs="Arial"/>
              </w:rPr>
            </w:pPr>
            <w:r w:rsidRPr="009C4728">
              <w:rPr>
                <w:rFonts w:cs="Arial"/>
              </w:rPr>
              <w:t xml:space="preserve">30 kHz </w:t>
            </w:r>
          </w:p>
        </w:tc>
      </w:tr>
      <w:tr w:rsidR="00C53C29" w:rsidRPr="009C4728" w14:paraId="3FE2B288" w14:textId="77777777" w:rsidTr="0021138B">
        <w:trPr>
          <w:cantSplit/>
          <w:jc w:val="center"/>
        </w:trPr>
        <w:tc>
          <w:tcPr>
            <w:tcW w:w="9783" w:type="dxa"/>
            <w:gridSpan w:val="4"/>
          </w:tcPr>
          <w:p w14:paraId="015C662E"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0C8B22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E683C6B"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76E7E731" w14:textId="77777777" w:rsidR="00C53C29" w:rsidRPr="009C4728" w:rsidRDefault="00C53C29" w:rsidP="00C53C29">
      <w:bookmarkStart w:id="72" w:name="_Hlk510629565"/>
    </w:p>
    <w:p w14:paraId="399D3032" w14:textId="336BC9F0"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2b</w:t>
      </w:r>
      <w:r w:rsidRPr="009C4728">
        <w:t xml:space="preserve">: </w:t>
      </w:r>
      <w:ins w:id="73" w:author="Ericsson" w:date="2021-02-02T15:33:00Z">
        <w:del w:id="74" w:author="Huawei, revisions" w:date="2021-02-25T12:49:00Z">
          <w:r w:rsidR="004D411A" w:rsidRPr="00A07190" w:rsidDel="008A276E">
            <w:delText xml:space="preserve">Medium Range BS operating band unwanted emission mask (UEM) </w:delText>
          </w:r>
        </w:del>
      </w:ins>
      <w:ins w:id="75" w:author="Huawei, revisions" w:date="2021-02-25T12:49:00Z">
        <w:r w:rsidR="008A276E">
          <w:t xml:space="preserve">MR BS OBUE </w:t>
        </w:r>
      </w:ins>
      <w:ins w:id="76" w:author="Ericsson" w:date="2021-02-02T15:33:00Z">
        <w:r w:rsidR="004D411A">
          <w:t>in</w:t>
        </w:r>
        <w:r w:rsidR="004D411A" w:rsidRPr="00A07190">
          <w:t xml:space="preserve"> BC1</w:t>
        </w:r>
        <w:r w:rsidR="004D411A" w:rsidRPr="00A07190">
          <w:rPr>
            <w:lang w:eastAsia="zh-CN"/>
          </w:rPr>
          <w:t xml:space="preserve"> </w:t>
        </w:r>
        <w:r w:rsidR="004D411A">
          <w:rPr>
            <w:lang w:eastAsia="zh-CN"/>
          </w:rPr>
          <w:t xml:space="preserve">bands applicable </w:t>
        </w:r>
        <w:r w:rsidR="004D411A" w:rsidRPr="00A07190">
          <w:t>for</w:t>
        </w:r>
        <w:r w:rsidR="004D411A">
          <w:t>:</w:t>
        </w:r>
        <w:r w:rsidR="004D411A" w:rsidRPr="00A07190">
          <w:t xml:space="preserve"> BS </w:t>
        </w:r>
        <w:r w:rsidR="004D411A">
          <w:t xml:space="preserve">with </w:t>
        </w:r>
        <w:r w:rsidR="004D411A" w:rsidRPr="00A07190">
          <w:t xml:space="preserve">maximum output power 31 &lt; </w:t>
        </w:r>
        <w:r w:rsidR="004D411A" w:rsidRPr="00A07190">
          <w:rPr>
            <w:rFonts w:cs="Arial"/>
          </w:rPr>
          <w:t>P</w:t>
        </w:r>
        <w:r w:rsidR="004D411A" w:rsidRPr="00A07190">
          <w:rPr>
            <w:rFonts w:cs="Arial"/>
            <w:vertAlign w:val="subscript"/>
          </w:rPr>
          <w:t>Rated</w:t>
        </w:r>
        <w:proofErr w:type="gramStart"/>
        <w:r w:rsidR="004D411A" w:rsidRPr="00A07190">
          <w:rPr>
            <w:rFonts w:cs="Arial"/>
            <w:vertAlign w:val="subscript"/>
          </w:rPr>
          <w:t>,c</w:t>
        </w:r>
        <w:proofErr w:type="gramEnd"/>
        <w:r w:rsidR="004D411A" w:rsidRPr="00A07190">
          <w:t xml:space="preserve"> </w:t>
        </w:r>
        <w:r w:rsidR="004D411A" w:rsidRPr="00A07190">
          <w:rPr>
            <w:rFonts w:cs="v5.0.0"/>
          </w:rPr>
          <w:sym w:font="Symbol" w:char="F0A3"/>
        </w:r>
        <w:r w:rsidR="004D411A" w:rsidRPr="00A07190">
          <w:t xml:space="preserve"> 38 dBm</w:t>
        </w:r>
        <w:r w:rsidR="004D411A">
          <w:t>,</w:t>
        </w:r>
        <w:r w:rsidR="004D411A" w:rsidRPr="00811A9C">
          <w:t xml:space="preserve"> </w:t>
        </w:r>
        <w:r w:rsidR="004D411A" w:rsidRPr="00A07190">
          <w:t>supporting NR</w:t>
        </w:r>
      </w:ins>
      <w:ins w:id="77" w:author="Ericsson 2" w:date="2021-02-05T17:11:00Z">
        <w:r w:rsidR="00F2739D">
          <w:t>,</w:t>
        </w:r>
      </w:ins>
      <w:ins w:id="78" w:author="Ericsson" w:date="2021-02-02T15:33:00Z">
        <w:r w:rsidR="004D411A" w:rsidRPr="00A07190">
          <w:t xml:space="preserve"> and not supporting UTRA</w:t>
        </w:r>
      </w:ins>
      <w:del w:id="79" w:author="Ericsson" w:date="2021-02-02T15:35:00Z">
        <w:r w:rsidRPr="009C4728" w:rsidDel="004D411A">
          <w:delText xml:space="preserve">Medium Range BS operating band unwanted emission mask (UEM) for BS supporting NR and not supporting UTRA in BC1 bands, BS maximum output power 31 &lt; </w:delText>
        </w:r>
        <w:r w:rsidRPr="009C4728" w:rsidDel="004D411A">
          <w:rPr>
            <w:rFonts w:cs="Arial"/>
          </w:rPr>
          <w:delText>P</w:delText>
        </w:r>
        <w:r w:rsidRPr="009C4728" w:rsidDel="004D411A">
          <w:rPr>
            <w:rFonts w:cs="Arial"/>
            <w:vertAlign w:val="subscript"/>
          </w:rPr>
          <w:delText>Rated,c</w:delText>
        </w:r>
        <w:r w:rsidRPr="009C4728" w:rsidDel="004D411A">
          <w:delText xml:space="preserve"> </w:delText>
        </w:r>
        <w:r w:rsidRPr="009C4728" w:rsidDel="004D411A">
          <w:rPr>
            <w:rFonts w:cs="v5.0.0"/>
          </w:rPr>
          <w:sym w:font="Symbol" w:char="F0A3"/>
        </w:r>
        <w:r w:rsidRPr="009C4728" w:rsidDel="004D411A">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0921F6B"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E4ECF7F"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07B131B"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C98AFB9"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89A3FE5"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70C37A96"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0CBFC94"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CA56FCB"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1BE7C4C" w14:textId="77777777" w:rsidR="00C53C29" w:rsidRPr="009C4728" w:rsidRDefault="00C53C29" w:rsidP="0021138B">
            <w:pPr>
              <w:pStyle w:val="TAC"/>
              <w:rPr>
                <w:rFonts w:cs="v5.0.0"/>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- 7/5(</w:t>
            </w:r>
            <w:r w:rsidRPr="009C4728">
              <w:rPr>
                <w:rFonts w:cs="Arial"/>
              </w:rPr>
              <w:t>f_offset/MHz-0.05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B34DFB" w14:textId="77777777" w:rsidR="00C53C29" w:rsidRPr="009C4728" w:rsidRDefault="00C53C29" w:rsidP="0021138B">
            <w:pPr>
              <w:pStyle w:val="TAC"/>
              <w:rPr>
                <w:rFonts w:cs="v5.0.0"/>
              </w:rPr>
            </w:pPr>
            <w:r w:rsidRPr="009C4728">
              <w:rPr>
                <w:rFonts w:cs="v5.0.0"/>
              </w:rPr>
              <w:t xml:space="preserve">100 kHz </w:t>
            </w:r>
          </w:p>
        </w:tc>
      </w:tr>
      <w:tr w:rsidR="00C53C29" w:rsidRPr="009C4728" w14:paraId="56423C92"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1642B59F"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83E423F"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Arial"/>
                <w:lang w:val="sv-FI"/>
              </w:rPr>
              <w:t>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780282E"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7A923683" w14:textId="77777777" w:rsidR="00C53C29" w:rsidRPr="009C4728" w:rsidRDefault="00C53C29" w:rsidP="0021138B">
            <w:pPr>
              <w:pStyle w:val="TAC"/>
              <w:rPr>
                <w:rFonts w:cs="v5.0.0"/>
              </w:rPr>
            </w:pPr>
            <w:r w:rsidRPr="009C4728">
              <w:rPr>
                <w:rFonts w:cs="v5.0.0"/>
              </w:rPr>
              <w:t xml:space="preserve">100 kHz </w:t>
            </w:r>
          </w:p>
        </w:tc>
      </w:tr>
      <w:tr w:rsidR="00C53C29" w:rsidRPr="009C4728" w14:paraId="1D56F1F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461A85FB"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292B8F7"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1CE99D8"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7DF0E38F"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5EE0910A" w14:textId="77777777" w:rsidTr="0021138B">
        <w:trPr>
          <w:cantSplit/>
          <w:jc w:val="center"/>
        </w:trPr>
        <w:tc>
          <w:tcPr>
            <w:tcW w:w="9988" w:type="dxa"/>
            <w:gridSpan w:val="4"/>
          </w:tcPr>
          <w:p w14:paraId="2B8D64E0"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6A63BE8A"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0F9193D2" w14:textId="77777777" w:rsidR="00C53C29" w:rsidRPr="009C4728" w:rsidRDefault="00C53C29" w:rsidP="0021138B">
            <w:pPr>
              <w:pStyle w:val="TAN"/>
              <w:rPr>
                <w:rFonts w:cs="Arial"/>
              </w:rPr>
            </w:pPr>
            <w:r w:rsidRPr="009C4728">
              <w:t>NOTE 3:</w:t>
            </w:r>
            <w:r w:rsidRPr="009C4728">
              <w:tab/>
              <w:t xml:space="preserve">For operation with a standalone NB-IoT carrier adjacent to the Base Station RF Bandwidth edge, the limits in Table 6.6.2.1-2a apply for 0 MHz </w:t>
            </w:r>
            <w:r w:rsidRPr="009C4728">
              <w:sym w:font="Symbol" w:char="F0A3"/>
            </w:r>
            <w:r w:rsidRPr="009C4728">
              <w:t xml:space="preserve"> </w:t>
            </w:r>
            <w:r w:rsidRPr="009C4728">
              <w:sym w:font="Symbol" w:char="F044"/>
            </w:r>
            <w:r w:rsidRPr="009C4728">
              <w:t>f &lt; 0.15 MHz.</w:t>
            </w:r>
          </w:p>
        </w:tc>
      </w:tr>
      <w:bookmarkEnd w:id="72"/>
    </w:tbl>
    <w:p w14:paraId="68291DD9" w14:textId="77777777" w:rsidR="00C53C29" w:rsidRPr="009C4728" w:rsidRDefault="00C53C29" w:rsidP="00C53C29"/>
    <w:p w14:paraId="0C6AF948" w14:textId="205AAFD1" w:rsidR="00C53C29" w:rsidRPr="009C4728" w:rsidRDefault="00C53C29" w:rsidP="00C53C29">
      <w:pPr>
        <w:pStyle w:val="TH"/>
        <w:rPr>
          <w:rFonts w:cs="v5.0.0"/>
        </w:rPr>
      </w:pPr>
      <w:r w:rsidRPr="009C4728">
        <w:t>Table 6.6.2.1-</w:t>
      </w:r>
      <w:r w:rsidRPr="009C4728">
        <w:rPr>
          <w:lang w:eastAsia="zh-CN"/>
        </w:rPr>
        <w:t>3</w:t>
      </w:r>
      <w:r w:rsidRPr="009C4728">
        <w:t xml:space="preserve">: </w:t>
      </w:r>
      <w:ins w:id="80" w:author="Ericsson" w:date="2021-02-02T15:36:00Z">
        <w:del w:id="81" w:author="Huawei, revisions" w:date="2021-02-25T12:49:00Z">
          <w:r w:rsidR="004D411A" w:rsidRPr="00A07190" w:rsidDel="008A276E">
            <w:delText xml:space="preserve">Medium Range BS operating band unwanted emission mask (UEM) </w:delText>
          </w:r>
        </w:del>
      </w:ins>
      <w:ins w:id="82" w:author="Huawei, revisions" w:date="2021-02-25T12:49:00Z">
        <w:r w:rsidR="008A276E">
          <w:t xml:space="preserve">MR BS OBUE </w:t>
        </w:r>
      </w:ins>
      <w:ins w:id="83" w:author="Ericsson" w:date="2021-02-02T15:36:00Z">
        <w:r w:rsidR="004D411A" w:rsidRPr="00A07190">
          <w:t>for BC1</w:t>
        </w:r>
        <w:r w:rsidR="004D411A">
          <w:t xml:space="preserve"> bands applicable for: </w:t>
        </w:r>
        <w:r w:rsidR="004D411A" w:rsidRPr="00A07190">
          <w:t xml:space="preserve">BS </w:t>
        </w:r>
        <w:r w:rsidR="004D411A">
          <w:t xml:space="preserve">with </w:t>
        </w:r>
        <w:r w:rsidR="004D411A" w:rsidRPr="00A07190">
          <w:t>maximum output power P</w:t>
        </w:r>
        <w:r w:rsidR="004D411A" w:rsidRPr="00A07190">
          <w:rPr>
            <w:vertAlign w:val="subscript"/>
          </w:rPr>
          <w:t>Rated,c</w:t>
        </w:r>
        <w:r w:rsidR="004D411A" w:rsidRPr="00A07190">
          <w:t xml:space="preserve"> </w:t>
        </w:r>
        <w:r w:rsidR="004D411A" w:rsidRPr="00A07190">
          <w:rPr>
            <w:rFonts w:cs="v5.0.0"/>
          </w:rPr>
          <w:sym w:font="Symbol" w:char="F0A3"/>
        </w:r>
        <w:r w:rsidR="004D411A" w:rsidRPr="00A07190">
          <w:t xml:space="preserve"> 31 dBm </w:t>
        </w:r>
        <w:r w:rsidR="004D411A">
          <w:t xml:space="preserve">and </w:t>
        </w:r>
        <w:r w:rsidR="004D411A" w:rsidRPr="00A07190">
          <w:t>not supporting NR</w:t>
        </w:r>
        <w:r w:rsidR="004D411A">
          <w:t xml:space="preserve">; or </w:t>
        </w:r>
        <w:r w:rsidR="004D411A" w:rsidRPr="00A07190">
          <w:t xml:space="preserve">BS </w:t>
        </w:r>
        <w:r w:rsidR="004D411A">
          <w:t xml:space="preserve">with </w:t>
        </w:r>
        <w:r w:rsidR="004D411A" w:rsidRPr="00A07190">
          <w:t>maximum output power P</w:t>
        </w:r>
        <w:r w:rsidR="004D411A" w:rsidRPr="00A07190">
          <w:rPr>
            <w:vertAlign w:val="subscript"/>
          </w:rPr>
          <w:t>Rated,c</w:t>
        </w:r>
        <w:r w:rsidR="004D411A" w:rsidRPr="00A07190">
          <w:t xml:space="preserve"> </w:t>
        </w:r>
        <w:r w:rsidR="004D411A" w:rsidRPr="00A07190">
          <w:rPr>
            <w:rFonts w:cs="v5.0.0"/>
          </w:rPr>
          <w:sym w:font="Symbol" w:char="F0A3"/>
        </w:r>
        <w:r w:rsidR="004D411A" w:rsidRPr="00A07190">
          <w:t xml:space="preserve"> 31 dBm</w:t>
        </w:r>
      </w:ins>
      <w:ins w:id="84" w:author="Ericsson" w:date="2021-02-02T15:37:00Z">
        <w:r w:rsidR="004D411A">
          <w:t>,</w:t>
        </w:r>
      </w:ins>
      <w:ins w:id="85" w:author="Ericsson" w:date="2021-02-02T15:36:00Z">
        <w:r w:rsidR="004D411A" w:rsidRPr="00A07190">
          <w:t xml:space="preserve"> supporting NR</w:t>
        </w:r>
      </w:ins>
      <w:ins w:id="86" w:author="Ericsson 2" w:date="2021-02-05T17:11:00Z">
        <w:del w:id="87" w:author="Huawei, revisions" w:date="2021-02-25T14:05:00Z">
          <w:r w:rsidR="00F2739D" w:rsidDel="00467FF9">
            <w:delText>,</w:delText>
          </w:r>
        </w:del>
      </w:ins>
      <w:ins w:id="88" w:author="Ericsson" w:date="2021-02-02T15:37:00Z">
        <w:r w:rsidR="004D411A">
          <w:t xml:space="preserve"> and </w:t>
        </w:r>
      </w:ins>
      <w:ins w:id="89" w:author="Ericsson 2" w:date="2021-02-05T17:11:00Z">
        <w:del w:id="90" w:author="Huawei, revisions" w:date="2021-02-25T14:05:00Z">
          <w:r w:rsidR="00F2739D" w:rsidDel="00467FF9">
            <w:delText xml:space="preserve">supporting </w:delText>
          </w:r>
        </w:del>
      </w:ins>
      <w:ins w:id="91" w:author="Ericsson" w:date="2021-02-02T15:37:00Z">
        <w:r w:rsidR="004D411A">
          <w:t>UTRA</w:t>
        </w:r>
      </w:ins>
      <w:del w:id="92" w:author="Ericsson" w:date="2021-02-02T15:37:00Z">
        <w:r w:rsidRPr="009C4728" w:rsidDel="004D411A">
          <w:delText>Medium Range BS operating band unwanted emission mask (UEM) for BC1, BS maximum output power P</w:delText>
        </w:r>
        <w:r w:rsidRPr="009C4728" w:rsidDel="004D411A">
          <w:rPr>
            <w:vertAlign w:val="subscript"/>
          </w:rPr>
          <w:delText>Rated,c</w:delText>
        </w:r>
        <w:r w:rsidRPr="009C4728" w:rsidDel="004D411A">
          <w:delText xml:space="preserve"> </w:delText>
        </w:r>
        <w:r w:rsidRPr="009C4728" w:rsidDel="004D411A">
          <w:rPr>
            <w:rFonts w:cs="v5.0.0"/>
          </w:rPr>
          <w:sym w:font="Symbol" w:char="F0A3"/>
        </w:r>
        <w:r w:rsidRPr="009C4728" w:rsidDel="004D411A">
          <w:delText xml:space="preserve"> 31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77410A1F" w14:textId="77777777" w:rsidTr="0021138B">
        <w:trPr>
          <w:cantSplit/>
          <w:jc w:val="center"/>
        </w:trPr>
        <w:tc>
          <w:tcPr>
            <w:tcW w:w="2127" w:type="dxa"/>
          </w:tcPr>
          <w:p w14:paraId="7EEA04C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72C5A339"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2313C19D"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47F759E9"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6B08592E" w14:textId="77777777" w:rsidTr="0021138B">
        <w:trPr>
          <w:cantSplit/>
          <w:jc w:val="center"/>
        </w:trPr>
        <w:tc>
          <w:tcPr>
            <w:tcW w:w="2127" w:type="dxa"/>
          </w:tcPr>
          <w:p w14:paraId="152E363C"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28E34FB9"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33764154" w14:textId="77777777" w:rsidR="00C53C29" w:rsidRPr="009C4728" w:rsidRDefault="00C53C29" w:rsidP="0021138B">
            <w:pPr>
              <w:pStyle w:val="TAC"/>
              <w:rPr>
                <w:rFonts w:cs="Arial"/>
              </w:rPr>
            </w:pPr>
            <w:r w:rsidRPr="009C4728">
              <w:rPr>
                <w:rFonts w:cs="Arial"/>
                <w:position w:val="-28"/>
              </w:rPr>
              <w:object w:dxaOrig="3500" w:dyaOrig="680" w14:anchorId="0E720628">
                <v:shape id="_x0000_i1028" type="#_x0000_t75" style="width:158.25pt;height:28.55pt" o:ole="">
                  <v:imagedata r:id="rId20" o:title=""/>
                </v:shape>
                <o:OLEObject Type="Embed" ProgID="Equation.DSMT4" ShapeID="_x0000_i1028" DrawAspect="Content" ObjectID="_1675769223" r:id="rId21"/>
              </w:object>
            </w:r>
          </w:p>
        </w:tc>
        <w:tc>
          <w:tcPr>
            <w:tcW w:w="1430" w:type="dxa"/>
          </w:tcPr>
          <w:p w14:paraId="5AB4F42D" w14:textId="77777777" w:rsidR="00C53C29" w:rsidRPr="009C4728" w:rsidRDefault="00C53C29" w:rsidP="0021138B">
            <w:pPr>
              <w:pStyle w:val="TAC"/>
              <w:rPr>
                <w:rFonts w:cs="Arial"/>
              </w:rPr>
            </w:pPr>
            <w:r w:rsidRPr="009C4728">
              <w:rPr>
                <w:rFonts w:cs="Arial"/>
              </w:rPr>
              <w:t xml:space="preserve">30 kHz </w:t>
            </w:r>
          </w:p>
        </w:tc>
      </w:tr>
      <w:tr w:rsidR="00C53C29" w:rsidRPr="009C4728" w14:paraId="0EB26271" w14:textId="77777777" w:rsidTr="0021138B">
        <w:trPr>
          <w:cantSplit/>
          <w:jc w:val="center"/>
        </w:trPr>
        <w:tc>
          <w:tcPr>
            <w:tcW w:w="2127" w:type="dxa"/>
          </w:tcPr>
          <w:p w14:paraId="3A523D10"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7FFD5252"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344C06E1" w14:textId="77777777" w:rsidR="00C53C29" w:rsidRPr="009C4728" w:rsidRDefault="00C53C29" w:rsidP="0021138B">
            <w:pPr>
              <w:pStyle w:val="TAC"/>
              <w:rPr>
                <w:rFonts w:cs="Arial"/>
              </w:rPr>
            </w:pPr>
            <w:r w:rsidRPr="009C4728">
              <w:rPr>
                <w:rFonts w:cs="Arial"/>
                <w:position w:val="-28"/>
              </w:rPr>
              <w:object w:dxaOrig="3660" w:dyaOrig="680" w14:anchorId="4762EC25">
                <v:shape id="_x0000_i1029" type="#_x0000_t75" style="width:151.45pt;height:28.55pt" o:ole="" fillcolor="window">
                  <v:imagedata r:id="rId22" o:title=""/>
                </v:shape>
                <o:OLEObject Type="Embed" ProgID="Equation.DSMT4" ShapeID="_x0000_i1029" DrawAspect="Content" ObjectID="_1675769224" r:id="rId23"/>
              </w:object>
            </w:r>
          </w:p>
        </w:tc>
        <w:tc>
          <w:tcPr>
            <w:tcW w:w="1430" w:type="dxa"/>
          </w:tcPr>
          <w:p w14:paraId="63B0BF93" w14:textId="77777777" w:rsidR="00C53C29" w:rsidRPr="009C4728" w:rsidRDefault="00C53C29" w:rsidP="0021138B">
            <w:pPr>
              <w:pStyle w:val="TAC"/>
              <w:rPr>
                <w:rFonts w:cs="Arial"/>
              </w:rPr>
            </w:pPr>
            <w:r w:rsidRPr="009C4728">
              <w:rPr>
                <w:rFonts w:cs="Arial"/>
              </w:rPr>
              <w:t xml:space="preserve">30 kHz </w:t>
            </w:r>
          </w:p>
        </w:tc>
      </w:tr>
      <w:tr w:rsidR="00C53C29" w:rsidRPr="009C4728" w14:paraId="7BA1FDB2" w14:textId="77777777" w:rsidTr="0021138B">
        <w:trPr>
          <w:cantSplit/>
          <w:jc w:val="center"/>
        </w:trPr>
        <w:tc>
          <w:tcPr>
            <w:tcW w:w="2127" w:type="dxa"/>
          </w:tcPr>
          <w:p w14:paraId="6C773C13"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3548997E"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3D354287" w14:textId="77777777" w:rsidR="00C53C29" w:rsidRPr="009C4728" w:rsidRDefault="00C53C29" w:rsidP="0021138B">
            <w:pPr>
              <w:pStyle w:val="TAC"/>
              <w:rPr>
                <w:rFonts w:cs="Arial"/>
              </w:rPr>
            </w:pPr>
            <w:r w:rsidRPr="009C4728">
              <w:rPr>
                <w:rFonts w:cs="Arial"/>
              </w:rPr>
              <w:t>-34 dBm</w:t>
            </w:r>
          </w:p>
        </w:tc>
        <w:tc>
          <w:tcPr>
            <w:tcW w:w="1430" w:type="dxa"/>
          </w:tcPr>
          <w:p w14:paraId="3F460105" w14:textId="77777777" w:rsidR="00C53C29" w:rsidRPr="009C4728" w:rsidRDefault="00C53C29" w:rsidP="0021138B">
            <w:pPr>
              <w:pStyle w:val="TAC"/>
              <w:rPr>
                <w:rFonts w:cs="Arial"/>
              </w:rPr>
            </w:pPr>
            <w:r w:rsidRPr="009C4728">
              <w:rPr>
                <w:rFonts w:cs="Arial"/>
              </w:rPr>
              <w:t xml:space="preserve">30 kHz </w:t>
            </w:r>
          </w:p>
        </w:tc>
      </w:tr>
      <w:tr w:rsidR="00C53C29" w:rsidRPr="009C4728" w14:paraId="272D3FBE" w14:textId="77777777" w:rsidTr="0021138B">
        <w:trPr>
          <w:cantSplit/>
          <w:jc w:val="center"/>
        </w:trPr>
        <w:tc>
          <w:tcPr>
            <w:tcW w:w="2127" w:type="dxa"/>
          </w:tcPr>
          <w:p w14:paraId="108E908D"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484C2081"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5.5 MHz</w:t>
            </w:r>
          </w:p>
        </w:tc>
        <w:tc>
          <w:tcPr>
            <w:tcW w:w="3455" w:type="dxa"/>
          </w:tcPr>
          <w:p w14:paraId="2B87BFF1" w14:textId="77777777" w:rsidR="00C53C29" w:rsidRPr="009C4728" w:rsidRDefault="00C53C29" w:rsidP="0021138B">
            <w:pPr>
              <w:pStyle w:val="TAC"/>
              <w:rPr>
                <w:rFonts w:cs="Arial"/>
              </w:rPr>
            </w:pPr>
            <w:r w:rsidRPr="009C4728">
              <w:rPr>
                <w:rFonts w:cs="Arial"/>
              </w:rPr>
              <w:t>-21 dBm</w:t>
            </w:r>
          </w:p>
        </w:tc>
        <w:tc>
          <w:tcPr>
            <w:tcW w:w="1430" w:type="dxa"/>
          </w:tcPr>
          <w:p w14:paraId="11DB5A8B" w14:textId="77777777" w:rsidR="00C53C29" w:rsidRPr="009C4728" w:rsidRDefault="00C53C29" w:rsidP="0021138B">
            <w:pPr>
              <w:pStyle w:val="TAC"/>
              <w:rPr>
                <w:rFonts w:cs="Arial"/>
              </w:rPr>
            </w:pPr>
            <w:r w:rsidRPr="009C4728">
              <w:rPr>
                <w:rFonts w:cs="Arial"/>
              </w:rPr>
              <w:t xml:space="preserve">1 MHz </w:t>
            </w:r>
          </w:p>
        </w:tc>
      </w:tr>
      <w:tr w:rsidR="00C53C29" w:rsidRPr="009C4728" w14:paraId="3FCD9C52" w14:textId="77777777" w:rsidTr="0021138B">
        <w:trPr>
          <w:cantSplit/>
          <w:jc w:val="center"/>
        </w:trPr>
        <w:tc>
          <w:tcPr>
            <w:tcW w:w="2127" w:type="dxa"/>
          </w:tcPr>
          <w:p w14:paraId="0DF32D2D"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518BFF5"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61890513" w14:textId="77777777" w:rsidR="00C53C29" w:rsidRPr="009C4728" w:rsidRDefault="00C53C29" w:rsidP="0021138B">
            <w:pPr>
              <w:pStyle w:val="TAC"/>
              <w:rPr>
                <w:rFonts w:cs="Arial"/>
              </w:rPr>
            </w:pPr>
            <w:r w:rsidRPr="009C4728">
              <w:rPr>
                <w:rFonts w:cs="Arial"/>
              </w:rPr>
              <w:t>-25 dBm</w:t>
            </w:r>
          </w:p>
        </w:tc>
        <w:tc>
          <w:tcPr>
            <w:tcW w:w="1430" w:type="dxa"/>
          </w:tcPr>
          <w:p w14:paraId="60949965" w14:textId="77777777" w:rsidR="00C53C29" w:rsidRPr="009C4728" w:rsidRDefault="00C53C29" w:rsidP="0021138B">
            <w:pPr>
              <w:pStyle w:val="TAC"/>
              <w:rPr>
                <w:rFonts w:cs="Arial"/>
              </w:rPr>
            </w:pPr>
            <w:r w:rsidRPr="009C4728">
              <w:rPr>
                <w:rFonts w:cs="Arial"/>
              </w:rPr>
              <w:t xml:space="preserve">1 MHz </w:t>
            </w:r>
          </w:p>
        </w:tc>
      </w:tr>
      <w:tr w:rsidR="00C53C29" w:rsidRPr="009C4728" w14:paraId="5C2EFBDD" w14:textId="77777777" w:rsidTr="0021138B">
        <w:trPr>
          <w:cantSplit/>
          <w:jc w:val="center"/>
        </w:trPr>
        <w:tc>
          <w:tcPr>
            <w:tcW w:w="9988" w:type="dxa"/>
            <w:gridSpan w:val="4"/>
          </w:tcPr>
          <w:p w14:paraId="4DF2CD74"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-25 dBm/MHz.</w:t>
            </w:r>
          </w:p>
          <w:p w14:paraId="76C0C8E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5CE87074"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6.6.2.1-3a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11813271" w14:textId="77777777" w:rsidR="00C53C29" w:rsidRPr="009C4728" w:rsidRDefault="00C53C29" w:rsidP="00C53C29">
      <w:pPr>
        <w:rPr>
          <w:lang w:eastAsia="zh-CN"/>
        </w:rPr>
      </w:pPr>
    </w:p>
    <w:p w14:paraId="2478D4C5" w14:textId="65090D56"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3a</w:t>
      </w:r>
      <w:r w:rsidRPr="009C4728">
        <w:t xml:space="preserve">: </w:t>
      </w:r>
      <w:ins w:id="93" w:author="Ericsson" w:date="2021-02-02T15:39:00Z">
        <w:del w:id="94" w:author="Huawei, revisions" w:date="2021-02-25T12:49:00Z">
          <w:r w:rsidR="001A49B7" w:rsidRPr="00A07190" w:rsidDel="008A276E">
            <w:delText xml:space="preserve">Medium Range BS operating band unwanted emission mask (UEM) </w:delText>
          </w:r>
        </w:del>
      </w:ins>
      <w:ins w:id="95" w:author="Huawei, revisions" w:date="2021-02-25T12:49:00Z">
        <w:r w:rsidR="008A276E">
          <w:t xml:space="preserve">MR BS OBUE </w:t>
        </w:r>
      </w:ins>
      <w:ins w:id="96" w:author="Ericsson" w:date="2021-02-02T15:39:00Z">
        <w:r w:rsidR="001A49B7">
          <w:t>in</w:t>
        </w:r>
        <w:r w:rsidR="001A49B7" w:rsidRPr="00A07190">
          <w:t xml:space="preserve"> BC1</w:t>
        </w:r>
        <w:r w:rsidR="001A49B7" w:rsidRPr="00A07190">
          <w:rPr>
            <w:lang w:eastAsia="zh-CN"/>
          </w:rPr>
          <w:t xml:space="preserve"> and BC3</w:t>
        </w:r>
        <w:r w:rsidR="001A49B7">
          <w:rPr>
            <w:lang w:eastAsia="zh-CN"/>
          </w:rPr>
          <w:t xml:space="preserve"> bands applicable for: </w:t>
        </w:r>
        <w:r w:rsidR="001A49B7" w:rsidRPr="00A07190">
          <w:t xml:space="preserve">BS </w:t>
        </w:r>
        <w:r w:rsidR="001A49B7">
          <w:t xml:space="preserve">with </w:t>
        </w:r>
        <w:r w:rsidR="001A49B7" w:rsidRPr="00A07190">
          <w:t>maximum output power P</w:t>
        </w:r>
        <w:r w:rsidR="001A49B7" w:rsidRPr="00A07190">
          <w:rPr>
            <w:vertAlign w:val="subscript"/>
          </w:rPr>
          <w:t>Rated</w:t>
        </w:r>
        <w:proofErr w:type="gramStart"/>
        <w:r w:rsidR="001A49B7" w:rsidRPr="00A07190">
          <w:rPr>
            <w:vertAlign w:val="subscript"/>
          </w:rPr>
          <w:t>,c</w:t>
        </w:r>
        <w:proofErr w:type="gramEnd"/>
        <w:r w:rsidR="001A49B7" w:rsidRPr="00A07190">
          <w:t xml:space="preserve"> </w:t>
        </w:r>
        <w:r w:rsidR="001A49B7" w:rsidRPr="00A07190">
          <w:rPr>
            <w:rFonts w:cs="v5.0.0"/>
          </w:rPr>
          <w:sym w:font="Symbol" w:char="F0A3"/>
        </w:r>
        <w:r w:rsidR="001A49B7" w:rsidRPr="00A07190">
          <w:t xml:space="preserve"> 31 dBm</w:t>
        </w:r>
        <w:r w:rsidR="001A49B7">
          <w:rPr>
            <w:lang w:eastAsia="zh-CN"/>
          </w:rPr>
          <w:t xml:space="preserve"> BS</w:t>
        </w:r>
        <w:r w:rsidR="001A49B7" w:rsidRPr="00A07190">
          <w:rPr>
            <w:lang w:eastAsia="zh-CN"/>
          </w:rPr>
          <w:t xml:space="preserve"> </w:t>
        </w:r>
        <w:r w:rsidR="001A49B7">
          <w:t>and</w:t>
        </w:r>
        <w:r w:rsidR="001A49B7" w:rsidRPr="00A07190">
          <w:t xml:space="preserve"> </w:t>
        </w:r>
        <w:r w:rsidR="001A49B7" w:rsidRPr="00A07190">
          <w:rPr>
            <w:rFonts w:cs="Arial"/>
            <w:lang w:eastAsia="zh-CN"/>
          </w:rPr>
          <w:t>standalone</w:t>
        </w:r>
        <w:r w:rsidR="001A49B7" w:rsidRPr="00A07190">
          <w:rPr>
            <w:lang w:eastAsia="zh-CN"/>
          </w:rPr>
          <w:t xml:space="preserve"> NB-IoT</w:t>
        </w:r>
        <w:r w:rsidR="001A49B7" w:rsidRPr="00A07190">
          <w:t xml:space="preserve"> carrier adjacent to the Base Station RF Bandwidth edge</w:t>
        </w:r>
      </w:ins>
      <w:del w:id="97" w:author="Ericsson" w:date="2021-02-02T15:39:00Z">
        <w:r w:rsidRPr="009C4728" w:rsidDel="001A49B7">
          <w:delText>Medium Range BS operating band unwanted emission mask (UEM) for BC1</w:delText>
        </w:r>
        <w:r w:rsidRPr="009C4728" w:rsidDel="001A49B7">
          <w:rPr>
            <w:lang w:eastAsia="zh-CN"/>
          </w:rPr>
          <w:delText xml:space="preserve"> and BC3 </w:delText>
        </w:r>
        <w:r w:rsidRPr="009C4728" w:rsidDel="001A49B7">
          <w:delText xml:space="preserve">with </w:delText>
        </w:r>
        <w:r w:rsidRPr="009C4728" w:rsidDel="001A49B7">
          <w:rPr>
            <w:rFonts w:cs="Arial"/>
            <w:lang w:eastAsia="zh-CN"/>
          </w:rPr>
          <w:delText>standalone</w:delText>
        </w:r>
        <w:r w:rsidRPr="009C4728" w:rsidDel="001A49B7">
          <w:rPr>
            <w:lang w:eastAsia="zh-CN"/>
          </w:rPr>
          <w:delText xml:space="preserve"> NB-IoT</w:delText>
        </w:r>
        <w:r w:rsidRPr="009C4728" w:rsidDel="001A49B7">
          <w:delText xml:space="preserve"> carrier adjacent to the Base Station RF Bandwidth edge, BS maximum output power P</w:delText>
        </w:r>
        <w:r w:rsidRPr="009C4728" w:rsidDel="001A49B7">
          <w:rPr>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31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3E1731B2" w14:textId="77777777" w:rsidTr="0021138B">
        <w:trPr>
          <w:cantSplit/>
          <w:jc w:val="center"/>
        </w:trPr>
        <w:tc>
          <w:tcPr>
            <w:tcW w:w="1915" w:type="dxa"/>
          </w:tcPr>
          <w:p w14:paraId="4A875A7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45A74DD8"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7" w:type="dxa"/>
          </w:tcPr>
          <w:p w14:paraId="3E62288B"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6BA2480"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166868C4" w14:textId="77777777" w:rsidTr="0021138B">
        <w:trPr>
          <w:cantSplit/>
          <w:jc w:val="center"/>
        </w:trPr>
        <w:tc>
          <w:tcPr>
            <w:tcW w:w="1915" w:type="dxa"/>
          </w:tcPr>
          <w:p w14:paraId="1ADA426C"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4232EB06" w14:textId="77777777" w:rsidR="00C53C29" w:rsidRPr="009C4728" w:rsidRDefault="00C53C29" w:rsidP="0021138B">
            <w:pPr>
              <w:pStyle w:val="TAC"/>
              <w:rPr>
                <w:rFonts w:cs="Arial"/>
              </w:rPr>
            </w:pPr>
            <w:r w:rsidRPr="009C4728">
              <w:rPr>
                <w:rFonts w:cs="v5.0.0"/>
                <w:lang w:eastAsia="zh-CN"/>
              </w:rPr>
              <w:t>(Note 1)</w:t>
            </w:r>
          </w:p>
        </w:tc>
        <w:tc>
          <w:tcPr>
            <w:tcW w:w="2693" w:type="dxa"/>
          </w:tcPr>
          <w:p w14:paraId="366F0B17"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827" w:type="dxa"/>
          </w:tcPr>
          <w:p w14:paraId="5D0936E3" w14:textId="77777777" w:rsidR="00C53C29" w:rsidRPr="009C4728" w:rsidRDefault="00C53C29" w:rsidP="0021138B">
            <w:pPr>
              <w:pStyle w:val="TAC"/>
              <w:rPr>
                <w:rFonts w:cs="Arial"/>
              </w:rPr>
            </w:pPr>
            <w:r w:rsidRPr="009C4728">
              <w:rPr>
                <w:position w:val="-46"/>
              </w:rPr>
              <w:object w:dxaOrig="3820" w:dyaOrig="1040" w14:anchorId="390A2973">
                <v:shape id="_x0000_i1030" type="#_x0000_t75" style="width:2in;height:44.15pt" o:ole="" fillcolor="window">
                  <v:imagedata r:id="rId24" o:title=""/>
                </v:shape>
                <o:OLEObject Type="Embed" ProgID="Equation.3" ShapeID="_x0000_i1030" DrawAspect="Content" ObjectID="_1675769225" r:id="rId25"/>
              </w:object>
            </w:r>
          </w:p>
        </w:tc>
        <w:tc>
          <w:tcPr>
            <w:tcW w:w="1348" w:type="dxa"/>
          </w:tcPr>
          <w:p w14:paraId="458B91E2" w14:textId="77777777" w:rsidR="00C53C29" w:rsidRPr="009C4728" w:rsidRDefault="00C53C29" w:rsidP="0021138B">
            <w:pPr>
              <w:pStyle w:val="TAC"/>
              <w:rPr>
                <w:rFonts w:cs="Arial"/>
              </w:rPr>
            </w:pPr>
            <w:r w:rsidRPr="009C4728">
              <w:rPr>
                <w:rFonts w:cs="Arial"/>
              </w:rPr>
              <w:t xml:space="preserve">30 kHz </w:t>
            </w:r>
          </w:p>
        </w:tc>
      </w:tr>
      <w:tr w:rsidR="00C53C29" w:rsidRPr="009C4728" w14:paraId="7F52984A" w14:textId="77777777" w:rsidTr="0021138B">
        <w:trPr>
          <w:cantSplit/>
          <w:jc w:val="center"/>
        </w:trPr>
        <w:tc>
          <w:tcPr>
            <w:tcW w:w="1915" w:type="dxa"/>
          </w:tcPr>
          <w:p w14:paraId="3E87DCA1"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3" w:type="dxa"/>
          </w:tcPr>
          <w:p w14:paraId="7D27D384"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827" w:type="dxa"/>
          </w:tcPr>
          <w:p w14:paraId="7BEA76A5" w14:textId="77777777" w:rsidR="00C53C29" w:rsidRPr="009C4728" w:rsidRDefault="00C53C29" w:rsidP="0021138B">
            <w:pPr>
              <w:pStyle w:val="TAC"/>
              <w:rPr>
                <w:rFonts w:cs="Arial"/>
              </w:rPr>
            </w:pPr>
            <w:r w:rsidRPr="009C4728">
              <w:rPr>
                <w:position w:val="-46"/>
              </w:rPr>
              <w:object w:dxaOrig="4040" w:dyaOrig="1040" w14:anchorId="55E4EABB">
                <v:shape id="_x0000_i1031" type="#_x0000_t75" style="width:151.45pt;height:44.15pt" o:ole="" fillcolor="window">
                  <v:imagedata r:id="rId26" o:title=""/>
                </v:shape>
                <o:OLEObject Type="Embed" ProgID="Equation.3" ShapeID="_x0000_i1031" DrawAspect="Content" ObjectID="_1675769226" r:id="rId27"/>
              </w:object>
            </w:r>
          </w:p>
        </w:tc>
        <w:tc>
          <w:tcPr>
            <w:tcW w:w="1348" w:type="dxa"/>
          </w:tcPr>
          <w:p w14:paraId="6CD69658" w14:textId="77777777" w:rsidR="00C53C29" w:rsidRPr="009C4728" w:rsidRDefault="00C53C29" w:rsidP="0021138B">
            <w:pPr>
              <w:pStyle w:val="TAC"/>
              <w:rPr>
                <w:rFonts w:cs="Arial"/>
              </w:rPr>
            </w:pPr>
            <w:r w:rsidRPr="009C4728">
              <w:rPr>
                <w:rFonts w:cs="Arial"/>
              </w:rPr>
              <w:t xml:space="preserve">30 kHz </w:t>
            </w:r>
          </w:p>
        </w:tc>
      </w:tr>
      <w:tr w:rsidR="00C53C29" w:rsidRPr="009C4728" w14:paraId="78005AA1" w14:textId="77777777" w:rsidTr="0021138B">
        <w:trPr>
          <w:cantSplit/>
          <w:jc w:val="center"/>
        </w:trPr>
        <w:tc>
          <w:tcPr>
            <w:tcW w:w="9783" w:type="dxa"/>
            <w:gridSpan w:val="4"/>
          </w:tcPr>
          <w:p w14:paraId="1EA9457F"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EDBE14B"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45ED104"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348546F8"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31,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40A1B7B7" w14:textId="77777777" w:rsidR="00C53C29" w:rsidRPr="009C4728" w:rsidRDefault="00C53C29" w:rsidP="00C53C29">
      <w:bookmarkStart w:id="98" w:name="_Hlk510629576"/>
    </w:p>
    <w:p w14:paraId="1711D09C" w14:textId="7320E0D5" w:rsidR="00C53C29" w:rsidRPr="009C4728" w:rsidRDefault="00C53C29" w:rsidP="00C53C29">
      <w:pPr>
        <w:pStyle w:val="TH"/>
        <w:rPr>
          <w:rFonts w:cs="v5.0.0"/>
        </w:rPr>
      </w:pPr>
      <w:r w:rsidRPr="009C4728">
        <w:t>Table 6.6.2.</w:t>
      </w:r>
      <w:r w:rsidRPr="009C4728">
        <w:rPr>
          <w:lang w:eastAsia="zh-CN"/>
        </w:rPr>
        <w:t>1</w:t>
      </w:r>
      <w:r w:rsidRPr="009C4728">
        <w:t>-3</w:t>
      </w:r>
      <w:r w:rsidRPr="009C4728">
        <w:rPr>
          <w:lang w:eastAsia="zh-CN"/>
        </w:rPr>
        <w:t>b</w:t>
      </w:r>
      <w:r w:rsidRPr="009C4728">
        <w:t xml:space="preserve">: </w:t>
      </w:r>
      <w:ins w:id="99" w:author="Ericsson" w:date="2021-02-02T15:39:00Z">
        <w:del w:id="100" w:author="Huawei, revisions" w:date="2021-02-25T12:49:00Z">
          <w:r w:rsidR="001A49B7" w:rsidRPr="00A07190" w:rsidDel="008A276E">
            <w:delText xml:space="preserve">Medium Range BS operating band unwanted emission mask (UEM) </w:delText>
          </w:r>
        </w:del>
      </w:ins>
      <w:ins w:id="101" w:author="Huawei, revisions" w:date="2021-02-25T12:49:00Z">
        <w:r w:rsidR="008A276E">
          <w:t xml:space="preserve">MR BS OBUE </w:t>
        </w:r>
      </w:ins>
      <w:ins w:id="102" w:author="Ericsson" w:date="2021-02-02T15:39:00Z">
        <w:r w:rsidR="001A49B7">
          <w:t>in</w:t>
        </w:r>
        <w:r w:rsidR="001A49B7" w:rsidRPr="00A07190">
          <w:t xml:space="preserve"> BC1</w:t>
        </w:r>
        <w:r w:rsidR="001A49B7" w:rsidRPr="00A07190">
          <w:rPr>
            <w:lang w:eastAsia="zh-CN"/>
          </w:rPr>
          <w:t xml:space="preserve"> </w:t>
        </w:r>
        <w:r w:rsidR="001A49B7">
          <w:rPr>
            <w:lang w:eastAsia="zh-CN"/>
          </w:rPr>
          <w:t>bands</w:t>
        </w:r>
        <w:r w:rsidR="001A49B7" w:rsidRPr="00A07190">
          <w:t xml:space="preserve"> </w:t>
        </w:r>
        <w:r w:rsidR="001A49B7">
          <w:t xml:space="preserve">applicable </w:t>
        </w:r>
        <w:r w:rsidR="001A49B7" w:rsidRPr="00A07190">
          <w:t>for</w:t>
        </w:r>
        <w:r w:rsidR="001A49B7">
          <w:t>:</w:t>
        </w:r>
        <w:r w:rsidR="001A49B7" w:rsidRPr="00A07190">
          <w:t xml:space="preserve"> BS </w:t>
        </w:r>
        <w:r w:rsidR="001A49B7">
          <w:t xml:space="preserve">with </w:t>
        </w:r>
        <w:r w:rsidR="001A49B7" w:rsidRPr="00A07190">
          <w:t>maximum output power P</w:t>
        </w:r>
        <w:r w:rsidR="001A49B7" w:rsidRPr="00A07190">
          <w:rPr>
            <w:vertAlign w:val="subscript"/>
          </w:rPr>
          <w:t>Rated</w:t>
        </w:r>
        <w:proofErr w:type="gramStart"/>
        <w:r w:rsidR="001A49B7" w:rsidRPr="00A07190">
          <w:rPr>
            <w:vertAlign w:val="subscript"/>
          </w:rPr>
          <w:t>,c</w:t>
        </w:r>
        <w:proofErr w:type="gramEnd"/>
        <w:r w:rsidR="001A49B7" w:rsidRPr="00A07190">
          <w:t xml:space="preserve"> </w:t>
        </w:r>
        <w:r w:rsidR="001A49B7" w:rsidRPr="00A07190">
          <w:rPr>
            <w:rFonts w:cs="v5.0.0"/>
          </w:rPr>
          <w:sym w:font="Symbol" w:char="F0A3"/>
        </w:r>
        <w:r w:rsidR="001A49B7" w:rsidRPr="00A07190">
          <w:t xml:space="preserve"> 31 dBm</w:t>
        </w:r>
        <w:r w:rsidR="001A49B7">
          <w:t>,</w:t>
        </w:r>
        <w:r w:rsidR="001A49B7" w:rsidRPr="00A07190">
          <w:t xml:space="preserve"> supporting NR</w:t>
        </w:r>
      </w:ins>
      <w:ins w:id="103" w:author="Ericsson 2" w:date="2021-02-05T17:12:00Z">
        <w:r w:rsidR="00F2739D">
          <w:t>,</w:t>
        </w:r>
      </w:ins>
      <w:ins w:id="104" w:author="Ericsson" w:date="2021-02-02T15:39:00Z">
        <w:r w:rsidR="001A49B7" w:rsidRPr="00A07190">
          <w:t xml:space="preserve"> and not supporting UTRA</w:t>
        </w:r>
      </w:ins>
      <w:del w:id="105" w:author="Ericsson" w:date="2021-02-02T15:39:00Z">
        <w:r w:rsidRPr="009C4728" w:rsidDel="001A49B7">
          <w:delText>Medium Range BS operating band unwanted emission mask (UEM) for BS supporting NR and not supporting UTRA in BC1 bands, BS maximum output power P</w:delText>
        </w:r>
        <w:r w:rsidRPr="009C4728" w:rsidDel="001A49B7">
          <w:rPr>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2BFD76E9"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217C9E15"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4C941F4"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7F3FB90"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606BFEB" w14:textId="77777777" w:rsidR="00C53C29" w:rsidRPr="009C4728" w:rsidRDefault="00C53C29" w:rsidP="0021138B">
            <w:pPr>
              <w:pStyle w:val="TAH"/>
              <w:rPr>
                <w:rFonts w:cs="Arial"/>
              </w:rPr>
            </w:pPr>
            <w:r w:rsidRPr="009C4728">
              <w:rPr>
                <w:rFonts w:cs="Arial"/>
              </w:rPr>
              <w:t>Measurement bandwidth (Note 7)</w:t>
            </w:r>
          </w:p>
        </w:tc>
      </w:tr>
      <w:tr w:rsidR="00C53C29" w:rsidRPr="009C4728" w14:paraId="196D9BB5"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35C788A2"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2D18D56"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C27F7F3" w14:textId="77777777" w:rsidR="00C53C29" w:rsidRPr="009C4728" w:rsidRDefault="00C53C29" w:rsidP="0021138B">
            <w:pPr>
              <w:pStyle w:val="TAC"/>
              <w:rPr>
                <w:rFonts w:cs="v5.0.0"/>
              </w:rPr>
            </w:pPr>
            <w:r w:rsidRPr="009C4728">
              <w:rPr>
                <w:rFonts w:cs="Arial"/>
                <w:position w:val="-28"/>
              </w:rPr>
              <w:object w:dxaOrig="3440" w:dyaOrig="680" w14:anchorId="4A0DEC7D">
                <v:shape id="_x0000_i1032" type="#_x0000_t75" style="width:136.55pt;height:28.55pt" o:ole="">
                  <v:imagedata r:id="rId28" o:title=""/>
                </v:shape>
                <o:OLEObject Type="Embed" ProgID="Equation.3" ShapeID="_x0000_i1032" DrawAspect="Content" ObjectID="_1675769227" r:id="rId29"/>
              </w:object>
            </w:r>
          </w:p>
        </w:tc>
        <w:tc>
          <w:tcPr>
            <w:tcW w:w="1430" w:type="dxa"/>
            <w:tcBorders>
              <w:top w:val="single" w:sz="4" w:space="0" w:color="auto"/>
              <w:left w:val="single" w:sz="4" w:space="0" w:color="auto"/>
              <w:bottom w:val="single" w:sz="4" w:space="0" w:color="auto"/>
              <w:right w:val="single" w:sz="4" w:space="0" w:color="auto"/>
            </w:tcBorders>
          </w:tcPr>
          <w:p w14:paraId="24603212" w14:textId="77777777" w:rsidR="00C53C29" w:rsidRPr="009C4728" w:rsidRDefault="00C53C29" w:rsidP="0021138B">
            <w:pPr>
              <w:pStyle w:val="TAC"/>
              <w:rPr>
                <w:rFonts w:cs="v5.0.0"/>
              </w:rPr>
            </w:pPr>
            <w:r w:rsidRPr="009C4728">
              <w:rPr>
                <w:rFonts w:cs="v5.0.0"/>
              </w:rPr>
              <w:t xml:space="preserve">100 kHz </w:t>
            </w:r>
          </w:p>
        </w:tc>
      </w:tr>
      <w:tr w:rsidR="00C53C29" w:rsidRPr="009C4728" w14:paraId="6295FE1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1CFB26F4"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A121AF5"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3A10B4F" w14:textId="77777777" w:rsidR="00C53C29" w:rsidRPr="009C4728" w:rsidRDefault="00C53C29" w:rsidP="0021138B">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643BBB86" w14:textId="77777777" w:rsidR="00C53C29" w:rsidRPr="009C4728" w:rsidRDefault="00C53C29" w:rsidP="0021138B">
            <w:pPr>
              <w:pStyle w:val="TAC"/>
              <w:rPr>
                <w:rFonts w:cs="v5.0.0"/>
              </w:rPr>
            </w:pPr>
            <w:r w:rsidRPr="009C4728">
              <w:rPr>
                <w:rFonts w:cs="v5.0.0"/>
              </w:rPr>
              <w:t xml:space="preserve">100 kHz </w:t>
            </w:r>
          </w:p>
        </w:tc>
      </w:tr>
      <w:tr w:rsidR="00C53C29" w:rsidRPr="009C4728" w14:paraId="0BF16570"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2F4270BC"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EB99BD"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375BF67" w14:textId="77777777" w:rsidR="00C53C29" w:rsidRPr="009C4728" w:rsidRDefault="00C53C29" w:rsidP="0021138B">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173CA0CC" w14:textId="77777777" w:rsidR="00C53C29" w:rsidRPr="009C4728" w:rsidRDefault="00C53C29" w:rsidP="0021138B">
            <w:pPr>
              <w:pStyle w:val="TAC"/>
              <w:pBdr>
                <w:top w:val="single" w:sz="12" w:space="3" w:color="auto"/>
              </w:pBdr>
              <w:rPr>
                <w:rFonts w:cs="v5.0.0"/>
                <w:lang w:eastAsia="zh-CN"/>
              </w:rPr>
            </w:pPr>
            <w:r w:rsidRPr="009C4728">
              <w:rPr>
                <w:rFonts w:cs="v5.0.0"/>
              </w:rPr>
              <w:t>100 kHz</w:t>
            </w:r>
          </w:p>
        </w:tc>
      </w:tr>
      <w:tr w:rsidR="00C53C29" w:rsidRPr="009C4728" w14:paraId="00C5E96D" w14:textId="77777777" w:rsidTr="0021138B">
        <w:trPr>
          <w:cantSplit/>
          <w:jc w:val="center"/>
        </w:trPr>
        <w:tc>
          <w:tcPr>
            <w:tcW w:w="9988" w:type="dxa"/>
            <w:gridSpan w:val="4"/>
          </w:tcPr>
          <w:p w14:paraId="46CD3D6C"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29</w:t>
            </w:r>
            <w:r w:rsidRPr="009C4728">
              <w:rPr>
                <w:rFonts w:cs="Arial"/>
              </w:rPr>
              <w:t>dBm/1</w:t>
            </w:r>
            <w:r w:rsidRPr="009C4728">
              <w:rPr>
                <w:rFonts w:cs="Arial"/>
                <w:lang w:eastAsia="zh-CN"/>
              </w:rPr>
              <w:t>00k</w:t>
            </w:r>
            <w:r w:rsidRPr="009C4728">
              <w:rPr>
                <w:rFonts w:cs="Arial"/>
              </w:rPr>
              <w:t>Hz.</w:t>
            </w:r>
          </w:p>
          <w:p w14:paraId="4ABA39DE"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654AC71F" w14:textId="77777777" w:rsidR="00C53C29" w:rsidRPr="009C4728" w:rsidRDefault="00C53C29" w:rsidP="0021138B">
            <w:pPr>
              <w:pStyle w:val="TAN"/>
              <w:rPr>
                <w:rFonts w:cs="Arial"/>
              </w:rPr>
            </w:pPr>
            <w:r w:rsidRPr="009C4728">
              <w:t>NOTE 3:</w:t>
            </w:r>
            <w:r w:rsidRPr="009C4728">
              <w:tab/>
              <w:t xml:space="preserve">For operation with a standalone NB-IoT carrier adjacent to the Base Station RF Bandwidth edge, the limits in Table 6.6.2.1-3a apply for 0 MHz </w:t>
            </w:r>
            <w:r w:rsidRPr="009C4728">
              <w:sym w:font="Symbol" w:char="F0A3"/>
            </w:r>
            <w:r w:rsidRPr="009C4728">
              <w:t xml:space="preserve"> </w:t>
            </w:r>
            <w:r w:rsidRPr="009C4728">
              <w:sym w:font="Symbol" w:char="F044"/>
            </w:r>
            <w:r w:rsidRPr="009C4728">
              <w:t>f &lt; 0.15 MHz.</w:t>
            </w:r>
          </w:p>
        </w:tc>
      </w:tr>
      <w:bookmarkEnd w:id="98"/>
    </w:tbl>
    <w:p w14:paraId="4398A30F" w14:textId="77777777" w:rsidR="00C53C29" w:rsidRPr="009C4728" w:rsidRDefault="00C53C29" w:rsidP="00C53C29">
      <w:pPr>
        <w:rPr>
          <w:lang w:eastAsia="zh-CN"/>
        </w:rPr>
      </w:pPr>
    </w:p>
    <w:p w14:paraId="51B45396" w14:textId="5A58C090" w:rsidR="00C53C29" w:rsidRPr="009C4728" w:rsidRDefault="00C53C29" w:rsidP="00C53C29">
      <w:pPr>
        <w:pStyle w:val="TH"/>
        <w:rPr>
          <w:rFonts w:cs="v5.0.0"/>
          <w:lang w:eastAsia="zh-CN"/>
        </w:rPr>
      </w:pPr>
      <w:r w:rsidRPr="009C4728">
        <w:lastRenderedPageBreak/>
        <w:t>Table 6.6.2.1-</w:t>
      </w:r>
      <w:r w:rsidRPr="009C4728">
        <w:rPr>
          <w:lang w:eastAsia="zh-CN"/>
        </w:rPr>
        <w:t>4</w:t>
      </w:r>
      <w:r w:rsidRPr="009C4728">
        <w:t xml:space="preserve">: </w:t>
      </w:r>
      <w:ins w:id="106" w:author="Ericsson" w:date="2021-02-02T15:39:00Z">
        <w:del w:id="107" w:author="Huawei, revisions" w:date="2021-02-25T14:06:00Z">
          <w:r w:rsidR="001A49B7" w:rsidRPr="00A07190" w:rsidDel="00467FF9">
            <w:rPr>
              <w:lang w:eastAsia="zh-CN"/>
            </w:rPr>
            <w:delText xml:space="preserve">Local Area </w:delText>
          </w:r>
          <w:r w:rsidR="001A49B7" w:rsidDel="00467FF9">
            <w:rPr>
              <w:lang w:eastAsia="zh-CN"/>
            </w:rPr>
            <w:delText xml:space="preserve">BS </w:delText>
          </w:r>
          <w:r w:rsidR="001A49B7" w:rsidRPr="00A07190" w:rsidDel="00467FF9">
            <w:rPr>
              <w:lang w:eastAsia="zh-CN"/>
            </w:rPr>
            <w:delText>o</w:delText>
          </w:r>
          <w:r w:rsidR="001A49B7" w:rsidRPr="00A07190" w:rsidDel="00467FF9">
            <w:delText xml:space="preserve">perating band unwanted emission mask (UEM) </w:delText>
          </w:r>
        </w:del>
      </w:ins>
      <w:ins w:id="108" w:author="Huawei, revisions" w:date="2021-02-25T14:06:00Z">
        <w:r w:rsidR="00467FF9">
          <w:rPr>
            <w:lang w:eastAsia="zh-CN"/>
          </w:rPr>
          <w:t>LA BS OBUE</w:t>
        </w:r>
      </w:ins>
      <w:ins w:id="109" w:author="Huawei, revisions" w:date="2021-02-25T14:29:00Z">
        <w:r w:rsidR="00474233">
          <w:rPr>
            <w:lang w:eastAsia="zh-CN"/>
          </w:rPr>
          <w:t xml:space="preserve"> </w:t>
        </w:r>
      </w:ins>
      <w:ins w:id="110" w:author="Ericsson" w:date="2021-02-02T15:39:00Z">
        <w:r w:rsidR="001A49B7">
          <w:t>in</w:t>
        </w:r>
        <w:r w:rsidR="001A49B7" w:rsidRPr="00A07190">
          <w:t xml:space="preserve"> BC1 </w:t>
        </w:r>
        <w:r w:rsidR="001A49B7">
          <w:t>bands</w:t>
        </w:r>
      </w:ins>
      <w:del w:id="111" w:author="Ericsson" w:date="2021-02-02T15:39:00Z">
        <w:r w:rsidRPr="009C4728" w:rsidDel="001A49B7">
          <w:rPr>
            <w:lang w:eastAsia="zh-CN"/>
          </w:rPr>
          <w:delText>Local Area o</w:delText>
        </w:r>
        <w:r w:rsidRPr="009C4728" w:rsidDel="001A49B7">
          <w:delText>perating band unwanted emission mask (UEM) for BC1</w:delText>
        </w:r>
      </w:del>
      <w:r w:rsidRPr="009C4728">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42CC02F4" w14:textId="77777777" w:rsidTr="0021138B">
        <w:trPr>
          <w:cantSplit/>
          <w:jc w:val="center"/>
        </w:trPr>
        <w:tc>
          <w:tcPr>
            <w:tcW w:w="2127" w:type="dxa"/>
          </w:tcPr>
          <w:p w14:paraId="0DF77E55"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6AB63860"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6B9DAF3C" w14:textId="77777777" w:rsidR="00C53C29" w:rsidRPr="009C4728" w:rsidRDefault="00C53C29" w:rsidP="0021138B">
            <w:pPr>
              <w:pStyle w:val="TAH"/>
              <w:rPr>
                <w:rFonts w:cs="v5.0.0"/>
                <w:lang w:eastAsia="zh-CN"/>
              </w:rPr>
            </w:pPr>
            <w:r w:rsidRPr="009C4728">
              <w:rPr>
                <w:rFonts w:cs="v5.0.0"/>
              </w:rPr>
              <w:t>Minimum requirement</w:t>
            </w:r>
            <w:r w:rsidRPr="009C4728">
              <w:rPr>
                <w:rFonts w:cs="v5.0.0"/>
                <w:lang w:eastAsia="zh-CN"/>
              </w:rPr>
              <w:t xml:space="preserve"> (Note 1, </w:t>
            </w:r>
            <w:r w:rsidRPr="009C4728">
              <w:rPr>
                <w:rFonts w:cs="Arial"/>
                <w:lang w:eastAsia="zh-CN"/>
              </w:rPr>
              <w:t>2</w:t>
            </w:r>
            <w:r w:rsidRPr="009C4728">
              <w:rPr>
                <w:rFonts w:cs="v5.0.0"/>
                <w:lang w:eastAsia="zh-CN"/>
              </w:rPr>
              <w:t>)</w:t>
            </w:r>
          </w:p>
          <w:p w14:paraId="1B589460" w14:textId="77777777" w:rsidR="00C53C29" w:rsidRPr="009C4728" w:rsidRDefault="00C53C29" w:rsidP="0021138B">
            <w:pPr>
              <w:pStyle w:val="TAH"/>
              <w:rPr>
                <w:rFonts w:cs="v5.0.0"/>
                <w:lang w:eastAsia="zh-CN"/>
              </w:rPr>
            </w:pPr>
          </w:p>
        </w:tc>
        <w:tc>
          <w:tcPr>
            <w:tcW w:w="1430" w:type="dxa"/>
          </w:tcPr>
          <w:p w14:paraId="3040D8DA"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 xml:space="preserve">(Note </w:t>
            </w:r>
            <w:r w:rsidRPr="009C4728">
              <w:rPr>
                <w:rFonts w:cs="Arial"/>
                <w:lang w:eastAsia="zh-CN"/>
              </w:rPr>
              <w:t>7</w:t>
            </w:r>
            <w:r w:rsidRPr="009C4728">
              <w:rPr>
                <w:rFonts w:cs="Arial"/>
              </w:rPr>
              <w:t>)</w:t>
            </w:r>
          </w:p>
        </w:tc>
      </w:tr>
      <w:tr w:rsidR="00C53C29" w:rsidRPr="009C4728" w14:paraId="1EB477F3" w14:textId="77777777" w:rsidTr="0021138B">
        <w:trPr>
          <w:cantSplit/>
          <w:jc w:val="center"/>
        </w:trPr>
        <w:tc>
          <w:tcPr>
            <w:tcW w:w="2127" w:type="dxa"/>
          </w:tcPr>
          <w:p w14:paraId="279A29BA"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603F8B4D"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00CFF4CC" w14:textId="77777777" w:rsidR="00C53C29" w:rsidRPr="009C4728" w:rsidRDefault="00C53C29" w:rsidP="0021138B">
            <w:pPr>
              <w:pStyle w:val="TAC"/>
              <w:rPr>
                <w:rFonts w:cs="Arial"/>
              </w:rPr>
            </w:pPr>
            <w:r w:rsidRPr="009C4728">
              <w:rPr>
                <w:rFonts w:cs="Arial"/>
                <w:position w:val="-28"/>
              </w:rPr>
              <w:object w:dxaOrig="3379" w:dyaOrig="680" w14:anchorId="1336481C">
                <v:shape id="_x0000_i1033" type="#_x0000_t75" style="width:151.45pt;height:28.55pt" o:ole="">
                  <v:imagedata r:id="rId30" o:title=""/>
                </v:shape>
                <o:OLEObject Type="Embed" ProgID="Equation.3" ShapeID="_x0000_i1033" DrawAspect="Content" ObjectID="_1675769228" r:id="rId31"/>
              </w:object>
            </w:r>
          </w:p>
        </w:tc>
        <w:tc>
          <w:tcPr>
            <w:tcW w:w="1430" w:type="dxa"/>
          </w:tcPr>
          <w:p w14:paraId="44EEF832" w14:textId="77777777" w:rsidR="00C53C29" w:rsidRPr="009C4728" w:rsidRDefault="00C53C29" w:rsidP="0021138B">
            <w:pPr>
              <w:pStyle w:val="TAC"/>
              <w:rPr>
                <w:rFonts w:cs="Arial"/>
              </w:rPr>
            </w:pPr>
            <w:r w:rsidRPr="009C4728">
              <w:rPr>
                <w:rFonts w:cs="Arial"/>
              </w:rPr>
              <w:t xml:space="preserve">100 kHz </w:t>
            </w:r>
          </w:p>
        </w:tc>
      </w:tr>
      <w:tr w:rsidR="00C53C29" w:rsidRPr="009C4728" w14:paraId="1ECECD79" w14:textId="77777777" w:rsidTr="0021138B">
        <w:trPr>
          <w:cantSplit/>
          <w:jc w:val="center"/>
        </w:trPr>
        <w:tc>
          <w:tcPr>
            <w:tcW w:w="2127" w:type="dxa"/>
          </w:tcPr>
          <w:p w14:paraId="0C6A65CB"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v5.0.0"/>
                <w:lang w:val="sv-FI" w:eastAsia="zh-CN"/>
              </w:rPr>
              <w:t>min(</w:t>
            </w:r>
            <w:r w:rsidRPr="009C4728">
              <w:rPr>
                <w:rFonts w:cs="v5.0.0"/>
                <w:lang w:val="sv-FI"/>
              </w:rPr>
              <w:t>10 MHz</w:t>
            </w:r>
            <w:r w:rsidRPr="009C4728">
              <w:rPr>
                <w:rFonts w:cs="v5.0.0"/>
                <w:lang w:val="sv-FI" w:eastAsia="zh-CN"/>
              </w:rPr>
              <w:t xml:space="preserve">, </w:t>
            </w:r>
            <w:r w:rsidRPr="009C4728">
              <w:rPr>
                <w:rFonts w:cs="v5.0.0"/>
                <w:lang w:eastAsia="zh-CN"/>
              </w:rPr>
              <w:t>Δ</w:t>
            </w:r>
            <w:r w:rsidRPr="009C4728">
              <w:rPr>
                <w:rFonts w:cs="v5.0.0"/>
                <w:lang w:val="sv-FI" w:eastAsia="zh-CN"/>
              </w:rPr>
              <w:t>f</w:t>
            </w:r>
            <w:r w:rsidRPr="009C4728">
              <w:rPr>
                <w:rFonts w:cs="v5.0.0"/>
                <w:vertAlign w:val="subscript"/>
                <w:lang w:val="sv-FI" w:eastAsia="zh-CN"/>
              </w:rPr>
              <w:t>max</w:t>
            </w:r>
            <w:r w:rsidRPr="009C4728">
              <w:rPr>
                <w:rFonts w:cs="v5.0.0"/>
                <w:lang w:val="sv-FI" w:eastAsia="zh-CN"/>
              </w:rPr>
              <w:t>)</w:t>
            </w:r>
          </w:p>
        </w:tc>
        <w:tc>
          <w:tcPr>
            <w:tcW w:w="2976" w:type="dxa"/>
          </w:tcPr>
          <w:p w14:paraId="68CFDF48"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v5.0.0"/>
                <w:lang w:val="sv-FI" w:eastAsia="zh-CN"/>
              </w:rPr>
              <w:t>min(</w:t>
            </w:r>
            <w:r w:rsidRPr="009C4728">
              <w:rPr>
                <w:rFonts w:cs="v5.0.0"/>
                <w:lang w:val="sv-FI"/>
              </w:rPr>
              <w:t>10.05 MHz</w:t>
            </w:r>
            <w:r w:rsidRPr="009C4728">
              <w:rPr>
                <w:rFonts w:cs="v5.0.0"/>
                <w:lang w:val="sv-FI" w:eastAsia="zh-CN"/>
              </w:rPr>
              <w:t>, f_offset</w:t>
            </w:r>
            <w:r w:rsidRPr="009C4728">
              <w:rPr>
                <w:rFonts w:cs="v5.0.0"/>
                <w:vertAlign w:val="subscript"/>
                <w:lang w:val="sv-FI" w:eastAsia="zh-CN"/>
              </w:rPr>
              <w:t>max</w:t>
            </w:r>
            <w:r w:rsidRPr="009C4728">
              <w:rPr>
                <w:rFonts w:cs="v5.0.0"/>
                <w:lang w:val="sv-FI" w:eastAsia="zh-CN"/>
              </w:rPr>
              <w:t>)</w:t>
            </w:r>
          </w:p>
        </w:tc>
        <w:tc>
          <w:tcPr>
            <w:tcW w:w="3455" w:type="dxa"/>
          </w:tcPr>
          <w:p w14:paraId="09B5B263" w14:textId="77777777" w:rsidR="00C53C29" w:rsidRPr="009C4728" w:rsidRDefault="00C53C29" w:rsidP="0021138B">
            <w:pPr>
              <w:pStyle w:val="TAC"/>
              <w:rPr>
                <w:rFonts w:cs="Arial"/>
              </w:rPr>
            </w:pPr>
            <w:r w:rsidRPr="009C4728">
              <w:rPr>
                <w:rFonts w:cs="Arial"/>
              </w:rPr>
              <w:t>-</w:t>
            </w:r>
            <w:r w:rsidRPr="009C4728">
              <w:rPr>
                <w:rFonts w:cs="Arial"/>
                <w:lang w:eastAsia="zh-CN"/>
              </w:rPr>
              <w:t>37</w:t>
            </w:r>
            <w:r w:rsidRPr="009C4728">
              <w:rPr>
                <w:rFonts w:cs="Arial"/>
              </w:rPr>
              <w:t xml:space="preserve"> dBm</w:t>
            </w:r>
          </w:p>
        </w:tc>
        <w:tc>
          <w:tcPr>
            <w:tcW w:w="1430" w:type="dxa"/>
          </w:tcPr>
          <w:p w14:paraId="1A8942A7" w14:textId="77777777" w:rsidR="00C53C29" w:rsidRPr="009C4728" w:rsidRDefault="00C53C29" w:rsidP="0021138B">
            <w:pPr>
              <w:pStyle w:val="TAC"/>
              <w:rPr>
                <w:rFonts w:cs="Arial"/>
              </w:rPr>
            </w:pPr>
            <w:r w:rsidRPr="009C4728">
              <w:rPr>
                <w:rFonts w:cs="Arial"/>
              </w:rPr>
              <w:t xml:space="preserve">100 kHz </w:t>
            </w:r>
          </w:p>
        </w:tc>
      </w:tr>
      <w:tr w:rsidR="00C53C29" w:rsidRPr="009C4728" w14:paraId="0A74A7AE" w14:textId="77777777" w:rsidTr="0021138B">
        <w:trPr>
          <w:cantSplit/>
          <w:jc w:val="center"/>
        </w:trPr>
        <w:tc>
          <w:tcPr>
            <w:tcW w:w="2127" w:type="dxa"/>
          </w:tcPr>
          <w:p w14:paraId="7EAD5566"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AB21DF8"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7E348CEE" w14:textId="77777777" w:rsidR="00C53C29" w:rsidRPr="009C4728" w:rsidRDefault="00C53C29" w:rsidP="0021138B">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430" w:type="dxa"/>
          </w:tcPr>
          <w:p w14:paraId="410F7E7F" w14:textId="77777777" w:rsidR="00C53C29" w:rsidRPr="009C4728" w:rsidRDefault="00C53C29" w:rsidP="0021138B">
            <w:pPr>
              <w:pStyle w:val="TAC"/>
              <w:rPr>
                <w:rFonts w:cs="Arial"/>
              </w:rPr>
            </w:pPr>
            <w:r w:rsidRPr="009C4728">
              <w:rPr>
                <w:rFonts w:cs="Arial"/>
              </w:rPr>
              <w:t xml:space="preserve">100 kHz </w:t>
            </w:r>
          </w:p>
        </w:tc>
      </w:tr>
      <w:tr w:rsidR="00C53C29" w:rsidRPr="009C4728" w14:paraId="6AE3AA52" w14:textId="77777777" w:rsidTr="0021138B">
        <w:trPr>
          <w:cantSplit/>
          <w:jc w:val="center"/>
        </w:trPr>
        <w:tc>
          <w:tcPr>
            <w:tcW w:w="9988" w:type="dxa"/>
            <w:gridSpan w:val="4"/>
          </w:tcPr>
          <w:p w14:paraId="38517403"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27DC5A9A"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4B8C92AC"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6.6.2.1-14a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3B0A03D3" w14:textId="77777777" w:rsidR="00C53C29" w:rsidRPr="009C4728" w:rsidRDefault="00C53C29" w:rsidP="00C53C29"/>
    <w:p w14:paraId="0A418F32" w14:textId="004B0991" w:rsidR="00C53C29" w:rsidRPr="009C4728" w:rsidRDefault="00C53C29" w:rsidP="00C53C29">
      <w:pPr>
        <w:pStyle w:val="TH"/>
        <w:rPr>
          <w:rFonts w:cs="v5.0.0"/>
          <w:lang w:eastAsia="zh-CN"/>
        </w:rPr>
      </w:pPr>
      <w:r w:rsidRPr="009C4728">
        <w:t>Table 6.6.2.</w:t>
      </w:r>
      <w:r w:rsidRPr="009C4728">
        <w:rPr>
          <w:lang w:eastAsia="zh-CN"/>
        </w:rPr>
        <w:t>1</w:t>
      </w:r>
      <w:r w:rsidRPr="009C4728">
        <w:t>-</w:t>
      </w:r>
      <w:r w:rsidRPr="009C4728">
        <w:rPr>
          <w:lang w:eastAsia="zh-CN"/>
        </w:rPr>
        <w:t>4a</w:t>
      </w:r>
      <w:r w:rsidRPr="009C4728">
        <w:t xml:space="preserve">: </w:t>
      </w:r>
      <w:ins w:id="112" w:author="Ericsson" w:date="2021-02-02T15:39:00Z">
        <w:del w:id="113" w:author="Huawei, revisions" w:date="2021-02-25T14:06:00Z">
          <w:r w:rsidR="001A49B7" w:rsidRPr="00A07190" w:rsidDel="00467FF9">
            <w:rPr>
              <w:lang w:eastAsia="zh-CN"/>
            </w:rPr>
            <w:delText xml:space="preserve">Local Area </w:delText>
          </w:r>
          <w:r w:rsidR="001A49B7" w:rsidDel="00467FF9">
            <w:rPr>
              <w:lang w:eastAsia="zh-CN"/>
            </w:rPr>
            <w:delText xml:space="preserve">BS </w:delText>
          </w:r>
          <w:r w:rsidR="001A49B7" w:rsidRPr="00A07190" w:rsidDel="00467FF9">
            <w:rPr>
              <w:lang w:eastAsia="zh-CN"/>
            </w:rPr>
            <w:delText>o</w:delText>
          </w:r>
          <w:r w:rsidR="001A49B7" w:rsidRPr="00A07190" w:rsidDel="00467FF9">
            <w:delText xml:space="preserve">perating band unwanted emission mask (UEM) </w:delText>
          </w:r>
        </w:del>
      </w:ins>
      <w:ins w:id="114" w:author="Huawei, revisions" w:date="2021-02-25T14:06:00Z">
        <w:r w:rsidR="00467FF9">
          <w:rPr>
            <w:lang w:eastAsia="zh-CN"/>
          </w:rPr>
          <w:t>LA BS OBUE</w:t>
        </w:r>
      </w:ins>
      <w:ins w:id="115" w:author="Huawei, revisions" w:date="2021-02-25T14:29:00Z">
        <w:r w:rsidR="001832A7">
          <w:rPr>
            <w:lang w:eastAsia="zh-CN"/>
          </w:rPr>
          <w:t xml:space="preserve"> </w:t>
        </w:r>
      </w:ins>
      <w:ins w:id="116" w:author="Ericsson" w:date="2021-02-02T15:39:00Z">
        <w:r w:rsidR="001A49B7">
          <w:t>in</w:t>
        </w:r>
        <w:r w:rsidR="001A49B7" w:rsidRPr="00A07190">
          <w:t xml:space="preserve"> BC1</w:t>
        </w:r>
        <w:r w:rsidR="001A49B7" w:rsidRPr="00A07190">
          <w:rPr>
            <w:lang w:eastAsia="zh-CN"/>
          </w:rPr>
          <w:t xml:space="preserve"> and BC3 </w:t>
        </w:r>
        <w:r w:rsidR="001A49B7">
          <w:rPr>
            <w:lang w:eastAsia="zh-CN"/>
          </w:rPr>
          <w:t xml:space="preserve">bands applicable for: BS </w:t>
        </w:r>
        <w:r w:rsidR="001A49B7" w:rsidRPr="00A07190">
          <w:t xml:space="preserve">with </w:t>
        </w:r>
        <w:r w:rsidR="001A49B7" w:rsidRPr="00A07190">
          <w:rPr>
            <w:rFonts w:cs="Arial"/>
            <w:lang w:eastAsia="zh-CN"/>
          </w:rPr>
          <w:t>standalone</w:t>
        </w:r>
        <w:r w:rsidR="001A49B7" w:rsidRPr="00A07190">
          <w:rPr>
            <w:lang w:eastAsia="zh-CN"/>
          </w:rPr>
          <w:t xml:space="preserve"> NB-IoT</w:t>
        </w:r>
        <w:r w:rsidR="001A49B7" w:rsidRPr="00A07190">
          <w:t xml:space="preserve"> carrier adjacent to the Base Station RF Bandwidth edge</w:t>
        </w:r>
      </w:ins>
      <w:del w:id="117" w:author="Ericsson" w:date="2021-02-02T15:39:00Z">
        <w:r w:rsidRPr="009C4728" w:rsidDel="001A49B7">
          <w:rPr>
            <w:lang w:eastAsia="zh-CN"/>
          </w:rPr>
          <w:delText>Local Area o</w:delText>
        </w:r>
        <w:r w:rsidRPr="009C4728" w:rsidDel="001A49B7">
          <w:delText>perating band unwanted emission mask (UEM) for BC1</w:delText>
        </w:r>
        <w:r w:rsidRPr="009C4728" w:rsidDel="001A49B7">
          <w:rPr>
            <w:lang w:eastAsia="zh-CN"/>
          </w:rPr>
          <w:delText xml:space="preserve"> and BC3 </w:delText>
        </w:r>
        <w:r w:rsidRPr="009C4728" w:rsidDel="001A49B7">
          <w:delText xml:space="preserve">with </w:delText>
        </w:r>
        <w:r w:rsidRPr="009C4728" w:rsidDel="001A49B7">
          <w:rPr>
            <w:rFonts w:cs="Arial"/>
            <w:lang w:eastAsia="zh-CN"/>
          </w:rPr>
          <w:delText>standalone</w:delText>
        </w:r>
        <w:r w:rsidRPr="009C4728" w:rsidDel="001A49B7">
          <w:rPr>
            <w:lang w:eastAsia="zh-CN"/>
          </w:rPr>
          <w:delText xml:space="preserve"> NB-IoT</w:delText>
        </w:r>
        <w:r w:rsidRPr="009C4728" w:rsidDel="001A49B7">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65794906" w14:textId="77777777" w:rsidTr="0021138B">
        <w:trPr>
          <w:cantSplit/>
          <w:jc w:val="center"/>
        </w:trPr>
        <w:tc>
          <w:tcPr>
            <w:tcW w:w="1915" w:type="dxa"/>
          </w:tcPr>
          <w:p w14:paraId="101F26F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1626953E"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7" w:type="dxa"/>
          </w:tcPr>
          <w:p w14:paraId="61383840"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44D2C917"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45CE8509" w14:textId="77777777" w:rsidTr="0021138B">
        <w:trPr>
          <w:cantSplit/>
          <w:jc w:val="center"/>
        </w:trPr>
        <w:tc>
          <w:tcPr>
            <w:tcW w:w="1915" w:type="dxa"/>
          </w:tcPr>
          <w:p w14:paraId="78F36AEE"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2D5A210D" w14:textId="77777777" w:rsidR="00C53C29" w:rsidRPr="009C4728" w:rsidRDefault="00C53C29" w:rsidP="0021138B">
            <w:pPr>
              <w:pStyle w:val="TAC"/>
              <w:rPr>
                <w:rFonts w:cs="Arial"/>
              </w:rPr>
            </w:pPr>
            <w:r w:rsidRPr="009C4728">
              <w:rPr>
                <w:rFonts w:cs="v5.0.0"/>
                <w:lang w:eastAsia="zh-CN"/>
              </w:rPr>
              <w:t>(Note 1)</w:t>
            </w:r>
          </w:p>
        </w:tc>
        <w:tc>
          <w:tcPr>
            <w:tcW w:w="2693" w:type="dxa"/>
          </w:tcPr>
          <w:p w14:paraId="75B2BB79"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00A3"/>
            </w:r>
            <w:r w:rsidRPr="009C4728">
              <w:rPr>
                <w:rFonts w:cs="v5.0.0"/>
              </w:rPr>
              <w:t xml:space="preserve"> f_offset &lt; 0.065 MHz </w:t>
            </w:r>
          </w:p>
        </w:tc>
        <w:tc>
          <w:tcPr>
            <w:tcW w:w="3827" w:type="dxa"/>
          </w:tcPr>
          <w:p w14:paraId="64CF034C" w14:textId="77777777" w:rsidR="00C53C29" w:rsidRPr="009C4728" w:rsidRDefault="00C53C29" w:rsidP="0021138B">
            <w:pPr>
              <w:pStyle w:val="TAC"/>
              <w:rPr>
                <w:rFonts w:cs="Arial"/>
              </w:rPr>
            </w:pPr>
            <w:r w:rsidRPr="009C4728">
              <w:rPr>
                <w:position w:val="-46"/>
              </w:rPr>
              <w:object w:dxaOrig="3940" w:dyaOrig="1040" w14:anchorId="247925B4">
                <v:shape id="_x0000_i1034" type="#_x0000_t75" style="width:151.45pt;height:44.15pt" o:ole="" fillcolor="window">
                  <v:imagedata r:id="rId32" o:title=""/>
                </v:shape>
                <o:OLEObject Type="Embed" ProgID="Equation.3" ShapeID="_x0000_i1034" DrawAspect="Content" ObjectID="_1675769229" r:id="rId33"/>
              </w:object>
            </w:r>
          </w:p>
        </w:tc>
        <w:tc>
          <w:tcPr>
            <w:tcW w:w="1348" w:type="dxa"/>
          </w:tcPr>
          <w:p w14:paraId="74BE5BA3" w14:textId="77777777" w:rsidR="00C53C29" w:rsidRPr="009C4728" w:rsidRDefault="00C53C29" w:rsidP="0021138B">
            <w:pPr>
              <w:pStyle w:val="TAC"/>
              <w:rPr>
                <w:rFonts w:cs="Arial"/>
              </w:rPr>
            </w:pPr>
            <w:r w:rsidRPr="009C4728">
              <w:rPr>
                <w:rFonts w:cs="Arial"/>
              </w:rPr>
              <w:t xml:space="preserve">30 kHz </w:t>
            </w:r>
          </w:p>
        </w:tc>
      </w:tr>
      <w:tr w:rsidR="00C53C29" w:rsidRPr="009C4728" w14:paraId="6FCF750A" w14:textId="77777777" w:rsidTr="0021138B">
        <w:trPr>
          <w:cantSplit/>
          <w:jc w:val="center"/>
        </w:trPr>
        <w:tc>
          <w:tcPr>
            <w:tcW w:w="1915" w:type="dxa"/>
          </w:tcPr>
          <w:p w14:paraId="1ED277D3"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693" w:type="dxa"/>
          </w:tcPr>
          <w:p w14:paraId="0B4B8D0F"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00A3"/>
            </w:r>
            <w:r w:rsidRPr="009C4728">
              <w:rPr>
                <w:rFonts w:cs="v5.0.0"/>
              </w:rPr>
              <w:t xml:space="preserve"> f_offset &lt; 0.1</w:t>
            </w:r>
            <w:r w:rsidRPr="009C4728">
              <w:rPr>
                <w:rFonts w:cs="v5.0.0"/>
                <w:lang w:eastAsia="zh-CN"/>
              </w:rPr>
              <w:t>7</w:t>
            </w:r>
            <w:r w:rsidRPr="009C4728">
              <w:rPr>
                <w:rFonts w:cs="v5.0.0"/>
              </w:rPr>
              <w:t xml:space="preserve">5 MHz </w:t>
            </w:r>
          </w:p>
        </w:tc>
        <w:tc>
          <w:tcPr>
            <w:tcW w:w="3827" w:type="dxa"/>
          </w:tcPr>
          <w:p w14:paraId="6C6F1CC9" w14:textId="77777777" w:rsidR="00C53C29" w:rsidRPr="009C4728" w:rsidRDefault="00C53C29" w:rsidP="0021138B">
            <w:pPr>
              <w:pStyle w:val="TAC"/>
              <w:rPr>
                <w:rFonts w:cs="Arial"/>
              </w:rPr>
            </w:pPr>
            <w:r w:rsidRPr="009C4728">
              <w:rPr>
                <w:rFonts w:cs="Arial"/>
                <w:position w:val="-46"/>
              </w:rPr>
              <w:object w:dxaOrig="4040" w:dyaOrig="1040" w14:anchorId="56A82176">
                <v:shape id="_x0000_i1035" type="#_x0000_t75" style="width:137.2pt;height:44.15pt" o:ole="" fillcolor="window">
                  <v:imagedata r:id="rId34" o:title=""/>
                </v:shape>
                <o:OLEObject Type="Embed" ProgID="Equation.3" ShapeID="_x0000_i1035" DrawAspect="Content" ObjectID="_1675769230" r:id="rId35"/>
              </w:object>
            </w:r>
          </w:p>
        </w:tc>
        <w:tc>
          <w:tcPr>
            <w:tcW w:w="1348" w:type="dxa"/>
          </w:tcPr>
          <w:p w14:paraId="7DB04EE4" w14:textId="77777777" w:rsidR="00C53C29" w:rsidRPr="009C4728" w:rsidRDefault="00C53C29" w:rsidP="0021138B">
            <w:pPr>
              <w:pStyle w:val="TAC"/>
              <w:rPr>
                <w:rFonts w:cs="Arial"/>
              </w:rPr>
            </w:pPr>
            <w:r w:rsidRPr="009C4728">
              <w:rPr>
                <w:rFonts w:cs="Arial"/>
              </w:rPr>
              <w:t xml:space="preserve">30 kHz </w:t>
            </w:r>
          </w:p>
        </w:tc>
      </w:tr>
      <w:tr w:rsidR="00C53C29" w:rsidRPr="009C4728" w14:paraId="48AB9FF4" w14:textId="77777777" w:rsidTr="0021138B">
        <w:trPr>
          <w:cantSplit/>
          <w:jc w:val="center"/>
        </w:trPr>
        <w:tc>
          <w:tcPr>
            <w:tcW w:w="9783" w:type="dxa"/>
            <w:gridSpan w:val="4"/>
          </w:tcPr>
          <w:p w14:paraId="04C9F659"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2FC7598"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A382A13"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17B2FD49"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24,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7B242396" w14:textId="77777777" w:rsidR="00C53C29" w:rsidRPr="009C4728" w:rsidRDefault="00C53C29" w:rsidP="00C53C29"/>
    <w:p w14:paraId="34762A6D" w14:textId="77777777" w:rsidR="00C53C29" w:rsidRPr="009C4728" w:rsidRDefault="00C53C29" w:rsidP="00C53C29">
      <w:pPr>
        <w:pStyle w:val="Heading4"/>
      </w:pPr>
      <w:bookmarkStart w:id="118" w:name="_Toc21093193"/>
      <w:bookmarkStart w:id="119" w:name="_Toc29762722"/>
      <w:bookmarkStart w:id="120" w:name="_Toc36025897"/>
      <w:bookmarkStart w:id="121" w:name="_Toc44584767"/>
      <w:bookmarkStart w:id="122" w:name="_Toc45869060"/>
      <w:bookmarkStart w:id="123" w:name="_Toc52553619"/>
      <w:bookmarkStart w:id="124" w:name="_Toc61111639"/>
      <w:r w:rsidRPr="009C4728">
        <w:lastRenderedPageBreak/>
        <w:t>6.6.2.2</w:t>
      </w:r>
      <w:r w:rsidRPr="009C4728">
        <w:tab/>
        <w:t>General minimum requirement for Band Category 2</w:t>
      </w:r>
      <w:bookmarkEnd w:id="118"/>
      <w:bookmarkEnd w:id="119"/>
      <w:bookmarkEnd w:id="120"/>
      <w:bookmarkEnd w:id="121"/>
      <w:bookmarkEnd w:id="122"/>
      <w:bookmarkEnd w:id="123"/>
      <w:bookmarkEnd w:id="124"/>
    </w:p>
    <w:p w14:paraId="34467808" w14:textId="77777777" w:rsidR="00C53C29" w:rsidRPr="009C4728" w:rsidRDefault="00C53C29" w:rsidP="00C53C29">
      <w:pPr>
        <w:keepNext/>
        <w:rPr>
          <w:rFonts w:cs="v5.0.0"/>
        </w:rPr>
      </w:pPr>
      <w:r w:rsidRPr="009C4728">
        <w:rPr>
          <w:rFonts w:cs="v5.0.0"/>
        </w:rPr>
        <w:t>For a BS operating in Band Category 2 the requirement applies outside the Base Station RF Bandwidth edges. In addition, for a BS operating in non-contiguous spectrum, it applies inside any sub-block gap.</w:t>
      </w:r>
    </w:p>
    <w:p w14:paraId="0E779BFB"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6.6.2.2-1 to 6.6.2.2-8 below, where:</w:t>
      </w:r>
    </w:p>
    <w:p w14:paraId="1DA7B431"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-3dB point of the measuring filter closest to the carrier frequency.</w:t>
      </w:r>
    </w:p>
    <w:p w14:paraId="45B884A2" w14:textId="77777777" w:rsidR="00C53C29" w:rsidRPr="009C4728" w:rsidRDefault="00C53C29" w:rsidP="00C53C29">
      <w:pPr>
        <w:pStyle w:val="B1"/>
        <w:keepNext/>
        <w:rPr>
          <w:rFonts w:cs="v5.0.0"/>
        </w:rPr>
      </w:pPr>
      <w:r w:rsidRPr="009C4728">
        <w:rPr>
          <w:rFonts w:cs="v5.0.0"/>
        </w:rPr>
        <w:t>-</w:t>
      </w:r>
      <w:r w:rsidRPr="009C4728">
        <w:rPr>
          <w:rFonts w:cs="v5.0.0"/>
        </w:rPr>
        <w:tab/>
        <w:t>f_offset is the separation between the Base Station RF Bandwidth edge</w:t>
      </w:r>
      <w:r w:rsidRPr="009C4728">
        <w:t xml:space="preserve"> </w:t>
      </w:r>
      <w:r w:rsidRPr="009C4728">
        <w:rPr>
          <w:rFonts w:cs="v5.0.0"/>
        </w:rPr>
        <w:t>frequency and the centre of the measuring filter.</w:t>
      </w:r>
    </w:p>
    <w:p w14:paraId="52C5039B" w14:textId="77777777" w:rsidR="00C53C29" w:rsidRPr="009C4728" w:rsidRDefault="00C53C29" w:rsidP="00C53C29">
      <w:pPr>
        <w:pStyle w:val="B1"/>
        <w:keepNext/>
        <w:rPr>
          <w:rFonts w:cs="v5.0.0"/>
        </w:rPr>
      </w:pPr>
      <w:r w:rsidRPr="009C4728">
        <w:rPr>
          <w:rFonts w:cs="v5.0.0"/>
        </w:rPr>
        <w:t>-</w:t>
      </w:r>
      <w:r w:rsidRPr="009C4728">
        <w:rPr>
          <w:rFonts w:cs="v5.0.0"/>
        </w:rPr>
        <w:tab/>
        <w:t>f_offset</w:t>
      </w:r>
      <w:r w:rsidRPr="009C4728">
        <w:rPr>
          <w:rFonts w:cs="v5.0.0"/>
          <w:vertAlign w:val="subscript"/>
        </w:rPr>
        <w:t>max</w:t>
      </w:r>
      <w:r w:rsidRPr="009C4728">
        <w:rPr>
          <w:rFonts w:cs="v5.0.0"/>
        </w:rPr>
        <w:t xml:space="preserve"> is the offset to the frequency </w:t>
      </w:r>
      <w:r w:rsidRPr="009C4728">
        <w:t>Δf</w:t>
      </w:r>
      <w:r w:rsidRPr="009C4728">
        <w:rPr>
          <w:vertAlign w:val="subscript"/>
        </w:rPr>
        <w:t>OBUE</w:t>
      </w:r>
      <w:r w:rsidRPr="009C4728">
        <w:rPr>
          <w:rFonts w:cs="v5.0.0"/>
        </w:rPr>
        <w:t xml:space="preserve"> outside the downlink operating band.</w:t>
      </w:r>
    </w:p>
    <w:p w14:paraId="6B283975" w14:textId="77777777" w:rsidR="00C53C29" w:rsidRPr="009C4728" w:rsidRDefault="00C53C29" w:rsidP="00C53C29">
      <w:pPr>
        <w:pStyle w:val="B1"/>
        <w:rPr>
          <w:rFonts w:cs="v5.0.0"/>
        </w:rPr>
      </w:pPr>
      <w:r w:rsidRPr="009C4728">
        <w:rPr>
          <w:rFonts w:cs="v5.0.0"/>
        </w:rPr>
        <w:t>-</w:t>
      </w:r>
      <w:r w:rsidRPr="009C4728">
        <w:rPr>
          <w:rFonts w:cs="v5.0.0"/>
        </w:rPr>
        <w:tab/>
      </w:r>
      <w:r w:rsidRPr="009C4728">
        <w:rPr>
          <w:rFonts w:cs="v5.0.0"/>
        </w:rPr>
        <w:sym w:font="Symbol" w:char="F044"/>
      </w:r>
      <w:r w:rsidRPr="009C4728">
        <w:rPr>
          <w:rFonts w:cs="v5.0.0"/>
        </w:rPr>
        <w:t>f</w:t>
      </w:r>
      <w:r w:rsidRPr="009C4728">
        <w:rPr>
          <w:rFonts w:cs="v5.0.0"/>
          <w:vertAlign w:val="subscript"/>
        </w:rPr>
        <w:t>max</w:t>
      </w:r>
      <w:r w:rsidRPr="009C4728">
        <w:rPr>
          <w:rFonts w:cs="v5.0.0"/>
        </w:rPr>
        <w:t xml:space="preserve"> is equal to f_offset</w:t>
      </w:r>
      <w:r w:rsidRPr="009C4728">
        <w:rPr>
          <w:rFonts w:cs="v5.0.0"/>
          <w:vertAlign w:val="subscript"/>
        </w:rPr>
        <w:t>max</w:t>
      </w:r>
      <w:r w:rsidRPr="009C4728">
        <w:rPr>
          <w:rFonts w:cs="v5.0.0"/>
        </w:rPr>
        <w:t xml:space="preserve"> minus half of the bandwidth of the measuring filter.</w:t>
      </w:r>
    </w:p>
    <w:p w14:paraId="013129C8" w14:textId="77777777" w:rsidR="00C53C29" w:rsidRPr="009C4728" w:rsidRDefault="00C53C29" w:rsidP="00C53C29">
      <w:pPr>
        <w:rPr>
          <w:lang w:eastAsia="zh-CN"/>
        </w:rPr>
      </w:pPr>
      <w:r w:rsidRPr="009C4728">
        <w:t>For a BS operating in multiple bands, inside any Inter-RF Bandwidth gaps with Wgap &lt; 2*Δf</w:t>
      </w:r>
      <w:r w:rsidRPr="009C4728">
        <w:rPr>
          <w:vertAlign w:val="subscript"/>
        </w:rPr>
        <w:t>OBUE</w:t>
      </w:r>
      <w:r w:rsidRPr="009C4728">
        <w:t>, emissions shall not exceed the cumulative sum of the minimum requirements specified at the Base Station RF Bandwidth edges on each side of the Inter-RF Bandwidth gap. The minimum requirement for Base Station RF Bandwidth edge is specified in Table 6.6.2.2-1 to 6.6.2.2-8 below,</w:t>
      </w:r>
      <w:r w:rsidRPr="009C4728">
        <w:rPr>
          <w:rFonts w:cs="v5.0.0"/>
        </w:rPr>
        <w:t xml:space="preserve"> where in this case:</w:t>
      </w:r>
    </w:p>
    <w:p w14:paraId="561C7CE6"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1DF079F2" w14:textId="77777777" w:rsidR="00C53C29" w:rsidRPr="009C4728" w:rsidRDefault="00C53C29" w:rsidP="00C53C29">
      <w:pPr>
        <w:pStyle w:val="B1"/>
      </w:pPr>
      <w:r w:rsidRPr="009C4728">
        <w:t>-</w:t>
      </w:r>
      <w:r w:rsidRPr="009C4728">
        <w:tab/>
        <w:t>f_offset is the separation between the Base Station RF Bandwidth edge frequency and the centre of the measuring filter.</w:t>
      </w:r>
    </w:p>
    <w:p w14:paraId="2D82F78E" w14:textId="77777777" w:rsidR="00C53C29" w:rsidRPr="009C4728" w:rsidRDefault="00C53C29" w:rsidP="00C53C29">
      <w:pPr>
        <w:pStyle w:val="B1"/>
        <w:rPr>
          <w:lang w:eastAsia="zh-CN"/>
        </w:rPr>
      </w:pPr>
      <w:r w:rsidRPr="009C4728">
        <w:t>-</w:t>
      </w:r>
      <w:r w:rsidRPr="009C4728">
        <w:tab/>
        <w:t>f_offset</w:t>
      </w:r>
      <w:r w:rsidRPr="009C4728">
        <w:rPr>
          <w:vertAlign w:val="subscript"/>
        </w:rPr>
        <w:t>max</w:t>
      </w:r>
      <w:r w:rsidRPr="009C4728">
        <w:t xml:space="preserve"> is equal to the Inter RF Bandwidth gap </w:t>
      </w:r>
      <w:r w:rsidRPr="009C4728">
        <w:rPr>
          <w:rFonts w:cs="v5.0.0"/>
          <w:lang w:eastAsia="zh-CN"/>
        </w:rPr>
        <w:t>minus half of the bandwidth of the measuring filter</w:t>
      </w:r>
      <w:r w:rsidRPr="009C4728">
        <w:t>.</w:t>
      </w:r>
    </w:p>
    <w:p w14:paraId="145FD6BC"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f_offsetmax minus half of the bandwidth of the measuring filter.</w:t>
      </w:r>
    </w:p>
    <w:p w14:paraId="3BBD9D19" w14:textId="77777777" w:rsidR="00C53C29" w:rsidRPr="009C4728" w:rsidRDefault="00C53C29" w:rsidP="00C53C29">
      <w:pPr>
        <w:rPr>
          <w:lang w:eastAsia="zh-CN"/>
        </w:rPr>
      </w:pPr>
      <w:r w:rsidRPr="009C4728">
        <w:t>For a BS capable of multi-band operation where multiple bands are mapped on the same antenna connector and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of a band where there is no carrier transmitted shall apply from Δf</w:t>
      </w:r>
      <w:r w:rsidRPr="009C4728">
        <w:rPr>
          <w:vertAlign w:val="subscript"/>
        </w:rPr>
        <w:t>OBUE</w:t>
      </w:r>
      <w:r w:rsidRPr="009C4728">
        <w:t xml:space="preserve"> below the lowest frequency, up to Δf</w:t>
      </w:r>
      <w:r w:rsidRPr="009C4728">
        <w:rPr>
          <w:vertAlign w:val="subscript"/>
        </w:rPr>
        <w:t>OBUE</w:t>
      </w:r>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7440A7C3" w14:textId="77777777" w:rsidR="00C53C29" w:rsidRPr="009C4728" w:rsidRDefault="00C53C29" w:rsidP="00C53C29">
      <w:r w:rsidRPr="009C4728">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Tables 6.6.2.2-1 to 6.6.2.2-8 below, where in this case:</w:t>
      </w:r>
    </w:p>
    <w:p w14:paraId="6F70E251"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58A72EA4" w14:textId="77777777" w:rsidR="00C53C29" w:rsidRPr="009C4728" w:rsidRDefault="00C53C29" w:rsidP="00C53C29">
      <w:pPr>
        <w:pStyle w:val="B1"/>
      </w:pPr>
      <w:r w:rsidRPr="009C4728">
        <w:t>-</w:t>
      </w:r>
      <w:r w:rsidRPr="009C4728">
        <w:tab/>
        <w:t>f_offset is the separation between the sub block edge frequency and the centre of the measuring filter.</w:t>
      </w:r>
    </w:p>
    <w:p w14:paraId="20B5351A" w14:textId="77777777" w:rsidR="00C53C29" w:rsidRPr="009C4728" w:rsidRDefault="00C53C29" w:rsidP="00C53C29">
      <w:pPr>
        <w:pStyle w:val="B1"/>
      </w:pPr>
      <w:r w:rsidRPr="009C4728">
        <w:t>-</w:t>
      </w:r>
      <w:r w:rsidRPr="009C4728">
        <w:tab/>
        <w:t>f_offset</w:t>
      </w:r>
      <w:r w:rsidRPr="009C4728">
        <w:rPr>
          <w:vertAlign w:val="subscript"/>
        </w:rPr>
        <w:t>max</w:t>
      </w:r>
      <w:r w:rsidRPr="009C4728">
        <w:t xml:space="preserve"> is equal to the sub block gap bandwidth minus half of the bandwidth of the measuring filter.</w:t>
      </w:r>
    </w:p>
    <w:p w14:paraId="62C2F305"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f_offset</w:t>
      </w:r>
      <w:r w:rsidRPr="009C4728">
        <w:rPr>
          <w:vertAlign w:val="subscript"/>
        </w:rPr>
        <w:t>max</w:t>
      </w:r>
      <w:r w:rsidRPr="009C4728">
        <w:t xml:space="preserve"> minus half of the bandwidth of the measuring filter.</w:t>
      </w:r>
    </w:p>
    <w:p w14:paraId="6BF1F914" w14:textId="77777777" w:rsidR="00C53C29" w:rsidRPr="009C4728" w:rsidRDefault="00C53C29" w:rsidP="00C53C29">
      <w:pPr>
        <w:pStyle w:val="B1"/>
        <w:ind w:left="0" w:firstLine="0"/>
      </w:pPr>
      <w:r w:rsidRPr="009C4728">
        <w:t xml:space="preserve">Applicability of Wide Area operating band unwanted emission requirements in Tables 6.6.2.2-1, 6.6.2.2-2a and 6.6.2.2-2b is specified in Table 6.6.2.2-0. </w:t>
      </w:r>
    </w:p>
    <w:p w14:paraId="3CED748B"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 with GSM related modifications.</w:t>
      </w:r>
    </w:p>
    <w:p w14:paraId="7C9CD122" w14:textId="77777777" w:rsidR="00C53C29" w:rsidRPr="009C4728" w:rsidRDefault="00C53C29" w:rsidP="00C53C29">
      <w:pPr>
        <w:pStyle w:val="TH"/>
        <w:rPr>
          <w:rFonts w:cs="v5.0.0"/>
        </w:rPr>
      </w:pPr>
      <w:r w:rsidRPr="009C4728">
        <w:lastRenderedPageBreak/>
        <w:t>Table 6.6.2.2-0: Applicability of operating band unwanted emission requirements for BC2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6D3BFEC9" w14:textId="77777777" w:rsidTr="0021138B">
        <w:trPr>
          <w:cantSplit/>
          <w:jc w:val="center"/>
        </w:trPr>
        <w:tc>
          <w:tcPr>
            <w:tcW w:w="2127" w:type="dxa"/>
          </w:tcPr>
          <w:p w14:paraId="271000FC"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2C02924C"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EUTRA or GSM supported</w:t>
            </w:r>
          </w:p>
        </w:tc>
        <w:tc>
          <w:tcPr>
            <w:tcW w:w="1430" w:type="dxa"/>
          </w:tcPr>
          <w:p w14:paraId="79B343C6" w14:textId="77777777" w:rsidR="00C53C29" w:rsidRPr="009C4728" w:rsidRDefault="00C53C29" w:rsidP="0021138B">
            <w:pPr>
              <w:pStyle w:val="TAH"/>
              <w:rPr>
                <w:rFonts w:cs="Arial"/>
              </w:rPr>
            </w:pPr>
            <w:r w:rsidRPr="009C4728">
              <w:rPr>
                <w:rFonts w:cs="Arial"/>
                <w:szCs w:val="18"/>
              </w:rPr>
              <w:t>Applicable requirement table</w:t>
            </w:r>
          </w:p>
        </w:tc>
      </w:tr>
      <w:tr w:rsidR="00C53C29" w:rsidRPr="009C4728" w14:paraId="09F77A27" w14:textId="77777777" w:rsidTr="0021138B">
        <w:trPr>
          <w:cantSplit/>
          <w:jc w:val="center"/>
        </w:trPr>
        <w:tc>
          <w:tcPr>
            <w:tcW w:w="2127" w:type="dxa"/>
          </w:tcPr>
          <w:p w14:paraId="31AA489A" w14:textId="77777777" w:rsidR="00C53C29" w:rsidRPr="009C4728" w:rsidRDefault="00C53C29" w:rsidP="0021138B">
            <w:pPr>
              <w:pStyle w:val="TAH"/>
              <w:rPr>
                <w:rFonts w:cs="Arial"/>
                <w:b w:val="0"/>
                <w:szCs w:val="18"/>
              </w:rPr>
            </w:pPr>
            <w:r w:rsidRPr="009C4728">
              <w:rPr>
                <w:rFonts w:cs="Arial"/>
                <w:b w:val="0"/>
                <w:szCs w:val="18"/>
              </w:rPr>
              <w:t>None</w:t>
            </w:r>
          </w:p>
        </w:tc>
        <w:tc>
          <w:tcPr>
            <w:tcW w:w="2976" w:type="dxa"/>
          </w:tcPr>
          <w:p w14:paraId="6CAFFEDB" w14:textId="77777777" w:rsidR="00C53C29" w:rsidRPr="009C4728" w:rsidRDefault="00C53C29" w:rsidP="0021138B">
            <w:pPr>
              <w:pStyle w:val="TAH"/>
              <w:rPr>
                <w:rFonts w:cs="Arial"/>
                <w:b w:val="0"/>
                <w:szCs w:val="18"/>
              </w:rPr>
            </w:pPr>
            <w:r w:rsidRPr="009C4728">
              <w:rPr>
                <w:rFonts w:cs="Arial"/>
                <w:b w:val="0"/>
                <w:szCs w:val="18"/>
              </w:rPr>
              <w:t>Y/N</w:t>
            </w:r>
          </w:p>
        </w:tc>
        <w:tc>
          <w:tcPr>
            <w:tcW w:w="1430" w:type="dxa"/>
          </w:tcPr>
          <w:p w14:paraId="36D0F944" w14:textId="77777777" w:rsidR="00C53C29" w:rsidRPr="009C4728" w:rsidRDefault="00C53C29" w:rsidP="0021138B">
            <w:pPr>
              <w:pStyle w:val="TAH"/>
              <w:rPr>
                <w:rFonts w:cs="Arial"/>
                <w:b w:val="0"/>
                <w:szCs w:val="18"/>
              </w:rPr>
            </w:pPr>
            <w:r w:rsidRPr="009C4728">
              <w:rPr>
                <w:rFonts w:cs="Arial"/>
                <w:b w:val="0"/>
              </w:rPr>
              <w:t>6.6.2.2-1 (option 2)</w:t>
            </w:r>
          </w:p>
        </w:tc>
      </w:tr>
      <w:tr w:rsidR="00C53C29" w:rsidRPr="009C4728" w14:paraId="395AA97B" w14:textId="77777777" w:rsidTr="0021138B">
        <w:trPr>
          <w:cantSplit/>
          <w:jc w:val="center"/>
        </w:trPr>
        <w:tc>
          <w:tcPr>
            <w:tcW w:w="2127" w:type="dxa"/>
          </w:tcPr>
          <w:p w14:paraId="7615D27A" w14:textId="77777777" w:rsidR="00C53C29" w:rsidRPr="009C4728" w:rsidRDefault="00C53C29" w:rsidP="0021138B">
            <w:pPr>
              <w:pStyle w:val="TAC"/>
              <w:rPr>
                <w:rFonts w:cs="Arial"/>
                <w:szCs w:val="18"/>
              </w:rPr>
            </w:pPr>
            <w:r w:rsidRPr="009C4728">
              <w:rPr>
                <w:rFonts w:cs="Arial"/>
                <w:szCs w:val="18"/>
              </w:rPr>
              <w:t>In certain regions (NOTE 2), bands 3, 8</w:t>
            </w:r>
          </w:p>
        </w:tc>
        <w:tc>
          <w:tcPr>
            <w:tcW w:w="2976" w:type="dxa"/>
          </w:tcPr>
          <w:p w14:paraId="3E3887E2" w14:textId="77777777" w:rsidR="00C53C29" w:rsidRPr="009C4728" w:rsidRDefault="00C53C29" w:rsidP="0021138B">
            <w:pPr>
              <w:pStyle w:val="TAC"/>
              <w:rPr>
                <w:rFonts w:cs="Arial"/>
                <w:szCs w:val="18"/>
              </w:rPr>
            </w:pPr>
            <w:r w:rsidRPr="009C4728">
              <w:rPr>
                <w:rFonts w:cs="Arial"/>
                <w:szCs w:val="18"/>
              </w:rPr>
              <w:t>N</w:t>
            </w:r>
          </w:p>
        </w:tc>
        <w:tc>
          <w:tcPr>
            <w:tcW w:w="1430" w:type="dxa"/>
          </w:tcPr>
          <w:p w14:paraId="19C1C2CB" w14:textId="77777777" w:rsidR="00C53C29" w:rsidRPr="009C4728" w:rsidRDefault="00C53C29" w:rsidP="0021138B">
            <w:pPr>
              <w:pStyle w:val="TAC"/>
              <w:rPr>
                <w:rFonts w:cs="Arial"/>
              </w:rPr>
            </w:pPr>
            <w:r w:rsidRPr="009C4728">
              <w:rPr>
                <w:rFonts w:cs="Arial"/>
              </w:rPr>
              <w:t>6.6.2.2-1 (option 2)</w:t>
            </w:r>
          </w:p>
        </w:tc>
      </w:tr>
      <w:tr w:rsidR="00C53C29" w:rsidRPr="009C4728" w14:paraId="20E7E44F" w14:textId="77777777" w:rsidTr="0021138B">
        <w:trPr>
          <w:cantSplit/>
          <w:jc w:val="center"/>
        </w:trPr>
        <w:tc>
          <w:tcPr>
            <w:tcW w:w="2127" w:type="dxa"/>
          </w:tcPr>
          <w:p w14:paraId="6624B550" w14:textId="77777777" w:rsidR="00C53C29" w:rsidRPr="009C4728" w:rsidRDefault="00C53C29" w:rsidP="0021138B">
            <w:pPr>
              <w:pStyle w:val="TAC"/>
              <w:rPr>
                <w:rFonts w:cs="Arial"/>
                <w:szCs w:val="18"/>
              </w:rPr>
            </w:pPr>
            <w:r w:rsidRPr="009C4728">
              <w:rPr>
                <w:rFonts w:cs="Arial"/>
                <w:szCs w:val="18"/>
              </w:rPr>
              <w:t>Any</w:t>
            </w:r>
          </w:p>
        </w:tc>
        <w:tc>
          <w:tcPr>
            <w:tcW w:w="2976" w:type="dxa"/>
          </w:tcPr>
          <w:p w14:paraId="294CB1E7" w14:textId="77777777" w:rsidR="00C53C29" w:rsidRPr="009C4728" w:rsidRDefault="00C53C29" w:rsidP="0021138B">
            <w:pPr>
              <w:pStyle w:val="TAC"/>
              <w:rPr>
                <w:rFonts w:cs="Arial"/>
                <w:szCs w:val="18"/>
              </w:rPr>
            </w:pPr>
            <w:r w:rsidRPr="009C4728">
              <w:rPr>
                <w:rFonts w:cs="Arial"/>
                <w:szCs w:val="18"/>
              </w:rPr>
              <w:t>Y</w:t>
            </w:r>
          </w:p>
        </w:tc>
        <w:tc>
          <w:tcPr>
            <w:tcW w:w="1430" w:type="dxa"/>
          </w:tcPr>
          <w:p w14:paraId="7E51BDB6" w14:textId="77777777" w:rsidR="00C53C29" w:rsidRPr="009C4728" w:rsidRDefault="00C53C29" w:rsidP="0021138B">
            <w:pPr>
              <w:pStyle w:val="TAC"/>
              <w:rPr>
                <w:rFonts w:cs="Arial"/>
              </w:rPr>
            </w:pPr>
            <w:r w:rsidRPr="009C4728">
              <w:rPr>
                <w:rFonts w:cs="Arial"/>
              </w:rPr>
              <w:t>6.6.2.2-1 (option 2)</w:t>
            </w:r>
          </w:p>
        </w:tc>
      </w:tr>
      <w:tr w:rsidR="00C53C29" w:rsidRPr="009C4728" w14:paraId="43E2C324" w14:textId="77777777" w:rsidTr="0021138B">
        <w:trPr>
          <w:cantSplit/>
          <w:jc w:val="center"/>
        </w:trPr>
        <w:tc>
          <w:tcPr>
            <w:tcW w:w="2127" w:type="dxa"/>
          </w:tcPr>
          <w:p w14:paraId="7B2E6178" w14:textId="77777777" w:rsidR="00C53C29" w:rsidRPr="009C4728" w:rsidRDefault="00C53C29" w:rsidP="0021138B">
            <w:pPr>
              <w:pStyle w:val="TAC"/>
              <w:rPr>
                <w:rFonts w:cs="Arial"/>
                <w:szCs w:val="18"/>
              </w:rPr>
            </w:pPr>
            <w:r w:rsidRPr="009C4728">
              <w:rPr>
                <w:rFonts w:cs="Arial"/>
                <w:szCs w:val="18"/>
              </w:rPr>
              <w:t xml:space="preserve">Any below 1GHz except </w:t>
            </w:r>
            <w:r w:rsidRPr="009C4728">
              <w:t xml:space="preserve">for, in certain regions (NOTE 2), band </w:t>
            </w:r>
            <w:r w:rsidRPr="009C4728">
              <w:rPr>
                <w:rFonts w:cs="Arial"/>
                <w:szCs w:val="18"/>
              </w:rPr>
              <w:t>8</w:t>
            </w:r>
          </w:p>
        </w:tc>
        <w:tc>
          <w:tcPr>
            <w:tcW w:w="2976" w:type="dxa"/>
          </w:tcPr>
          <w:p w14:paraId="3D5E3054" w14:textId="77777777" w:rsidR="00C53C29" w:rsidRPr="009C4728" w:rsidRDefault="00C53C29" w:rsidP="0021138B">
            <w:pPr>
              <w:pStyle w:val="TAC"/>
              <w:rPr>
                <w:rFonts w:cs="Arial"/>
                <w:szCs w:val="18"/>
              </w:rPr>
            </w:pPr>
            <w:r w:rsidRPr="009C4728">
              <w:rPr>
                <w:rFonts w:cs="Arial"/>
                <w:szCs w:val="18"/>
              </w:rPr>
              <w:t>N</w:t>
            </w:r>
          </w:p>
        </w:tc>
        <w:tc>
          <w:tcPr>
            <w:tcW w:w="1430" w:type="dxa"/>
          </w:tcPr>
          <w:p w14:paraId="6170EA8B" w14:textId="77777777" w:rsidR="00C53C29" w:rsidRPr="009C4728" w:rsidRDefault="00C53C29" w:rsidP="0021138B">
            <w:pPr>
              <w:pStyle w:val="TAC"/>
              <w:rPr>
                <w:rFonts w:cs="Arial"/>
              </w:rPr>
            </w:pPr>
            <w:r w:rsidRPr="009C4728">
              <w:rPr>
                <w:rFonts w:cs="Arial"/>
              </w:rPr>
              <w:t>6.6.2.2-2a (option 1)</w:t>
            </w:r>
          </w:p>
        </w:tc>
      </w:tr>
      <w:tr w:rsidR="00C53C29" w:rsidRPr="009C4728" w14:paraId="06CC0888" w14:textId="77777777" w:rsidTr="0021138B">
        <w:trPr>
          <w:cantSplit/>
          <w:jc w:val="center"/>
        </w:trPr>
        <w:tc>
          <w:tcPr>
            <w:tcW w:w="2127" w:type="dxa"/>
          </w:tcPr>
          <w:p w14:paraId="6D652473" w14:textId="77777777" w:rsidR="00C53C29" w:rsidRPr="009C4728" w:rsidRDefault="00C53C29" w:rsidP="0021138B">
            <w:pPr>
              <w:pStyle w:val="TAC"/>
              <w:rPr>
                <w:rFonts w:cs="Arial"/>
                <w:szCs w:val="18"/>
              </w:rPr>
            </w:pPr>
            <w:r w:rsidRPr="009C4728">
              <w:rPr>
                <w:rFonts w:cs="Arial"/>
                <w:szCs w:val="18"/>
              </w:rPr>
              <w:t>Any above 1GHz except for, in certain regions (NOTE 2), band 3</w:t>
            </w:r>
          </w:p>
        </w:tc>
        <w:tc>
          <w:tcPr>
            <w:tcW w:w="2976" w:type="dxa"/>
          </w:tcPr>
          <w:p w14:paraId="5C3450F4" w14:textId="77777777" w:rsidR="00C53C29" w:rsidRPr="009C4728" w:rsidRDefault="00C53C29" w:rsidP="0021138B">
            <w:pPr>
              <w:pStyle w:val="TAC"/>
              <w:rPr>
                <w:rFonts w:cs="Arial"/>
                <w:szCs w:val="18"/>
              </w:rPr>
            </w:pPr>
            <w:r w:rsidRPr="009C4728">
              <w:rPr>
                <w:rFonts w:cs="Arial"/>
                <w:szCs w:val="18"/>
              </w:rPr>
              <w:t>N</w:t>
            </w:r>
          </w:p>
        </w:tc>
        <w:tc>
          <w:tcPr>
            <w:tcW w:w="1430" w:type="dxa"/>
          </w:tcPr>
          <w:p w14:paraId="5E12802C" w14:textId="77777777" w:rsidR="00C53C29" w:rsidRPr="009C4728" w:rsidRDefault="00C53C29" w:rsidP="0021138B">
            <w:pPr>
              <w:pStyle w:val="TAC"/>
              <w:rPr>
                <w:rFonts w:cs="Arial"/>
              </w:rPr>
            </w:pPr>
            <w:r w:rsidRPr="009C4728">
              <w:rPr>
                <w:rFonts w:cs="Arial"/>
              </w:rPr>
              <w:t>6.6.2.2-2b (option 1)</w:t>
            </w:r>
          </w:p>
        </w:tc>
      </w:tr>
    </w:tbl>
    <w:p w14:paraId="5C6FF623" w14:textId="77777777" w:rsidR="00C53C29" w:rsidRPr="009C4728" w:rsidRDefault="00C53C29" w:rsidP="00C53C29"/>
    <w:p w14:paraId="4E42876A" w14:textId="45D8B7FA" w:rsidR="00C53C29" w:rsidRPr="009C4728" w:rsidRDefault="00C53C29" w:rsidP="00C53C29">
      <w:pPr>
        <w:pStyle w:val="TH"/>
        <w:rPr>
          <w:rFonts w:cs="v5.0.0"/>
        </w:rPr>
      </w:pPr>
      <w:r w:rsidRPr="009C4728">
        <w:t xml:space="preserve">Table 6.6.2.2-1: </w:t>
      </w:r>
      <w:ins w:id="125" w:author="Ericsson" w:date="2021-02-02T15:40:00Z">
        <w:del w:id="126" w:author="Huawei, revisions" w:date="2021-02-25T12:48:00Z">
          <w:r w:rsidR="001A49B7" w:rsidDel="008A276E">
            <w:delText>Wide Area BS</w:delText>
          </w:r>
          <w:r w:rsidR="001A49B7" w:rsidRPr="00A07190" w:rsidDel="008A276E">
            <w:delText xml:space="preserve"> operating band unwanted emission mask (UEM) </w:delText>
          </w:r>
        </w:del>
      </w:ins>
      <w:ins w:id="127" w:author="Huawei, revisions" w:date="2021-02-25T12:48:00Z">
        <w:r w:rsidR="008A276E">
          <w:t xml:space="preserve">WA BS OBUE </w:t>
        </w:r>
      </w:ins>
      <w:ins w:id="128" w:author="Ericsson" w:date="2021-02-02T15:40:00Z">
        <w:r w:rsidR="001A49B7">
          <w:t>in</w:t>
        </w:r>
        <w:r w:rsidR="001A49B7" w:rsidRPr="00A07190">
          <w:t xml:space="preserve"> BC2 </w:t>
        </w:r>
        <w:r w:rsidR="001A49B7">
          <w:t>bands, option 2</w:t>
        </w:r>
      </w:ins>
      <w:del w:id="129" w:author="Ericsson" w:date="2021-02-02T15:40:00Z">
        <w:r w:rsidRPr="009C4728" w:rsidDel="001A49B7">
          <w:delText>Wide Area operating band unwanted emission mask (UEM) for BC2, option 2</w:delText>
        </w:r>
      </w:del>
      <w:r w:rsidRPr="009C4728">
        <w:t>.</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645BAC49" w14:textId="77777777" w:rsidTr="0021138B">
        <w:trPr>
          <w:cantSplit/>
          <w:jc w:val="center"/>
        </w:trPr>
        <w:tc>
          <w:tcPr>
            <w:tcW w:w="1953" w:type="dxa"/>
          </w:tcPr>
          <w:p w14:paraId="6951BA28"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7F5F89C3"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0F34FA00" w14:textId="77777777" w:rsidR="00C53C29" w:rsidRPr="009C4728" w:rsidRDefault="00C53C29" w:rsidP="0021138B">
            <w:pPr>
              <w:pStyle w:val="TAH"/>
              <w:rPr>
                <w:rFonts w:cs="Arial"/>
              </w:rPr>
            </w:pPr>
            <w:r w:rsidRPr="009C4728">
              <w:rPr>
                <w:rFonts w:cs="Arial"/>
              </w:rPr>
              <w:t>Minimum requirement (Note 2,</w:t>
            </w:r>
            <w:r w:rsidRPr="009C4728">
              <w:rPr>
                <w:rFonts w:cs="Arial"/>
                <w:lang w:eastAsia="zh-CN"/>
              </w:rPr>
              <w:t xml:space="preserve"> 3)</w:t>
            </w:r>
          </w:p>
        </w:tc>
        <w:tc>
          <w:tcPr>
            <w:tcW w:w="1430" w:type="dxa"/>
          </w:tcPr>
          <w:p w14:paraId="7E6784B9"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03020530" w14:textId="77777777" w:rsidTr="0021138B">
        <w:trPr>
          <w:cantSplit/>
          <w:jc w:val="center"/>
        </w:trPr>
        <w:tc>
          <w:tcPr>
            <w:tcW w:w="1953" w:type="dxa"/>
          </w:tcPr>
          <w:p w14:paraId="2BED48C2"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0.2 MHz</w:t>
            </w:r>
          </w:p>
          <w:p w14:paraId="490D04F4" w14:textId="77777777" w:rsidR="00C53C29" w:rsidRPr="009C4728" w:rsidRDefault="00C53C29" w:rsidP="0021138B">
            <w:pPr>
              <w:pStyle w:val="TAC"/>
              <w:rPr>
                <w:rFonts w:cs="v5.0.0"/>
              </w:rPr>
            </w:pPr>
            <w:r w:rsidRPr="009C4728">
              <w:rPr>
                <w:rFonts w:cs="v5.0.0"/>
              </w:rPr>
              <w:t>(Note 1)</w:t>
            </w:r>
          </w:p>
        </w:tc>
        <w:tc>
          <w:tcPr>
            <w:tcW w:w="2976" w:type="dxa"/>
          </w:tcPr>
          <w:p w14:paraId="1383F39D"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0.215 MHz </w:t>
            </w:r>
          </w:p>
        </w:tc>
        <w:tc>
          <w:tcPr>
            <w:tcW w:w="3455" w:type="dxa"/>
          </w:tcPr>
          <w:p w14:paraId="482581E3" w14:textId="77777777" w:rsidR="00C53C29" w:rsidRPr="009C4728" w:rsidRDefault="00C53C29" w:rsidP="0021138B">
            <w:pPr>
              <w:pStyle w:val="TAC"/>
              <w:rPr>
                <w:rFonts w:cs="Arial"/>
              </w:rPr>
            </w:pPr>
            <w:r w:rsidRPr="009C4728">
              <w:rPr>
                <w:rFonts w:cs="Arial"/>
              </w:rPr>
              <w:t>-14 dBm</w:t>
            </w:r>
          </w:p>
        </w:tc>
        <w:tc>
          <w:tcPr>
            <w:tcW w:w="1430" w:type="dxa"/>
          </w:tcPr>
          <w:p w14:paraId="61F4AF9D" w14:textId="77777777" w:rsidR="00C53C29" w:rsidRPr="009C4728" w:rsidRDefault="00C53C29" w:rsidP="0021138B">
            <w:pPr>
              <w:pStyle w:val="TAC"/>
              <w:rPr>
                <w:rFonts w:cs="Arial"/>
              </w:rPr>
            </w:pPr>
            <w:r w:rsidRPr="009C4728">
              <w:rPr>
                <w:rFonts w:cs="Arial"/>
              </w:rPr>
              <w:t xml:space="preserve">30 kHz </w:t>
            </w:r>
          </w:p>
        </w:tc>
      </w:tr>
      <w:tr w:rsidR="00C53C29" w:rsidRPr="009C4728" w14:paraId="3883E0F7" w14:textId="77777777" w:rsidTr="0021138B">
        <w:trPr>
          <w:cantSplit/>
          <w:jc w:val="center"/>
        </w:trPr>
        <w:tc>
          <w:tcPr>
            <w:tcW w:w="1953" w:type="dxa"/>
          </w:tcPr>
          <w:p w14:paraId="7F8DAC2B" w14:textId="77777777" w:rsidR="00C53C29" w:rsidRPr="009C4728" w:rsidRDefault="00C53C29" w:rsidP="0021138B">
            <w:pPr>
              <w:pStyle w:val="TAC"/>
              <w:rPr>
                <w:rFonts w:cs="v5.0.0"/>
              </w:rPr>
            </w:pPr>
            <w:r w:rsidRPr="009C4728">
              <w:rPr>
                <w:rFonts w:cs="v5.0.0"/>
              </w:rPr>
              <w:t xml:space="preserve">0.2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1 MHz</w:t>
            </w:r>
          </w:p>
        </w:tc>
        <w:tc>
          <w:tcPr>
            <w:tcW w:w="2976" w:type="dxa"/>
          </w:tcPr>
          <w:p w14:paraId="7912F47E" w14:textId="77777777" w:rsidR="00C53C29" w:rsidRPr="009C4728" w:rsidRDefault="00C53C29" w:rsidP="0021138B">
            <w:pPr>
              <w:pStyle w:val="TAC"/>
              <w:rPr>
                <w:rFonts w:cs="v5.0.0"/>
              </w:rPr>
            </w:pPr>
            <w:r w:rsidRPr="009C4728">
              <w:rPr>
                <w:rFonts w:cs="v5.0.0"/>
              </w:rPr>
              <w:t xml:space="preserve">0.215 MHz </w:t>
            </w:r>
            <w:r w:rsidRPr="009C4728">
              <w:rPr>
                <w:rFonts w:cs="v5.0.0"/>
              </w:rPr>
              <w:sym w:font="Symbol" w:char="F0A3"/>
            </w:r>
            <w:r w:rsidRPr="009C4728">
              <w:rPr>
                <w:rFonts w:cs="v5.0.0"/>
              </w:rPr>
              <w:t xml:space="preserve"> f_offset &lt; 1.015 MHz</w:t>
            </w:r>
          </w:p>
        </w:tc>
        <w:tc>
          <w:tcPr>
            <w:tcW w:w="3455" w:type="dxa"/>
          </w:tcPr>
          <w:p w14:paraId="673A74E4" w14:textId="77777777" w:rsidR="00C53C29" w:rsidRPr="009C4728" w:rsidRDefault="00C53C29" w:rsidP="0021138B">
            <w:pPr>
              <w:pStyle w:val="EQ"/>
              <w:rPr>
                <w:noProof w:val="0"/>
              </w:rPr>
            </w:pPr>
            <w:r w:rsidRPr="009C4728">
              <w:rPr>
                <w:noProof w:val="0"/>
                <w:position w:val="-30"/>
              </w:rPr>
              <w:object w:dxaOrig="3660" w:dyaOrig="720" w14:anchorId="0B18991E">
                <v:shape id="_x0000_i1036" type="#_x0000_t75" style="width:151.45pt;height:28.55pt" o:ole="" fillcolor="window">
                  <v:imagedata r:id="rId13" o:title=""/>
                </v:shape>
                <o:OLEObject Type="Embed" ProgID="Equation.3" ShapeID="_x0000_i1036" DrawAspect="Content" ObjectID="_1675769231" r:id="rId36"/>
              </w:object>
            </w:r>
            <w:r w:rsidRPr="009C4728">
              <w:rPr>
                <w:rFonts w:ascii="Arial" w:hAnsi="Arial" w:cs="Arial"/>
                <w:noProof w:val="0"/>
                <w:sz w:val="18"/>
              </w:rPr>
              <w:t xml:space="preserve"> (Note 4)</w:t>
            </w:r>
          </w:p>
        </w:tc>
        <w:tc>
          <w:tcPr>
            <w:tcW w:w="1430" w:type="dxa"/>
          </w:tcPr>
          <w:p w14:paraId="48A3370E" w14:textId="77777777" w:rsidR="00C53C29" w:rsidRPr="009C4728" w:rsidRDefault="00C53C29" w:rsidP="0021138B">
            <w:pPr>
              <w:pStyle w:val="TAC"/>
              <w:rPr>
                <w:rFonts w:cs="Arial"/>
              </w:rPr>
            </w:pPr>
            <w:r w:rsidRPr="009C4728">
              <w:rPr>
                <w:rFonts w:cs="Arial"/>
              </w:rPr>
              <w:t xml:space="preserve">30 kHz </w:t>
            </w:r>
          </w:p>
        </w:tc>
      </w:tr>
      <w:tr w:rsidR="00C53C29" w:rsidRPr="009C4728" w14:paraId="09340EC1" w14:textId="77777777" w:rsidTr="0021138B">
        <w:trPr>
          <w:cantSplit/>
          <w:jc w:val="center"/>
        </w:trPr>
        <w:tc>
          <w:tcPr>
            <w:tcW w:w="1953" w:type="dxa"/>
          </w:tcPr>
          <w:p w14:paraId="365A2525" w14:textId="77777777" w:rsidR="00C53C29" w:rsidRPr="009C4728" w:rsidRDefault="00C53C29" w:rsidP="0021138B">
            <w:pPr>
              <w:pStyle w:val="TAC"/>
              <w:rPr>
                <w:rFonts w:cs="v5.0.0"/>
              </w:rPr>
            </w:pPr>
            <w:r w:rsidRPr="009C4728">
              <w:rPr>
                <w:rFonts w:cs="v5.0.0"/>
              </w:rPr>
              <w:t xml:space="preserve">(Note </w:t>
            </w:r>
            <w:r w:rsidRPr="009C4728">
              <w:rPr>
                <w:rFonts w:cs="v5.0.0"/>
                <w:lang w:eastAsia="zh-CN"/>
              </w:rPr>
              <w:t>6</w:t>
            </w:r>
            <w:r w:rsidRPr="009C4728">
              <w:rPr>
                <w:rFonts w:cs="v5.0.0"/>
              </w:rPr>
              <w:t>)</w:t>
            </w:r>
          </w:p>
        </w:tc>
        <w:tc>
          <w:tcPr>
            <w:tcW w:w="2976" w:type="dxa"/>
          </w:tcPr>
          <w:p w14:paraId="3B4FC5DF" w14:textId="77777777" w:rsidR="00C53C29" w:rsidRPr="009C4728" w:rsidRDefault="00C53C29" w:rsidP="0021138B">
            <w:pPr>
              <w:pStyle w:val="TAC"/>
              <w:rPr>
                <w:rFonts w:cs="v5.0.0"/>
              </w:rPr>
            </w:pPr>
            <w:r w:rsidRPr="009C4728">
              <w:rPr>
                <w:rFonts w:cs="v5.0.0"/>
              </w:rPr>
              <w:t xml:space="preserve">1.015 MHz </w:t>
            </w:r>
            <w:r w:rsidRPr="009C4728">
              <w:rPr>
                <w:rFonts w:cs="v5.0.0"/>
              </w:rPr>
              <w:sym w:font="Symbol" w:char="F0A3"/>
            </w:r>
            <w:r w:rsidRPr="009C4728">
              <w:rPr>
                <w:rFonts w:cs="v5.0.0"/>
              </w:rPr>
              <w:t xml:space="preserve"> f_offset &lt; 1.5 MHz </w:t>
            </w:r>
          </w:p>
        </w:tc>
        <w:tc>
          <w:tcPr>
            <w:tcW w:w="3455" w:type="dxa"/>
          </w:tcPr>
          <w:p w14:paraId="7E66D626" w14:textId="77777777" w:rsidR="00C53C29" w:rsidRPr="009C4728" w:rsidRDefault="00C53C29" w:rsidP="0021138B">
            <w:pPr>
              <w:pStyle w:val="TAC"/>
              <w:rPr>
                <w:rFonts w:cs="Arial"/>
              </w:rPr>
            </w:pPr>
            <w:r w:rsidRPr="009C4728">
              <w:rPr>
                <w:rFonts w:cs="Arial"/>
              </w:rPr>
              <w:t>-26 dBm (Note 4)</w:t>
            </w:r>
          </w:p>
        </w:tc>
        <w:tc>
          <w:tcPr>
            <w:tcW w:w="1430" w:type="dxa"/>
          </w:tcPr>
          <w:p w14:paraId="4A325D59" w14:textId="77777777" w:rsidR="00C53C29" w:rsidRPr="009C4728" w:rsidRDefault="00C53C29" w:rsidP="0021138B">
            <w:pPr>
              <w:pStyle w:val="TAC"/>
              <w:rPr>
                <w:rFonts w:cs="Arial"/>
              </w:rPr>
            </w:pPr>
            <w:r w:rsidRPr="009C4728">
              <w:rPr>
                <w:rFonts w:cs="Arial"/>
              </w:rPr>
              <w:t xml:space="preserve">30 kHz </w:t>
            </w:r>
          </w:p>
        </w:tc>
      </w:tr>
      <w:tr w:rsidR="00C53C29" w:rsidRPr="009C4728" w14:paraId="478E4A07" w14:textId="77777777" w:rsidTr="0021138B">
        <w:trPr>
          <w:cantSplit/>
          <w:jc w:val="center"/>
        </w:trPr>
        <w:tc>
          <w:tcPr>
            <w:tcW w:w="1953" w:type="dxa"/>
          </w:tcPr>
          <w:p w14:paraId="2D26B969" w14:textId="77777777" w:rsidR="00C53C29" w:rsidRPr="009C4728" w:rsidRDefault="00C53C29" w:rsidP="0021138B">
            <w:pPr>
              <w:pStyle w:val="TAC"/>
              <w:rPr>
                <w:rFonts w:cs="Arial"/>
                <w:lang w:val="sv-FI"/>
              </w:rPr>
            </w:pPr>
            <w:r w:rsidRPr="009C4728">
              <w:rPr>
                <w:rFonts w:cs="v5.0.0"/>
                <w:lang w:val="sv-FI"/>
              </w:rPr>
              <w:t xml:space="preserve">1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r w:rsidRPr="009C4728">
              <w:rPr>
                <w:rFonts w:cs="Arial"/>
              </w:rPr>
              <w:sym w:font="Symbol" w:char="F0A3"/>
            </w:r>
            <w:r w:rsidRPr="009C4728">
              <w:rPr>
                <w:rFonts w:cs="Arial"/>
                <w:lang w:val="sv-FI"/>
              </w:rPr>
              <w:t xml:space="preserve"> </w:t>
            </w:r>
          </w:p>
          <w:p w14:paraId="41A3CCEF" w14:textId="77777777" w:rsidR="00C53C29" w:rsidRPr="009C4728" w:rsidRDefault="00C53C29" w:rsidP="0021138B">
            <w:pPr>
              <w:pStyle w:val="TAC"/>
              <w:rPr>
                <w:rFonts w:cs="v5.0.0"/>
                <w:lang w:val="sv-FI"/>
              </w:rPr>
            </w:pPr>
            <w:r w:rsidRPr="009C4728">
              <w:rPr>
                <w:rFonts w:cs="Arial"/>
                <w:lang w:val="sv-FI"/>
              </w:rPr>
              <w:t>min(</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Arial"/>
                <w:lang w:val="sv-FI"/>
              </w:rPr>
              <w:t xml:space="preserve">, 10 MHz) </w:t>
            </w:r>
          </w:p>
        </w:tc>
        <w:tc>
          <w:tcPr>
            <w:tcW w:w="2976" w:type="dxa"/>
          </w:tcPr>
          <w:p w14:paraId="43F9B3DB" w14:textId="77777777" w:rsidR="00C53C29" w:rsidRPr="009C4728" w:rsidRDefault="00C53C29" w:rsidP="0021138B">
            <w:pPr>
              <w:pStyle w:val="TAC"/>
              <w:rPr>
                <w:rFonts w:cs="v5.0.0"/>
                <w:lang w:val="sv-FI"/>
              </w:rPr>
            </w:pPr>
            <w:r w:rsidRPr="009C4728">
              <w:rPr>
                <w:rFonts w:cs="v5.0.0"/>
                <w:lang w:val="sv-FI"/>
              </w:rPr>
              <w:t xml:space="preserve">1.5 MHz </w:t>
            </w:r>
            <w:r w:rsidRPr="009C4728">
              <w:rPr>
                <w:rFonts w:cs="v5.0.0"/>
              </w:rPr>
              <w:sym w:font="Symbol" w:char="F0A3"/>
            </w:r>
            <w:r w:rsidRPr="009C4728">
              <w:rPr>
                <w:rFonts w:cs="v5.0.0"/>
                <w:lang w:val="sv-FI"/>
              </w:rPr>
              <w:t xml:space="preserve"> f_offset &lt; min(f_offset</w:t>
            </w:r>
            <w:r w:rsidRPr="009C4728">
              <w:rPr>
                <w:rFonts w:cs="v5.0.0"/>
                <w:vertAlign w:val="subscript"/>
                <w:lang w:val="sv-FI"/>
              </w:rPr>
              <w:t>max</w:t>
            </w:r>
            <w:r w:rsidRPr="009C4728">
              <w:rPr>
                <w:rFonts w:cs="v5.0.0"/>
                <w:lang w:val="sv-FI"/>
              </w:rPr>
              <w:t>, 10.5 MHz)</w:t>
            </w:r>
          </w:p>
        </w:tc>
        <w:tc>
          <w:tcPr>
            <w:tcW w:w="3455" w:type="dxa"/>
          </w:tcPr>
          <w:p w14:paraId="5D75B9E4" w14:textId="77777777" w:rsidR="00C53C29" w:rsidRPr="009C4728" w:rsidRDefault="00C53C29" w:rsidP="0021138B">
            <w:pPr>
              <w:pStyle w:val="TAC"/>
              <w:rPr>
                <w:rFonts w:cs="Arial"/>
              </w:rPr>
            </w:pPr>
            <w:r w:rsidRPr="009C4728">
              <w:rPr>
                <w:rFonts w:cs="Arial"/>
              </w:rPr>
              <w:t>-13 dBm (Note 4)</w:t>
            </w:r>
          </w:p>
        </w:tc>
        <w:tc>
          <w:tcPr>
            <w:tcW w:w="1430" w:type="dxa"/>
          </w:tcPr>
          <w:p w14:paraId="086937CC" w14:textId="77777777" w:rsidR="00C53C29" w:rsidRPr="009C4728" w:rsidRDefault="00C53C29" w:rsidP="0021138B">
            <w:pPr>
              <w:pStyle w:val="TAC"/>
              <w:rPr>
                <w:rFonts w:cs="Arial"/>
              </w:rPr>
            </w:pPr>
            <w:r w:rsidRPr="009C4728">
              <w:rPr>
                <w:rFonts w:cs="Arial"/>
              </w:rPr>
              <w:t xml:space="preserve">1 MHz </w:t>
            </w:r>
          </w:p>
        </w:tc>
      </w:tr>
      <w:tr w:rsidR="00C53C29" w:rsidRPr="009C4728" w14:paraId="31CA95D3" w14:textId="77777777" w:rsidTr="0021138B">
        <w:trPr>
          <w:cantSplit/>
          <w:jc w:val="center"/>
        </w:trPr>
        <w:tc>
          <w:tcPr>
            <w:tcW w:w="1953" w:type="dxa"/>
          </w:tcPr>
          <w:p w14:paraId="38BABBDF"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6EC61EDE"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419B2814"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785D63CD" w14:textId="77777777" w:rsidR="00C53C29" w:rsidRPr="009C4728" w:rsidRDefault="00C53C29" w:rsidP="0021138B">
            <w:pPr>
              <w:pStyle w:val="TAC"/>
              <w:rPr>
                <w:rFonts w:cs="Arial"/>
              </w:rPr>
            </w:pPr>
            <w:r w:rsidRPr="009C4728">
              <w:rPr>
                <w:rFonts w:cs="Arial"/>
              </w:rPr>
              <w:t xml:space="preserve">1 MHz </w:t>
            </w:r>
          </w:p>
        </w:tc>
      </w:tr>
      <w:tr w:rsidR="00C53C29" w:rsidRPr="009C4728" w14:paraId="1F0B282F" w14:textId="77777777" w:rsidTr="0021138B">
        <w:trPr>
          <w:cantSplit/>
          <w:jc w:val="center"/>
        </w:trPr>
        <w:tc>
          <w:tcPr>
            <w:tcW w:w="9814" w:type="dxa"/>
            <w:gridSpan w:val="4"/>
          </w:tcPr>
          <w:p w14:paraId="43E29E49" w14:textId="77777777" w:rsidR="00C53C29" w:rsidRPr="009C4728" w:rsidRDefault="00C53C29" w:rsidP="0021138B">
            <w:pPr>
              <w:pStyle w:val="TAN"/>
            </w:pPr>
            <w:r w:rsidRPr="009C4728">
              <w:t>NOTE 1:</w:t>
            </w:r>
            <w:r w:rsidRPr="009C4728">
              <w:tab/>
              <w:t xml:space="preserve">For operation with a GSM/EDGE </w:t>
            </w:r>
            <w:r w:rsidRPr="009C4728">
              <w:rPr>
                <w:rFonts w:eastAsia="SimSun"/>
              </w:rPr>
              <w:t xml:space="preserve">or standalone NB-IoT </w:t>
            </w:r>
            <w:r w:rsidRPr="009C4728">
              <w:t>or an E-UTRA 1.4 or 3 MHz carrier adjacent to the Base Station RF Bandwidth edge</w:t>
            </w:r>
            <w:r w:rsidRPr="009C4728">
              <w:rPr>
                <w:rFonts w:eastAsia="SimSun"/>
                <w:kern w:val="2"/>
                <w:lang w:eastAsia="zh-CN"/>
              </w:rPr>
              <w:t xml:space="preserve">, the limits in Table 6.6.2.2-2 apply for </w:t>
            </w:r>
            <w:r w:rsidRPr="009C4728">
              <w:t xml:space="preserve">0 MHz </w:t>
            </w:r>
            <w:r w:rsidRPr="009C4728">
              <w:sym w:font="Symbol" w:char="F0A3"/>
            </w:r>
            <w:r w:rsidRPr="009C4728">
              <w:t xml:space="preserve"> </w:t>
            </w:r>
            <w:r w:rsidRPr="009C4728">
              <w:sym w:font="Symbol" w:char="F044"/>
            </w:r>
            <w:r w:rsidRPr="009C4728">
              <w:t>f &lt; 0.15 MHz.</w:t>
            </w:r>
          </w:p>
          <w:p w14:paraId="67DF402B" w14:textId="77777777" w:rsidR="00C53C29" w:rsidRPr="009C4728" w:rsidRDefault="00C53C29" w:rsidP="0021138B">
            <w:pPr>
              <w:pStyle w:val="TAN"/>
            </w:pPr>
            <w:r w:rsidRPr="009C4728">
              <w:t>NOTE 2:</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w:t>
            </w:r>
            <w:r w:rsidRPr="009C4728">
              <w:rPr>
                <w:szCs w:val="18"/>
              </w:rPr>
              <w:t>(f</w:t>
            </w:r>
            <w:r w:rsidRPr="009C4728">
              <w:rPr>
                <w:rFonts w:eastAsia="SimSun"/>
                <w:szCs w:val="18"/>
              </w:rPr>
              <w:t>or</w:t>
            </w:r>
            <w:r w:rsidRPr="009C4728">
              <w:rPr>
                <w:rFonts w:eastAsia="SimSun"/>
              </w:rPr>
              <w:t xml:space="preserve"> MSR BS supporting multi-band operation, either this limit </w:t>
            </w:r>
            <w:r w:rsidRPr="009C4728">
              <w:t xml:space="preserve">or -16dBm/100kHz with correspondingly adjusted f_offset shall apply </w:t>
            </w:r>
            <w:r w:rsidRPr="009C4728">
              <w:rPr>
                <w:rFonts w:eastAsia="SimSun"/>
              </w:rPr>
              <w:t xml:space="preserve">for this frequency offset range </w:t>
            </w:r>
            <w:r w:rsidRPr="009C4728">
              <w:t>for operating bands &lt;1GHz).</w:t>
            </w:r>
          </w:p>
          <w:p w14:paraId="7AAD8FCD" w14:textId="77777777" w:rsidR="00C53C29" w:rsidRPr="009C4728" w:rsidRDefault="00C53C29" w:rsidP="0021138B">
            <w:pPr>
              <w:pStyle w:val="TAN"/>
            </w:pPr>
            <w:r w:rsidRPr="009C4728">
              <w:t>NOTE</w:t>
            </w:r>
            <w:r w:rsidRPr="009C4728">
              <w:rPr>
                <w:lang w:eastAsia="zh-CN"/>
              </w:rPr>
              <w:t xml:space="preserve"> </w:t>
            </w:r>
            <w:r w:rsidRPr="009C4728">
              <w:t>3:</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t xml:space="preserve"> operation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t>or RF Bandwidth</w:t>
            </w:r>
            <w:r w:rsidRPr="009C4728">
              <w:rPr>
                <w:rFonts w:cs="v5.0.0"/>
              </w:rPr>
              <w:t xml:space="preserve"> shall be scaled according to the measurement bandwidth of the near-end sub-block</w:t>
            </w:r>
            <w:r w:rsidRPr="009C4728">
              <w:t xml:space="preserve"> or RF Bandwidth.</w:t>
            </w:r>
          </w:p>
          <w:p w14:paraId="6F72B809" w14:textId="77777777" w:rsidR="00C53C29" w:rsidRPr="009C4728" w:rsidRDefault="00C53C29" w:rsidP="0021138B">
            <w:pPr>
              <w:pStyle w:val="TAN"/>
            </w:pPr>
            <w:r w:rsidRPr="009C4728">
              <w:rPr>
                <w:rFonts w:eastAsia="SimSun"/>
              </w:rPr>
              <w:t>NOTE 4:</w:t>
            </w:r>
            <w:r w:rsidRPr="009C4728">
              <w:rPr>
                <w:rFonts w:eastAsia="SimSun"/>
              </w:rPr>
              <w:tab/>
              <w:t>For MSR BS supporting multi-band operation, either this limit or -16dBm/100kHz with correspondingly adjusted f_offset shall apply for this frequency offset range for operating bands &lt;1GHz.</w:t>
            </w:r>
          </w:p>
        </w:tc>
      </w:tr>
    </w:tbl>
    <w:p w14:paraId="0A1150BE" w14:textId="77777777" w:rsidR="00C53C29" w:rsidRPr="009C4728" w:rsidRDefault="00C53C29" w:rsidP="00C53C29"/>
    <w:p w14:paraId="55534F4E" w14:textId="4299F065" w:rsidR="00C53C29" w:rsidRPr="009C4728" w:rsidRDefault="00C53C29" w:rsidP="00C53C29">
      <w:pPr>
        <w:pStyle w:val="TH"/>
        <w:rPr>
          <w:rFonts w:cs="v5.0.0"/>
        </w:rPr>
      </w:pPr>
      <w:r w:rsidRPr="009C4728">
        <w:lastRenderedPageBreak/>
        <w:t xml:space="preserve">Table 6.6.2.2-2: </w:t>
      </w:r>
      <w:ins w:id="130" w:author="Ericsson" w:date="2021-02-02T15:43:00Z">
        <w:del w:id="131" w:author="Huawei, revisions" w:date="2021-02-25T12:48:00Z">
          <w:r w:rsidR="001A49B7" w:rsidDel="008A276E">
            <w:delText>Wide Area BS</w:delText>
          </w:r>
          <w:r w:rsidR="001A49B7" w:rsidRPr="00A07190" w:rsidDel="008A276E">
            <w:delText xml:space="preserve"> operating band unwanted </w:delText>
          </w:r>
          <w:r w:rsidR="001A49B7" w:rsidDel="008A276E">
            <w:delText>emission mask (UEM)</w:delText>
          </w:r>
          <w:r w:rsidR="001A49B7" w:rsidRPr="00A07190" w:rsidDel="008A276E">
            <w:delText xml:space="preserve"> </w:delText>
          </w:r>
        </w:del>
      </w:ins>
      <w:ins w:id="132" w:author="Huawei, revisions" w:date="2021-02-25T12:48:00Z">
        <w:r w:rsidR="008A276E">
          <w:t xml:space="preserve">WA BS OBUE </w:t>
        </w:r>
      </w:ins>
      <w:ins w:id="133" w:author="Ericsson" w:date="2021-02-02T15:43:00Z">
        <w:r w:rsidR="001A49B7" w:rsidRPr="00A07190">
          <w:t xml:space="preserve">for operation in BC2 </w:t>
        </w:r>
        <w:r w:rsidR="001A49B7">
          <w:t xml:space="preserve">bands applicable for: BS </w:t>
        </w:r>
        <w:r w:rsidR="001A49B7" w:rsidRPr="00A07190">
          <w:t>with GSM/EDGE</w:t>
        </w:r>
        <w:r w:rsidR="001A49B7" w:rsidRPr="00A07190">
          <w:rPr>
            <w:lang w:eastAsia="zh-CN"/>
          </w:rPr>
          <w:t xml:space="preserve"> or </w:t>
        </w:r>
        <w:r w:rsidR="001A49B7" w:rsidRPr="00A07190">
          <w:rPr>
            <w:rFonts w:cs="Arial"/>
            <w:lang w:eastAsia="zh-CN"/>
          </w:rPr>
          <w:t>standalone</w:t>
        </w:r>
        <w:r w:rsidR="001A49B7" w:rsidRPr="00A07190">
          <w:rPr>
            <w:lang w:eastAsia="zh-CN"/>
          </w:rPr>
          <w:t xml:space="preserve"> NB-IoT</w:t>
        </w:r>
        <w:r w:rsidR="001A49B7" w:rsidRPr="00A07190">
          <w:t xml:space="preserve"> or E-UTRA 1.4 or 3 MHz carriers adjacent to the Base Station RF Bandwidth edge</w:t>
        </w:r>
      </w:ins>
      <w:del w:id="134" w:author="Ericsson" w:date="2021-02-02T15:43:00Z">
        <w:r w:rsidRPr="009C4728" w:rsidDel="001A49B7">
          <w:delText>Wide Area operating band unwanted emission limits for operation in BC2 with GSM/EDGE</w:delText>
        </w:r>
        <w:r w:rsidRPr="009C4728" w:rsidDel="001A49B7">
          <w:rPr>
            <w:lang w:eastAsia="zh-CN"/>
          </w:rPr>
          <w:delText xml:space="preserve"> or </w:delText>
        </w:r>
        <w:r w:rsidRPr="009C4728" w:rsidDel="001A49B7">
          <w:rPr>
            <w:rFonts w:cs="Arial"/>
            <w:lang w:eastAsia="zh-CN"/>
          </w:rPr>
          <w:delText>standalone</w:delText>
        </w:r>
        <w:r w:rsidRPr="009C4728" w:rsidDel="001A49B7">
          <w:rPr>
            <w:lang w:eastAsia="zh-CN"/>
          </w:rPr>
          <w:delText xml:space="preserve"> NB-IoT</w:delText>
        </w:r>
        <w:r w:rsidRPr="009C4728" w:rsidDel="001A49B7">
          <w:delText xml:space="preserve"> or E-UTRA 1.4 or 3 MHz carriers adjacent to the Base Station RF Bandwidth edge</w:delText>
        </w:r>
      </w:del>
      <w:r w:rsidRPr="009C4728">
        <w:t xml:space="preserve">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C53C29" w:rsidRPr="009C4728" w14:paraId="171C9106" w14:textId="77777777" w:rsidTr="0021138B">
        <w:trPr>
          <w:cantSplit/>
          <w:jc w:val="center"/>
        </w:trPr>
        <w:tc>
          <w:tcPr>
            <w:tcW w:w="1915" w:type="dxa"/>
          </w:tcPr>
          <w:p w14:paraId="78164BB5"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3118" w:type="dxa"/>
          </w:tcPr>
          <w:p w14:paraId="0A635FEF"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02" w:type="dxa"/>
          </w:tcPr>
          <w:p w14:paraId="21640CFF"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 xml:space="preserve">, </w:t>
            </w:r>
            <w:r w:rsidRPr="009C4728">
              <w:rPr>
                <w:rFonts w:cs="Arial"/>
                <w:lang w:eastAsia="zh-CN"/>
              </w:rPr>
              <w:t>3,4, 5</w:t>
            </w:r>
            <w:r w:rsidRPr="009C4728">
              <w:rPr>
                <w:rFonts w:cs="Arial"/>
              </w:rPr>
              <w:t>)</w:t>
            </w:r>
          </w:p>
        </w:tc>
        <w:tc>
          <w:tcPr>
            <w:tcW w:w="1348" w:type="dxa"/>
          </w:tcPr>
          <w:p w14:paraId="16535CD2"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98CDFE1" w14:textId="77777777" w:rsidTr="0021138B">
        <w:trPr>
          <w:cantSplit/>
          <w:jc w:val="center"/>
        </w:trPr>
        <w:tc>
          <w:tcPr>
            <w:tcW w:w="1915" w:type="dxa"/>
          </w:tcPr>
          <w:p w14:paraId="3DF45784"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tc>
        <w:tc>
          <w:tcPr>
            <w:tcW w:w="3118" w:type="dxa"/>
          </w:tcPr>
          <w:p w14:paraId="61CE2F9A"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402" w:type="dxa"/>
          </w:tcPr>
          <w:p w14:paraId="3E05202E" w14:textId="77777777" w:rsidR="00C53C29" w:rsidRPr="009C4728" w:rsidRDefault="00C53C29" w:rsidP="0021138B">
            <w:pPr>
              <w:pStyle w:val="EQ"/>
              <w:rPr>
                <w:noProof w:val="0"/>
              </w:rPr>
            </w:pPr>
            <w:r w:rsidRPr="009C4728">
              <w:rPr>
                <w:noProof w:val="0"/>
                <w:position w:val="-46"/>
              </w:rPr>
              <w:object w:dxaOrig="4200" w:dyaOrig="1040" w14:anchorId="49B6C0EE">
                <v:shape id="_x0000_i1037" type="#_x0000_t75" style="width:175.9pt;height:42.8pt" o:ole="" fillcolor="window">
                  <v:imagedata r:id="rId15" o:title=""/>
                </v:shape>
                <o:OLEObject Type="Embed" ProgID="Equation.3" ShapeID="_x0000_i1037" DrawAspect="Content" ObjectID="_1675769232" r:id="rId37"/>
              </w:object>
            </w:r>
          </w:p>
        </w:tc>
        <w:tc>
          <w:tcPr>
            <w:tcW w:w="1348" w:type="dxa"/>
          </w:tcPr>
          <w:p w14:paraId="65B05A80" w14:textId="77777777" w:rsidR="00C53C29" w:rsidRPr="009C4728" w:rsidRDefault="00C53C29" w:rsidP="0021138B">
            <w:pPr>
              <w:pStyle w:val="TAC"/>
              <w:rPr>
                <w:rFonts w:cs="Arial"/>
              </w:rPr>
            </w:pPr>
            <w:r w:rsidRPr="009C4728">
              <w:rPr>
                <w:rFonts w:cs="Arial"/>
              </w:rPr>
              <w:t xml:space="preserve">30 kHz </w:t>
            </w:r>
          </w:p>
        </w:tc>
      </w:tr>
      <w:tr w:rsidR="00C53C29" w:rsidRPr="009C4728" w14:paraId="484EFF54" w14:textId="77777777" w:rsidTr="0021138B">
        <w:trPr>
          <w:cantSplit/>
          <w:jc w:val="center"/>
        </w:trPr>
        <w:tc>
          <w:tcPr>
            <w:tcW w:w="1915" w:type="dxa"/>
          </w:tcPr>
          <w:p w14:paraId="6C758C7C"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0.15 MHz</w:t>
            </w:r>
          </w:p>
        </w:tc>
        <w:tc>
          <w:tcPr>
            <w:tcW w:w="3118" w:type="dxa"/>
          </w:tcPr>
          <w:p w14:paraId="749B5167"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F0A3"/>
            </w:r>
            <w:r w:rsidRPr="009C4728">
              <w:rPr>
                <w:rFonts w:cs="v5.0.0"/>
              </w:rPr>
              <w:t xml:space="preserve"> f_offset &lt; 0.165 MHz </w:t>
            </w:r>
          </w:p>
        </w:tc>
        <w:tc>
          <w:tcPr>
            <w:tcW w:w="3402" w:type="dxa"/>
          </w:tcPr>
          <w:p w14:paraId="058ECD0A" w14:textId="77777777" w:rsidR="00C53C29" w:rsidRPr="009C4728" w:rsidRDefault="00C53C29" w:rsidP="0021138B">
            <w:pPr>
              <w:pStyle w:val="EQ"/>
              <w:rPr>
                <w:noProof w:val="0"/>
              </w:rPr>
            </w:pPr>
            <w:r w:rsidRPr="009C4728">
              <w:rPr>
                <w:noProof w:val="0"/>
                <w:position w:val="-46"/>
              </w:rPr>
              <w:object w:dxaOrig="4320" w:dyaOrig="1040" w14:anchorId="03144AAC">
                <v:shape id="_x0000_i1038" type="#_x0000_t75" style="width:180.7pt;height:42.8pt" o:ole="" fillcolor="window">
                  <v:imagedata r:id="rId17" o:title=""/>
                </v:shape>
                <o:OLEObject Type="Embed" ProgID="Equation.3" ShapeID="_x0000_i1038" DrawAspect="Content" ObjectID="_1675769233" r:id="rId38"/>
              </w:object>
            </w:r>
          </w:p>
        </w:tc>
        <w:tc>
          <w:tcPr>
            <w:tcW w:w="1348" w:type="dxa"/>
          </w:tcPr>
          <w:p w14:paraId="525CAC68" w14:textId="77777777" w:rsidR="00C53C29" w:rsidRPr="009C4728" w:rsidRDefault="00C53C29" w:rsidP="0021138B">
            <w:pPr>
              <w:pStyle w:val="TAC"/>
              <w:rPr>
                <w:rFonts w:cs="Arial"/>
              </w:rPr>
            </w:pPr>
            <w:r w:rsidRPr="009C4728">
              <w:rPr>
                <w:rFonts w:cs="Arial"/>
              </w:rPr>
              <w:t xml:space="preserve">30 kHz </w:t>
            </w:r>
          </w:p>
        </w:tc>
      </w:tr>
      <w:tr w:rsidR="00C53C29" w:rsidRPr="009C4728" w14:paraId="6AEB6322" w14:textId="77777777" w:rsidTr="0021138B">
        <w:trPr>
          <w:cantSplit/>
          <w:jc w:val="center"/>
        </w:trPr>
        <w:tc>
          <w:tcPr>
            <w:tcW w:w="9783" w:type="dxa"/>
            <w:gridSpan w:val="4"/>
          </w:tcPr>
          <w:p w14:paraId="19A6026C"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w:t>
            </w:r>
            <w:r w:rsidRPr="009C4728">
              <w:rPr>
                <w:rFonts w:eastAsia="SimSun" w:cs="Arial"/>
              </w:rPr>
              <w:t xml:space="preserve">or standalone NB-IoT </w:t>
            </w:r>
            <w:r w:rsidRPr="009C4728">
              <w:rPr>
                <w:rFonts w:cs="Arial"/>
              </w:rPr>
              <w:t>or an E-UTRA 1.4 or 3 MHz carrier adjacent to the Base Station RF Bandwidth edge.</w:t>
            </w:r>
          </w:p>
          <w:p w14:paraId="10B7B8F6"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733F7308"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642CE68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4</w:t>
            </w:r>
            <w:r w:rsidRPr="009C4728">
              <w:rPr>
                <w:rFonts w:cs="Arial"/>
              </w:rPr>
              <w:t>:</w:t>
            </w:r>
            <w:r w:rsidRPr="009C4728">
              <w:rPr>
                <w:rFonts w:cs="Arial"/>
              </w:rPr>
              <w:tab/>
              <w:t>In case the carrier adjacent to the Base Station RF Bandwidth edge is a GSM/EDGE carrier, the value of X = P</w:t>
            </w:r>
            <w:r w:rsidRPr="009C4728">
              <w:rPr>
                <w:rFonts w:cs="Arial"/>
                <w:vertAlign w:val="subscript"/>
              </w:rPr>
              <w:t>GSMcarrier</w:t>
            </w:r>
            <w:r w:rsidRPr="009C4728">
              <w:rPr>
                <w:rFonts w:cs="Arial"/>
              </w:rPr>
              <w:t xml:space="preserve"> – 43, where P</w:t>
            </w:r>
            <w:r w:rsidRPr="009C4728">
              <w:rPr>
                <w:rFonts w:cs="Arial"/>
                <w:vertAlign w:val="subscript"/>
              </w:rPr>
              <w:t>GSMcarrier</w:t>
            </w:r>
            <w:r w:rsidRPr="009C4728">
              <w:rPr>
                <w:rFonts w:cs="Arial"/>
              </w:rPr>
              <w:t xml:space="preserve"> is the power level of the GSM/EDGE carrier adjacent to the Base Station RF Bandwidth edge. In other cases, X = 0.</w:t>
            </w:r>
          </w:p>
          <w:p w14:paraId="299597C0"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NB-IoTcarrier</w:t>
            </w:r>
            <w:r w:rsidRPr="009C4728">
              <w:rPr>
                <w:rFonts w:cs="Arial"/>
              </w:rPr>
              <w:t xml:space="preserve"> – 43, where P</w:t>
            </w:r>
            <w:r w:rsidRPr="009C4728">
              <w:rPr>
                <w:rFonts w:cs="Arial"/>
                <w:vertAlign w:val="subscript"/>
              </w:rPr>
              <w:t>NB-IoTcarrier</w:t>
            </w:r>
            <w:r w:rsidRPr="009C4728">
              <w:rPr>
                <w:rFonts w:cs="Arial"/>
              </w:rPr>
              <w:t xml:space="preserve"> is the power level of the NB-IoT carrier adjacent to the RF bandwidth edge. In other cases, X = 0.</w:t>
            </w:r>
          </w:p>
        </w:tc>
      </w:tr>
    </w:tbl>
    <w:p w14:paraId="63470D01" w14:textId="77777777" w:rsidR="00C53C29" w:rsidRPr="009C4728" w:rsidRDefault="00C53C29" w:rsidP="00C53C29"/>
    <w:p w14:paraId="37CAD0BB" w14:textId="0D424B1F" w:rsidR="00C53C29" w:rsidRPr="009C4728" w:rsidRDefault="00C53C29" w:rsidP="00C53C29">
      <w:pPr>
        <w:pStyle w:val="TH"/>
        <w:rPr>
          <w:rFonts w:cs="v5.0.0"/>
          <w:lang w:val="en-US"/>
        </w:rPr>
      </w:pPr>
      <w:r w:rsidRPr="009C4728">
        <w:t xml:space="preserve">Table 6.6.2.2-2a: </w:t>
      </w:r>
      <w:ins w:id="135" w:author="Ericsson" w:date="2021-02-02T15:43:00Z">
        <w:del w:id="136" w:author="Huawei, revisions" w:date="2021-02-25T12:48:00Z">
          <w:r w:rsidR="001A49B7" w:rsidDel="008A276E">
            <w:delText>Wide Area BS</w:delText>
          </w:r>
          <w:r w:rsidR="001A49B7" w:rsidRPr="00A07190" w:rsidDel="008A276E">
            <w:delText xml:space="preserve"> operating band unwanted emission mask (UEM) </w:delText>
          </w:r>
        </w:del>
      </w:ins>
      <w:ins w:id="137" w:author="Huawei, revisions" w:date="2021-02-25T12:48:00Z">
        <w:r w:rsidR="008A276E">
          <w:t xml:space="preserve">WA BS OBUE </w:t>
        </w:r>
      </w:ins>
      <w:ins w:id="138" w:author="Ericsson" w:date="2021-02-02T15:43:00Z">
        <w:r w:rsidR="001A49B7" w:rsidRPr="00A07190">
          <w:t xml:space="preserve">in BC2 bands </w:t>
        </w:r>
      </w:ins>
      <w:ins w:id="139" w:author="Ericsson 2" w:date="2021-02-06T19:57:00Z">
        <w:r w:rsidR="00095AFB">
          <w:rPr>
            <w:rFonts w:cs="Arial"/>
          </w:rPr>
          <w:t>≤ </w:t>
        </w:r>
      </w:ins>
      <w:ins w:id="140" w:author="Ericsson" w:date="2021-02-02T15:43:00Z">
        <w:del w:id="141" w:author="Ericsson 2" w:date="2021-02-06T19:57:00Z">
          <w:r w:rsidR="001A49B7" w:rsidRPr="00A07190" w:rsidDel="00095AFB">
            <w:delText xml:space="preserve">below </w:delText>
          </w:r>
        </w:del>
        <w:r w:rsidR="001A49B7" w:rsidRPr="00A07190">
          <w:t>1</w:t>
        </w:r>
        <w:r w:rsidR="001A49B7">
          <w:t> </w:t>
        </w:r>
        <w:r w:rsidR="001A49B7" w:rsidRPr="00A07190">
          <w:t>GHz</w:t>
        </w:r>
        <w:r w:rsidR="001A49B7">
          <w:t>, option 1</w:t>
        </w:r>
      </w:ins>
      <w:del w:id="142" w:author="Ericsson" w:date="2021-02-02T15:43:00Z">
        <w:r w:rsidRPr="009C4728" w:rsidDel="001A49B7">
          <w:delText>Wide Area operating band unwanted emission mask (UEM) for BC2 below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351814CF" w14:textId="77777777" w:rsidTr="0021138B">
        <w:trPr>
          <w:cantSplit/>
          <w:jc w:val="center"/>
        </w:trPr>
        <w:tc>
          <w:tcPr>
            <w:tcW w:w="1953" w:type="dxa"/>
          </w:tcPr>
          <w:p w14:paraId="7AB668F3"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2E53C5F"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6F49D95B"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7F2477E2"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237AA6FB" w14:textId="77777777" w:rsidTr="0021138B">
        <w:trPr>
          <w:cantSplit/>
          <w:jc w:val="center"/>
        </w:trPr>
        <w:tc>
          <w:tcPr>
            <w:tcW w:w="1953" w:type="dxa"/>
          </w:tcPr>
          <w:p w14:paraId="77E31ED7"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F230F8C"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5F1847FF" w14:textId="77777777" w:rsidR="00C53C29" w:rsidRPr="009C4728" w:rsidRDefault="009C4728" w:rsidP="0021138B">
            <w:pPr>
              <w:pStyle w:val="TAC"/>
              <w:rPr>
                <w:rFonts w:cs="Arial"/>
              </w:rPr>
            </w:pPr>
            <w:r w:rsidRPr="009C4728">
              <w:rPr>
                <w:rFonts w:cs="Arial"/>
                <w:noProof/>
                <w:position w:val="-30"/>
                <w:lang w:val="en-US" w:eastAsia="zh-CN"/>
              </w:rPr>
              <w:drawing>
                <wp:inline distT="0" distB="0" distL="0" distR="0" wp14:anchorId="3C8164A7" wp14:editId="4AFF2F0A">
                  <wp:extent cx="1809750" cy="3714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418EEF2F" w14:textId="77777777" w:rsidR="00C53C29" w:rsidRPr="009C4728" w:rsidRDefault="00C53C29" w:rsidP="0021138B">
            <w:pPr>
              <w:pStyle w:val="TAC"/>
              <w:rPr>
                <w:rFonts w:cs="Arial"/>
              </w:rPr>
            </w:pPr>
            <w:r w:rsidRPr="009C4728">
              <w:rPr>
                <w:rFonts w:cs="Arial"/>
              </w:rPr>
              <w:t xml:space="preserve">100 kHz </w:t>
            </w:r>
          </w:p>
        </w:tc>
      </w:tr>
      <w:tr w:rsidR="00C53C29" w:rsidRPr="009C4728" w14:paraId="4CEBD0FB" w14:textId="77777777" w:rsidTr="0021138B">
        <w:trPr>
          <w:cantSplit/>
          <w:jc w:val="center"/>
        </w:trPr>
        <w:tc>
          <w:tcPr>
            <w:tcW w:w="1953" w:type="dxa"/>
          </w:tcPr>
          <w:p w14:paraId="3364BAE9"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3A633A50"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0BC0D559"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7FC57957"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55CCFFC8" w14:textId="77777777" w:rsidR="00C53C29" w:rsidRPr="009C4728" w:rsidRDefault="00C53C29" w:rsidP="0021138B">
            <w:pPr>
              <w:pStyle w:val="TAC"/>
              <w:rPr>
                <w:rFonts w:cs="Arial"/>
              </w:rPr>
            </w:pPr>
            <w:r w:rsidRPr="009C4728">
              <w:rPr>
                <w:rFonts w:cs="Arial"/>
              </w:rPr>
              <w:t>-14 dBm</w:t>
            </w:r>
          </w:p>
        </w:tc>
        <w:tc>
          <w:tcPr>
            <w:tcW w:w="1430" w:type="dxa"/>
          </w:tcPr>
          <w:p w14:paraId="347D7B31" w14:textId="77777777" w:rsidR="00C53C29" w:rsidRPr="009C4728" w:rsidRDefault="00C53C29" w:rsidP="0021138B">
            <w:pPr>
              <w:pStyle w:val="TAC"/>
              <w:rPr>
                <w:rFonts w:cs="Arial"/>
              </w:rPr>
            </w:pPr>
            <w:r w:rsidRPr="009C4728">
              <w:rPr>
                <w:rFonts w:cs="Arial"/>
              </w:rPr>
              <w:t xml:space="preserve">100 kHz </w:t>
            </w:r>
          </w:p>
        </w:tc>
      </w:tr>
      <w:tr w:rsidR="00C53C29" w:rsidRPr="009C4728" w14:paraId="04AEBD64" w14:textId="77777777" w:rsidTr="0021138B">
        <w:trPr>
          <w:cantSplit/>
          <w:jc w:val="center"/>
        </w:trPr>
        <w:tc>
          <w:tcPr>
            <w:tcW w:w="1953" w:type="dxa"/>
          </w:tcPr>
          <w:p w14:paraId="0DBD0048"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26C08E7E"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4427446D" w14:textId="77777777" w:rsidR="00C53C29" w:rsidRPr="009C4728" w:rsidRDefault="00C53C29" w:rsidP="0021138B">
            <w:pPr>
              <w:pStyle w:val="TAC"/>
              <w:rPr>
                <w:rFonts w:cs="Arial"/>
              </w:rPr>
            </w:pPr>
            <w:r w:rsidRPr="009C4728">
              <w:rPr>
                <w:rFonts w:cs="Arial"/>
              </w:rPr>
              <w:t>-16 dBm (Note 8)</w:t>
            </w:r>
          </w:p>
        </w:tc>
        <w:tc>
          <w:tcPr>
            <w:tcW w:w="1430" w:type="dxa"/>
          </w:tcPr>
          <w:p w14:paraId="3178DC78" w14:textId="77777777" w:rsidR="00C53C29" w:rsidRPr="009C4728" w:rsidRDefault="00C53C29" w:rsidP="0021138B">
            <w:pPr>
              <w:pStyle w:val="TAC"/>
              <w:rPr>
                <w:rFonts w:cs="Arial"/>
              </w:rPr>
            </w:pPr>
            <w:r w:rsidRPr="009C4728">
              <w:rPr>
                <w:rFonts w:cs="Arial"/>
              </w:rPr>
              <w:t xml:space="preserve">100 kHz </w:t>
            </w:r>
          </w:p>
        </w:tc>
      </w:tr>
      <w:tr w:rsidR="00C53C29" w:rsidRPr="009C4728" w14:paraId="2A467565" w14:textId="77777777" w:rsidTr="0021138B">
        <w:trPr>
          <w:cantSplit/>
          <w:jc w:val="center"/>
        </w:trPr>
        <w:tc>
          <w:tcPr>
            <w:tcW w:w="9814" w:type="dxa"/>
            <w:gridSpan w:val="4"/>
          </w:tcPr>
          <w:p w14:paraId="3EA457FB"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 xml:space="preserve">sub blocks on each side of the sub block gap,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41D009EE"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6519CFD1" w14:textId="77777777" w:rsidR="00C53C29" w:rsidRPr="009C4728" w:rsidRDefault="00C53C29" w:rsidP="0021138B">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f &lt; 0.15 MHz.</w:t>
            </w:r>
          </w:p>
        </w:tc>
      </w:tr>
    </w:tbl>
    <w:p w14:paraId="6C126FD1" w14:textId="77777777" w:rsidR="00C53C29" w:rsidRPr="009C4728" w:rsidRDefault="00C53C29" w:rsidP="00C53C29"/>
    <w:p w14:paraId="1A5893BF" w14:textId="1D168991" w:rsidR="00C53C29" w:rsidRPr="009C4728" w:rsidRDefault="00C53C29" w:rsidP="00C53C29">
      <w:pPr>
        <w:pStyle w:val="TH"/>
        <w:rPr>
          <w:rFonts w:cs="v5.0.0"/>
        </w:rPr>
      </w:pPr>
      <w:r w:rsidRPr="009C4728">
        <w:lastRenderedPageBreak/>
        <w:t xml:space="preserve">Table 6.6.2.2-2b: </w:t>
      </w:r>
      <w:ins w:id="143" w:author="Ericsson" w:date="2021-02-02T15:44:00Z">
        <w:del w:id="144" w:author="Huawei, revisions" w:date="2021-02-25T12:48:00Z">
          <w:r w:rsidR="001A49B7" w:rsidDel="008A276E">
            <w:delText>Wide Area BS</w:delText>
          </w:r>
          <w:r w:rsidR="001A49B7" w:rsidRPr="00A07190" w:rsidDel="008A276E">
            <w:delText xml:space="preserve"> operating band unwanted emission mask (UEM) </w:delText>
          </w:r>
        </w:del>
      </w:ins>
      <w:ins w:id="145" w:author="Huawei, revisions" w:date="2021-02-25T12:48:00Z">
        <w:r w:rsidR="008A276E">
          <w:t xml:space="preserve">WA BS OBUE </w:t>
        </w:r>
      </w:ins>
      <w:ins w:id="146" w:author="Ericsson" w:date="2021-02-02T15:44:00Z">
        <w:r w:rsidR="001A49B7" w:rsidRPr="00A07190">
          <w:t xml:space="preserve">in BC2 bands </w:t>
        </w:r>
        <w:del w:id="147" w:author="Ericsson 2" w:date="2021-02-06T19:58:00Z">
          <w:r w:rsidR="001A49B7" w:rsidRPr="00A07190" w:rsidDel="00095AFB">
            <w:delText>above</w:delText>
          </w:r>
        </w:del>
      </w:ins>
      <w:ins w:id="148" w:author="Ericsson 2" w:date="2021-02-06T19:58:00Z">
        <w:r w:rsidR="00095AFB">
          <w:t>&gt; </w:t>
        </w:r>
      </w:ins>
      <w:ins w:id="149" w:author="Ericsson" w:date="2021-02-02T15:44:00Z">
        <w:del w:id="150" w:author="Ericsson 2" w:date="2021-02-06T19:58:00Z">
          <w:r w:rsidR="001A49B7" w:rsidRPr="00A07190" w:rsidDel="00095AFB">
            <w:delText xml:space="preserve"> </w:delText>
          </w:r>
        </w:del>
        <w:r w:rsidR="001A49B7" w:rsidRPr="00A07190">
          <w:t>1</w:t>
        </w:r>
        <w:r w:rsidR="001A49B7">
          <w:t> </w:t>
        </w:r>
        <w:r w:rsidR="001A49B7" w:rsidRPr="00A07190">
          <w:t>GHz</w:t>
        </w:r>
        <w:r w:rsidR="001A49B7">
          <w:t>, option 1</w:t>
        </w:r>
      </w:ins>
      <w:del w:id="151" w:author="Ericsson" w:date="2021-02-02T15:44:00Z">
        <w:r w:rsidRPr="009C4728" w:rsidDel="001A49B7">
          <w:delText>Wide Area operating band unwanted emission mask (UEM) for BC2 above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621345A1" w14:textId="77777777" w:rsidTr="0021138B">
        <w:trPr>
          <w:cantSplit/>
          <w:jc w:val="center"/>
        </w:trPr>
        <w:tc>
          <w:tcPr>
            <w:tcW w:w="1953" w:type="dxa"/>
          </w:tcPr>
          <w:p w14:paraId="5328D2BD"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60297A05"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323AF818"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1B4C883D"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0FA87B6D" w14:textId="77777777" w:rsidTr="0021138B">
        <w:trPr>
          <w:cantSplit/>
          <w:jc w:val="center"/>
        </w:trPr>
        <w:tc>
          <w:tcPr>
            <w:tcW w:w="1953" w:type="dxa"/>
          </w:tcPr>
          <w:p w14:paraId="1863178B"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2C8AF21C"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6976E201" w14:textId="77777777" w:rsidR="00C53C29" w:rsidRPr="009C4728" w:rsidRDefault="009C4728" w:rsidP="0021138B">
            <w:pPr>
              <w:pStyle w:val="TAC"/>
              <w:rPr>
                <w:rFonts w:cs="Arial"/>
              </w:rPr>
            </w:pPr>
            <w:r w:rsidRPr="009C4728">
              <w:rPr>
                <w:rFonts w:cs="Arial"/>
                <w:noProof/>
                <w:position w:val="-30"/>
                <w:lang w:val="en-US" w:eastAsia="zh-CN"/>
              </w:rPr>
              <w:drawing>
                <wp:inline distT="0" distB="0" distL="0" distR="0" wp14:anchorId="3ABC7158" wp14:editId="6A550738">
                  <wp:extent cx="1809750" cy="3714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10C9254B" w14:textId="77777777" w:rsidR="00C53C29" w:rsidRPr="009C4728" w:rsidRDefault="00C53C29" w:rsidP="0021138B">
            <w:pPr>
              <w:pStyle w:val="TAC"/>
              <w:rPr>
                <w:rFonts w:cs="Arial"/>
              </w:rPr>
            </w:pPr>
            <w:r w:rsidRPr="009C4728">
              <w:rPr>
                <w:rFonts w:cs="Arial"/>
              </w:rPr>
              <w:t xml:space="preserve">100 kHz </w:t>
            </w:r>
          </w:p>
        </w:tc>
      </w:tr>
      <w:tr w:rsidR="00C53C29" w:rsidRPr="009C4728" w14:paraId="286BD914" w14:textId="77777777" w:rsidTr="0021138B">
        <w:trPr>
          <w:cantSplit/>
          <w:jc w:val="center"/>
        </w:trPr>
        <w:tc>
          <w:tcPr>
            <w:tcW w:w="1953" w:type="dxa"/>
          </w:tcPr>
          <w:p w14:paraId="4D93BB85"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378DBCA0"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538A21C3"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753E154C"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69C3EE2E" w14:textId="77777777" w:rsidR="00C53C29" w:rsidRPr="009C4728" w:rsidRDefault="00C53C29" w:rsidP="0021138B">
            <w:pPr>
              <w:pStyle w:val="TAC"/>
              <w:rPr>
                <w:rFonts w:cs="Arial"/>
              </w:rPr>
            </w:pPr>
            <w:r w:rsidRPr="009C4728">
              <w:rPr>
                <w:rFonts w:cs="Arial"/>
              </w:rPr>
              <w:t>-14 dBm</w:t>
            </w:r>
          </w:p>
        </w:tc>
        <w:tc>
          <w:tcPr>
            <w:tcW w:w="1430" w:type="dxa"/>
          </w:tcPr>
          <w:p w14:paraId="1C95585E" w14:textId="77777777" w:rsidR="00C53C29" w:rsidRPr="009C4728" w:rsidRDefault="00C53C29" w:rsidP="0021138B">
            <w:pPr>
              <w:pStyle w:val="TAC"/>
              <w:rPr>
                <w:rFonts w:cs="Arial"/>
              </w:rPr>
            </w:pPr>
            <w:r w:rsidRPr="009C4728">
              <w:rPr>
                <w:rFonts w:cs="Arial"/>
              </w:rPr>
              <w:t xml:space="preserve">100 kHz </w:t>
            </w:r>
          </w:p>
        </w:tc>
      </w:tr>
      <w:tr w:rsidR="00C53C29" w:rsidRPr="009C4728" w14:paraId="2B1783D9" w14:textId="77777777" w:rsidTr="0021138B">
        <w:trPr>
          <w:cantSplit/>
          <w:jc w:val="center"/>
        </w:trPr>
        <w:tc>
          <w:tcPr>
            <w:tcW w:w="1953" w:type="dxa"/>
          </w:tcPr>
          <w:p w14:paraId="4C73A051"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ADA2B48"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6EBB1330"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19DC14D2" w14:textId="77777777" w:rsidR="00C53C29" w:rsidRPr="009C4728" w:rsidRDefault="00C53C29" w:rsidP="0021138B">
            <w:pPr>
              <w:pStyle w:val="TAC"/>
              <w:rPr>
                <w:rFonts w:cs="Arial"/>
              </w:rPr>
            </w:pPr>
            <w:r w:rsidRPr="009C4728">
              <w:rPr>
                <w:rFonts w:cs="Arial"/>
              </w:rPr>
              <w:t xml:space="preserve">1MHz </w:t>
            </w:r>
          </w:p>
        </w:tc>
      </w:tr>
      <w:tr w:rsidR="00C53C29" w:rsidRPr="009C4728" w14:paraId="674FE09A" w14:textId="77777777" w:rsidTr="0021138B">
        <w:trPr>
          <w:cantSplit/>
          <w:jc w:val="center"/>
        </w:trPr>
        <w:tc>
          <w:tcPr>
            <w:tcW w:w="9814" w:type="dxa"/>
            <w:gridSpan w:val="4"/>
          </w:tcPr>
          <w:p w14:paraId="4029E137"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21B1DC77"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3F6380C5" w14:textId="77777777" w:rsidR="00C53C29" w:rsidRPr="009C4728" w:rsidRDefault="00C53C29" w:rsidP="0021138B">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f &lt; 0.15 MHz.</w:t>
            </w:r>
          </w:p>
        </w:tc>
      </w:tr>
    </w:tbl>
    <w:p w14:paraId="7E686861" w14:textId="77777777" w:rsidR="00C53C29" w:rsidRPr="009C4728" w:rsidRDefault="00C53C29" w:rsidP="00C53C29">
      <w:pPr>
        <w:rPr>
          <w:lang w:eastAsia="zh-CN"/>
        </w:rPr>
      </w:pPr>
    </w:p>
    <w:p w14:paraId="06795BC9" w14:textId="2FC41349" w:rsidR="00C53C29" w:rsidRPr="009C4728" w:rsidRDefault="00C53C29" w:rsidP="00C53C29">
      <w:pPr>
        <w:pStyle w:val="TH"/>
        <w:rPr>
          <w:rFonts w:cs="v5.0.0"/>
        </w:rPr>
      </w:pPr>
      <w:r w:rsidRPr="009C4728">
        <w:t>Table 6.6.2.2-</w:t>
      </w:r>
      <w:r w:rsidRPr="009C4728">
        <w:rPr>
          <w:lang w:eastAsia="zh-CN"/>
        </w:rPr>
        <w:t>3</w:t>
      </w:r>
      <w:r w:rsidRPr="009C4728">
        <w:t xml:space="preserve">: </w:t>
      </w:r>
      <w:ins w:id="152" w:author="Ericsson" w:date="2021-02-02T15:44:00Z">
        <w:del w:id="153" w:author="Huawei, revisions" w:date="2021-02-25T12:49:00Z">
          <w:r w:rsidR="001A49B7" w:rsidRPr="00A07190" w:rsidDel="008A276E">
            <w:delText xml:space="preserve">Medium Range BS operating band unwanted emission mask (UEM) </w:delText>
          </w:r>
        </w:del>
      </w:ins>
      <w:ins w:id="154" w:author="Huawei, revisions" w:date="2021-02-25T12:49:00Z">
        <w:r w:rsidR="008A276E">
          <w:t xml:space="preserve">MR BS OBUE </w:t>
        </w:r>
      </w:ins>
      <w:ins w:id="155" w:author="Ericsson" w:date="2021-02-02T15:44:00Z">
        <w:r w:rsidR="001A49B7">
          <w:t>in</w:t>
        </w:r>
        <w:r w:rsidR="001A49B7" w:rsidRPr="00A07190">
          <w:t xml:space="preserve"> BC2</w:t>
        </w:r>
        <w:r w:rsidR="001A49B7">
          <w:t xml:space="preserve"> bands applicable for:</w:t>
        </w:r>
        <w:r w:rsidR="001A49B7" w:rsidRPr="00A07190">
          <w:t xml:space="preserve"> BS </w:t>
        </w:r>
        <w:r w:rsidR="001A49B7">
          <w:t xml:space="preserve">with </w:t>
        </w:r>
        <w:r w:rsidR="001A49B7" w:rsidRPr="00A07190">
          <w:t>maximum output power 31 &lt; P</w:t>
        </w:r>
        <w:r w:rsidR="001A49B7" w:rsidRPr="00A07190">
          <w:rPr>
            <w:vertAlign w:val="subscript"/>
          </w:rPr>
          <w:t>Rated</w:t>
        </w:r>
        <w:proofErr w:type="gramStart"/>
        <w:r w:rsidR="001A49B7" w:rsidRPr="00A07190">
          <w:rPr>
            <w:vertAlign w:val="subscript"/>
          </w:rPr>
          <w:t>,c</w:t>
        </w:r>
        <w:proofErr w:type="gramEnd"/>
        <w:r w:rsidR="001A49B7" w:rsidRPr="00A07190">
          <w:t xml:space="preserve"> </w:t>
        </w:r>
        <w:r w:rsidR="001A49B7" w:rsidRPr="00A07190">
          <w:rPr>
            <w:rFonts w:cs="v5.0.0"/>
          </w:rPr>
          <w:sym w:font="Symbol" w:char="F0A3"/>
        </w:r>
        <w:r w:rsidR="001A49B7" w:rsidRPr="00A07190">
          <w:t xml:space="preserve"> 38 dBm </w:t>
        </w:r>
        <w:r w:rsidR="001A49B7">
          <w:t>and</w:t>
        </w:r>
        <w:r w:rsidR="001A49B7" w:rsidRPr="00A07190">
          <w:t xml:space="preserve"> not supporting NR</w:t>
        </w:r>
      </w:ins>
      <w:ins w:id="156" w:author="Ericsson" w:date="2021-02-02T15:45:00Z">
        <w:r w:rsidR="001A49B7">
          <w:t xml:space="preserve">; or </w:t>
        </w:r>
        <w:r w:rsidR="001A49B7" w:rsidRPr="00A07190">
          <w:t xml:space="preserve">BS </w:t>
        </w:r>
        <w:r w:rsidR="001A49B7">
          <w:t xml:space="preserve">with </w:t>
        </w:r>
        <w:r w:rsidR="001A49B7" w:rsidRPr="00A07190">
          <w:t>maximum output power 31 &lt; P</w:t>
        </w:r>
        <w:r w:rsidR="001A49B7" w:rsidRPr="00A07190">
          <w:rPr>
            <w:vertAlign w:val="subscript"/>
          </w:rPr>
          <w:t>Rated,c</w:t>
        </w:r>
        <w:r w:rsidR="001A49B7" w:rsidRPr="00A07190">
          <w:t xml:space="preserve"> </w:t>
        </w:r>
        <w:r w:rsidR="001A49B7" w:rsidRPr="00A07190">
          <w:rPr>
            <w:rFonts w:cs="v5.0.0"/>
          </w:rPr>
          <w:sym w:font="Symbol" w:char="F0A3"/>
        </w:r>
        <w:r w:rsidR="001A49B7" w:rsidRPr="00A07190">
          <w:t xml:space="preserve"> 38 dBm </w:t>
        </w:r>
        <w:r w:rsidR="001A49B7">
          <w:t xml:space="preserve">and </w:t>
        </w:r>
        <w:r w:rsidR="001A49B7" w:rsidRPr="00A07190">
          <w:t>supporting NR</w:t>
        </w:r>
        <w:r w:rsidR="001A49B7">
          <w:t xml:space="preserve"> with UTRA and/or GSM</w:t>
        </w:r>
      </w:ins>
      <w:del w:id="157" w:author="Ericsson" w:date="2021-02-02T15:46:00Z">
        <w:r w:rsidRPr="009C4728" w:rsidDel="001A49B7">
          <w:delText>Medium Range BS operating band unwanted emission mask (UEM) for BC2, BS maximum output power 31 &lt; P</w:delText>
        </w:r>
        <w:r w:rsidRPr="009C4728" w:rsidDel="001A49B7">
          <w:rPr>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38 dBm for BS either not supporting NR or supporting NR with UTRA and/or GSM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D0A3F14" w14:textId="77777777" w:rsidTr="0021138B">
        <w:trPr>
          <w:cantSplit/>
          <w:jc w:val="center"/>
        </w:trPr>
        <w:tc>
          <w:tcPr>
            <w:tcW w:w="2127" w:type="dxa"/>
          </w:tcPr>
          <w:p w14:paraId="78C2DBF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667CE060"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5FB8C0AE" w14:textId="77777777" w:rsidR="00C53C29" w:rsidRPr="009C4728" w:rsidRDefault="00C53C29" w:rsidP="0021138B">
            <w:pPr>
              <w:pStyle w:val="TAH"/>
              <w:rPr>
                <w:rFonts w:cs="Arial"/>
              </w:rPr>
            </w:pPr>
            <w:r w:rsidRPr="009C4728">
              <w:rPr>
                <w:rFonts w:cs="Arial"/>
              </w:rPr>
              <w:t xml:space="preserve">Minimum requirement (Note 2, </w:t>
            </w:r>
            <w:r w:rsidRPr="009C4728">
              <w:rPr>
                <w:rFonts w:cs="Arial"/>
                <w:lang w:eastAsia="zh-CN"/>
              </w:rPr>
              <w:t>3</w:t>
            </w:r>
            <w:r w:rsidRPr="009C4728">
              <w:rPr>
                <w:rFonts w:cs="Arial"/>
              </w:rPr>
              <w:t>)</w:t>
            </w:r>
          </w:p>
        </w:tc>
        <w:tc>
          <w:tcPr>
            <w:tcW w:w="1430" w:type="dxa"/>
          </w:tcPr>
          <w:p w14:paraId="4DC4AC13"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82D9A79" w14:textId="77777777" w:rsidTr="0021138B">
        <w:trPr>
          <w:cantSplit/>
          <w:jc w:val="center"/>
        </w:trPr>
        <w:tc>
          <w:tcPr>
            <w:tcW w:w="2127" w:type="dxa"/>
          </w:tcPr>
          <w:p w14:paraId="5D22A480"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150DB239" w14:textId="77777777" w:rsidR="00C53C29" w:rsidRPr="009C4728" w:rsidRDefault="00C53C29" w:rsidP="0021138B">
            <w:pPr>
              <w:pStyle w:val="TAC"/>
              <w:rPr>
                <w:rFonts w:cs="Arial"/>
              </w:rPr>
            </w:pPr>
            <w:r w:rsidRPr="009C4728">
              <w:rPr>
                <w:rFonts w:cs="Arial"/>
              </w:rPr>
              <w:t>(Note 1)</w:t>
            </w:r>
          </w:p>
        </w:tc>
        <w:tc>
          <w:tcPr>
            <w:tcW w:w="2976" w:type="dxa"/>
          </w:tcPr>
          <w:p w14:paraId="497AE184"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0A2A5042"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- 58dB</w:t>
            </w:r>
            <w:r w:rsidRPr="009C4728">
              <w:rPr>
                <w:rFonts w:cs="v5.0.0"/>
              </w:rPr>
              <w:t xml:space="preserve"> - 5/3(</w:t>
            </w:r>
            <w:r w:rsidRPr="009C4728">
              <w:rPr>
                <w:rFonts w:cs="Arial"/>
              </w:rPr>
              <w:t>f_offset/MHz-0.015</w:t>
            </w:r>
            <w:r w:rsidRPr="009C4728">
              <w:rPr>
                <w:rFonts w:cs="v5.0.0"/>
              </w:rPr>
              <w:t xml:space="preserve">)dB </w:t>
            </w:r>
          </w:p>
        </w:tc>
        <w:tc>
          <w:tcPr>
            <w:tcW w:w="1430" w:type="dxa"/>
          </w:tcPr>
          <w:p w14:paraId="1455BC83" w14:textId="77777777" w:rsidR="00C53C29" w:rsidRPr="009C4728" w:rsidRDefault="00C53C29" w:rsidP="0021138B">
            <w:pPr>
              <w:pStyle w:val="TAC"/>
              <w:rPr>
                <w:rFonts w:cs="Arial"/>
              </w:rPr>
            </w:pPr>
            <w:r w:rsidRPr="009C4728">
              <w:rPr>
                <w:rFonts w:cs="Arial"/>
              </w:rPr>
              <w:t xml:space="preserve">30 kHz </w:t>
            </w:r>
          </w:p>
        </w:tc>
      </w:tr>
      <w:tr w:rsidR="00C53C29" w:rsidRPr="009C4728" w14:paraId="49498E0D" w14:textId="77777777" w:rsidTr="0021138B">
        <w:trPr>
          <w:cantSplit/>
          <w:jc w:val="center"/>
        </w:trPr>
        <w:tc>
          <w:tcPr>
            <w:tcW w:w="2127" w:type="dxa"/>
          </w:tcPr>
          <w:p w14:paraId="488BE63A"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3A0C29D8"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7FAE1716"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- 15(</w:t>
            </w:r>
            <w:r w:rsidRPr="009C4728">
              <w:rPr>
                <w:rFonts w:cs="Arial"/>
              </w:rPr>
              <w:t>f_offset/MHz-0.215</w:t>
            </w:r>
            <w:r w:rsidRPr="009C4728">
              <w:rPr>
                <w:rFonts w:cs="v5.0.0"/>
              </w:rPr>
              <w:t xml:space="preserve">)dB </w:t>
            </w:r>
          </w:p>
        </w:tc>
        <w:tc>
          <w:tcPr>
            <w:tcW w:w="1430" w:type="dxa"/>
          </w:tcPr>
          <w:p w14:paraId="54B89C1B" w14:textId="77777777" w:rsidR="00C53C29" w:rsidRPr="009C4728" w:rsidRDefault="00C53C29" w:rsidP="0021138B">
            <w:pPr>
              <w:pStyle w:val="TAC"/>
              <w:rPr>
                <w:rFonts w:cs="Arial"/>
              </w:rPr>
            </w:pPr>
            <w:r w:rsidRPr="009C4728">
              <w:rPr>
                <w:rFonts w:cs="Arial"/>
              </w:rPr>
              <w:t xml:space="preserve">30 kHz </w:t>
            </w:r>
          </w:p>
        </w:tc>
      </w:tr>
      <w:tr w:rsidR="00C53C29" w:rsidRPr="009C4728" w14:paraId="4F152840" w14:textId="77777777" w:rsidTr="0021138B">
        <w:trPr>
          <w:cantSplit/>
          <w:jc w:val="center"/>
        </w:trPr>
        <w:tc>
          <w:tcPr>
            <w:tcW w:w="2127" w:type="dxa"/>
          </w:tcPr>
          <w:p w14:paraId="25DB6530"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6CC59B75"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73E9BA1B"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- 65dB</w:t>
            </w:r>
          </w:p>
        </w:tc>
        <w:tc>
          <w:tcPr>
            <w:tcW w:w="1430" w:type="dxa"/>
          </w:tcPr>
          <w:p w14:paraId="68959F82" w14:textId="77777777" w:rsidR="00C53C29" w:rsidRPr="009C4728" w:rsidRDefault="00C53C29" w:rsidP="0021138B">
            <w:pPr>
              <w:pStyle w:val="TAC"/>
              <w:rPr>
                <w:rFonts w:cs="Arial"/>
              </w:rPr>
            </w:pPr>
            <w:r w:rsidRPr="009C4728">
              <w:rPr>
                <w:rFonts w:cs="Arial"/>
              </w:rPr>
              <w:t xml:space="preserve">30 kHz </w:t>
            </w:r>
          </w:p>
        </w:tc>
      </w:tr>
      <w:tr w:rsidR="00C53C29" w:rsidRPr="009C4728" w14:paraId="42AC966D" w14:textId="77777777" w:rsidTr="0021138B">
        <w:trPr>
          <w:cantSplit/>
          <w:jc w:val="center"/>
        </w:trPr>
        <w:tc>
          <w:tcPr>
            <w:tcW w:w="2127" w:type="dxa"/>
          </w:tcPr>
          <w:p w14:paraId="79B5F9E9"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2.8 MHz</w:t>
            </w:r>
          </w:p>
        </w:tc>
        <w:tc>
          <w:tcPr>
            <w:tcW w:w="2976" w:type="dxa"/>
          </w:tcPr>
          <w:p w14:paraId="5541579B"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3.3 MHz</w:t>
            </w:r>
          </w:p>
        </w:tc>
        <w:tc>
          <w:tcPr>
            <w:tcW w:w="3455" w:type="dxa"/>
          </w:tcPr>
          <w:p w14:paraId="46CAA7CE"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- 52dB</w:t>
            </w:r>
          </w:p>
        </w:tc>
        <w:tc>
          <w:tcPr>
            <w:tcW w:w="1430" w:type="dxa"/>
          </w:tcPr>
          <w:p w14:paraId="67946326" w14:textId="77777777" w:rsidR="00C53C29" w:rsidRPr="009C4728" w:rsidRDefault="00C53C29" w:rsidP="0021138B">
            <w:pPr>
              <w:pStyle w:val="TAC"/>
              <w:rPr>
                <w:rFonts w:cs="Arial"/>
              </w:rPr>
            </w:pPr>
            <w:r w:rsidRPr="009C4728">
              <w:rPr>
                <w:rFonts w:cs="Arial"/>
              </w:rPr>
              <w:t xml:space="preserve">1 MHz </w:t>
            </w:r>
          </w:p>
        </w:tc>
      </w:tr>
      <w:tr w:rsidR="00C53C29" w:rsidRPr="009C4728" w14:paraId="0FE65CD3" w14:textId="77777777" w:rsidTr="0021138B">
        <w:trPr>
          <w:cantSplit/>
          <w:jc w:val="center"/>
        </w:trPr>
        <w:tc>
          <w:tcPr>
            <w:tcW w:w="2127" w:type="dxa"/>
          </w:tcPr>
          <w:p w14:paraId="7213A378" w14:textId="77777777" w:rsidR="00C53C29" w:rsidRPr="009C4728" w:rsidRDefault="00C53C29" w:rsidP="0021138B">
            <w:pPr>
              <w:pStyle w:val="TAC"/>
              <w:rPr>
                <w:rFonts w:cs="Arial"/>
              </w:rPr>
            </w:pPr>
            <w:r w:rsidRPr="009C4728">
              <w:rPr>
                <w:rFonts w:cs="Arial"/>
              </w:rPr>
              <w:t xml:space="preserve">2.8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7673248F" w14:textId="77777777" w:rsidR="00C53C29" w:rsidRPr="009C4728" w:rsidRDefault="00C53C29" w:rsidP="0021138B">
            <w:pPr>
              <w:pStyle w:val="TAC"/>
              <w:rPr>
                <w:rFonts w:cs="Arial"/>
              </w:rPr>
            </w:pPr>
            <w:r w:rsidRPr="009C4728">
              <w:rPr>
                <w:rFonts w:cs="Arial"/>
              </w:rPr>
              <w:t xml:space="preserve">3.3 MHz </w:t>
            </w:r>
            <w:r w:rsidRPr="009C4728">
              <w:rPr>
                <w:rFonts w:cs="Arial"/>
              </w:rPr>
              <w:sym w:font="Symbol" w:char="F0A3"/>
            </w:r>
            <w:r w:rsidRPr="009C4728">
              <w:rPr>
                <w:rFonts w:cs="Arial"/>
              </w:rPr>
              <w:t xml:space="preserve"> f_offset &lt; 5.5 MHz</w:t>
            </w:r>
          </w:p>
        </w:tc>
        <w:tc>
          <w:tcPr>
            <w:tcW w:w="3455" w:type="dxa"/>
          </w:tcPr>
          <w:p w14:paraId="3A4E666E" w14:textId="77777777" w:rsidR="00C53C29" w:rsidRPr="009C4728" w:rsidRDefault="00C53C29" w:rsidP="0021138B">
            <w:pPr>
              <w:pStyle w:val="TAC"/>
              <w:rPr>
                <w:rFonts w:cs="Arial"/>
                <w:lang w:val="sv-FI"/>
              </w:rPr>
            </w:pPr>
            <w:r w:rsidRPr="009C4728">
              <w:rPr>
                <w:rFonts w:cs="Arial"/>
                <w:lang w:val="sv-FI"/>
              </w:rPr>
              <w:t>min(P</w:t>
            </w:r>
            <w:r w:rsidRPr="009C4728">
              <w:rPr>
                <w:rFonts w:cs="Arial"/>
                <w:vertAlign w:val="subscript"/>
                <w:lang w:val="sv-FI"/>
              </w:rPr>
              <w:t>Rated,c</w:t>
            </w:r>
            <w:r w:rsidRPr="009C4728">
              <w:rPr>
                <w:rFonts w:cs="Arial"/>
                <w:lang w:val="sv-FI"/>
              </w:rPr>
              <w:t xml:space="preserve"> - 52dB, -15dBm)</w:t>
            </w:r>
          </w:p>
        </w:tc>
        <w:tc>
          <w:tcPr>
            <w:tcW w:w="1430" w:type="dxa"/>
          </w:tcPr>
          <w:p w14:paraId="6CBC53C3" w14:textId="77777777" w:rsidR="00C53C29" w:rsidRPr="009C4728" w:rsidRDefault="00C53C29" w:rsidP="0021138B">
            <w:pPr>
              <w:pStyle w:val="TAC"/>
              <w:rPr>
                <w:rFonts w:cs="Arial"/>
              </w:rPr>
            </w:pPr>
            <w:r w:rsidRPr="009C4728">
              <w:rPr>
                <w:rFonts w:cs="Arial"/>
              </w:rPr>
              <w:t xml:space="preserve">1 MHz </w:t>
            </w:r>
          </w:p>
        </w:tc>
      </w:tr>
      <w:tr w:rsidR="00C53C29" w:rsidRPr="009C4728" w14:paraId="2D77B636" w14:textId="77777777" w:rsidTr="0021138B">
        <w:trPr>
          <w:cantSplit/>
          <w:jc w:val="center"/>
        </w:trPr>
        <w:tc>
          <w:tcPr>
            <w:tcW w:w="2127" w:type="dxa"/>
          </w:tcPr>
          <w:p w14:paraId="1383BD3B"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3FFF4B36"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3FF53B19"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- 56dB</w:t>
            </w:r>
          </w:p>
        </w:tc>
        <w:tc>
          <w:tcPr>
            <w:tcW w:w="1430" w:type="dxa"/>
          </w:tcPr>
          <w:p w14:paraId="3DE8F7D0" w14:textId="77777777" w:rsidR="00C53C29" w:rsidRPr="009C4728" w:rsidRDefault="00C53C29" w:rsidP="0021138B">
            <w:pPr>
              <w:pStyle w:val="TAC"/>
              <w:rPr>
                <w:rFonts w:cs="Arial"/>
              </w:rPr>
            </w:pPr>
            <w:r w:rsidRPr="009C4728">
              <w:rPr>
                <w:rFonts w:cs="Arial"/>
              </w:rPr>
              <w:t xml:space="preserve">1 MHz </w:t>
            </w:r>
          </w:p>
        </w:tc>
      </w:tr>
      <w:tr w:rsidR="00C53C29" w:rsidRPr="009C4728" w14:paraId="506F699B" w14:textId="77777777" w:rsidTr="0021138B">
        <w:trPr>
          <w:cantSplit/>
          <w:jc w:val="center"/>
        </w:trPr>
        <w:tc>
          <w:tcPr>
            <w:tcW w:w="9988" w:type="dxa"/>
            <w:gridSpan w:val="4"/>
          </w:tcPr>
          <w:p w14:paraId="649612AD" w14:textId="77777777" w:rsidR="00C53C29" w:rsidRPr="009C4728" w:rsidRDefault="00C53C29" w:rsidP="0021138B">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5</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 xml:space="preserve"> MHz.</w:t>
            </w:r>
          </w:p>
          <w:p w14:paraId="6C57679D" w14:textId="77777777" w:rsidR="00C53C29" w:rsidRPr="009C4728" w:rsidRDefault="00C53C29" w:rsidP="0021138B">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w:t>
            </w:r>
            <w:r w:rsidRPr="009C4728">
              <w:rPr>
                <w:rFonts w:cs="Arial"/>
              </w:rPr>
              <w:t>P</w:t>
            </w:r>
            <w:r w:rsidRPr="009C4728">
              <w:rPr>
                <w:rFonts w:cs="Arial"/>
                <w:vertAlign w:val="subscript"/>
              </w:rPr>
              <w:t>Rated,c</w:t>
            </w:r>
            <w:r w:rsidRPr="009C4728">
              <w:rPr>
                <w:rFonts w:cs="Arial"/>
              </w:rPr>
              <w:t xml:space="preserve"> - 56 dB</w:t>
            </w:r>
            <w:r w:rsidRPr="009C4728">
              <w:rPr>
                <w:rFonts w:cs="Arial"/>
                <w:lang w:eastAsia="zh-CN"/>
              </w:rPr>
              <w:t>)/</w:t>
            </w:r>
            <w:r w:rsidRPr="009C4728">
              <w:rPr>
                <w:rFonts w:cs="Arial"/>
              </w:rPr>
              <w:t>MHz.</w:t>
            </w:r>
            <w:r w:rsidRPr="009C4728">
              <w:rPr>
                <w:rFonts w:cs="Arial"/>
                <w:lang w:eastAsia="zh-CN"/>
              </w:rPr>
              <w:t xml:space="preserve"> </w:t>
            </w:r>
          </w:p>
          <w:p w14:paraId="702EDA08"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5D332D28" w14:textId="77777777" w:rsidR="00C53C29" w:rsidRPr="009C4728" w:rsidRDefault="00C53C29" w:rsidP="00C53C29"/>
    <w:p w14:paraId="0F584D2C" w14:textId="66D534B6" w:rsidR="00C53C29" w:rsidRPr="009C4728" w:rsidRDefault="00C53C29" w:rsidP="00C53C29">
      <w:pPr>
        <w:pStyle w:val="TH"/>
        <w:rPr>
          <w:rFonts w:cs="v5.0.0"/>
        </w:rPr>
      </w:pPr>
      <w:r w:rsidRPr="009C4728">
        <w:lastRenderedPageBreak/>
        <w:t>Table 6.6.2.2-</w:t>
      </w:r>
      <w:r w:rsidRPr="009C4728">
        <w:rPr>
          <w:lang w:eastAsia="zh-CN"/>
        </w:rPr>
        <w:t>3a</w:t>
      </w:r>
      <w:r w:rsidRPr="009C4728">
        <w:t xml:space="preserve">: </w:t>
      </w:r>
      <w:ins w:id="158" w:author="Ericsson" w:date="2021-02-02T15:46:00Z">
        <w:del w:id="159" w:author="Huawei, revisions" w:date="2021-02-25T12:49:00Z">
          <w:r w:rsidR="001A49B7" w:rsidRPr="00A07190" w:rsidDel="008A276E">
            <w:delText xml:space="preserve">Medium Range BS operating band unwanted emission mask (UEM) </w:delText>
          </w:r>
        </w:del>
      </w:ins>
      <w:ins w:id="160" w:author="Huawei, revisions" w:date="2021-02-25T12:49:00Z">
        <w:r w:rsidR="008A276E">
          <w:t xml:space="preserve">MR BS OBUE </w:t>
        </w:r>
      </w:ins>
      <w:ins w:id="161" w:author="Ericsson" w:date="2021-02-02T15:46:00Z">
        <w:r w:rsidR="001A49B7">
          <w:t xml:space="preserve">in BC2 bands applicable </w:t>
        </w:r>
        <w:r w:rsidR="001A49B7" w:rsidRPr="00A07190">
          <w:t>for</w:t>
        </w:r>
        <w:r w:rsidR="001A49B7">
          <w:t>:</w:t>
        </w:r>
        <w:r w:rsidR="001A49B7" w:rsidRPr="00A07190">
          <w:t xml:space="preserve"> BS </w:t>
        </w:r>
        <w:r w:rsidR="001A49B7">
          <w:t xml:space="preserve">with </w:t>
        </w:r>
        <w:r w:rsidR="001A49B7" w:rsidRPr="00A07190">
          <w:t xml:space="preserve">maximum output power 31 &lt; </w:t>
        </w:r>
        <w:r w:rsidR="001A49B7" w:rsidRPr="00A07190">
          <w:rPr>
            <w:rFonts w:cs="Arial"/>
          </w:rPr>
          <w:t>P</w:t>
        </w:r>
        <w:r w:rsidR="001A49B7" w:rsidRPr="00A07190">
          <w:rPr>
            <w:rFonts w:cs="Arial"/>
            <w:vertAlign w:val="subscript"/>
          </w:rPr>
          <w:t>Rated</w:t>
        </w:r>
        <w:proofErr w:type="gramStart"/>
        <w:r w:rsidR="001A49B7" w:rsidRPr="00A07190">
          <w:rPr>
            <w:rFonts w:cs="Arial"/>
            <w:vertAlign w:val="subscript"/>
          </w:rPr>
          <w:t>,c</w:t>
        </w:r>
        <w:proofErr w:type="gramEnd"/>
        <w:r w:rsidR="001A49B7" w:rsidRPr="00A07190">
          <w:t xml:space="preserve"> </w:t>
        </w:r>
        <w:r w:rsidR="001A49B7" w:rsidRPr="00A07190">
          <w:rPr>
            <w:rFonts w:cs="v5.0.0"/>
          </w:rPr>
          <w:sym w:font="Symbol" w:char="F0A3"/>
        </w:r>
        <w:r w:rsidR="001A49B7" w:rsidRPr="00A07190">
          <w:t xml:space="preserve"> 38 dBm</w:t>
        </w:r>
        <w:r w:rsidR="001A49B7">
          <w:t>,</w:t>
        </w:r>
        <w:r w:rsidR="001A49B7" w:rsidRPr="00A07190">
          <w:t xml:space="preserve"> supporting NR</w:t>
        </w:r>
      </w:ins>
      <w:ins w:id="162" w:author="Ericsson 2" w:date="2021-02-05T17:04:00Z">
        <w:r w:rsidR="00F2739D">
          <w:t>,</w:t>
        </w:r>
      </w:ins>
      <w:ins w:id="163" w:author="Ericsson" w:date="2021-02-02T15:46:00Z">
        <w:r w:rsidR="001A49B7" w:rsidRPr="00A07190">
          <w:t xml:space="preserve"> </w:t>
        </w:r>
        <w:del w:id="164" w:author="Ericsson 2" w:date="2021-02-05T17:04:00Z">
          <w:r w:rsidR="001A49B7" w:rsidRPr="00A07190" w:rsidDel="00F2739D">
            <w:delText xml:space="preserve">and </w:delText>
          </w:r>
        </w:del>
        <w:r w:rsidR="001A49B7" w:rsidRPr="00A07190">
          <w:t>not supporting UTRA</w:t>
        </w:r>
      </w:ins>
      <w:ins w:id="165" w:author="Ericsson 2" w:date="2021-02-05T17:05:00Z">
        <w:r w:rsidR="00F2739D">
          <w:t>,</w:t>
        </w:r>
      </w:ins>
      <w:ins w:id="166" w:author="Ericsson" w:date="2021-02-02T15:46:00Z">
        <w:r w:rsidR="001A49B7" w:rsidRPr="00A07190" w:rsidDel="0036714F">
          <w:t xml:space="preserve"> </w:t>
        </w:r>
        <w:del w:id="167" w:author="Ericsson 2" w:date="2021-02-05T17:05:00Z">
          <w:r w:rsidR="001A49B7" w:rsidRPr="00A07190" w:rsidDel="00F2739D">
            <w:delText xml:space="preserve">or </w:delText>
          </w:r>
        </w:del>
      </w:ins>
      <w:ins w:id="168" w:author="Ericsson 2" w:date="2021-02-05T17:05:00Z">
        <w:r w:rsidR="00F2739D">
          <w:t xml:space="preserve"> and not supporting </w:t>
        </w:r>
      </w:ins>
      <w:ins w:id="169" w:author="Ericsson" w:date="2021-02-02T15:46:00Z">
        <w:r w:rsidR="001A49B7" w:rsidRPr="00A07190">
          <w:t>GSM</w:t>
        </w:r>
      </w:ins>
      <w:del w:id="170" w:author="Ericsson" w:date="2021-02-02T15:46:00Z">
        <w:r w:rsidRPr="009C4728" w:rsidDel="001A49B7">
          <w:delText xml:space="preserve">Medium Range BS operating band unwanted emission mask (UEM) for BS supporting NR and neither supporting UTRA nor GSM in BC2 bands, BS maximum output power 31 &lt; </w:delText>
        </w:r>
        <w:r w:rsidRPr="009C4728" w:rsidDel="001A49B7">
          <w:rPr>
            <w:rFonts w:cs="Arial"/>
          </w:rPr>
          <w:delText>P</w:delText>
        </w:r>
        <w:r w:rsidRPr="009C4728" w:rsidDel="001A49B7">
          <w:rPr>
            <w:rFonts w:cs="Arial"/>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700B4430"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49954B34"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F72E8E5"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65DA5AE"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1A9F43C"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152B4122"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7B43CD96"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332EB4D"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379D3E6" w14:textId="77777777" w:rsidR="00C53C29" w:rsidRPr="009C4728" w:rsidRDefault="00C53C29" w:rsidP="0021138B">
            <w:pPr>
              <w:pStyle w:val="TAC"/>
              <w:rPr>
                <w:rFonts w:cs="v5.0.0"/>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- 7/5(</w:t>
            </w:r>
            <w:r w:rsidRPr="009C4728">
              <w:rPr>
                <w:rFonts w:cs="Arial"/>
              </w:rPr>
              <w:t>f_offset/MHz-0.05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3C2D9D2" w14:textId="77777777" w:rsidR="00C53C29" w:rsidRPr="009C4728" w:rsidRDefault="00C53C29" w:rsidP="0021138B">
            <w:pPr>
              <w:pStyle w:val="TAC"/>
              <w:rPr>
                <w:rFonts w:cs="v5.0.0"/>
              </w:rPr>
            </w:pPr>
            <w:r w:rsidRPr="009C4728">
              <w:rPr>
                <w:rFonts w:cs="v5.0.0"/>
              </w:rPr>
              <w:t xml:space="preserve">100 kHz </w:t>
            </w:r>
          </w:p>
        </w:tc>
      </w:tr>
      <w:tr w:rsidR="00C53C29" w:rsidRPr="009C4728" w14:paraId="5057C9D4"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376E61EF"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0AFEA96"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Arial"/>
                <w:lang w:val="sv-FI"/>
              </w:rPr>
              <w:t>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7C75164"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548A1516" w14:textId="77777777" w:rsidR="00C53C29" w:rsidRPr="009C4728" w:rsidRDefault="00C53C29" w:rsidP="0021138B">
            <w:pPr>
              <w:pStyle w:val="TAC"/>
              <w:rPr>
                <w:rFonts w:cs="v5.0.0"/>
              </w:rPr>
            </w:pPr>
            <w:r w:rsidRPr="009C4728">
              <w:rPr>
                <w:rFonts w:cs="v5.0.0"/>
              </w:rPr>
              <w:t xml:space="preserve">100 kHz </w:t>
            </w:r>
          </w:p>
        </w:tc>
      </w:tr>
      <w:tr w:rsidR="00C53C29" w:rsidRPr="009C4728" w14:paraId="3E63E874"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2E6A5E0"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57676BC"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CB60DDF"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4F3EFC5A"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3947D5B2" w14:textId="77777777" w:rsidTr="0021138B">
        <w:trPr>
          <w:cantSplit/>
          <w:jc w:val="center"/>
        </w:trPr>
        <w:tc>
          <w:tcPr>
            <w:tcW w:w="9988" w:type="dxa"/>
            <w:gridSpan w:val="4"/>
          </w:tcPr>
          <w:p w14:paraId="19D9893A"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49723CCD"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3E93704B" w14:textId="77777777" w:rsidR="00C53C29" w:rsidRPr="009C4728" w:rsidRDefault="00C53C29" w:rsidP="0021138B">
            <w:pPr>
              <w:pStyle w:val="TAN"/>
              <w:rPr>
                <w:rFonts w:cs="Arial"/>
              </w:rPr>
            </w:pPr>
            <w:r w:rsidRPr="009C4728">
              <w:t>NOTE 3:</w:t>
            </w:r>
            <w:r w:rsidRPr="009C4728">
              <w:tab/>
              <w:t xml:space="preserve">For operation with a standalone NB-IoT or an E-UTRA 1.4 or 3MHz carrier adjacent to the Base Station RF Bandwidth edge, the limits in Table 6.6.2.2-5 apply for 0 MHz </w:t>
            </w:r>
            <w:r w:rsidRPr="009C4728">
              <w:sym w:font="Symbol" w:char="F0A3"/>
            </w:r>
            <w:r w:rsidRPr="009C4728">
              <w:t xml:space="preserve"> </w:t>
            </w:r>
            <w:r w:rsidRPr="009C4728">
              <w:sym w:font="Symbol" w:char="F044"/>
            </w:r>
            <w:r w:rsidRPr="009C4728">
              <w:t>f &lt; 0.15 MHz.</w:t>
            </w:r>
          </w:p>
        </w:tc>
      </w:tr>
    </w:tbl>
    <w:p w14:paraId="13DDEF73" w14:textId="77777777" w:rsidR="00C53C29" w:rsidRPr="009C4728" w:rsidRDefault="00C53C29" w:rsidP="00C53C29"/>
    <w:p w14:paraId="4437C3D4" w14:textId="5E707C71" w:rsidR="00C53C29" w:rsidRPr="009C4728" w:rsidRDefault="00C53C29" w:rsidP="00C53C29">
      <w:pPr>
        <w:pStyle w:val="TH"/>
        <w:rPr>
          <w:rFonts w:cs="v5.0.0"/>
        </w:rPr>
      </w:pPr>
      <w:r w:rsidRPr="009C4728">
        <w:lastRenderedPageBreak/>
        <w:t>Table 6.6.2.2-</w:t>
      </w:r>
      <w:r w:rsidRPr="009C4728">
        <w:rPr>
          <w:lang w:eastAsia="zh-CN"/>
        </w:rPr>
        <w:t>4</w:t>
      </w:r>
      <w:r w:rsidRPr="009C4728">
        <w:t xml:space="preserve">: </w:t>
      </w:r>
      <w:ins w:id="171" w:author="Ericsson" w:date="2021-02-02T15:48:00Z">
        <w:del w:id="172" w:author="Huawei, revisions" w:date="2021-02-25T12:49:00Z">
          <w:r w:rsidR="00842350" w:rsidRPr="00A07190" w:rsidDel="008A276E">
            <w:delText xml:space="preserve">Medium Range BS operating band unwanted emission mask (UEM) </w:delText>
          </w:r>
        </w:del>
      </w:ins>
      <w:ins w:id="173" w:author="Huawei, revisions" w:date="2021-02-25T12:49:00Z">
        <w:r w:rsidR="008A276E">
          <w:t xml:space="preserve">MR BS OBUE </w:t>
        </w:r>
      </w:ins>
      <w:ins w:id="174" w:author="Ericsson" w:date="2021-02-02T15:48:00Z">
        <w:r w:rsidR="00842350">
          <w:t>in</w:t>
        </w:r>
        <w:r w:rsidR="00842350" w:rsidRPr="00A07190">
          <w:t xml:space="preserve"> BC2</w:t>
        </w:r>
        <w:r w:rsidR="00842350">
          <w:t xml:space="preserve"> bands applicable for:</w:t>
        </w:r>
        <w:r w:rsidR="00842350" w:rsidRPr="00A07190">
          <w:t xml:space="preserve"> BS </w:t>
        </w:r>
        <w:r w:rsidR="00842350">
          <w:t xml:space="preserve">with </w:t>
        </w:r>
        <w:r w:rsidR="00842350" w:rsidRPr="00A07190">
          <w:t>maximum output power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31 dBm </w:t>
        </w:r>
        <w:r w:rsidR="00842350">
          <w:t>and</w:t>
        </w:r>
        <w:r w:rsidR="00842350" w:rsidRPr="00A07190">
          <w:t xml:space="preserve"> not supporting NR</w:t>
        </w:r>
        <w:r w:rsidR="00842350">
          <w:t xml:space="preserve">; or </w:t>
        </w:r>
        <w:r w:rsidR="00842350" w:rsidRPr="00A07190">
          <w:t xml:space="preserve">BS </w:t>
        </w:r>
        <w:r w:rsidR="00842350">
          <w:t xml:space="preserve">with </w:t>
        </w:r>
        <w:r w:rsidR="00842350" w:rsidRPr="00A07190">
          <w:t>maximum output power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31 dBm </w:t>
        </w:r>
        <w:r w:rsidR="00842350">
          <w:t>and</w:t>
        </w:r>
        <w:r w:rsidR="00842350" w:rsidRPr="00A07190">
          <w:t xml:space="preserve"> supporting </w:t>
        </w:r>
        <w:r w:rsidR="00842350" w:rsidRPr="009C4728">
          <w:t>NR with UTRA and/or GSM</w:t>
        </w:r>
      </w:ins>
      <w:del w:id="175" w:author="Ericsson" w:date="2021-02-02T15:49:00Z">
        <w:r w:rsidRPr="009C4728" w:rsidDel="00842350">
          <w:delText>Medium Range BS operating band unwanted emission mask (UEM) for BC2, BS maximum output power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31 dBm for BS either not supporting NR or supporting NR with UTRA and/or GSM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71340437" w14:textId="77777777" w:rsidTr="0021138B">
        <w:trPr>
          <w:cantSplit/>
          <w:jc w:val="center"/>
        </w:trPr>
        <w:tc>
          <w:tcPr>
            <w:tcW w:w="1953" w:type="dxa"/>
          </w:tcPr>
          <w:p w14:paraId="2A60669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4F4BBE9D"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27DC6321" w14:textId="77777777" w:rsidR="00C53C29" w:rsidRPr="009C4728" w:rsidRDefault="00C53C29" w:rsidP="0021138B">
            <w:pPr>
              <w:pStyle w:val="TAH"/>
              <w:rPr>
                <w:rFonts w:cs="Arial"/>
              </w:rPr>
            </w:pPr>
            <w:r w:rsidRPr="009C4728">
              <w:rPr>
                <w:rFonts w:cs="Arial"/>
              </w:rPr>
              <w:t>Minimum requirement (Note 2,</w:t>
            </w:r>
            <w:r w:rsidRPr="009C4728">
              <w:rPr>
                <w:rFonts w:cs="Arial"/>
                <w:lang w:eastAsia="zh-CN"/>
              </w:rPr>
              <w:t xml:space="preserve"> 3</w:t>
            </w:r>
            <w:r w:rsidRPr="009C4728">
              <w:rPr>
                <w:rFonts w:cs="Arial"/>
              </w:rPr>
              <w:t>)</w:t>
            </w:r>
          </w:p>
        </w:tc>
        <w:tc>
          <w:tcPr>
            <w:tcW w:w="1430" w:type="dxa"/>
          </w:tcPr>
          <w:p w14:paraId="4CD3B783"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28BD945A" w14:textId="77777777" w:rsidTr="0021138B">
        <w:trPr>
          <w:cantSplit/>
          <w:jc w:val="center"/>
        </w:trPr>
        <w:tc>
          <w:tcPr>
            <w:tcW w:w="1953" w:type="dxa"/>
          </w:tcPr>
          <w:p w14:paraId="739293D6"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593E5B46" w14:textId="77777777" w:rsidR="00C53C29" w:rsidRPr="009C4728" w:rsidRDefault="00C53C29" w:rsidP="0021138B">
            <w:pPr>
              <w:pStyle w:val="TAC"/>
              <w:rPr>
                <w:rFonts w:cs="Arial"/>
              </w:rPr>
            </w:pPr>
            <w:r w:rsidRPr="009C4728">
              <w:rPr>
                <w:rFonts w:cs="Arial"/>
              </w:rPr>
              <w:t>(Note 1)</w:t>
            </w:r>
          </w:p>
        </w:tc>
        <w:tc>
          <w:tcPr>
            <w:tcW w:w="2976" w:type="dxa"/>
          </w:tcPr>
          <w:p w14:paraId="484060E0"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68D1400C" w14:textId="77777777" w:rsidR="00C53C29" w:rsidRPr="009C4728" w:rsidRDefault="00C53C29" w:rsidP="0021138B">
            <w:pPr>
              <w:pStyle w:val="TAC"/>
              <w:rPr>
                <w:rFonts w:cs="Arial"/>
              </w:rPr>
            </w:pPr>
            <w:r w:rsidRPr="009C4728">
              <w:rPr>
                <w:rFonts w:cs="Arial"/>
                <w:position w:val="-28"/>
              </w:rPr>
              <w:object w:dxaOrig="3500" w:dyaOrig="680" w14:anchorId="5B02EFC5">
                <v:shape id="_x0000_i1039" type="#_x0000_t75" style="width:158.25pt;height:30.55pt" o:ole="">
                  <v:imagedata r:id="rId39" o:title=""/>
                </v:shape>
                <o:OLEObject Type="Embed" ProgID="Equation.DSMT4" ShapeID="_x0000_i1039" DrawAspect="Content" ObjectID="_1675769234" r:id="rId40"/>
              </w:object>
            </w:r>
          </w:p>
        </w:tc>
        <w:tc>
          <w:tcPr>
            <w:tcW w:w="1430" w:type="dxa"/>
          </w:tcPr>
          <w:p w14:paraId="3E9301EC" w14:textId="77777777" w:rsidR="00C53C29" w:rsidRPr="009C4728" w:rsidRDefault="00C53C29" w:rsidP="0021138B">
            <w:pPr>
              <w:pStyle w:val="TAC"/>
              <w:rPr>
                <w:rFonts w:cs="Arial"/>
              </w:rPr>
            </w:pPr>
            <w:r w:rsidRPr="009C4728">
              <w:rPr>
                <w:rFonts w:cs="Arial"/>
              </w:rPr>
              <w:t xml:space="preserve">30 kHz </w:t>
            </w:r>
          </w:p>
        </w:tc>
      </w:tr>
      <w:tr w:rsidR="00C53C29" w:rsidRPr="009C4728" w14:paraId="43B1AC60" w14:textId="77777777" w:rsidTr="0021138B">
        <w:trPr>
          <w:cantSplit/>
          <w:jc w:val="center"/>
        </w:trPr>
        <w:tc>
          <w:tcPr>
            <w:tcW w:w="1953" w:type="dxa"/>
          </w:tcPr>
          <w:p w14:paraId="0BF0FD77"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37387D9F"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0D3809DE" w14:textId="77777777" w:rsidR="00C53C29" w:rsidRPr="009C4728" w:rsidRDefault="00C53C29" w:rsidP="0021138B">
            <w:pPr>
              <w:pStyle w:val="TAC"/>
              <w:rPr>
                <w:rFonts w:cs="Arial"/>
              </w:rPr>
            </w:pPr>
            <w:r w:rsidRPr="009C4728">
              <w:rPr>
                <w:rFonts w:cs="Arial"/>
                <w:position w:val="-28"/>
              </w:rPr>
              <w:object w:dxaOrig="3660" w:dyaOrig="680" w14:anchorId="1AB53F25">
                <v:shape id="_x0000_i1040" type="#_x0000_t75" style="width:150.8pt;height:27.85pt" o:ole="" fillcolor="window">
                  <v:imagedata r:id="rId22" o:title=""/>
                </v:shape>
                <o:OLEObject Type="Embed" ProgID="Equation.DSMT4" ShapeID="_x0000_i1040" DrawAspect="Content" ObjectID="_1675769235" r:id="rId41"/>
              </w:object>
            </w:r>
          </w:p>
        </w:tc>
        <w:tc>
          <w:tcPr>
            <w:tcW w:w="1430" w:type="dxa"/>
          </w:tcPr>
          <w:p w14:paraId="39DF399A" w14:textId="77777777" w:rsidR="00C53C29" w:rsidRPr="009C4728" w:rsidRDefault="00C53C29" w:rsidP="0021138B">
            <w:pPr>
              <w:pStyle w:val="TAC"/>
              <w:rPr>
                <w:rFonts w:cs="Arial"/>
              </w:rPr>
            </w:pPr>
            <w:r w:rsidRPr="009C4728">
              <w:rPr>
                <w:rFonts w:cs="Arial"/>
              </w:rPr>
              <w:t xml:space="preserve">30 kHz </w:t>
            </w:r>
          </w:p>
        </w:tc>
      </w:tr>
      <w:tr w:rsidR="00C53C29" w:rsidRPr="009C4728" w14:paraId="5D1AB91C" w14:textId="77777777" w:rsidTr="0021138B">
        <w:trPr>
          <w:cantSplit/>
          <w:jc w:val="center"/>
        </w:trPr>
        <w:tc>
          <w:tcPr>
            <w:tcW w:w="1953" w:type="dxa"/>
          </w:tcPr>
          <w:p w14:paraId="122EBA24"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25A7B3B2"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2DA58B7B" w14:textId="77777777" w:rsidR="00C53C29" w:rsidRPr="009C4728" w:rsidRDefault="00C53C29" w:rsidP="0021138B">
            <w:pPr>
              <w:pStyle w:val="TAC"/>
              <w:rPr>
                <w:rFonts w:cs="Arial"/>
              </w:rPr>
            </w:pPr>
            <w:r w:rsidRPr="009C4728">
              <w:rPr>
                <w:rFonts w:cs="Arial"/>
              </w:rPr>
              <w:t>-34 dBm</w:t>
            </w:r>
          </w:p>
        </w:tc>
        <w:tc>
          <w:tcPr>
            <w:tcW w:w="1430" w:type="dxa"/>
          </w:tcPr>
          <w:p w14:paraId="42E4C307" w14:textId="77777777" w:rsidR="00C53C29" w:rsidRPr="009C4728" w:rsidRDefault="00C53C29" w:rsidP="0021138B">
            <w:pPr>
              <w:pStyle w:val="TAC"/>
              <w:rPr>
                <w:rFonts w:cs="Arial"/>
              </w:rPr>
            </w:pPr>
            <w:r w:rsidRPr="009C4728">
              <w:rPr>
                <w:rFonts w:cs="Arial"/>
              </w:rPr>
              <w:t xml:space="preserve">30 kHz </w:t>
            </w:r>
          </w:p>
        </w:tc>
      </w:tr>
      <w:tr w:rsidR="00C53C29" w:rsidRPr="009C4728" w14:paraId="2E085B37" w14:textId="77777777" w:rsidTr="0021138B">
        <w:trPr>
          <w:cantSplit/>
          <w:jc w:val="center"/>
        </w:trPr>
        <w:tc>
          <w:tcPr>
            <w:tcW w:w="1953" w:type="dxa"/>
          </w:tcPr>
          <w:p w14:paraId="653C51A5"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5615050D"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5.5 MHz</w:t>
            </w:r>
          </w:p>
        </w:tc>
        <w:tc>
          <w:tcPr>
            <w:tcW w:w="3455" w:type="dxa"/>
          </w:tcPr>
          <w:p w14:paraId="7F6FA2F4" w14:textId="77777777" w:rsidR="00C53C29" w:rsidRPr="009C4728" w:rsidRDefault="00C53C29" w:rsidP="0021138B">
            <w:pPr>
              <w:pStyle w:val="TAC"/>
              <w:rPr>
                <w:rFonts w:cs="Arial"/>
              </w:rPr>
            </w:pPr>
            <w:r w:rsidRPr="009C4728">
              <w:rPr>
                <w:rFonts w:cs="Arial"/>
              </w:rPr>
              <w:t>-21 dBm</w:t>
            </w:r>
          </w:p>
        </w:tc>
        <w:tc>
          <w:tcPr>
            <w:tcW w:w="1430" w:type="dxa"/>
          </w:tcPr>
          <w:p w14:paraId="78CB65AB" w14:textId="77777777" w:rsidR="00C53C29" w:rsidRPr="009C4728" w:rsidRDefault="00C53C29" w:rsidP="0021138B">
            <w:pPr>
              <w:pStyle w:val="TAC"/>
              <w:rPr>
                <w:rFonts w:cs="Arial"/>
              </w:rPr>
            </w:pPr>
            <w:r w:rsidRPr="009C4728">
              <w:rPr>
                <w:rFonts w:cs="Arial"/>
              </w:rPr>
              <w:t xml:space="preserve">1 MHz </w:t>
            </w:r>
          </w:p>
        </w:tc>
      </w:tr>
      <w:tr w:rsidR="00C53C29" w:rsidRPr="009C4728" w14:paraId="4B8D89DD" w14:textId="77777777" w:rsidTr="0021138B">
        <w:trPr>
          <w:cantSplit/>
          <w:jc w:val="center"/>
        </w:trPr>
        <w:tc>
          <w:tcPr>
            <w:tcW w:w="1953" w:type="dxa"/>
          </w:tcPr>
          <w:p w14:paraId="11A01DD5"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6A5277B"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48E86EE0" w14:textId="77777777" w:rsidR="00C53C29" w:rsidRPr="009C4728" w:rsidRDefault="00C53C29" w:rsidP="0021138B">
            <w:pPr>
              <w:pStyle w:val="TAC"/>
              <w:rPr>
                <w:rFonts w:cs="Arial"/>
              </w:rPr>
            </w:pPr>
            <w:r w:rsidRPr="009C4728">
              <w:rPr>
                <w:rFonts w:cs="Arial"/>
              </w:rPr>
              <w:t>-25 dBm</w:t>
            </w:r>
          </w:p>
        </w:tc>
        <w:tc>
          <w:tcPr>
            <w:tcW w:w="1430" w:type="dxa"/>
          </w:tcPr>
          <w:p w14:paraId="17F2755F" w14:textId="77777777" w:rsidR="00C53C29" w:rsidRPr="009C4728" w:rsidRDefault="00C53C29" w:rsidP="0021138B">
            <w:pPr>
              <w:pStyle w:val="TAC"/>
              <w:rPr>
                <w:rFonts w:cs="Arial"/>
              </w:rPr>
            </w:pPr>
            <w:r w:rsidRPr="009C4728">
              <w:rPr>
                <w:rFonts w:cs="Arial"/>
              </w:rPr>
              <w:t xml:space="preserve">1 MHz </w:t>
            </w:r>
          </w:p>
        </w:tc>
      </w:tr>
      <w:tr w:rsidR="00C53C29" w:rsidRPr="009C4728" w14:paraId="25FAA6C2" w14:textId="77777777" w:rsidTr="0021138B">
        <w:trPr>
          <w:cantSplit/>
          <w:jc w:val="center"/>
        </w:trPr>
        <w:tc>
          <w:tcPr>
            <w:tcW w:w="9814" w:type="dxa"/>
            <w:gridSpan w:val="4"/>
          </w:tcPr>
          <w:p w14:paraId="0FEEC0A6" w14:textId="77777777" w:rsidR="00C53C29" w:rsidRPr="009C4728" w:rsidRDefault="00C53C29" w:rsidP="0021138B">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6</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MHz.</w:t>
            </w:r>
          </w:p>
          <w:p w14:paraId="55616038" w14:textId="77777777" w:rsidR="00C53C29" w:rsidRPr="009C4728" w:rsidRDefault="00C53C29" w:rsidP="0021138B">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-25dBm</w:t>
            </w:r>
            <w:r w:rsidRPr="009C4728">
              <w:rPr>
                <w:rFonts w:cs="Arial"/>
              </w:rPr>
              <w:t>/MHz.</w:t>
            </w:r>
            <w:r w:rsidRPr="009C4728">
              <w:rPr>
                <w:rFonts w:cs="Arial"/>
                <w:lang w:eastAsia="zh-CN"/>
              </w:rPr>
              <w:t xml:space="preserve"> </w:t>
            </w:r>
          </w:p>
          <w:p w14:paraId="13B51BDD"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1BDC202B" w14:textId="77777777" w:rsidR="00C53C29" w:rsidRPr="009C4728" w:rsidRDefault="00C53C29" w:rsidP="00C53C29">
      <w:pPr>
        <w:keepNext/>
        <w:rPr>
          <w:rFonts w:cs="v5.0.0"/>
        </w:rPr>
      </w:pPr>
    </w:p>
    <w:p w14:paraId="66CAD43B" w14:textId="184B8C75" w:rsidR="00C53C29" w:rsidRPr="009C4728" w:rsidRDefault="00C53C29" w:rsidP="00C53C29">
      <w:pPr>
        <w:pStyle w:val="TH"/>
        <w:rPr>
          <w:rFonts w:cs="v5.0.0"/>
        </w:rPr>
      </w:pPr>
      <w:r w:rsidRPr="009C4728">
        <w:t xml:space="preserve">Table 6.6.2.2-4a: </w:t>
      </w:r>
      <w:ins w:id="176" w:author="Ericsson" w:date="2021-02-02T15:49:00Z">
        <w:del w:id="177" w:author="Huawei, revisions" w:date="2021-02-25T12:49:00Z">
          <w:r w:rsidR="00842350" w:rsidRPr="00A07190" w:rsidDel="008A276E">
            <w:delText xml:space="preserve">Medium Range BS operating band unwanted emission mask (UEM) </w:delText>
          </w:r>
        </w:del>
      </w:ins>
      <w:ins w:id="178" w:author="Huawei, revisions" w:date="2021-02-25T12:49:00Z">
        <w:r w:rsidR="008A276E">
          <w:t xml:space="preserve">MR BS OBUE </w:t>
        </w:r>
      </w:ins>
      <w:ins w:id="179" w:author="Ericsson" w:date="2021-02-02T15:49:00Z">
        <w:r w:rsidR="00842350" w:rsidRPr="00A07190">
          <w:t xml:space="preserve">in BC2 bands </w:t>
        </w:r>
        <w:r w:rsidR="00842350">
          <w:t xml:space="preserve">applicable </w:t>
        </w:r>
        <w:r w:rsidR="00842350" w:rsidRPr="00A07190">
          <w:t>for</w:t>
        </w:r>
        <w:r w:rsidR="00842350">
          <w:t>:</w:t>
        </w:r>
        <w:r w:rsidR="00842350" w:rsidRPr="00A07190">
          <w:t xml:space="preserve"> BS </w:t>
        </w:r>
        <w:r w:rsidR="00842350">
          <w:t xml:space="preserve">with </w:t>
        </w:r>
        <w:r w:rsidR="00842350" w:rsidRPr="00A07190">
          <w:t>maximum output power P</w:t>
        </w:r>
        <w:r w:rsidR="00842350" w:rsidRPr="00A07190">
          <w:rPr>
            <w:vertAlign w:val="subscript"/>
          </w:rPr>
          <w:t>Rated</w:t>
        </w:r>
        <w:proofErr w:type="gramStart"/>
        <w:r w:rsidR="00842350" w:rsidRPr="00A07190">
          <w:rPr>
            <w:vertAlign w:val="subscript"/>
          </w:rPr>
          <w:t>,c</w:t>
        </w:r>
        <w:proofErr w:type="gramEnd"/>
        <w:r w:rsidR="00842350" w:rsidRPr="00A07190">
          <w:t xml:space="preserve"> </w:t>
        </w:r>
        <w:r w:rsidR="00842350" w:rsidRPr="00A07190">
          <w:rPr>
            <w:rFonts w:cs="v5.0.0"/>
          </w:rPr>
          <w:sym w:font="Symbol" w:char="F0A3"/>
        </w:r>
        <w:r w:rsidR="00842350" w:rsidRPr="00A07190">
          <w:t xml:space="preserve"> 31 dBm</w:t>
        </w:r>
        <w:r w:rsidR="00842350">
          <w:t>,</w:t>
        </w:r>
        <w:r w:rsidR="00842350" w:rsidRPr="00A07190">
          <w:t xml:space="preserve"> </w:t>
        </w:r>
        <w:bookmarkStart w:id="180" w:name="_Hlk65091205"/>
        <w:r w:rsidR="00842350" w:rsidRPr="00A07190">
          <w:t>supporting NR</w:t>
        </w:r>
      </w:ins>
      <w:ins w:id="181" w:author="Ericsson 2" w:date="2021-02-05T17:05:00Z">
        <w:r w:rsidR="00F2739D">
          <w:t>,</w:t>
        </w:r>
      </w:ins>
      <w:ins w:id="182" w:author="Ericsson" w:date="2021-02-02T15:49:00Z">
        <w:r w:rsidR="00842350" w:rsidRPr="00A07190">
          <w:t xml:space="preserve"> </w:t>
        </w:r>
        <w:del w:id="183" w:author="Ericsson 2" w:date="2021-02-05T17:05:00Z">
          <w:r w:rsidR="00842350" w:rsidRPr="00A07190" w:rsidDel="00F2739D">
            <w:delText xml:space="preserve">and </w:delText>
          </w:r>
        </w:del>
        <w:r w:rsidR="00842350" w:rsidRPr="00A07190">
          <w:t>not supporting UTRA</w:t>
        </w:r>
      </w:ins>
      <w:ins w:id="184" w:author="Ericsson 2" w:date="2021-02-05T17:05:00Z">
        <w:r w:rsidR="00F2739D">
          <w:t>,</w:t>
        </w:r>
      </w:ins>
      <w:ins w:id="185" w:author="Ericsson" w:date="2021-02-02T15:49:00Z">
        <w:r w:rsidR="00842350" w:rsidRPr="00A07190" w:rsidDel="0036714F">
          <w:t xml:space="preserve"> </w:t>
        </w:r>
        <w:del w:id="186" w:author="Ericsson 2" w:date="2021-02-05T17:05:00Z">
          <w:r w:rsidR="00842350" w:rsidRPr="00A07190" w:rsidDel="00F2739D">
            <w:delText xml:space="preserve">or </w:delText>
          </w:r>
        </w:del>
      </w:ins>
      <w:ins w:id="187" w:author="Ericsson 2" w:date="2021-02-05T17:05:00Z">
        <w:r w:rsidR="00F2739D">
          <w:t xml:space="preserve">and not supporting </w:t>
        </w:r>
      </w:ins>
      <w:ins w:id="188" w:author="Ericsson" w:date="2021-02-02T15:49:00Z">
        <w:r w:rsidR="00842350" w:rsidRPr="00A07190">
          <w:t>GSM</w:t>
        </w:r>
      </w:ins>
      <w:bookmarkEnd w:id="180"/>
      <w:del w:id="189" w:author="Ericsson" w:date="2021-02-02T15:49:00Z">
        <w:r w:rsidRPr="009C4728" w:rsidDel="00842350">
          <w:delText>Medium Range BS operating band unwanted emission mask (UEM) for BS supporting NR and neither supporting UTRA nor GSM in BC2 bands, BS maximum output power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60819453"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E3CC7A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C3506B"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BF0E60B"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3B637A5" w14:textId="77777777" w:rsidR="00C53C29" w:rsidRPr="009C4728" w:rsidRDefault="00C53C29" w:rsidP="0021138B">
            <w:pPr>
              <w:pStyle w:val="TAH"/>
              <w:rPr>
                <w:rFonts w:cs="Arial"/>
              </w:rPr>
            </w:pPr>
            <w:r w:rsidRPr="009C4728">
              <w:rPr>
                <w:rFonts w:cs="Arial"/>
              </w:rPr>
              <w:t>Measurement bandwidth (Note 7)</w:t>
            </w:r>
          </w:p>
        </w:tc>
      </w:tr>
      <w:tr w:rsidR="00C53C29" w:rsidRPr="009C4728" w14:paraId="1BA75B51"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662416C2"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189EBD1"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3287482" w14:textId="77777777" w:rsidR="00C53C29" w:rsidRPr="009C4728" w:rsidRDefault="00C53C29" w:rsidP="0021138B">
            <w:pPr>
              <w:pStyle w:val="TAC"/>
              <w:rPr>
                <w:rFonts w:cs="v5.0.0"/>
              </w:rPr>
            </w:pPr>
            <w:r w:rsidRPr="009C4728">
              <w:rPr>
                <w:rFonts w:cs="Arial"/>
                <w:position w:val="-28"/>
              </w:rPr>
              <w:object w:dxaOrig="3440" w:dyaOrig="680" w14:anchorId="36443B78">
                <v:shape id="_x0000_i1041" type="#_x0000_t75" style="width:137.2pt;height:27.15pt" o:ole="">
                  <v:imagedata r:id="rId28" o:title=""/>
                </v:shape>
                <o:OLEObject Type="Embed" ProgID="Equation.3" ShapeID="_x0000_i1041" DrawAspect="Content" ObjectID="_1675769236" r:id="rId42"/>
              </w:object>
            </w:r>
          </w:p>
        </w:tc>
        <w:tc>
          <w:tcPr>
            <w:tcW w:w="1430" w:type="dxa"/>
            <w:tcBorders>
              <w:top w:val="single" w:sz="4" w:space="0" w:color="auto"/>
              <w:left w:val="single" w:sz="4" w:space="0" w:color="auto"/>
              <w:bottom w:val="single" w:sz="4" w:space="0" w:color="auto"/>
              <w:right w:val="single" w:sz="4" w:space="0" w:color="auto"/>
            </w:tcBorders>
          </w:tcPr>
          <w:p w14:paraId="720A9948" w14:textId="77777777" w:rsidR="00C53C29" w:rsidRPr="009C4728" w:rsidRDefault="00C53C29" w:rsidP="0021138B">
            <w:pPr>
              <w:pStyle w:val="TAC"/>
              <w:rPr>
                <w:rFonts w:cs="v5.0.0"/>
              </w:rPr>
            </w:pPr>
            <w:r w:rsidRPr="009C4728">
              <w:rPr>
                <w:rFonts w:cs="v5.0.0"/>
              </w:rPr>
              <w:t xml:space="preserve">100 kHz </w:t>
            </w:r>
          </w:p>
        </w:tc>
      </w:tr>
      <w:tr w:rsidR="00C53C29" w:rsidRPr="009C4728" w14:paraId="4EED8799"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7E66E526"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C71E1E2"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7F37757" w14:textId="77777777" w:rsidR="00C53C29" w:rsidRPr="009C4728" w:rsidRDefault="00C53C29" w:rsidP="0021138B">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62360F15" w14:textId="77777777" w:rsidR="00C53C29" w:rsidRPr="009C4728" w:rsidRDefault="00C53C29" w:rsidP="0021138B">
            <w:pPr>
              <w:pStyle w:val="TAC"/>
              <w:rPr>
                <w:rFonts w:cs="v5.0.0"/>
              </w:rPr>
            </w:pPr>
            <w:r w:rsidRPr="009C4728">
              <w:rPr>
                <w:rFonts w:cs="v5.0.0"/>
              </w:rPr>
              <w:t xml:space="preserve">100 kHz </w:t>
            </w:r>
          </w:p>
        </w:tc>
      </w:tr>
      <w:tr w:rsidR="00C53C29" w:rsidRPr="009C4728" w14:paraId="5574C1CA"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977D2CD"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4DEAA42"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D36911F" w14:textId="77777777" w:rsidR="00C53C29" w:rsidRPr="009C4728" w:rsidRDefault="00C53C29" w:rsidP="0021138B">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316A48B9" w14:textId="77777777" w:rsidR="00C53C29" w:rsidRPr="009C4728" w:rsidRDefault="00C53C29" w:rsidP="0021138B">
            <w:pPr>
              <w:pStyle w:val="TAC"/>
              <w:pBdr>
                <w:top w:val="single" w:sz="12" w:space="3" w:color="auto"/>
              </w:pBdr>
              <w:rPr>
                <w:rFonts w:cs="v5.0.0"/>
                <w:lang w:eastAsia="zh-CN"/>
              </w:rPr>
            </w:pPr>
            <w:r w:rsidRPr="009C4728">
              <w:rPr>
                <w:rFonts w:cs="v5.0.0"/>
              </w:rPr>
              <w:t>100 kHz</w:t>
            </w:r>
          </w:p>
        </w:tc>
      </w:tr>
      <w:tr w:rsidR="00C53C29" w:rsidRPr="009C4728" w14:paraId="37F16E93" w14:textId="77777777" w:rsidTr="0021138B">
        <w:trPr>
          <w:cantSplit/>
          <w:jc w:val="center"/>
        </w:trPr>
        <w:tc>
          <w:tcPr>
            <w:tcW w:w="9988" w:type="dxa"/>
            <w:gridSpan w:val="4"/>
          </w:tcPr>
          <w:p w14:paraId="7B3B4163"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29</w:t>
            </w:r>
            <w:r w:rsidRPr="009C4728">
              <w:rPr>
                <w:rFonts w:cs="Arial"/>
              </w:rPr>
              <w:t>dBm/1</w:t>
            </w:r>
            <w:r w:rsidRPr="009C4728">
              <w:rPr>
                <w:rFonts w:cs="Arial"/>
                <w:lang w:eastAsia="zh-CN"/>
              </w:rPr>
              <w:t>00k</w:t>
            </w:r>
            <w:r w:rsidRPr="009C4728">
              <w:rPr>
                <w:rFonts w:cs="Arial"/>
              </w:rPr>
              <w:t>Hz.</w:t>
            </w:r>
          </w:p>
          <w:p w14:paraId="2B487F75"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174E7529" w14:textId="77777777" w:rsidR="00C53C29" w:rsidRPr="009C4728" w:rsidRDefault="00C53C29" w:rsidP="0021138B">
            <w:pPr>
              <w:pStyle w:val="TAN"/>
              <w:rPr>
                <w:rFonts w:cs="Arial"/>
              </w:rPr>
            </w:pPr>
            <w:r w:rsidRPr="009C4728">
              <w:t>NOTE 3:</w:t>
            </w:r>
            <w:r w:rsidRPr="009C4728">
              <w:tab/>
              <w:t xml:space="preserve">For operation with a standalone NB-IoT or an E-UTRA 1.4 or 3MHz carrier adjacent to the Base Station RF Bandwidth edge, the limits in Table 6.6.2.2-6 apply for 0 MHz </w:t>
            </w:r>
            <w:r w:rsidRPr="009C4728">
              <w:sym w:font="Symbol" w:char="F0A3"/>
            </w:r>
            <w:r w:rsidRPr="009C4728">
              <w:t xml:space="preserve"> </w:t>
            </w:r>
            <w:r w:rsidRPr="009C4728">
              <w:sym w:font="Symbol" w:char="F044"/>
            </w:r>
            <w:r w:rsidRPr="009C4728">
              <w:t>f &lt; 0.15 MHz.</w:t>
            </w:r>
          </w:p>
        </w:tc>
      </w:tr>
    </w:tbl>
    <w:p w14:paraId="442BDE96" w14:textId="77777777" w:rsidR="00C53C29" w:rsidRPr="009C4728" w:rsidRDefault="00C53C29" w:rsidP="00C53C29">
      <w:pPr>
        <w:keepNext/>
        <w:rPr>
          <w:rFonts w:cs="v5.0.0"/>
        </w:rPr>
      </w:pPr>
    </w:p>
    <w:p w14:paraId="6206EA85" w14:textId="16B14F77" w:rsidR="00C53C29" w:rsidRPr="009C4728" w:rsidRDefault="00C53C29" w:rsidP="00C53C29">
      <w:pPr>
        <w:pStyle w:val="TH"/>
        <w:rPr>
          <w:rFonts w:cs="v5.0.0"/>
        </w:rPr>
      </w:pPr>
      <w:r w:rsidRPr="009C4728">
        <w:lastRenderedPageBreak/>
        <w:t>Table 6.6.2.2-</w:t>
      </w:r>
      <w:r w:rsidRPr="009C4728">
        <w:rPr>
          <w:lang w:eastAsia="zh-CN"/>
        </w:rPr>
        <w:t>5</w:t>
      </w:r>
      <w:r w:rsidRPr="009C4728">
        <w:t xml:space="preserve">: </w:t>
      </w:r>
      <w:ins w:id="190" w:author="Ericsson" w:date="2021-02-02T15:49:00Z">
        <w:del w:id="191" w:author="Huawei, revisions" w:date="2021-02-25T12:49:00Z">
          <w:r w:rsidR="00842350" w:rsidRPr="00A07190" w:rsidDel="008A276E">
            <w:delText xml:space="preserve">Medium Range </w:delText>
          </w:r>
          <w:r w:rsidR="00842350" w:rsidDel="008A276E">
            <w:delText xml:space="preserve">BS </w:delText>
          </w:r>
          <w:r w:rsidR="00842350" w:rsidRPr="00A07190" w:rsidDel="008A276E">
            <w:delText xml:space="preserve">operating band unwanted </w:delText>
          </w:r>
          <w:r w:rsidR="00842350" w:rsidDel="008A276E">
            <w:delText>emission mask (UEM)</w:delText>
          </w:r>
          <w:r w:rsidR="00842350" w:rsidRPr="00A07190" w:rsidDel="008A276E">
            <w:delText xml:space="preserve"> </w:delText>
          </w:r>
        </w:del>
      </w:ins>
      <w:ins w:id="192" w:author="Huawei, revisions" w:date="2021-02-25T12:49:00Z">
        <w:r w:rsidR="008A276E">
          <w:t xml:space="preserve">MR BS OBUE </w:t>
        </w:r>
      </w:ins>
      <w:ins w:id="193" w:author="Ericsson" w:date="2021-02-02T15:49:00Z">
        <w:r w:rsidR="00842350" w:rsidRPr="00A07190">
          <w:t xml:space="preserve">for operation in BC2 </w:t>
        </w:r>
        <w:r w:rsidR="00842350">
          <w:t xml:space="preserve">bands applicable for: </w:t>
        </w:r>
        <w:r w:rsidR="00842350" w:rsidRPr="00A07190">
          <w:t xml:space="preserve">BS </w:t>
        </w:r>
        <w:r w:rsidR="00842350">
          <w:t xml:space="preserve">with </w:t>
        </w:r>
        <w:r w:rsidR="00842350" w:rsidRPr="00A07190">
          <w:t>maximum output power 31 &lt;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38 dBm</w:t>
        </w:r>
        <w:r w:rsidR="00842350">
          <w:t xml:space="preserve"> and</w:t>
        </w:r>
        <w:r w:rsidR="00842350" w:rsidRPr="00A07190">
          <w:t xml:space="preserve"> with GSM/EDGE or E-UTRA 1.4 or 3 MHz carriers or standalone NB-IoT adjacent to the Base Station RF Bandwidth edge</w:t>
        </w:r>
      </w:ins>
      <w:del w:id="194" w:author="Ericsson" w:date="2021-02-02T15:50:00Z">
        <w:r w:rsidRPr="009C4728" w:rsidDel="00842350">
          <w:delText>Medium Range operating band unwanted emission limits for operation in BC2 with GSM/EDGE or E-UTRA 1.4 or 3 MHz carriers or standalone NB-IoT adjacent to the Base Station RF Bandwidth edge, BS maximum output power 31 &lt;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C53C29" w:rsidRPr="009C4728" w14:paraId="4C27DC4F" w14:textId="77777777" w:rsidTr="0021138B">
        <w:trPr>
          <w:cantSplit/>
          <w:jc w:val="center"/>
        </w:trPr>
        <w:tc>
          <w:tcPr>
            <w:tcW w:w="2268" w:type="dxa"/>
          </w:tcPr>
          <w:p w14:paraId="3E5FDBD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7" w:type="dxa"/>
          </w:tcPr>
          <w:p w14:paraId="7E8193AE"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139" w:type="dxa"/>
          </w:tcPr>
          <w:p w14:paraId="4C0B6C7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2, 3</w:t>
            </w:r>
            <w:r w:rsidRPr="009C4728">
              <w:rPr>
                <w:rFonts w:cs="Arial"/>
              </w:rPr>
              <w:t>)</w:t>
            </w:r>
          </w:p>
        </w:tc>
        <w:tc>
          <w:tcPr>
            <w:tcW w:w="1430" w:type="dxa"/>
          </w:tcPr>
          <w:p w14:paraId="6D4D5E4F"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B3D5181" w14:textId="77777777" w:rsidTr="0021138B">
        <w:trPr>
          <w:cantSplit/>
          <w:jc w:val="center"/>
        </w:trPr>
        <w:tc>
          <w:tcPr>
            <w:tcW w:w="2268" w:type="dxa"/>
          </w:tcPr>
          <w:p w14:paraId="303B93D9"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78A3BACE" w14:textId="77777777" w:rsidR="00C53C29" w:rsidRPr="009C4728" w:rsidRDefault="00C53C29" w:rsidP="0021138B">
            <w:pPr>
              <w:pStyle w:val="TAC"/>
              <w:rPr>
                <w:rFonts w:cs="v5.0.0"/>
              </w:rPr>
            </w:pPr>
            <w:r w:rsidRPr="009C4728">
              <w:rPr>
                <w:rFonts w:cs="v5.0.0"/>
                <w:lang w:eastAsia="zh-CN"/>
              </w:rPr>
              <w:t>(Note 1)</w:t>
            </w:r>
          </w:p>
        </w:tc>
        <w:tc>
          <w:tcPr>
            <w:tcW w:w="2977" w:type="dxa"/>
          </w:tcPr>
          <w:p w14:paraId="3C425BE9"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139" w:type="dxa"/>
          </w:tcPr>
          <w:p w14:paraId="58CCC2D9" w14:textId="77777777" w:rsidR="00C53C29" w:rsidRPr="009C4728" w:rsidRDefault="00C53C29" w:rsidP="0021138B">
            <w:pPr>
              <w:pStyle w:val="TAC"/>
            </w:pPr>
            <w:r w:rsidRPr="009C4728">
              <w:t>P</w:t>
            </w:r>
            <w:r w:rsidRPr="009C4728">
              <w:rPr>
                <w:vertAlign w:val="subscript"/>
              </w:rPr>
              <w:t>Rated,c</w:t>
            </w:r>
            <w:r w:rsidRPr="009C4728">
              <w:t xml:space="preserve"> - 38dB</w:t>
            </w:r>
            <w:r w:rsidRPr="009C4728">
              <w:rPr>
                <w:rFonts w:cs="v5.0.0"/>
              </w:rPr>
              <w:t xml:space="preserve"> - 60(</w:t>
            </w:r>
            <w:r w:rsidRPr="009C4728">
              <w:t>f_offset/MHz-0.015</w:t>
            </w:r>
            <w:r w:rsidRPr="009C4728">
              <w:rPr>
                <w:rFonts w:cs="v5.0.0"/>
              </w:rPr>
              <w:t xml:space="preserve">)dB </w:t>
            </w:r>
          </w:p>
        </w:tc>
        <w:tc>
          <w:tcPr>
            <w:tcW w:w="1430" w:type="dxa"/>
          </w:tcPr>
          <w:p w14:paraId="425BEA6E" w14:textId="77777777" w:rsidR="00C53C29" w:rsidRPr="009C4728" w:rsidRDefault="00C53C29" w:rsidP="0021138B">
            <w:pPr>
              <w:pStyle w:val="TAC"/>
              <w:rPr>
                <w:rFonts w:cs="Arial"/>
              </w:rPr>
            </w:pPr>
            <w:r w:rsidRPr="009C4728">
              <w:rPr>
                <w:rFonts w:cs="Arial"/>
              </w:rPr>
              <w:t xml:space="preserve">30 kHz </w:t>
            </w:r>
          </w:p>
        </w:tc>
      </w:tr>
      <w:tr w:rsidR="00C53C29" w:rsidRPr="009C4728" w14:paraId="5A68D5B9" w14:textId="77777777" w:rsidTr="0021138B">
        <w:trPr>
          <w:cantSplit/>
          <w:jc w:val="center"/>
        </w:trPr>
        <w:tc>
          <w:tcPr>
            <w:tcW w:w="2268" w:type="dxa"/>
          </w:tcPr>
          <w:p w14:paraId="5A6CB002"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977" w:type="dxa"/>
          </w:tcPr>
          <w:p w14:paraId="16A91705"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139" w:type="dxa"/>
          </w:tcPr>
          <w:p w14:paraId="6FE4C992" w14:textId="77777777" w:rsidR="00C53C29" w:rsidRPr="009C4728" w:rsidRDefault="00C53C29" w:rsidP="0021138B">
            <w:pPr>
              <w:pStyle w:val="TAC"/>
            </w:pPr>
            <w:r w:rsidRPr="009C4728">
              <w:t>P</w:t>
            </w:r>
            <w:r w:rsidRPr="009C4728">
              <w:rPr>
                <w:vertAlign w:val="subscript"/>
              </w:rPr>
              <w:t>Rated,c</w:t>
            </w:r>
            <w:r w:rsidRPr="009C4728">
              <w:t xml:space="preserve"> - 41dB</w:t>
            </w:r>
            <w:r w:rsidRPr="009C4728">
              <w:rPr>
                <w:rFonts w:cs="v5.0.0"/>
              </w:rPr>
              <w:t xml:space="preserve"> - 160(</w:t>
            </w:r>
            <w:r w:rsidRPr="009C4728">
              <w:t>f_offset/MHz-0.065</w:t>
            </w:r>
            <w:r w:rsidRPr="009C4728">
              <w:rPr>
                <w:rFonts w:cs="v5.0.0"/>
              </w:rPr>
              <w:t>)dB</w:t>
            </w:r>
          </w:p>
        </w:tc>
        <w:tc>
          <w:tcPr>
            <w:tcW w:w="1430" w:type="dxa"/>
          </w:tcPr>
          <w:p w14:paraId="3715CD11" w14:textId="77777777" w:rsidR="00C53C29" w:rsidRPr="009C4728" w:rsidRDefault="00C53C29" w:rsidP="0021138B">
            <w:pPr>
              <w:pStyle w:val="TAC"/>
              <w:rPr>
                <w:rFonts w:cs="Arial"/>
              </w:rPr>
            </w:pPr>
            <w:r w:rsidRPr="009C4728">
              <w:rPr>
                <w:rFonts w:cs="Arial"/>
              </w:rPr>
              <w:t xml:space="preserve">30 kHz </w:t>
            </w:r>
          </w:p>
        </w:tc>
      </w:tr>
      <w:tr w:rsidR="00C53C29" w:rsidRPr="009C4728" w14:paraId="2E44C236" w14:textId="77777777" w:rsidTr="0021138B">
        <w:trPr>
          <w:cantSplit/>
          <w:jc w:val="center"/>
        </w:trPr>
        <w:tc>
          <w:tcPr>
            <w:tcW w:w="9814" w:type="dxa"/>
            <w:gridSpan w:val="4"/>
          </w:tcPr>
          <w:p w14:paraId="02DBFE2A"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p>
          <w:p w14:paraId="4CB25092"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the minimum requirement within sub-block gaps is calculated as a cumulative sum of</w:t>
            </w:r>
            <w:r w:rsidRPr="009C4728">
              <w:rPr>
                <w:rFonts w:cs="Arial"/>
                <w:lang w:eastAsia="zh-CN"/>
              </w:rPr>
              <w:t xml:space="preserve"> </w:t>
            </w:r>
            <w:r w:rsidRPr="009C4728">
              <w:rPr>
                <w:rFonts w:cs="Arial"/>
              </w:rPr>
              <w:t xml:space="preserve">contributions from adjacent </w:t>
            </w:r>
            <w:r w:rsidRPr="009C4728">
              <w:rPr>
                <w:rFonts w:cs="v5.0.0"/>
              </w:rPr>
              <w:t>sub blocks on each side of the sub block gap</w:t>
            </w:r>
            <w:r w:rsidRPr="009C4728">
              <w:rPr>
                <w:rFonts w:cs="Arial"/>
              </w:rPr>
              <w:t>.</w:t>
            </w:r>
          </w:p>
          <w:p w14:paraId="6FC9DD89"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1EDB6BC2" w14:textId="77777777" w:rsidR="00C53C29" w:rsidRPr="009C4728" w:rsidRDefault="00C53C29" w:rsidP="00C53C29"/>
    <w:p w14:paraId="62C1B8A8" w14:textId="51FA0AB3" w:rsidR="00C53C29" w:rsidRPr="009C4728" w:rsidRDefault="00C53C29" w:rsidP="00C53C29">
      <w:pPr>
        <w:pStyle w:val="TH"/>
        <w:rPr>
          <w:rFonts w:cs="v5.0.0"/>
        </w:rPr>
      </w:pPr>
      <w:r w:rsidRPr="009C4728">
        <w:t>Table 6.6.2.2-</w:t>
      </w:r>
      <w:r w:rsidRPr="009C4728">
        <w:rPr>
          <w:lang w:eastAsia="zh-CN"/>
        </w:rPr>
        <w:t>6</w:t>
      </w:r>
      <w:r w:rsidRPr="009C4728">
        <w:t xml:space="preserve">: </w:t>
      </w:r>
      <w:ins w:id="195" w:author="Ericsson" w:date="2021-02-02T15:50:00Z">
        <w:del w:id="196" w:author="Huawei, revisions" w:date="2021-02-25T12:49:00Z">
          <w:r w:rsidR="00842350" w:rsidRPr="00A07190" w:rsidDel="008A276E">
            <w:delText xml:space="preserve">Medium Range </w:delText>
          </w:r>
          <w:r w:rsidR="00842350" w:rsidDel="008A276E">
            <w:delText xml:space="preserve">BS </w:delText>
          </w:r>
          <w:r w:rsidR="00842350" w:rsidRPr="00A07190" w:rsidDel="008A276E">
            <w:delText xml:space="preserve">operating band unwanted </w:delText>
          </w:r>
          <w:r w:rsidR="00842350" w:rsidDel="008A276E">
            <w:delText>emission mask (UEM)</w:delText>
          </w:r>
          <w:r w:rsidR="00842350" w:rsidRPr="00A07190" w:rsidDel="008A276E">
            <w:delText xml:space="preserve"> </w:delText>
          </w:r>
        </w:del>
      </w:ins>
      <w:ins w:id="197" w:author="Huawei, revisions" w:date="2021-02-25T12:49:00Z">
        <w:r w:rsidR="008A276E">
          <w:t xml:space="preserve">MR BS OBUE </w:t>
        </w:r>
      </w:ins>
      <w:ins w:id="198" w:author="Ericsson" w:date="2021-02-02T15:50:00Z">
        <w:r w:rsidR="00842350" w:rsidRPr="00A07190">
          <w:t xml:space="preserve">for operation in BC2 </w:t>
        </w:r>
        <w:r w:rsidR="00842350">
          <w:t xml:space="preserve">bands applicable for: </w:t>
        </w:r>
        <w:r w:rsidR="00842350" w:rsidRPr="00A07190">
          <w:t xml:space="preserve">BS </w:t>
        </w:r>
        <w:r w:rsidR="00842350">
          <w:t xml:space="preserve">with </w:t>
        </w:r>
        <w:r w:rsidR="00842350" w:rsidRPr="00A07190">
          <w:t>maximum output power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31 dBm</w:t>
        </w:r>
        <w:r w:rsidR="00842350">
          <w:t xml:space="preserve"> and</w:t>
        </w:r>
        <w:r w:rsidR="00842350" w:rsidRPr="00A07190">
          <w:t xml:space="preserve"> with GSM/EDGE or E-UTRA 1.4 or 3 MHz carriers or standalone NB-IoT adjacent to the Base Station RF Bandwidth edge</w:t>
        </w:r>
      </w:ins>
      <w:del w:id="199" w:author="Ericsson" w:date="2021-02-02T15:50:00Z">
        <w:r w:rsidRPr="009C4728" w:rsidDel="00842350">
          <w:delText>Medium Range operating band unwanted emission limits for operation in BC2 with GSM/EDGE or E-UTRA 1.4 or 3 MHz carriers or standalone NB-IoT adjacent to the Base Station RF Bandwidth edge, BS maximum output power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C53C29" w:rsidRPr="009C4728" w14:paraId="72AE7728" w14:textId="77777777" w:rsidTr="0021138B">
        <w:trPr>
          <w:cantSplit/>
          <w:jc w:val="center"/>
        </w:trPr>
        <w:tc>
          <w:tcPr>
            <w:tcW w:w="2442" w:type="dxa"/>
          </w:tcPr>
          <w:p w14:paraId="3CD5F44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7" w:type="dxa"/>
          </w:tcPr>
          <w:p w14:paraId="7709FDB1"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139" w:type="dxa"/>
          </w:tcPr>
          <w:p w14:paraId="555679B1"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2, 3, 4</w:t>
            </w:r>
            <w:r w:rsidRPr="009C4728">
              <w:rPr>
                <w:rFonts w:cs="Arial"/>
              </w:rPr>
              <w:t>)</w:t>
            </w:r>
          </w:p>
        </w:tc>
        <w:tc>
          <w:tcPr>
            <w:tcW w:w="1430" w:type="dxa"/>
          </w:tcPr>
          <w:p w14:paraId="71876805"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E2BDB2A" w14:textId="77777777" w:rsidTr="0021138B">
        <w:trPr>
          <w:cantSplit/>
          <w:jc w:val="center"/>
        </w:trPr>
        <w:tc>
          <w:tcPr>
            <w:tcW w:w="2442" w:type="dxa"/>
          </w:tcPr>
          <w:p w14:paraId="2A1E36BD"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6426B837" w14:textId="77777777" w:rsidR="00C53C29" w:rsidRPr="009C4728" w:rsidRDefault="00C53C29" w:rsidP="0021138B">
            <w:pPr>
              <w:pStyle w:val="TAC"/>
              <w:rPr>
                <w:rFonts w:cs="v5.0.0"/>
              </w:rPr>
            </w:pPr>
            <w:r w:rsidRPr="009C4728">
              <w:rPr>
                <w:rFonts w:cs="v5.0.0"/>
                <w:lang w:eastAsia="zh-CN"/>
              </w:rPr>
              <w:t>(Note 1)</w:t>
            </w:r>
          </w:p>
        </w:tc>
        <w:tc>
          <w:tcPr>
            <w:tcW w:w="2977" w:type="dxa"/>
          </w:tcPr>
          <w:p w14:paraId="3C7601BA" w14:textId="77777777" w:rsidR="00C53C29" w:rsidRPr="009C4728" w:rsidRDefault="00C53C29" w:rsidP="0021138B">
            <w:pPr>
              <w:pStyle w:val="TAC"/>
              <w:ind w:left="3780" w:hanging="3780"/>
              <w:rPr>
                <w:rFonts w:cs="v5.0.0"/>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139" w:type="dxa"/>
          </w:tcPr>
          <w:p w14:paraId="162D1E0E" w14:textId="77777777" w:rsidR="00C53C29" w:rsidRPr="009C4728" w:rsidRDefault="00C53C29" w:rsidP="0021138B">
            <w:pPr>
              <w:pStyle w:val="EQ"/>
              <w:ind w:left="9072" w:hanging="9072"/>
              <w:rPr>
                <w:noProof w:val="0"/>
              </w:rPr>
            </w:pPr>
            <w:r w:rsidRPr="009C4728">
              <w:rPr>
                <w:noProof w:val="0"/>
                <w:position w:val="-46"/>
              </w:rPr>
              <w:object w:dxaOrig="3820" w:dyaOrig="1040" w14:anchorId="72AA39F1">
                <v:shape id="_x0000_i1042" type="#_x0000_t75" style="width:148.1pt;height:44.15pt" o:ole="" fillcolor="window">
                  <v:imagedata r:id="rId24" o:title=""/>
                </v:shape>
                <o:OLEObject Type="Embed" ProgID="Equation.3" ShapeID="_x0000_i1042" DrawAspect="Content" ObjectID="_1675769237" r:id="rId43"/>
              </w:object>
            </w:r>
          </w:p>
        </w:tc>
        <w:tc>
          <w:tcPr>
            <w:tcW w:w="1430" w:type="dxa"/>
          </w:tcPr>
          <w:p w14:paraId="5BE6BEA0" w14:textId="77777777" w:rsidR="00C53C29" w:rsidRPr="009C4728" w:rsidRDefault="00C53C29" w:rsidP="0021138B">
            <w:pPr>
              <w:pStyle w:val="TAC"/>
              <w:rPr>
                <w:rFonts w:cs="Arial"/>
              </w:rPr>
            </w:pPr>
            <w:r w:rsidRPr="009C4728">
              <w:rPr>
                <w:rFonts w:cs="Arial"/>
              </w:rPr>
              <w:t xml:space="preserve">30 kHz </w:t>
            </w:r>
          </w:p>
        </w:tc>
      </w:tr>
      <w:tr w:rsidR="00C53C29" w:rsidRPr="009C4728" w14:paraId="034C512E" w14:textId="77777777" w:rsidTr="0021138B">
        <w:trPr>
          <w:cantSplit/>
          <w:jc w:val="center"/>
        </w:trPr>
        <w:tc>
          <w:tcPr>
            <w:tcW w:w="2442" w:type="dxa"/>
          </w:tcPr>
          <w:p w14:paraId="3383A856"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977" w:type="dxa"/>
          </w:tcPr>
          <w:p w14:paraId="5CDDA90E"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139" w:type="dxa"/>
          </w:tcPr>
          <w:p w14:paraId="3EAB78AB" w14:textId="77777777" w:rsidR="00C53C29" w:rsidRPr="009C4728" w:rsidRDefault="00C53C29" w:rsidP="0021138B">
            <w:pPr>
              <w:pStyle w:val="EQ"/>
              <w:rPr>
                <w:noProof w:val="0"/>
              </w:rPr>
            </w:pPr>
            <w:r w:rsidRPr="009C4728">
              <w:rPr>
                <w:noProof w:val="0"/>
                <w:position w:val="-46"/>
              </w:rPr>
              <w:object w:dxaOrig="4040" w:dyaOrig="1040" w14:anchorId="077DBA1B">
                <v:shape id="_x0000_i1043" type="#_x0000_t75" style="width:148.75pt;height:44.15pt" o:ole="" fillcolor="window">
                  <v:imagedata r:id="rId26" o:title=""/>
                </v:shape>
                <o:OLEObject Type="Embed" ProgID="Equation.3" ShapeID="_x0000_i1043" DrawAspect="Content" ObjectID="_1675769238" r:id="rId44"/>
              </w:object>
            </w:r>
          </w:p>
        </w:tc>
        <w:tc>
          <w:tcPr>
            <w:tcW w:w="1430" w:type="dxa"/>
          </w:tcPr>
          <w:p w14:paraId="53411841" w14:textId="77777777" w:rsidR="00C53C29" w:rsidRPr="009C4728" w:rsidRDefault="00C53C29" w:rsidP="0021138B">
            <w:pPr>
              <w:pStyle w:val="TAC"/>
              <w:rPr>
                <w:rFonts w:cs="Arial"/>
              </w:rPr>
            </w:pPr>
            <w:r w:rsidRPr="009C4728">
              <w:rPr>
                <w:rFonts w:cs="Arial"/>
              </w:rPr>
              <w:t xml:space="preserve">30 kHz </w:t>
            </w:r>
          </w:p>
        </w:tc>
      </w:tr>
      <w:tr w:rsidR="00C53C29" w:rsidRPr="009C4728" w14:paraId="397A7C60" w14:textId="77777777" w:rsidTr="0021138B">
        <w:trPr>
          <w:cantSplit/>
          <w:jc w:val="center"/>
        </w:trPr>
        <w:tc>
          <w:tcPr>
            <w:tcW w:w="9988" w:type="dxa"/>
            <w:gridSpan w:val="4"/>
          </w:tcPr>
          <w:p w14:paraId="21D303D7"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p>
          <w:p w14:paraId="37471671"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w:t>
            </w:r>
            <w:r w:rsidRPr="009C4728">
              <w:rPr>
                <w:rFonts w:cs="Arial"/>
              </w:rPr>
              <w:t>.</w:t>
            </w:r>
          </w:p>
          <w:p w14:paraId="3D34B488"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29FEAA30" w14:textId="77777777" w:rsidR="00C53C29" w:rsidRPr="009C4728" w:rsidRDefault="00C53C29" w:rsidP="0021138B">
            <w:pPr>
              <w:pStyle w:val="TAN"/>
              <w:rPr>
                <w:rFonts w:cs="Arial"/>
              </w:rPr>
            </w:pPr>
            <w:r w:rsidRPr="009C4728">
              <w:rPr>
                <w:rFonts w:cs="Arial"/>
              </w:rPr>
              <w:t>N</w:t>
            </w:r>
            <w:r w:rsidRPr="009C4728">
              <w:rPr>
                <w:rFonts w:cs="Arial"/>
                <w:lang w:eastAsia="zh-CN"/>
              </w:rPr>
              <w:t>OTE 4</w:t>
            </w:r>
            <w:r w:rsidRPr="009C4728">
              <w:rPr>
                <w:rFonts w:cs="Arial"/>
              </w:rPr>
              <w:t>:</w:t>
            </w:r>
            <w:r w:rsidRPr="009C4728">
              <w:rPr>
                <w:rFonts w:cs="Arial"/>
              </w:rPr>
              <w:tab/>
              <w:t>In case the carrier adjacent to the Base Station RF Bandwidth edge is a GSM/EDGE carrier, the value of X = P</w:t>
            </w:r>
            <w:r w:rsidRPr="009C4728">
              <w:rPr>
                <w:rFonts w:cs="Arial"/>
                <w:vertAlign w:val="subscript"/>
              </w:rPr>
              <w:t>GSMcarrier</w:t>
            </w:r>
            <w:r w:rsidRPr="009C4728">
              <w:rPr>
                <w:rFonts w:cs="Arial"/>
              </w:rPr>
              <w:t xml:space="preserve"> – 31, where P</w:t>
            </w:r>
            <w:r w:rsidRPr="009C4728">
              <w:rPr>
                <w:rFonts w:cs="Arial"/>
                <w:vertAlign w:val="subscript"/>
              </w:rPr>
              <w:t>GSMcarrier</w:t>
            </w:r>
            <w:r w:rsidRPr="009C4728">
              <w:rPr>
                <w:rFonts w:cs="Arial"/>
              </w:rPr>
              <w:t xml:space="preserve"> is the power level of the GSM/EDGE carrier adjacent to the Base Station RF Bandwidth edge. In other cases, X = 0.</w:t>
            </w:r>
          </w:p>
          <w:p w14:paraId="29D3B2AE"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NB-IoTcarrier</w:t>
            </w:r>
            <w:r w:rsidRPr="009C4728">
              <w:rPr>
                <w:rFonts w:cs="Arial"/>
              </w:rPr>
              <w:t xml:space="preserve"> – 31, where P</w:t>
            </w:r>
            <w:r w:rsidRPr="009C4728">
              <w:rPr>
                <w:rFonts w:cs="Arial"/>
                <w:vertAlign w:val="subscript"/>
              </w:rPr>
              <w:t>NB-IoTcarrier</w:t>
            </w:r>
            <w:r w:rsidRPr="009C4728">
              <w:rPr>
                <w:rFonts w:cs="Arial"/>
              </w:rPr>
              <w:t xml:space="preserve"> is the power level of the NB-IoT carrier adjacent to the RF bandwidth edge. In other cases, X = 0.</w:t>
            </w:r>
          </w:p>
        </w:tc>
      </w:tr>
    </w:tbl>
    <w:p w14:paraId="2B024D70" w14:textId="77777777" w:rsidR="00C53C29" w:rsidRPr="009C4728" w:rsidRDefault="00C53C29" w:rsidP="00C53C29">
      <w:pPr>
        <w:rPr>
          <w:lang w:eastAsia="zh-CN"/>
        </w:rPr>
      </w:pPr>
    </w:p>
    <w:p w14:paraId="12617E02" w14:textId="13B38401" w:rsidR="00C53C29" w:rsidRPr="009C4728" w:rsidRDefault="00C53C29" w:rsidP="00C53C29">
      <w:pPr>
        <w:pStyle w:val="TH"/>
        <w:rPr>
          <w:lang w:eastAsia="zh-CN"/>
        </w:rPr>
      </w:pPr>
      <w:r w:rsidRPr="009C4728">
        <w:lastRenderedPageBreak/>
        <w:t>Table 6.6.2.2-</w:t>
      </w:r>
      <w:r w:rsidRPr="009C4728">
        <w:rPr>
          <w:lang w:eastAsia="zh-CN"/>
        </w:rPr>
        <w:t>7</w:t>
      </w:r>
      <w:r w:rsidRPr="009C4728">
        <w:t xml:space="preserve">: </w:t>
      </w:r>
      <w:ins w:id="200" w:author="Ericsson" w:date="2021-02-02T15:51:00Z">
        <w:del w:id="201" w:author="Huawei, revisions" w:date="2021-02-25T14:06:00Z">
          <w:r w:rsidR="00842350" w:rsidRPr="00A07190" w:rsidDel="00467FF9">
            <w:rPr>
              <w:lang w:eastAsia="zh-CN"/>
            </w:rPr>
            <w:delText xml:space="preserve">Local Area </w:delText>
          </w:r>
          <w:r w:rsidR="00842350" w:rsidDel="00467FF9">
            <w:rPr>
              <w:lang w:eastAsia="zh-CN"/>
            </w:rPr>
            <w:delText xml:space="preserve">BS </w:delText>
          </w:r>
          <w:r w:rsidR="00842350" w:rsidRPr="00A07190" w:rsidDel="00467FF9">
            <w:rPr>
              <w:lang w:eastAsia="zh-CN"/>
            </w:rPr>
            <w:delText>o</w:delText>
          </w:r>
          <w:r w:rsidR="00842350" w:rsidRPr="00A07190" w:rsidDel="00467FF9">
            <w:delText xml:space="preserve">perating band unwanted emission mask (UEM) </w:delText>
          </w:r>
        </w:del>
      </w:ins>
      <w:ins w:id="202" w:author="Huawei, revisions" w:date="2021-02-25T14:06:00Z">
        <w:r w:rsidR="00467FF9">
          <w:rPr>
            <w:lang w:eastAsia="zh-CN"/>
          </w:rPr>
          <w:t>LA BS OBUE</w:t>
        </w:r>
      </w:ins>
      <w:ins w:id="203" w:author="Huawei, revisions" w:date="2021-02-25T14:29:00Z">
        <w:r w:rsidR="00D67BBB">
          <w:rPr>
            <w:lang w:eastAsia="zh-CN"/>
          </w:rPr>
          <w:t xml:space="preserve"> </w:t>
        </w:r>
      </w:ins>
      <w:ins w:id="204" w:author="Ericsson" w:date="2021-02-02T15:51:00Z">
        <w:r w:rsidR="00842350">
          <w:t>in</w:t>
        </w:r>
        <w:r w:rsidR="00842350" w:rsidRPr="00A07190">
          <w:t xml:space="preserve"> BC2</w:t>
        </w:r>
        <w:r w:rsidR="00842350">
          <w:t xml:space="preserve"> bands</w:t>
        </w:r>
      </w:ins>
      <w:del w:id="205" w:author="Ericsson" w:date="2021-02-02T15:51:00Z">
        <w:r w:rsidRPr="009C4728" w:rsidDel="00842350">
          <w:rPr>
            <w:lang w:eastAsia="zh-CN"/>
          </w:rPr>
          <w:delText>Local Area o</w:delText>
        </w:r>
        <w:r w:rsidRPr="009C4728" w:rsidDel="00842350">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C53C29" w:rsidRPr="009C4728" w14:paraId="1F4F1BDA"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412BCEAB"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0044"/>
            </w:r>
            <w:r w:rsidRPr="009C4728">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8A45BF3"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64684D58" w14:textId="77777777" w:rsidR="00C53C29" w:rsidRPr="009C4728" w:rsidRDefault="00C53C29" w:rsidP="0021138B">
            <w:pPr>
              <w:pStyle w:val="TAH"/>
              <w:rPr>
                <w:rFonts w:cs="Arial"/>
                <w:lang w:eastAsia="zh-CN"/>
              </w:rPr>
            </w:pPr>
            <w:r w:rsidRPr="009C4728">
              <w:rPr>
                <w:rFonts w:cs="Arial"/>
              </w:rPr>
              <w:t xml:space="preserve">Minimum requirement </w:t>
            </w:r>
            <w:r w:rsidRPr="009C4728">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106C2188"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4D453BD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38EC2B93" w14:textId="77777777" w:rsidR="00C53C29" w:rsidRPr="009C4728" w:rsidRDefault="00C53C29" w:rsidP="0021138B">
            <w:pPr>
              <w:pStyle w:val="TAC"/>
              <w:rPr>
                <w:rFonts w:cs="v5.0.0"/>
                <w:lang w:eastAsia="zh-CN"/>
              </w:rPr>
            </w:pPr>
            <w:r w:rsidRPr="009C4728">
              <w:rPr>
                <w:rFonts w:cs="v5.0.0"/>
              </w:rPr>
              <w:t xml:space="preserve">0 </w:t>
            </w:r>
            <w:r w:rsidRPr="009C4728">
              <w:rPr>
                <w:rFonts w:cs="Arial"/>
              </w:rPr>
              <w:t xml:space="preserve">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5 MHz</w:t>
            </w:r>
          </w:p>
          <w:p w14:paraId="575074C7" w14:textId="77777777" w:rsidR="00C53C29" w:rsidRPr="009C4728" w:rsidRDefault="00C53C29" w:rsidP="0021138B">
            <w:pPr>
              <w:pStyle w:val="TAC"/>
              <w:rPr>
                <w:rFonts w:cs="v5.0.0"/>
                <w:lang w:eastAsia="zh-CN"/>
              </w:rPr>
            </w:pPr>
            <w:r w:rsidRPr="009C4728">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49CCFFB"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00A3"/>
            </w:r>
            <w:r w:rsidRPr="009C4728">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EE3BA48" w14:textId="77777777" w:rsidR="00C53C29" w:rsidRPr="009C4728" w:rsidRDefault="00C53C29" w:rsidP="0021138B">
            <w:pPr>
              <w:pStyle w:val="TAC"/>
              <w:rPr>
                <w:rFonts w:cs="Arial"/>
              </w:rPr>
            </w:pPr>
            <w:r w:rsidRPr="009C4728">
              <w:rPr>
                <w:rFonts w:cs="Arial"/>
                <w:position w:val="-30"/>
              </w:rPr>
              <w:object w:dxaOrig="3380" w:dyaOrig="680" w14:anchorId="7D59527B">
                <v:shape id="_x0000_i1044" type="#_x0000_t75" style="width:154.2pt;height:30.55pt" o:ole="">
                  <v:imagedata r:id="rId30" o:title=""/>
                </v:shape>
                <o:OLEObject Type="Embed" ProgID="Equation.3" ShapeID="_x0000_i1044" DrawAspect="Content" ObjectID="_1675769239" r:id="rId45"/>
              </w:object>
            </w:r>
          </w:p>
        </w:tc>
        <w:tc>
          <w:tcPr>
            <w:tcW w:w="1592" w:type="dxa"/>
            <w:tcBorders>
              <w:top w:val="single" w:sz="4" w:space="0" w:color="auto"/>
              <w:left w:val="single" w:sz="4" w:space="0" w:color="auto"/>
              <w:bottom w:val="single" w:sz="4" w:space="0" w:color="auto"/>
              <w:right w:val="single" w:sz="4" w:space="0" w:color="auto"/>
            </w:tcBorders>
          </w:tcPr>
          <w:p w14:paraId="116E3DCA" w14:textId="77777777" w:rsidR="00C53C29" w:rsidRPr="009C4728" w:rsidRDefault="00C53C29" w:rsidP="0021138B">
            <w:pPr>
              <w:pStyle w:val="TAC"/>
              <w:rPr>
                <w:rFonts w:cs="Arial"/>
              </w:rPr>
            </w:pPr>
            <w:r w:rsidRPr="009C4728">
              <w:rPr>
                <w:rFonts w:cs="Arial"/>
              </w:rPr>
              <w:t xml:space="preserve">100 kHz </w:t>
            </w:r>
          </w:p>
        </w:tc>
      </w:tr>
      <w:tr w:rsidR="00C53C29" w:rsidRPr="009C4728" w14:paraId="2D5E8E3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741639B7"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00A3"/>
            </w:r>
            <w:r w:rsidRPr="009C4728">
              <w:rPr>
                <w:rFonts w:cs="v5.0.0"/>
                <w:lang w:val="sv-FI"/>
              </w:rPr>
              <w:t xml:space="preserve"> </w:t>
            </w:r>
            <w:r w:rsidRPr="009C4728">
              <w:rPr>
                <w:rFonts w:cs="v5.0.0"/>
              </w:rPr>
              <w:sym w:font="Symbol" w:char="0044"/>
            </w:r>
            <w:r w:rsidRPr="009C4728">
              <w:rPr>
                <w:rFonts w:cs="v5.0.0"/>
                <w:lang w:val="sv-FI"/>
              </w:rPr>
              <w:t xml:space="preserve">f &lt; </w:t>
            </w:r>
            <w:r w:rsidRPr="009C4728">
              <w:rPr>
                <w:rFonts w:cs="v5.0.0"/>
                <w:lang w:val="sv-FI" w:eastAsia="zh-CN"/>
              </w:rPr>
              <w:t>min(</w:t>
            </w:r>
            <w:r w:rsidRPr="009C4728">
              <w:rPr>
                <w:rFonts w:cs="v5.0.0"/>
                <w:lang w:val="sv-FI"/>
              </w:rPr>
              <w:t>10 MHz</w:t>
            </w:r>
            <w:r w:rsidRPr="009C4728">
              <w:rPr>
                <w:rFonts w:cs="v5.0.0"/>
                <w:lang w:val="sv-FI" w:eastAsia="zh-CN"/>
              </w:rPr>
              <w:t xml:space="preserve">, </w:t>
            </w:r>
            <w:r w:rsidRPr="009C4728">
              <w:rPr>
                <w:rFonts w:cs="v5.0.0"/>
                <w:lang w:eastAsia="zh-CN"/>
              </w:rPr>
              <w:t>Δ</w:t>
            </w:r>
            <w:r w:rsidRPr="009C4728">
              <w:rPr>
                <w:rFonts w:cs="v5.0.0"/>
                <w:lang w:val="sv-FI" w:eastAsia="zh-CN"/>
              </w:rPr>
              <w:t>f</w:t>
            </w:r>
            <w:r w:rsidRPr="009C4728">
              <w:rPr>
                <w:rFonts w:cs="v5.0.0"/>
                <w:vertAlign w:val="subscript"/>
                <w:lang w:val="sv-FI" w:eastAsia="zh-CN"/>
              </w:rPr>
              <w:t>max</w:t>
            </w:r>
            <w:r w:rsidRPr="009C4728">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13B116AC"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00A3"/>
            </w:r>
            <w:r w:rsidRPr="009C4728">
              <w:rPr>
                <w:rFonts w:cs="v5.0.0"/>
                <w:lang w:val="sv-FI"/>
              </w:rPr>
              <w:t xml:space="preserve"> f_offset &lt; </w:t>
            </w:r>
            <w:r w:rsidRPr="009C4728">
              <w:rPr>
                <w:rFonts w:cs="v5.0.0"/>
                <w:lang w:val="sv-FI" w:eastAsia="zh-CN"/>
              </w:rPr>
              <w:t>min(</w:t>
            </w:r>
            <w:r w:rsidRPr="009C4728">
              <w:rPr>
                <w:rFonts w:cs="v5.0.0"/>
                <w:lang w:val="sv-FI"/>
              </w:rPr>
              <w:t>10.05 MHz</w:t>
            </w:r>
            <w:r w:rsidRPr="009C4728">
              <w:rPr>
                <w:rFonts w:cs="v5.0.0"/>
                <w:lang w:val="sv-FI" w:eastAsia="zh-CN"/>
              </w:rPr>
              <w:t>, f_offset</w:t>
            </w:r>
            <w:r w:rsidRPr="009C4728">
              <w:rPr>
                <w:rFonts w:cs="v5.0.0"/>
                <w:vertAlign w:val="subscript"/>
                <w:lang w:val="sv-FI" w:eastAsia="zh-CN"/>
              </w:rPr>
              <w:t>max</w:t>
            </w:r>
            <w:r w:rsidRPr="009C4728">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0BBF7B43" w14:textId="77777777" w:rsidR="00C53C29" w:rsidRPr="009C4728" w:rsidRDefault="00C53C29" w:rsidP="0021138B">
            <w:pPr>
              <w:pStyle w:val="TAC"/>
              <w:ind w:firstLine="1100"/>
              <w:rPr>
                <w:rFonts w:cs="Arial"/>
              </w:rPr>
            </w:pPr>
            <w:r w:rsidRPr="009C4728">
              <w:rPr>
                <w:rFonts w:cs="Arial"/>
              </w:rPr>
              <w:t>-37 dBm</w:t>
            </w:r>
          </w:p>
        </w:tc>
        <w:tc>
          <w:tcPr>
            <w:tcW w:w="1592" w:type="dxa"/>
            <w:tcBorders>
              <w:top w:val="single" w:sz="4" w:space="0" w:color="auto"/>
              <w:left w:val="single" w:sz="4" w:space="0" w:color="auto"/>
              <w:bottom w:val="single" w:sz="4" w:space="0" w:color="auto"/>
              <w:right w:val="single" w:sz="4" w:space="0" w:color="auto"/>
            </w:tcBorders>
          </w:tcPr>
          <w:p w14:paraId="4BE86459" w14:textId="77777777" w:rsidR="00C53C29" w:rsidRPr="009C4728" w:rsidRDefault="00C53C29" w:rsidP="0021138B">
            <w:pPr>
              <w:pStyle w:val="TAC"/>
              <w:rPr>
                <w:rFonts w:cs="Arial"/>
              </w:rPr>
            </w:pPr>
            <w:r w:rsidRPr="009C4728">
              <w:rPr>
                <w:rFonts w:cs="Arial"/>
              </w:rPr>
              <w:t xml:space="preserve">100 kHz </w:t>
            </w:r>
          </w:p>
        </w:tc>
      </w:tr>
      <w:tr w:rsidR="00C53C29" w:rsidRPr="009C4728" w14:paraId="2E6166F2"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1F828C54"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 xml:space="preserve">f </w:t>
            </w:r>
            <w:r w:rsidRPr="009C4728">
              <w:rPr>
                <w:rFonts w:cs="Arial"/>
              </w:rPr>
              <w:sym w:font="Symbol" w:char="00A3"/>
            </w:r>
            <w:r w:rsidRPr="009C4728">
              <w:rPr>
                <w:rFonts w:cs="Arial"/>
              </w:rPr>
              <w:t xml:space="preserve"> </w:t>
            </w:r>
            <w:r w:rsidRPr="009C4728">
              <w:rPr>
                <w:rFonts w:cs="Arial"/>
              </w:rPr>
              <w:sym w:font="Symbol" w:char="0044"/>
            </w:r>
            <w:r w:rsidRPr="009C4728">
              <w:rPr>
                <w:rFonts w:cs="Arial"/>
              </w:rPr>
              <w:t>f</w:t>
            </w:r>
            <w:r w:rsidRPr="009C4728">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6E4E3CC4"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00A3"/>
            </w:r>
            <w:r w:rsidRPr="009C4728">
              <w:rPr>
                <w:rFonts w:cs="v5.0.0"/>
              </w:rPr>
              <w:t xml:space="preserve"> f_offset &lt; f_offset</w:t>
            </w:r>
            <w:r w:rsidRPr="009C4728">
              <w:rPr>
                <w:rFonts w:cs="v5.0.0"/>
                <w:vertAlign w:val="subscript"/>
              </w:rPr>
              <w:t>max</w:t>
            </w:r>
            <w:r w:rsidRPr="009C4728">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4A7E2BA1" w14:textId="77777777" w:rsidR="00C53C29" w:rsidRPr="009C4728" w:rsidRDefault="00C53C29" w:rsidP="0021138B">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592" w:type="dxa"/>
            <w:tcBorders>
              <w:top w:val="single" w:sz="4" w:space="0" w:color="auto"/>
              <w:left w:val="single" w:sz="4" w:space="0" w:color="auto"/>
              <w:bottom w:val="single" w:sz="4" w:space="0" w:color="auto"/>
              <w:right w:val="single" w:sz="4" w:space="0" w:color="auto"/>
            </w:tcBorders>
          </w:tcPr>
          <w:p w14:paraId="655CA637" w14:textId="77777777" w:rsidR="00C53C29" w:rsidRPr="009C4728" w:rsidRDefault="00C53C29" w:rsidP="0021138B">
            <w:pPr>
              <w:pStyle w:val="TAC"/>
              <w:rPr>
                <w:rFonts w:cs="Arial"/>
              </w:rPr>
            </w:pPr>
            <w:r w:rsidRPr="009C4728">
              <w:rPr>
                <w:rFonts w:cs="Arial"/>
              </w:rPr>
              <w:t xml:space="preserve">100 kHz </w:t>
            </w:r>
          </w:p>
        </w:tc>
      </w:tr>
      <w:tr w:rsidR="00C53C29" w:rsidRPr="009C4728" w14:paraId="647C8BAD" w14:textId="77777777" w:rsidTr="0021138B">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9B71905"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or</w:t>
            </w:r>
            <w:r w:rsidRPr="009C4728">
              <w:rPr>
                <w:rFonts w:cs="Arial"/>
              </w:rPr>
              <w:t xml:space="preserve"> an E-UTRA 1.4 or 3 MHz carrier adjacent to the Base Station RF Bandwidth edge, the limits in Table 6.6.2.2-</w:t>
            </w:r>
            <w:r w:rsidRPr="009C4728">
              <w:rPr>
                <w:rFonts w:cs="Arial"/>
                <w:lang w:eastAsia="zh-CN"/>
              </w:rPr>
              <w:t>8</w:t>
            </w:r>
            <w:r w:rsidRPr="009C4728">
              <w:rPr>
                <w:rFonts w:cs="Arial"/>
              </w:rPr>
              <w:t xml:space="preserve"> apply for 0 MHz </w:t>
            </w:r>
            <w:r w:rsidRPr="009C4728">
              <w:rPr>
                <w:rFonts w:cs="Arial"/>
              </w:rPr>
              <w:sym w:font="Symbol" w:char="00A3"/>
            </w:r>
            <w:r w:rsidRPr="009C4728">
              <w:rPr>
                <w:rFonts w:cs="Arial"/>
              </w:rPr>
              <w:t xml:space="preserve"> </w:t>
            </w:r>
            <w:r w:rsidRPr="009C4728">
              <w:rPr>
                <w:rFonts w:cs="Arial"/>
              </w:rPr>
              <w:sym w:font="Symbol" w:char="0044"/>
            </w:r>
            <w:r w:rsidRPr="009C4728">
              <w:rPr>
                <w:rFonts w:cs="Arial"/>
              </w:rPr>
              <w:t>f &lt; 0.1</w:t>
            </w:r>
            <w:r w:rsidRPr="009C4728">
              <w:rPr>
                <w:rFonts w:cs="Arial"/>
                <w:lang w:eastAsia="zh-CN"/>
              </w:rPr>
              <w:t>6</w:t>
            </w:r>
            <w:r w:rsidRPr="009C4728">
              <w:rPr>
                <w:rFonts w:cs="Arial"/>
              </w:rPr>
              <w:t xml:space="preserve"> MHz.</w:t>
            </w:r>
          </w:p>
          <w:p w14:paraId="3047BD1E" w14:textId="77777777" w:rsidR="00C53C29" w:rsidRPr="009C4728" w:rsidRDefault="00C53C29" w:rsidP="0021138B">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4B2EFBBE"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19075C05" w14:textId="77777777" w:rsidR="00C53C29" w:rsidRPr="009C4728" w:rsidRDefault="00C53C29" w:rsidP="00C53C29"/>
    <w:p w14:paraId="4A61DC12" w14:textId="68DBD82D" w:rsidR="00C53C29" w:rsidRPr="009C4728" w:rsidRDefault="00C53C29" w:rsidP="00C53C29">
      <w:pPr>
        <w:pStyle w:val="TH"/>
        <w:rPr>
          <w:lang w:eastAsia="zh-CN"/>
        </w:rPr>
      </w:pPr>
      <w:r w:rsidRPr="009C4728">
        <w:t>Table 6.6.2.2-</w:t>
      </w:r>
      <w:r w:rsidRPr="009C4728">
        <w:rPr>
          <w:lang w:eastAsia="zh-CN"/>
        </w:rPr>
        <w:t>8</w:t>
      </w:r>
      <w:r w:rsidRPr="009C4728">
        <w:t xml:space="preserve">: </w:t>
      </w:r>
      <w:ins w:id="206" w:author="Ericsson" w:date="2021-02-02T15:51:00Z">
        <w:del w:id="207" w:author="Huawei, revisions" w:date="2021-02-25T14:06:00Z">
          <w:r w:rsidR="00842350" w:rsidRPr="00A07190" w:rsidDel="00467FF9">
            <w:rPr>
              <w:lang w:eastAsia="zh-CN"/>
            </w:rPr>
            <w:delText xml:space="preserve">Local Area </w:delText>
          </w:r>
          <w:r w:rsidR="00842350" w:rsidDel="00467FF9">
            <w:rPr>
              <w:lang w:eastAsia="zh-CN"/>
            </w:rPr>
            <w:delText xml:space="preserve">BS </w:delText>
          </w:r>
          <w:r w:rsidR="00842350" w:rsidRPr="00A07190" w:rsidDel="00467FF9">
            <w:rPr>
              <w:lang w:eastAsia="zh-CN"/>
            </w:rPr>
            <w:delText>o</w:delText>
          </w:r>
          <w:r w:rsidR="00842350" w:rsidRPr="00A07190" w:rsidDel="00467FF9">
            <w:delText xml:space="preserve">perating band unwanted </w:delText>
          </w:r>
          <w:r w:rsidR="00842350" w:rsidDel="00467FF9">
            <w:delText>emission mask (UEM)</w:delText>
          </w:r>
          <w:r w:rsidR="00842350" w:rsidRPr="00A07190" w:rsidDel="00467FF9">
            <w:delText xml:space="preserve"> </w:delText>
          </w:r>
        </w:del>
      </w:ins>
      <w:ins w:id="208" w:author="Huawei, revisions" w:date="2021-02-25T14:06:00Z">
        <w:r w:rsidR="00467FF9">
          <w:rPr>
            <w:lang w:eastAsia="zh-CN"/>
          </w:rPr>
          <w:t>LA BS OBUE</w:t>
        </w:r>
      </w:ins>
      <w:ins w:id="209" w:author="Huawei, revisions" w:date="2021-02-25T14:29:00Z">
        <w:r w:rsidR="00D67BBB">
          <w:rPr>
            <w:lang w:eastAsia="zh-CN"/>
          </w:rPr>
          <w:t xml:space="preserve"> </w:t>
        </w:r>
      </w:ins>
      <w:ins w:id="210" w:author="Ericsson" w:date="2021-02-02T15:51:00Z">
        <w:r w:rsidR="00842350" w:rsidRPr="00A07190">
          <w:t xml:space="preserve">for operation in BC2 </w:t>
        </w:r>
        <w:r w:rsidR="00842350">
          <w:t xml:space="preserve">bands applicable for: BS </w:t>
        </w:r>
        <w:r w:rsidR="00842350" w:rsidRPr="00A07190">
          <w:t>with GSM/EDGE or E-UTRA 1.4 or 3 MHz carriers or standalone NB-IoT adjacent to the Base Station RF Bandwidth edge</w:t>
        </w:r>
      </w:ins>
      <w:del w:id="211" w:author="Ericsson" w:date="2021-02-02T15:51:00Z">
        <w:r w:rsidRPr="009C4728" w:rsidDel="00842350">
          <w:rPr>
            <w:lang w:eastAsia="zh-CN"/>
          </w:rPr>
          <w:delText>Local Area o</w:delText>
        </w:r>
        <w:r w:rsidRPr="009C4728" w:rsidDel="00842350">
          <w:delText>perating band unwanted emission limits for operation in BC2 with GSM/EDGE or E-UTRA 1.4 or 3 MHz carriers or standalone NB-IoT adjacent to the 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C53C29" w:rsidRPr="009C4728" w14:paraId="40BF8476" w14:textId="77777777" w:rsidTr="0021138B">
        <w:trPr>
          <w:cantSplit/>
          <w:jc w:val="center"/>
        </w:trPr>
        <w:tc>
          <w:tcPr>
            <w:tcW w:w="2442" w:type="dxa"/>
            <w:tcBorders>
              <w:top w:val="single" w:sz="4" w:space="0" w:color="auto"/>
              <w:left w:val="single" w:sz="4" w:space="0" w:color="auto"/>
              <w:bottom w:val="single" w:sz="4" w:space="0" w:color="auto"/>
              <w:right w:val="single" w:sz="4" w:space="0" w:color="auto"/>
            </w:tcBorders>
          </w:tcPr>
          <w:p w14:paraId="2744777B"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0044"/>
            </w:r>
            <w:r w:rsidRPr="009C4728">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08A87477"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4188B759" w14:textId="77777777" w:rsidR="00C53C29" w:rsidRPr="009C4728" w:rsidRDefault="00C53C29" w:rsidP="0021138B">
            <w:pPr>
              <w:pStyle w:val="TAH"/>
              <w:rPr>
                <w:rFonts w:cs="Arial"/>
                <w:lang w:eastAsia="zh-CN"/>
              </w:rPr>
            </w:pPr>
            <w:r w:rsidRPr="009C4728">
              <w:rPr>
                <w:rFonts w:cs="Arial"/>
              </w:rPr>
              <w:t>Minimum requirement (Note</w:t>
            </w:r>
            <w:r w:rsidRPr="009C4728">
              <w:rPr>
                <w:rFonts w:cs="Arial"/>
                <w:lang w:eastAsia="zh-CN"/>
              </w:rPr>
              <w:t xml:space="preserve"> 2, 3, 4</w:t>
            </w:r>
            <w:r w:rsidRPr="009C4728">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34EE9B10"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702C918C" w14:textId="77777777" w:rsidTr="0021138B">
        <w:trPr>
          <w:cantSplit/>
          <w:jc w:val="center"/>
        </w:trPr>
        <w:tc>
          <w:tcPr>
            <w:tcW w:w="2442" w:type="dxa"/>
            <w:tcBorders>
              <w:top w:val="single" w:sz="4" w:space="0" w:color="auto"/>
              <w:left w:val="single" w:sz="4" w:space="0" w:color="auto"/>
              <w:bottom w:val="single" w:sz="4" w:space="0" w:color="auto"/>
              <w:right w:val="single" w:sz="4" w:space="0" w:color="auto"/>
            </w:tcBorders>
          </w:tcPr>
          <w:p w14:paraId="0E497FEE"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34BD97DE" w14:textId="77777777" w:rsidR="00C53C29" w:rsidRPr="009C4728" w:rsidRDefault="00C53C29" w:rsidP="0021138B">
            <w:pPr>
              <w:pStyle w:val="TAC"/>
              <w:rPr>
                <w:rFonts w:cs="v5.0.0"/>
              </w:rPr>
            </w:pPr>
            <w:r w:rsidRPr="009C4728">
              <w:rPr>
                <w:rFonts w:cs="v5.0.0"/>
                <w:lang w:eastAsia="zh-CN"/>
              </w:rPr>
              <w:t>(Note 1)</w:t>
            </w:r>
          </w:p>
        </w:tc>
        <w:tc>
          <w:tcPr>
            <w:tcW w:w="2979" w:type="dxa"/>
            <w:tcBorders>
              <w:top w:val="single" w:sz="4" w:space="0" w:color="auto"/>
              <w:left w:val="single" w:sz="4" w:space="0" w:color="auto"/>
              <w:bottom w:val="single" w:sz="4" w:space="0" w:color="auto"/>
              <w:right w:val="single" w:sz="4" w:space="0" w:color="auto"/>
            </w:tcBorders>
          </w:tcPr>
          <w:p w14:paraId="6877E149"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00A3"/>
            </w:r>
            <w:r w:rsidRPr="009C4728">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5A0A8BDA" w14:textId="77777777" w:rsidR="00C53C29" w:rsidRPr="009C4728" w:rsidRDefault="00C53C29" w:rsidP="0021138B">
            <w:r w:rsidRPr="009C4728">
              <w:rPr>
                <w:position w:val="-46"/>
              </w:rPr>
              <w:object w:dxaOrig="3940" w:dyaOrig="1040" w14:anchorId="66BE2D1F">
                <v:shape id="_x0000_i1045" type="#_x0000_t75" style="width:149.45pt;height:44.15pt" o:ole="" fillcolor="window">
                  <v:imagedata r:id="rId32" o:title=""/>
                </v:shape>
                <o:OLEObject Type="Embed" ProgID="Equation.3" ShapeID="_x0000_i1045" DrawAspect="Content" ObjectID="_1675769240" r:id="rId46"/>
              </w:object>
            </w:r>
          </w:p>
        </w:tc>
        <w:tc>
          <w:tcPr>
            <w:tcW w:w="1592" w:type="dxa"/>
            <w:tcBorders>
              <w:top w:val="single" w:sz="4" w:space="0" w:color="auto"/>
              <w:left w:val="single" w:sz="4" w:space="0" w:color="auto"/>
              <w:bottom w:val="single" w:sz="4" w:space="0" w:color="auto"/>
              <w:right w:val="single" w:sz="4" w:space="0" w:color="auto"/>
            </w:tcBorders>
          </w:tcPr>
          <w:p w14:paraId="61A41E55" w14:textId="77777777" w:rsidR="00C53C29" w:rsidRPr="009C4728" w:rsidRDefault="00C53C29" w:rsidP="0021138B">
            <w:pPr>
              <w:pStyle w:val="TAC"/>
              <w:rPr>
                <w:rFonts w:cs="Arial"/>
              </w:rPr>
            </w:pPr>
            <w:r w:rsidRPr="009C4728">
              <w:rPr>
                <w:rFonts w:cs="Arial"/>
              </w:rPr>
              <w:t xml:space="preserve">30 kHz </w:t>
            </w:r>
          </w:p>
        </w:tc>
      </w:tr>
      <w:tr w:rsidR="00C53C29" w:rsidRPr="009C4728" w14:paraId="6C859D3A" w14:textId="77777777" w:rsidTr="0021138B">
        <w:trPr>
          <w:cantSplit/>
          <w:jc w:val="center"/>
        </w:trPr>
        <w:tc>
          <w:tcPr>
            <w:tcW w:w="2442" w:type="dxa"/>
            <w:tcBorders>
              <w:top w:val="single" w:sz="4" w:space="0" w:color="auto"/>
              <w:left w:val="single" w:sz="4" w:space="0" w:color="auto"/>
              <w:bottom w:val="single" w:sz="4" w:space="0" w:color="auto"/>
              <w:right w:val="single" w:sz="4" w:space="0" w:color="auto"/>
            </w:tcBorders>
          </w:tcPr>
          <w:p w14:paraId="78D88C8F"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26954EF3"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00A3"/>
            </w:r>
            <w:r w:rsidRPr="009C4728">
              <w:rPr>
                <w:rFonts w:cs="v5.0.0"/>
              </w:rPr>
              <w:t xml:space="preserve"> f_offset &lt; 0.1</w:t>
            </w:r>
            <w:r w:rsidRPr="009C4728">
              <w:rPr>
                <w:rFonts w:cs="v5.0.0"/>
                <w:lang w:eastAsia="zh-CN"/>
              </w:rPr>
              <w:t>7</w:t>
            </w:r>
            <w:r w:rsidRPr="009C4728">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490283A3" w14:textId="77777777" w:rsidR="00C53C29" w:rsidRPr="009C4728" w:rsidRDefault="00C53C29" w:rsidP="0021138B">
            <w:pPr>
              <w:pStyle w:val="TAC"/>
              <w:rPr>
                <w:rFonts w:cs="Arial"/>
              </w:rPr>
            </w:pPr>
            <w:r w:rsidRPr="009C4728">
              <w:rPr>
                <w:rFonts w:cs="Arial"/>
                <w:position w:val="-46"/>
              </w:rPr>
              <w:object w:dxaOrig="4040" w:dyaOrig="1040" w14:anchorId="28D5E298">
                <v:shape id="_x0000_i1046" type="#_x0000_t75" style="width:139.25pt;height:44.15pt" o:ole="" fillcolor="window">
                  <v:imagedata r:id="rId34" o:title=""/>
                </v:shape>
                <o:OLEObject Type="Embed" ProgID="Equation.3" ShapeID="_x0000_i1046" DrawAspect="Content" ObjectID="_1675769241" r:id="rId47"/>
              </w:object>
            </w:r>
          </w:p>
        </w:tc>
        <w:tc>
          <w:tcPr>
            <w:tcW w:w="1592" w:type="dxa"/>
            <w:tcBorders>
              <w:top w:val="single" w:sz="4" w:space="0" w:color="auto"/>
              <w:left w:val="single" w:sz="4" w:space="0" w:color="auto"/>
              <w:bottom w:val="single" w:sz="4" w:space="0" w:color="auto"/>
              <w:right w:val="single" w:sz="4" w:space="0" w:color="auto"/>
            </w:tcBorders>
          </w:tcPr>
          <w:p w14:paraId="0080E95F" w14:textId="77777777" w:rsidR="00C53C29" w:rsidRPr="009C4728" w:rsidRDefault="00C53C29" w:rsidP="0021138B">
            <w:pPr>
              <w:pStyle w:val="TAC"/>
              <w:rPr>
                <w:rFonts w:cs="Arial"/>
              </w:rPr>
            </w:pPr>
            <w:r w:rsidRPr="009C4728">
              <w:rPr>
                <w:rFonts w:cs="Arial"/>
              </w:rPr>
              <w:t xml:space="preserve">30 kHz </w:t>
            </w:r>
          </w:p>
        </w:tc>
      </w:tr>
      <w:tr w:rsidR="00C53C29" w:rsidRPr="009C4728" w14:paraId="310944EB" w14:textId="77777777" w:rsidTr="0021138B">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5CEDB15B"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p>
          <w:p w14:paraId="25B9DC08"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w:t>
            </w:r>
            <w:r w:rsidRPr="009C4728">
              <w:rPr>
                <w:rFonts w:cs="Arial"/>
              </w:rPr>
              <w:t>.</w:t>
            </w:r>
          </w:p>
          <w:p w14:paraId="663AEEED"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7DECF9FF" w14:textId="77777777" w:rsidR="00C53C29" w:rsidRPr="009C4728" w:rsidRDefault="00C53C29" w:rsidP="0021138B">
            <w:pPr>
              <w:pStyle w:val="TAN"/>
              <w:rPr>
                <w:rFonts w:cs="Arial"/>
              </w:rPr>
            </w:pPr>
            <w:r w:rsidRPr="009C4728">
              <w:rPr>
                <w:rFonts w:cs="Arial"/>
              </w:rPr>
              <w:t>N</w:t>
            </w:r>
            <w:r w:rsidRPr="009C4728">
              <w:rPr>
                <w:rFonts w:cs="Arial"/>
                <w:lang w:eastAsia="zh-CN"/>
              </w:rPr>
              <w:t>OTE 4</w:t>
            </w:r>
            <w:r w:rsidRPr="009C4728">
              <w:rPr>
                <w:rFonts w:cs="Arial"/>
              </w:rPr>
              <w:t>:</w:t>
            </w:r>
            <w:r w:rsidRPr="009C4728">
              <w:rPr>
                <w:rFonts w:cs="Arial"/>
              </w:rPr>
              <w:tab/>
              <w:t>In case the carrier adjacent to the RF bandwidth edge is a GSM/EDGE carrier, the value of X = P</w:t>
            </w:r>
            <w:r w:rsidRPr="009C4728">
              <w:rPr>
                <w:rFonts w:cs="Arial"/>
                <w:vertAlign w:val="subscript"/>
              </w:rPr>
              <w:t>GSMcarrier</w:t>
            </w:r>
            <w:r w:rsidRPr="009C4728">
              <w:rPr>
                <w:rFonts w:cs="Arial"/>
              </w:rPr>
              <w:t xml:space="preserve"> – 24, where P</w:t>
            </w:r>
            <w:r w:rsidRPr="009C4728">
              <w:rPr>
                <w:rFonts w:cs="Arial"/>
                <w:vertAlign w:val="subscript"/>
              </w:rPr>
              <w:t>GSMcarrier</w:t>
            </w:r>
            <w:r w:rsidRPr="009C4728">
              <w:rPr>
                <w:rFonts w:cs="Arial"/>
              </w:rPr>
              <w:t xml:space="preserve"> is the power level of the GSM/EDGE carrier adjacent to the Base Station RF Bandwidth edge. In other cases, X = 0.</w:t>
            </w:r>
          </w:p>
          <w:p w14:paraId="073FAE2A"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NB-IoTcarrier</w:t>
            </w:r>
            <w:r w:rsidRPr="009C4728">
              <w:rPr>
                <w:rFonts w:cs="Arial"/>
              </w:rPr>
              <w:t xml:space="preserve"> – 24, where P</w:t>
            </w:r>
            <w:r w:rsidRPr="009C4728">
              <w:rPr>
                <w:rFonts w:cs="Arial"/>
                <w:vertAlign w:val="subscript"/>
              </w:rPr>
              <w:t>NB-IoTcarrier</w:t>
            </w:r>
            <w:r w:rsidRPr="009C4728">
              <w:rPr>
                <w:rFonts w:cs="Arial"/>
              </w:rPr>
              <w:t xml:space="preserve"> is the power level of the NB-IoT carrier adjacent to the RF bandwidth edge. In other cases, X = 0.</w:t>
            </w:r>
          </w:p>
        </w:tc>
      </w:tr>
    </w:tbl>
    <w:p w14:paraId="4BA5C609" w14:textId="77777777" w:rsidR="00C53C29" w:rsidRPr="009C4728" w:rsidRDefault="00C53C29" w:rsidP="00C53C29"/>
    <w:p w14:paraId="31AB18DE" w14:textId="77777777" w:rsidR="00C53C29" w:rsidRPr="009C4728" w:rsidRDefault="00C53C29" w:rsidP="00C53C29">
      <w:r w:rsidRPr="009C4728">
        <w:t>The following notes are common to all subclauses in 6.6.</w:t>
      </w:r>
      <w:r w:rsidRPr="009C4728">
        <w:rPr>
          <w:lang w:eastAsia="zh-CN"/>
        </w:rPr>
        <w:t>2</w:t>
      </w:r>
      <w:r w:rsidRPr="009C4728">
        <w:t>:</w:t>
      </w:r>
    </w:p>
    <w:p w14:paraId="0BE5CF13" w14:textId="77777777" w:rsidR="00C53C29" w:rsidRPr="009C4728" w:rsidRDefault="00C53C29" w:rsidP="00C53C29">
      <w:pPr>
        <w:pStyle w:val="NO"/>
      </w:pPr>
      <w:r w:rsidRPr="009C4728">
        <w:t>NOTE</w:t>
      </w:r>
      <w:r w:rsidRPr="009C4728">
        <w:rPr>
          <w:lang w:eastAsia="zh-CN"/>
        </w:rPr>
        <w:t xml:space="preserve"> 6</w:t>
      </w:r>
      <w:r w:rsidRPr="009C4728">
        <w:t>:</w:t>
      </w:r>
      <w:r w:rsidRPr="009C4728">
        <w:tab/>
        <w:t>This frequency range ensures that the range of values of f_offset is continuous.</w:t>
      </w:r>
    </w:p>
    <w:p w14:paraId="0A45B7E4" w14:textId="77777777" w:rsidR="00C53C29" w:rsidRPr="009C4728" w:rsidRDefault="00C53C29" w:rsidP="00C53C29">
      <w:pPr>
        <w:pStyle w:val="NO"/>
      </w:pPr>
      <w:r w:rsidRPr="009C4728">
        <w:lastRenderedPageBreak/>
        <w:t xml:space="preserve">NOTE </w:t>
      </w:r>
      <w:r w:rsidRPr="009C4728">
        <w:rPr>
          <w:lang w:eastAsia="zh-CN"/>
        </w:rPr>
        <w:t>7</w:t>
      </w:r>
      <w:r w:rsidRPr="009C4728">
        <w:t>:</w:t>
      </w:r>
      <w:r w:rsidRPr="009C4728">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2FAC4AD8" w14:textId="77777777" w:rsidR="00C53C29" w:rsidRPr="009C4728" w:rsidRDefault="00C53C29" w:rsidP="00C53C29">
      <w:pPr>
        <w:pStyle w:val="NO"/>
      </w:pPr>
      <w:r w:rsidRPr="009C4728">
        <w:t xml:space="preserve">NOTE </w:t>
      </w:r>
      <w:r w:rsidRPr="009C4728">
        <w:rPr>
          <w:lang w:eastAsia="zh-CN"/>
        </w:rPr>
        <w:t>8</w:t>
      </w:r>
      <w:r w:rsidRPr="009C4728">
        <w:t>:</w:t>
      </w:r>
      <w:r w:rsidRPr="009C4728">
        <w:tab/>
        <w:t xml:space="preserve">The requirement is not applicable when </w:t>
      </w:r>
      <w:r w:rsidRPr="009C4728">
        <w:sym w:font="Symbol" w:char="F044"/>
      </w:r>
      <w:r w:rsidRPr="009C4728">
        <w:t>f</w:t>
      </w:r>
      <w:r w:rsidRPr="009C4728">
        <w:rPr>
          <w:vertAlign w:val="subscript"/>
        </w:rPr>
        <w:t>max</w:t>
      </w:r>
      <w:r w:rsidRPr="009C4728">
        <w:t xml:space="preserve"> &lt; </w:t>
      </w:r>
      <w:bookmarkStart w:id="212" w:name="_Hlk514071793"/>
      <w:r w:rsidRPr="009C4728">
        <w:t>Δf</w:t>
      </w:r>
      <w:r w:rsidRPr="009C4728">
        <w:rPr>
          <w:vertAlign w:val="subscript"/>
        </w:rPr>
        <w:t>OBUE</w:t>
      </w:r>
      <w:bookmarkEnd w:id="212"/>
      <w:r w:rsidRPr="009C4728">
        <w:t>.</w:t>
      </w:r>
    </w:p>
    <w:p w14:paraId="7FC00FF7" w14:textId="77777777" w:rsidR="00C53C29" w:rsidRPr="009C4728" w:rsidRDefault="00C53C29" w:rsidP="00C53C29">
      <w:pPr>
        <w:pStyle w:val="NO"/>
      </w:pPr>
      <w:r w:rsidRPr="009C4728">
        <w:t xml:space="preserve">NOTE </w:t>
      </w:r>
      <w:r w:rsidRPr="009C4728">
        <w:rPr>
          <w:lang w:eastAsia="zh-CN"/>
        </w:rPr>
        <w:t>9</w:t>
      </w:r>
      <w:r w:rsidRPr="009C4728">
        <w:t>:</w:t>
      </w:r>
      <w:r w:rsidRPr="009C4728">
        <w:tab/>
        <w:t>All limits in Table 6.6.2.2</w:t>
      </w:r>
      <w:r w:rsidRPr="009C4728">
        <w:noBreakHyphen/>
        <w:t>1</w:t>
      </w:r>
      <w:r w:rsidRPr="009C4728">
        <w:rPr>
          <w:lang w:eastAsia="zh-CN"/>
        </w:rPr>
        <w:t xml:space="preserve">, </w:t>
      </w:r>
      <w:r w:rsidRPr="009C4728">
        <w:t>Table 6.6.2.2</w:t>
      </w:r>
      <w:r w:rsidRPr="009C4728">
        <w:noBreakHyphen/>
      </w:r>
      <w:r w:rsidRPr="009C4728">
        <w:rPr>
          <w:lang w:eastAsia="zh-CN"/>
        </w:rPr>
        <w:t>3,</w:t>
      </w:r>
      <w:r w:rsidRPr="009C4728">
        <w:t xml:space="preserve"> Table 6.6.2.2</w:t>
      </w:r>
      <w:r w:rsidRPr="009C4728">
        <w:noBreakHyphen/>
      </w:r>
      <w:r w:rsidRPr="009C4728">
        <w:rPr>
          <w:lang w:eastAsia="zh-CN"/>
        </w:rPr>
        <w:t xml:space="preserve">4 and </w:t>
      </w:r>
      <w:r w:rsidRPr="009C4728">
        <w:t>Table 6.6.2.2</w:t>
      </w:r>
      <w:r w:rsidRPr="009C4728">
        <w:noBreakHyphen/>
      </w:r>
      <w:r w:rsidRPr="009C4728">
        <w:rPr>
          <w:lang w:eastAsia="zh-CN"/>
        </w:rPr>
        <w:t>7</w:t>
      </w:r>
      <w:r w:rsidRPr="009C4728">
        <w:t xml:space="preserve"> are identical to the corresponding limits for Band Category 1 and 3.</w:t>
      </w:r>
    </w:p>
    <w:p w14:paraId="06316C39" w14:textId="77777777" w:rsidR="00C53C29" w:rsidRPr="009C4728" w:rsidRDefault="00C53C29" w:rsidP="00C53C29"/>
    <w:sectPr w:rsidR="00C53C29" w:rsidRPr="009C4728">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674AF" w14:textId="77777777" w:rsidR="00BF7896" w:rsidRDefault="00BF7896">
      <w:r>
        <w:separator/>
      </w:r>
    </w:p>
  </w:endnote>
  <w:endnote w:type="continuationSeparator" w:id="0">
    <w:p w14:paraId="3275F9F9" w14:textId="77777777" w:rsidR="00BF7896" w:rsidRDefault="00BF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3A8A8" w14:textId="77777777" w:rsidR="00A45950" w:rsidRDefault="00A45950">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05F67" w14:textId="77777777" w:rsidR="00BF7896" w:rsidRDefault="00BF7896">
      <w:r>
        <w:separator/>
      </w:r>
    </w:p>
  </w:footnote>
  <w:footnote w:type="continuationSeparator" w:id="0">
    <w:p w14:paraId="3FCDB5B7" w14:textId="77777777" w:rsidR="00BF7896" w:rsidRDefault="00BF7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F8190" w14:textId="77777777" w:rsidR="00A45950" w:rsidRDefault="00A4595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13F6B" w14:textId="2566EECC" w:rsidR="00A45950" w:rsidRDefault="00A4595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67BB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C9AB993" w14:textId="77777777" w:rsidR="00A45950" w:rsidRDefault="00A459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67BBB">
      <w:rPr>
        <w:rFonts w:ascii="Arial" w:hAnsi="Arial" w:cs="Arial"/>
        <w:b/>
        <w:noProof/>
        <w:sz w:val="18"/>
        <w:szCs w:val="18"/>
      </w:rPr>
      <w:t>9</w:t>
    </w:r>
    <w:r>
      <w:rPr>
        <w:rFonts w:ascii="Arial" w:hAnsi="Arial" w:cs="Arial"/>
        <w:b/>
        <w:sz w:val="18"/>
        <w:szCs w:val="18"/>
      </w:rPr>
      <w:fldChar w:fldCharType="end"/>
    </w:r>
  </w:p>
  <w:p w14:paraId="16CDFDBE" w14:textId="5B659C26" w:rsidR="00A45950" w:rsidRDefault="00A45950">
    <w:pPr>
      <w:framePr w:h="284" w:hRule="exact" w:wrap="around" w:vAnchor="text" w:hAnchor="margin" w:y="7"/>
      <w:rPr>
        <w:rFonts w:ascii="Arial" w:hAnsi="Arial" w:cs="Arial"/>
        <w:b/>
        <w:sz w:val="18"/>
        <w:szCs w:val="18"/>
      </w:rPr>
    </w:pPr>
    <w:r>
      <w:rPr>
        <w:rFonts w:ascii="Arial" w:hAnsi="Arial" w:cs="Arial"/>
        <w:b/>
        <w:noProof/>
        <w:sz w:val="18"/>
        <w:szCs w:val="18"/>
      </w:rPr>
      <w:t>Release 16</w:t>
    </w:r>
  </w:p>
  <w:p w14:paraId="778C247B" w14:textId="77777777" w:rsidR="00A45950" w:rsidRDefault="00A459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9"/>
  </w:num>
  <w:num w:numId="6">
    <w:abstractNumId w:val="8"/>
  </w:num>
  <w:num w:numId="7">
    <w:abstractNumId w:val="10"/>
  </w:num>
  <w:num w:numId="8">
    <w:abstractNumId w:val="2"/>
  </w:num>
  <w:num w:numId="9">
    <w:abstractNumId w:val="3"/>
  </w:num>
  <w:num w:numId="10">
    <w:abstractNumId w:val="4"/>
  </w:num>
  <w:num w:numId="11">
    <w:abstractNumId w:val="5"/>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revisions">
    <w15:presenceInfo w15:providerId="None" w15:userId="Huawei, revisions"/>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34692"/>
    <w:rsid w:val="00040095"/>
    <w:rsid w:val="00051182"/>
    <w:rsid w:val="00051834"/>
    <w:rsid w:val="00054A22"/>
    <w:rsid w:val="00062023"/>
    <w:rsid w:val="000655A6"/>
    <w:rsid w:val="00080512"/>
    <w:rsid w:val="00095AFB"/>
    <w:rsid w:val="000A0144"/>
    <w:rsid w:val="000C47C3"/>
    <w:rsid w:val="000D58AB"/>
    <w:rsid w:val="00114894"/>
    <w:rsid w:val="00133525"/>
    <w:rsid w:val="00146D5A"/>
    <w:rsid w:val="00146FCA"/>
    <w:rsid w:val="001832A7"/>
    <w:rsid w:val="001A49B7"/>
    <w:rsid w:val="001A4C42"/>
    <w:rsid w:val="001A7420"/>
    <w:rsid w:val="001B6637"/>
    <w:rsid w:val="001C21C3"/>
    <w:rsid w:val="001D02C2"/>
    <w:rsid w:val="001F0C1D"/>
    <w:rsid w:val="001F1132"/>
    <w:rsid w:val="001F168B"/>
    <w:rsid w:val="001F2C54"/>
    <w:rsid w:val="0021138B"/>
    <w:rsid w:val="002301CA"/>
    <w:rsid w:val="002347A2"/>
    <w:rsid w:val="00242914"/>
    <w:rsid w:val="002675F0"/>
    <w:rsid w:val="002761CE"/>
    <w:rsid w:val="00295C9C"/>
    <w:rsid w:val="002A00AD"/>
    <w:rsid w:val="002B6339"/>
    <w:rsid w:val="002E00EE"/>
    <w:rsid w:val="002F4F46"/>
    <w:rsid w:val="0030353F"/>
    <w:rsid w:val="003172DC"/>
    <w:rsid w:val="0035462D"/>
    <w:rsid w:val="003765B8"/>
    <w:rsid w:val="003958A8"/>
    <w:rsid w:val="003C3971"/>
    <w:rsid w:val="00415EA5"/>
    <w:rsid w:val="00423334"/>
    <w:rsid w:val="00424C7A"/>
    <w:rsid w:val="004345EC"/>
    <w:rsid w:val="0043559F"/>
    <w:rsid w:val="00465515"/>
    <w:rsid w:val="00466E26"/>
    <w:rsid w:val="00467FF9"/>
    <w:rsid w:val="00474233"/>
    <w:rsid w:val="00485EDE"/>
    <w:rsid w:val="004D3578"/>
    <w:rsid w:val="004D411A"/>
    <w:rsid w:val="004E213A"/>
    <w:rsid w:val="004F0988"/>
    <w:rsid w:val="004F3340"/>
    <w:rsid w:val="00522FF4"/>
    <w:rsid w:val="00530476"/>
    <w:rsid w:val="0053388B"/>
    <w:rsid w:val="00535773"/>
    <w:rsid w:val="00543E6C"/>
    <w:rsid w:val="0056343E"/>
    <w:rsid w:val="00565087"/>
    <w:rsid w:val="00597B11"/>
    <w:rsid w:val="005D2E01"/>
    <w:rsid w:val="005D7526"/>
    <w:rsid w:val="005E1FC1"/>
    <w:rsid w:val="005E4BB2"/>
    <w:rsid w:val="00602AEA"/>
    <w:rsid w:val="00614FDF"/>
    <w:rsid w:val="006251E7"/>
    <w:rsid w:val="0063543D"/>
    <w:rsid w:val="00647114"/>
    <w:rsid w:val="00681CC1"/>
    <w:rsid w:val="00691072"/>
    <w:rsid w:val="006A323F"/>
    <w:rsid w:val="006B30D0"/>
    <w:rsid w:val="006C3D95"/>
    <w:rsid w:val="006E5C86"/>
    <w:rsid w:val="00701116"/>
    <w:rsid w:val="00713C44"/>
    <w:rsid w:val="007175CA"/>
    <w:rsid w:val="00734A5B"/>
    <w:rsid w:val="0074026F"/>
    <w:rsid w:val="007429F6"/>
    <w:rsid w:val="00744E76"/>
    <w:rsid w:val="00774DA4"/>
    <w:rsid w:val="00781F0F"/>
    <w:rsid w:val="007B600E"/>
    <w:rsid w:val="007C3088"/>
    <w:rsid w:val="007F0F4A"/>
    <w:rsid w:val="007F47E2"/>
    <w:rsid w:val="008028A4"/>
    <w:rsid w:val="0081070A"/>
    <w:rsid w:val="00830747"/>
    <w:rsid w:val="00842350"/>
    <w:rsid w:val="0085016B"/>
    <w:rsid w:val="00865C82"/>
    <w:rsid w:val="00875760"/>
    <w:rsid w:val="008768CA"/>
    <w:rsid w:val="008A276E"/>
    <w:rsid w:val="008C384C"/>
    <w:rsid w:val="008F0CF0"/>
    <w:rsid w:val="0090271F"/>
    <w:rsid w:val="00902E23"/>
    <w:rsid w:val="009114D7"/>
    <w:rsid w:val="0091348E"/>
    <w:rsid w:val="00917CCB"/>
    <w:rsid w:val="00942EC2"/>
    <w:rsid w:val="00945378"/>
    <w:rsid w:val="0094561B"/>
    <w:rsid w:val="0097039C"/>
    <w:rsid w:val="00983942"/>
    <w:rsid w:val="00995273"/>
    <w:rsid w:val="009C4728"/>
    <w:rsid w:val="009F37B7"/>
    <w:rsid w:val="00A10F02"/>
    <w:rsid w:val="00A164B4"/>
    <w:rsid w:val="00A26956"/>
    <w:rsid w:val="00A27486"/>
    <w:rsid w:val="00A45950"/>
    <w:rsid w:val="00A53724"/>
    <w:rsid w:val="00A56066"/>
    <w:rsid w:val="00A73129"/>
    <w:rsid w:val="00A82346"/>
    <w:rsid w:val="00A92BA1"/>
    <w:rsid w:val="00AC6BC6"/>
    <w:rsid w:val="00AE65E2"/>
    <w:rsid w:val="00B15449"/>
    <w:rsid w:val="00B50C11"/>
    <w:rsid w:val="00B762B7"/>
    <w:rsid w:val="00B93086"/>
    <w:rsid w:val="00BA19ED"/>
    <w:rsid w:val="00BA4B8D"/>
    <w:rsid w:val="00BC0F7D"/>
    <w:rsid w:val="00BD7D31"/>
    <w:rsid w:val="00BE134A"/>
    <w:rsid w:val="00BE3255"/>
    <w:rsid w:val="00BF128E"/>
    <w:rsid w:val="00BF7896"/>
    <w:rsid w:val="00C0293B"/>
    <w:rsid w:val="00C074DD"/>
    <w:rsid w:val="00C1496A"/>
    <w:rsid w:val="00C33079"/>
    <w:rsid w:val="00C45231"/>
    <w:rsid w:val="00C53C29"/>
    <w:rsid w:val="00C72833"/>
    <w:rsid w:val="00C80F1D"/>
    <w:rsid w:val="00C93F40"/>
    <w:rsid w:val="00CA3D0C"/>
    <w:rsid w:val="00CA47E2"/>
    <w:rsid w:val="00CE1CF7"/>
    <w:rsid w:val="00D30B7A"/>
    <w:rsid w:val="00D57972"/>
    <w:rsid w:val="00D675A9"/>
    <w:rsid w:val="00D67BBB"/>
    <w:rsid w:val="00D738D6"/>
    <w:rsid w:val="00D755EB"/>
    <w:rsid w:val="00D76048"/>
    <w:rsid w:val="00D87E00"/>
    <w:rsid w:val="00D9134D"/>
    <w:rsid w:val="00DA1ADE"/>
    <w:rsid w:val="00DA7A03"/>
    <w:rsid w:val="00DB1818"/>
    <w:rsid w:val="00DC159D"/>
    <w:rsid w:val="00DC309B"/>
    <w:rsid w:val="00DC4381"/>
    <w:rsid w:val="00DC4DA2"/>
    <w:rsid w:val="00DD4C17"/>
    <w:rsid w:val="00DD74A5"/>
    <w:rsid w:val="00DE7261"/>
    <w:rsid w:val="00DF2B1F"/>
    <w:rsid w:val="00DF62CD"/>
    <w:rsid w:val="00E16509"/>
    <w:rsid w:val="00E23832"/>
    <w:rsid w:val="00E44582"/>
    <w:rsid w:val="00E6078D"/>
    <w:rsid w:val="00E77645"/>
    <w:rsid w:val="00EA15B0"/>
    <w:rsid w:val="00EA5EA7"/>
    <w:rsid w:val="00EC1CAF"/>
    <w:rsid w:val="00EC4A25"/>
    <w:rsid w:val="00ED5DCC"/>
    <w:rsid w:val="00ED62D1"/>
    <w:rsid w:val="00F025A2"/>
    <w:rsid w:val="00F04712"/>
    <w:rsid w:val="00F05E0F"/>
    <w:rsid w:val="00F13360"/>
    <w:rsid w:val="00F15F47"/>
    <w:rsid w:val="00F22EC7"/>
    <w:rsid w:val="00F2739D"/>
    <w:rsid w:val="00F325C8"/>
    <w:rsid w:val="00F51919"/>
    <w:rsid w:val="00F653B8"/>
    <w:rsid w:val="00F9008D"/>
    <w:rsid w:val="00FA1266"/>
    <w:rsid w:val="00FB1B9D"/>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DED4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3.wmf"/><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oleObject" Target="embeddings/oleObject17.bin"/><Relationship Id="rId47" Type="http://schemas.openxmlformats.org/officeDocument/2006/relationships/oleObject" Target="embeddings/oleObject22.bin"/><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8.bin"/><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oleObject" Target="embeddings/oleObject20.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oleObject" Target="embeddings/oleObject12.bin"/><Relationship Id="rId49"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oleObject" Target="embeddings/oleObject19.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8.bin"/><Relationship Id="rId48" Type="http://schemas.openxmlformats.org/officeDocument/2006/relationships/header" Target="header2.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openxmlformats.org/officeDocument/2006/relationships/oleObject" Target="embeddings/oleObject21.bin"/><Relationship Id="rId20" Type="http://schemas.openxmlformats.org/officeDocument/2006/relationships/image" Target="media/image5.wmf"/><Relationship Id="rId41"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CB1C2-5A31-44EB-9D64-9A46D5852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19</Pages>
  <Words>9200</Words>
  <Characters>52443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61520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revisions</cp:lastModifiedBy>
  <cp:revision>6</cp:revision>
  <cp:lastPrinted>2019-02-25T14:05:00Z</cp:lastPrinted>
  <dcterms:created xsi:type="dcterms:W3CDTF">2021-02-25T11:47:00Z</dcterms:created>
  <dcterms:modified xsi:type="dcterms:W3CDTF">2021-02-25T13:38:00Z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1614258526</vt:lpwstr>
  </property>
</Properties>
</file>