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16FCCA07" w:rsidR="004F0988" w:rsidRPr="008A2344" w:rsidRDefault="004F0988" w:rsidP="00965418">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EB458B">
              <w:rPr>
                <w:sz w:val="64"/>
              </w:rPr>
              <w:t>-03-01</w:t>
            </w:r>
            <w:r w:rsidRPr="008A2344">
              <w:rPr>
                <w:sz w:val="64"/>
              </w:rPr>
              <w:t xml:space="preserve"> </w:t>
            </w:r>
            <w:r w:rsidRPr="008A2344">
              <w:t>V</w:t>
            </w:r>
            <w:bookmarkStart w:id="3" w:name="specVersion"/>
            <w:r w:rsidR="008A2344" w:rsidRPr="008A2344">
              <w:t>0</w:t>
            </w:r>
            <w:r w:rsidRPr="008A2344">
              <w:t>.</w:t>
            </w:r>
            <w:r w:rsidR="00965418">
              <w:t>1</w:t>
            </w:r>
            <w:r w:rsidRPr="008A2344">
              <w:t>.</w:t>
            </w:r>
            <w:r w:rsidR="00965418">
              <w:t>0</w:t>
            </w:r>
            <w:bookmarkEnd w:id="3"/>
            <w:r w:rsidRPr="008A2344">
              <w:t xml:space="preserve"> </w:t>
            </w:r>
            <w:r w:rsidRPr="008A2344">
              <w:rPr>
                <w:sz w:val="32"/>
              </w:rPr>
              <w:t>(</w:t>
            </w:r>
            <w:bookmarkStart w:id="4" w:name="issueDate"/>
            <w:r w:rsidR="008A2344" w:rsidRPr="008A2344">
              <w:rPr>
                <w:sz w:val="32"/>
              </w:rPr>
              <w:t>2020</w:t>
            </w:r>
            <w:r w:rsidRPr="008A2344">
              <w:rPr>
                <w:sz w:val="32"/>
              </w:rPr>
              <w:t>-</w:t>
            </w:r>
            <w:r w:rsidR="008A2344" w:rsidRPr="008A2344">
              <w:rPr>
                <w:sz w:val="32"/>
              </w:rPr>
              <w:t>0</w:t>
            </w:r>
            <w:bookmarkEnd w:id="4"/>
            <w:r w:rsidR="008A2344" w:rsidRPr="008A2344">
              <w:rPr>
                <w:sz w:val="32"/>
              </w:rPr>
              <w:t>8</w:t>
            </w:r>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8D79E62" w14:textId="77777777" w:rsidR="008A2344" w:rsidRPr="008A2344" w:rsidRDefault="008A2344" w:rsidP="008A2344">
            <w:pPr>
              <w:pStyle w:val="ZT"/>
              <w:framePr w:wrap="auto" w:hAnchor="text" w:yAlign="inline"/>
            </w:pPr>
            <w:r w:rsidRPr="008A2344">
              <w:t>LTE inter-band Carrier Aggregation for</w:t>
            </w:r>
          </w:p>
          <w:p w14:paraId="72E3ED6A" w14:textId="59FF6120" w:rsidR="008A2344" w:rsidRPr="008A2344" w:rsidRDefault="001476A5" w:rsidP="008A2344">
            <w:pPr>
              <w:pStyle w:val="ZT"/>
              <w:framePr w:wrap="auto" w:hAnchor="text" w:yAlign="inline"/>
            </w:pPr>
            <w:r>
              <w:t>3</w:t>
            </w:r>
            <w:r w:rsidR="008A2344" w:rsidRPr="008A2344">
              <w:t xml:space="preserve"> bands DL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17</w:t>
            </w:r>
            <w:bookmarkEnd w:id="7"/>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lang w:val="en-US" w:eastAsia="zh-CN"/>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lang w:val="en-US" w:eastAsia="zh-CN"/>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t>Contents</w:t>
      </w:r>
    </w:p>
    <w:p w14:paraId="4D6AE37F" w14:textId="77777777" w:rsidR="001476A5"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1476A5">
        <w:t>Foreword</w:t>
      </w:r>
      <w:r w:rsidR="001476A5">
        <w:tab/>
      </w:r>
      <w:r w:rsidR="001476A5">
        <w:fldChar w:fldCharType="begin"/>
      </w:r>
      <w:r w:rsidR="001476A5">
        <w:instrText xml:space="preserve"> PAGEREF _Toc47511383 \h </w:instrText>
      </w:r>
      <w:r w:rsidR="001476A5">
        <w:fldChar w:fldCharType="separate"/>
      </w:r>
      <w:r w:rsidR="001476A5">
        <w:t>5</w:t>
      </w:r>
      <w:r w:rsidR="001476A5">
        <w:fldChar w:fldCharType="end"/>
      </w:r>
    </w:p>
    <w:p w14:paraId="18A66963" w14:textId="77777777" w:rsidR="001476A5" w:rsidRDefault="001476A5">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_Toc47511384 \h </w:instrText>
      </w:r>
      <w:r>
        <w:fldChar w:fldCharType="separate"/>
      </w:r>
      <w:r>
        <w:t>7</w:t>
      </w:r>
      <w:r>
        <w:fldChar w:fldCharType="end"/>
      </w:r>
    </w:p>
    <w:p w14:paraId="4325C42B" w14:textId="77777777" w:rsidR="001476A5" w:rsidRDefault="001476A5">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_Toc47511385 \h </w:instrText>
      </w:r>
      <w:r>
        <w:fldChar w:fldCharType="separate"/>
      </w:r>
      <w:r>
        <w:t>7</w:t>
      </w:r>
      <w:r>
        <w:fldChar w:fldCharType="end"/>
      </w:r>
    </w:p>
    <w:p w14:paraId="1AE39139" w14:textId="77777777" w:rsidR="001476A5" w:rsidRDefault="001476A5">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_Toc47511386 \h </w:instrText>
      </w:r>
      <w:r>
        <w:fldChar w:fldCharType="separate"/>
      </w:r>
      <w:r>
        <w:t>7</w:t>
      </w:r>
      <w:r>
        <w:fldChar w:fldCharType="end"/>
      </w:r>
    </w:p>
    <w:p w14:paraId="2746E4E4" w14:textId="77777777" w:rsidR="001476A5" w:rsidRDefault="001476A5">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_Toc47511387 \h </w:instrText>
      </w:r>
      <w:r>
        <w:fldChar w:fldCharType="separate"/>
      </w:r>
      <w:r>
        <w:t>7</w:t>
      </w:r>
      <w:r>
        <w:fldChar w:fldCharType="end"/>
      </w:r>
    </w:p>
    <w:p w14:paraId="65C7C69C" w14:textId="77777777" w:rsidR="001476A5" w:rsidRDefault="001476A5">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_Toc47511388 \h </w:instrText>
      </w:r>
      <w:r>
        <w:fldChar w:fldCharType="separate"/>
      </w:r>
      <w:r>
        <w:t>7</w:t>
      </w:r>
      <w:r>
        <w:fldChar w:fldCharType="end"/>
      </w:r>
    </w:p>
    <w:p w14:paraId="3C1B28F6" w14:textId="77777777" w:rsidR="001476A5" w:rsidRDefault="001476A5">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_Toc47511389 \h </w:instrText>
      </w:r>
      <w:r>
        <w:fldChar w:fldCharType="separate"/>
      </w:r>
      <w:r>
        <w:t>7</w:t>
      </w:r>
      <w:r>
        <w:fldChar w:fldCharType="end"/>
      </w:r>
    </w:p>
    <w:p w14:paraId="78FF3A7C" w14:textId="77777777" w:rsidR="001476A5" w:rsidRDefault="001476A5">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Background</w:t>
      </w:r>
      <w:r>
        <w:tab/>
      </w:r>
      <w:r>
        <w:fldChar w:fldCharType="begin"/>
      </w:r>
      <w:r>
        <w:instrText xml:space="preserve"> PAGEREF _Toc47511390 \h </w:instrText>
      </w:r>
      <w:r>
        <w:fldChar w:fldCharType="separate"/>
      </w:r>
      <w:r>
        <w:t>8</w:t>
      </w:r>
      <w:r>
        <w:fldChar w:fldCharType="end"/>
      </w:r>
    </w:p>
    <w:p w14:paraId="72738E12" w14:textId="77777777" w:rsidR="001476A5" w:rsidRDefault="001476A5">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t>TR maintenance</w:t>
      </w:r>
      <w:r>
        <w:tab/>
      </w:r>
      <w:r>
        <w:fldChar w:fldCharType="begin"/>
      </w:r>
      <w:r>
        <w:instrText xml:space="preserve"> PAGEREF _Toc47511391 \h </w:instrText>
      </w:r>
      <w:r>
        <w:fldChar w:fldCharType="separate"/>
      </w:r>
      <w:r>
        <w:t>8</w:t>
      </w:r>
      <w:r>
        <w:fldChar w:fldCharType="end"/>
      </w:r>
    </w:p>
    <w:p w14:paraId="561E3F73" w14:textId="77777777" w:rsidR="001476A5" w:rsidRDefault="001476A5">
      <w:pPr>
        <w:pStyle w:val="10"/>
        <w:rPr>
          <w:rFonts w:asciiTheme="minorHAnsi" w:hAnsiTheme="minorHAnsi" w:cstheme="minorBidi"/>
          <w:kern w:val="2"/>
          <w:sz w:val="21"/>
          <w:szCs w:val="22"/>
          <w:lang w:val="en-US" w:eastAsia="zh-CN"/>
        </w:rPr>
      </w:pPr>
      <w:r w:rsidRPr="00232838">
        <w:rPr>
          <w:lang w:val="en-US"/>
        </w:rPr>
        <w:t>5</w:t>
      </w:r>
      <w:r>
        <w:rPr>
          <w:rFonts w:asciiTheme="minorHAnsi" w:hAnsiTheme="minorHAnsi" w:cstheme="minorBidi"/>
          <w:kern w:val="2"/>
          <w:sz w:val="21"/>
          <w:szCs w:val="22"/>
          <w:lang w:val="en-US" w:eastAsia="zh-CN"/>
        </w:rPr>
        <w:tab/>
      </w:r>
      <w:r w:rsidRPr="00232838">
        <w:rPr>
          <w:lang w:val="en-US"/>
        </w:rPr>
        <w:t>3</w:t>
      </w:r>
      <w:r w:rsidRPr="00232838">
        <w:rPr>
          <w:lang w:val="en-US" w:eastAsia="zh-CN"/>
        </w:rPr>
        <w:t xml:space="preserve"> </w:t>
      </w:r>
      <w:r w:rsidRPr="00232838">
        <w:rPr>
          <w:lang w:val="en-US"/>
        </w:rPr>
        <w:t>Band Carrier Aggregation with Single UL: Specific Band Combination Part</w:t>
      </w:r>
      <w:r>
        <w:tab/>
      </w:r>
      <w:r>
        <w:fldChar w:fldCharType="begin"/>
      </w:r>
      <w:r>
        <w:instrText xml:space="preserve"> PAGEREF _Toc47511392 \h </w:instrText>
      </w:r>
      <w:r>
        <w:fldChar w:fldCharType="separate"/>
      </w:r>
      <w:r>
        <w:t>8</w:t>
      </w:r>
      <w:r>
        <w:fldChar w:fldCharType="end"/>
      </w:r>
    </w:p>
    <w:p w14:paraId="617502CE" w14:textId="77777777" w:rsidR="001476A5" w:rsidRDefault="001476A5">
      <w:pPr>
        <w:pStyle w:val="20"/>
        <w:rPr>
          <w:rFonts w:asciiTheme="minorHAnsi" w:hAnsiTheme="minorHAnsi" w:cstheme="minorBidi"/>
          <w:kern w:val="2"/>
          <w:sz w:val="21"/>
          <w:szCs w:val="22"/>
          <w:lang w:val="en-US" w:eastAsia="zh-CN"/>
        </w:rPr>
      </w:pPr>
      <w:r w:rsidRPr="00232838">
        <w:rPr>
          <w:lang w:val="en-US"/>
        </w:rPr>
        <w:t>5.1</w:t>
      </w:r>
      <w:r>
        <w:rPr>
          <w:rFonts w:asciiTheme="minorHAnsi" w:hAnsiTheme="minorHAnsi" w:cstheme="minorBidi"/>
          <w:kern w:val="2"/>
          <w:sz w:val="21"/>
          <w:szCs w:val="22"/>
          <w:lang w:val="en-US" w:eastAsia="zh-CN"/>
        </w:rPr>
        <w:tab/>
      </w:r>
      <w:r w:rsidRPr="00232838">
        <w:rPr>
          <w:lang w:val="en-US"/>
        </w:rPr>
        <w:t>CA_</w:t>
      </w:r>
      <w:r w:rsidRPr="00232838">
        <w:rPr>
          <w:lang w:val="en-US" w:eastAsia="zh-CN"/>
        </w:rPr>
        <w:t>a</w:t>
      </w:r>
      <w:r w:rsidRPr="00232838">
        <w:rPr>
          <w:lang w:val="en-US"/>
        </w:rPr>
        <w:t>-</w:t>
      </w:r>
      <w:r w:rsidRPr="00232838">
        <w:rPr>
          <w:lang w:val="en-US" w:eastAsia="zh-CN"/>
        </w:rPr>
        <w:t>b-c</w:t>
      </w:r>
      <w:r>
        <w:tab/>
      </w:r>
      <w:r>
        <w:fldChar w:fldCharType="begin"/>
      </w:r>
      <w:r>
        <w:instrText xml:space="preserve"> PAGEREF _Toc47511393 \h </w:instrText>
      </w:r>
      <w:r>
        <w:fldChar w:fldCharType="separate"/>
      </w:r>
      <w:r>
        <w:t>8</w:t>
      </w:r>
      <w:r>
        <w:fldChar w:fldCharType="end"/>
      </w:r>
    </w:p>
    <w:p w14:paraId="60F9857B" w14:textId="77777777" w:rsidR="001476A5" w:rsidRDefault="001476A5">
      <w:pPr>
        <w:pStyle w:val="30"/>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Channel bandwidths per operating band for CA</w:t>
      </w:r>
      <w:r>
        <w:tab/>
      </w:r>
      <w:r>
        <w:fldChar w:fldCharType="begin"/>
      </w:r>
      <w:r>
        <w:instrText xml:space="preserve"> PAGEREF _Toc47511394 \h </w:instrText>
      </w:r>
      <w:r>
        <w:fldChar w:fldCharType="separate"/>
      </w:r>
      <w:r>
        <w:t>8</w:t>
      </w:r>
      <w:r>
        <w:fldChar w:fldCharType="end"/>
      </w:r>
    </w:p>
    <w:p w14:paraId="5F82A80F" w14:textId="77777777" w:rsidR="001476A5" w:rsidRDefault="001476A5">
      <w:pPr>
        <w:pStyle w:val="30"/>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w:t>
      </w:r>
      <w:r w:rsidRPr="00232838">
        <w:rPr>
          <w:vertAlign w:val="subscript"/>
        </w:rPr>
        <w:t>IB</w:t>
      </w:r>
      <w:r>
        <w:t xml:space="preserve"> and ∆R</w:t>
      </w:r>
      <w:r w:rsidRPr="00232838">
        <w:rPr>
          <w:vertAlign w:val="subscript"/>
        </w:rPr>
        <w:t>IB</w:t>
      </w:r>
      <w:r>
        <w:t xml:space="preserve"> values</w:t>
      </w:r>
      <w:r>
        <w:tab/>
      </w:r>
      <w:r>
        <w:fldChar w:fldCharType="begin"/>
      </w:r>
      <w:r>
        <w:instrText xml:space="preserve"> PAGEREF _Toc47511395 \h </w:instrText>
      </w:r>
      <w:r>
        <w:fldChar w:fldCharType="separate"/>
      </w:r>
      <w:r>
        <w:t>8</w:t>
      </w:r>
      <w:r>
        <w:fldChar w:fldCharType="end"/>
      </w:r>
    </w:p>
    <w:p w14:paraId="32762243" w14:textId="77777777" w:rsidR="001476A5" w:rsidRDefault="001476A5">
      <w:pPr>
        <w:pStyle w:val="30"/>
        <w:rPr>
          <w:rFonts w:asciiTheme="minorHAnsi" w:hAnsiTheme="minorHAnsi" w:cstheme="minorBidi"/>
          <w:kern w:val="2"/>
          <w:sz w:val="21"/>
          <w:szCs w:val="22"/>
          <w:lang w:val="en-US" w:eastAsia="zh-CN"/>
        </w:rPr>
      </w:pPr>
      <w:r>
        <w:t>5.1.</w:t>
      </w:r>
      <w:r>
        <w:rPr>
          <w:lang w:eastAsia="zh-CN"/>
        </w:rPr>
        <w:t>3</w:t>
      </w:r>
      <w:r>
        <w:rPr>
          <w:rFonts w:asciiTheme="minorHAnsi" w:hAnsiTheme="minorHAnsi" w:cstheme="minorBidi"/>
          <w:kern w:val="2"/>
          <w:sz w:val="21"/>
          <w:szCs w:val="22"/>
          <w:lang w:val="en-US" w:eastAsia="zh-CN"/>
        </w:rPr>
        <w:tab/>
      </w:r>
      <w:r>
        <w:rPr>
          <w:lang w:eastAsia="zh-CN"/>
        </w:rPr>
        <w:t>REFSENS requirements</w:t>
      </w:r>
      <w:r>
        <w:tab/>
      </w:r>
      <w:r>
        <w:fldChar w:fldCharType="begin"/>
      </w:r>
      <w:r>
        <w:instrText xml:space="preserve"> PAGEREF _Toc47511396 \h </w:instrText>
      </w:r>
      <w:r>
        <w:fldChar w:fldCharType="separate"/>
      </w:r>
      <w:r>
        <w:t>8</w:t>
      </w:r>
      <w:r>
        <w:fldChar w:fldCharType="end"/>
      </w:r>
    </w:p>
    <w:p w14:paraId="790D43DF" w14:textId="77777777" w:rsidR="001476A5" w:rsidRDefault="001476A5">
      <w:pPr>
        <w:pStyle w:val="10"/>
        <w:rPr>
          <w:rFonts w:asciiTheme="minorHAnsi" w:hAnsiTheme="minorHAnsi" w:cstheme="minorBidi"/>
          <w:kern w:val="2"/>
          <w:sz w:val="21"/>
          <w:szCs w:val="22"/>
          <w:lang w:val="en-US" w:eastAsia="zh-CN"/>
        </w:rPr>
      </w:pPr>
      <w:r w:rsidRPr="00232838">
        <w:rPr>
          <w:lang w:val="en-US"/>
        </w:rPr>
        <w:t>Annex A: Change history</w:t>
      </w:r>
      <w:r>
        <w:tab/>
      </w:r>
      <w:r>
        <w:fldChar w:fldCharType="begin"/>
      </w:r>
      <w:r>
        <w:instrText xml:space="preserve"> PAGEREF _Toc47511397 \h </w:instrText>
      </w:r>
      <w:r>
        <w:fldChar w:fldCharType="separate"/>
      </w:r>
      <w:r>
        <w:t>8</w:t>
      </w:r>
      <w:r>
        <w:fldChar w:fldCharType="end"/>
      </w:r>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1"/>
      </w:pPr>
      <w:bookmarkStart w:id="16" w:name="foreword"/>
      <w:bookmarkStart w:id="17" w:name="_Toc47511383"/>
      <w:bookmarkEnd w:id="16"/>
      <w:r w:rsidRPr="004D3578">
        <w:t>Foreword</w:t>
      </w:r>
      <w:bookmarkEnd w:id="17"/>
    </w:p>
    <w:p w14:paraId="076AD1D9" w14:textId="77777777" w:rsidR="00080512" w:rsidRPr="004D3578" w:rsidRDefault="00080512">
      <w:r w:rsidRPr="004D3578">
        <w:t xml:space="preserve">This Technical </w:t>
      </w:r>
      <w:bookmarkStart w:id="18" w:name="spectype3"/>
      <w:r w:rsidR="00602AEA" w:rsidRPr="008A2344">
        <w:t>Report</w:t>
      </w:r>
      <w:bookmarkEnd w:id="18"/>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1"/>
      </w:pPr>
      <w:bookmarkStart w:id="19" w:name="introduction"/>
      <w:bookmarkEnd w:id="19"/>
      <w:r w:rsidRPr="004D3578">
        <w:br w:type="page"/>
      </w:r>
      <w:bookmarkStart w:id="20" w:name="scope"/>
      <w:bookmarkStart w:id="21" w:name="_Toc47511384"/>
      <w:bookmarkEnd w:id="20"/>
      <w:r w:rsidRPr="004D3578">
        <w:t>1</w:t>
      </w:r>
      <w:r w:rsidRPr="004D3578">
        <w:tab/>
        <w:t>Scope</w:t>
      </w:r>
      <w:bookmarkEnd w:id="21"/>
    </w:p>
    <w:p w14:paraId="02EDA798" w14:textId="17FC1DE0" w:rsidR="008A2344" w:rsidRDefault="008A2344" w:rsidP="008A2344">
      <w:bookmarkStart w:id="22" w:name="references"/>
      <w:bookmarkEnd w:id="22"/>
      <w:r>
        <w:t>The present document is a technical report on</w:t>
      </w:r>
      <w:r w:rsidRPr="00616096">
        <w:t xml:space="preserve"> </w:t>
      </w:r>
      <w:r>
        <w:t xml:space="preserve">inter-band CA for </w:t>
      </w:r>
      <w:r w:rsidR="001476A5">
        <w:t>3</w:t>
      </w:r>
      <w:r w:rsidRPr="00616096">
        <w:t xml:space="preserve"> bands DL with 1 band UL</w:t>
      </w:r>
      <w:r>
        <w:t xml:space="preserve"> under Rel-17 timeframe</w:t>
      </w:r>
      <w:r>
        <w:rPr>
          <w:lang w:eastAsia="zh-CN"/>
        </w:rPr>
        <w:t>.</w:t>
      </w:r>
      <w:r>
        <w:t xml:space="preserve"> The purpose is to gather the relevant background information and studies in order to address </w:t>
      </w:r>
      <w:r w:rsidR="001476A5">
        <w:t>3</w:t>
      </w:r>
      <w:r>
        <w:t xml:space="preserve">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w:t>
      </w:r>
    </w:p>
    <w:p w14:paraId="72432DEF" w14:textId="738D8A36" w:rsidR="008A2344" w:rsidRDefault="008A2344" w:rsidP="008A2344">
      <w:pPr>
        <w:pStyle w:val="TH"/>
        <w:rPr>
          <w:lang w:val="en-US"/>
        </w:rPr>
      </w:pPr>
      <w:r>
        <w:rPr>
          <w:lang w:val="en-US"/>
        </w:rPr>
        <w:t xml:space="preserve">Table 1-1: Release 17 </w:t>
      </w:r>
      <w:r w:rsidR="001476A5">
        <w:rPr>
          <w:lang w:val="en-US" w:eastAsia="zh-CN"/>
        </w:rPr>
        <w:t>3</w:t>
      </w:r>
      <w:r>
        <w:rPr>
          <w:lang w:val="en-US" w:eastAsia="zh-CN"/>
        </w:rPr>
        <w:t xml:space="preserve">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9121FE">
        <w:trPr>
          <w:cantSplit/>
          <w:jc w:val="center"/>
        </w:trPr>
        <w:tc>
          <w:tcPr>
            <w:tcW w:w="3485" w:type="dxa"/>
          </w:tcPr>
          <w:p w14:paraId="1646211E" w14:textId="77777777" w:rsidR="008A2344" w:rsidRPr="00E17D0D" w:rsidRDefault="008A2344" w:rsidP="009121FE">
            <w:pPr>
              <w:pStyle w:val="TAL"/>
              <w:jc w:val="center"/>
              <w:rPr>
                <w:b/>
              </w:rPr>
            </w:pPr>
            <w:r w:rsidRPr="00E17D0D">
              <w:rPr>
                <w:b/>
              </w:rPr>
              <w:t>CA configuration</w:t>
            </w:r>
          </w:p>
          <w:p w14:paraId="1B7126AF" w14:textId="77777777" w:rsidR="008A2344" w:rsidRPr="00F813D5" w:rsidRDefault="008A2344" w:rsidP="009121FE">
            <w:pPr>
              <w:pStyle w:val="TAL"/>
            </w:pPr>
          </w:p>
        </w:tc>
        <w:tc>
          <w:tcPr>
            <w:tcW w:w="1824" w:type="dxa"/>
          </w:tcPr>
          <w:p w14:paraId="5EE5D68C" w14:textId="77777777" w:rsidR="008A2344" w:rsidRPr="00E17D0D" w:rsidRDefault="008A2344" w:rsidP="009121FE">
            <w:pPr>
              <w:pStyle w:val="TAL"/>
              <w:jc w:val="center"/>
              <w:rPr>
                <w:b/>
              </w:rPr>
            </w:pPr>
            <w:r>
              <w:rPr>
                <w:b/>
              </w:rPr>
              <w:t>Uplink</w:t>
            </w:r>
            <w:r w:rsidRPr="00E17D0D">
              <w:rPr>
                <w:b/>
              </w:rPr>
              <w:t xml:space="preserve"> configuration</w:t>
            </w:r>
          </w:p>
          <w:p w14:paraId="3264A3EF" w14:textId="77777777" w:rsidR="008A2344" w:rsidRPr="00F813D5" w:rsidRDefault="008A2344" w:rsidP="009121FE">
            <w:pPr>
              <w:pStyle w:val="TAL"/>
            </w:pPr>
          </w:p>
        </w:tc>
        <w:tc>
          <w:tcPr>
            <w:tcW w:w="1096" w:type="dxa"/>
          </w:tcPr>
          <w:p w14:paraId="59F1D0F4" w14:textId="77777777" w:rsidR="008A2344" w:rsidRPr="00F813D5" w:rsidRDefault="008A2344" w:rsidP="009121FE">
            <w:pPr>
              <w:pStyle w:val="TAL"/>
            </w:pPr>
            <w:r>
              <w:rPr>
                <w:b/>
              </w:rPr>
              <w:t>BCS</w:t>
            </w:r>
          </w:p>
        </w:tc>
      </w:tr>
      <w:tr w:rsidR="008A2344" w:rsidRPr="00181C9C" w14:paraId="3E7A6F40" w14:textId="77777777" w:rsidTr="009121FE">
        <w:trPr>
          <w:cantSplit/>
          <w:jc w:val="center"/>
        </w:trPr>
        <w:tc>
          <w:tcPr>
            <w:tcW w:w="3485" w:type="dxa"/>
          </w:tcPr>
          <w:p w14:paraId="28D8FFBC" w14:textId="77777777" w:rsidR="008A2344" w:rsidRPr="00181C9C" w:rsidRDefault="008A2344" w:rsidP="009121FE">
            <w:pPr>
              <w:pStyle w:val="TAL"/>
              <w:rPr>
                <w:lang w:val="pl-PL"/>
              </w:rPr>
            </w:pPr>
          </w:p>
        </w:tc>
        <w:tc>
          <w:tcPr>
            <w:tcW w:w="1824" w:type="dxa"/>
          </w:tcPr>
          <w:p w14:paraId="27D796B5" w14:textId="77777777" w:rsidR="008A2344" w:rsidRPr="00181C9C" w:rsidRDefault="008A2344" w:rsidP="009121FE">
            <w:pPr>
              <w:pStyle w:val="TAL"/>
              <w:rPr>
                <w:lang w:val="pl-PL"/>
              </w:rPr>
            </w:pPr>
          </w:p>
        </w:tc>
        <w:tc>
          <w:tcPr>
            <w:tcW w:w="1096" w:type="dxa"/>
          </w:tcPr>
          <w:p w14:paraId="14BD5534" w14:textId="77777777" w:rsidR="008A2344" w:rsidRPr="00181C9C" w:rsidRDefault="008A2344" w:rsidP="009121FE">
            <w:pPr>
              <w:pStyle w:val="TAL"/>
              <w:rPr>
                <w:lang w:val="pl-PL"/>
              </w:rPr>
            </w:pPr>
          </w:p>
        </w:tc>
      </w:tr>
    </w:tbl>
    <w:p w14:paraId="1E265CF3" w14:textId="77777777"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1"/>
      </w:pPr>
      <w:bookmarkStart w:id="23" w:name="_Toc47511385"/>
      <w:r w:rsidRPr="004D3578">
        <w:t>2</w:t>
      </w:r>
      <w:r w:rsidRPr="004D3578">
        <w:tab/>
        <w:t>References</w:t>
      </w:r>
      <w:bookmarkEnd w:id="23"/>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6A49AB26" w:rsidR="008A2344" w:rsidRPr="00461E39" w:rsidRDefault="008A2344" w:rsidP="008A2344">
      <w:pPr>
        <w:pStyle w:val="EX"/>
        <w:rPr>
          <w:lang w:eastAsia="zh-CN"/>
        </w:rPr>
      </w:pPr>
      <w:bookmarkStart w:id="24" w:name="definitions"/>
      <w:bookmarkEnd w:id="24"/>
      <w:r>
        <w:rPr>
          <w:rFonts w:hint="eastAsia"/>
          <w:lang w:eastAsia="zh-CN"/>
        </w:rPr>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w:t>
      </w:r>
      <w:r w:rsidR="001476A5">
        <w:rPr>
          <w:lang w:eastAsia="zh-CN"/>
        </w:rPr>
        <w:t>4</w:t>
      </w:r>
      <w:r>
        <w:rPr>
          <w:rFonts w:hint="eastAsia"/>
          <w:lang w:eastAsia="zh-CN"/>
        </w:rPr>
        <w:t xml:space="preserve">, </w:t>
      </w:r>
      <w:r>
        <w:rPr>
          <w:lang w:eastAsia="zh-CN"/>
        </w:rPr>
        <w:t>“</w:t>
      </w:r>
      <w:r w:rsidRPr="009731FD">
        <w:rPr>
          <w:lang w:eastAsia="zh-CN"/>
        </w:rPr>
        <w:t xml:space="preserve">LTE Advanced inter-band CA Rel-17 for </w:t>
      </w:r>
      <w:r w:rsidR="001476A5">
        <w:rPr>
          <w:lang w:eastAsia="zh-CN"/>
        </w:rPr>
        <w:t>3 bands DL</w:t>
      </w:r>
      <w:r w:rsidRPr="009731FD">
        <w:rPr>
          <w:lang w:eastAsia="zh-CN"/>
        </w:rPr>
        <w:t xml:space="preserve"> with 1 band UL</w:t>
      </w:r>
      <w:r w:rsidRPr="006412DC">
        <w:rPr>
          <w:lang w:eastAsia="zh-CN"/>
        </w:rPr>
        <w:t>”</w:t>
      </w:r>
      <w:r>
        <w:rPr>
          <w:rFonts w:hint="eastAsia"/>
          <w:lang w:eastAsia="zh-CN"/>
        </w:rPr>
        <w:t>, RAN#</w:t>
      </w:r>
      <w:r>
        <w:rPr>
          <w:lang w:eastAsia="zh-CN"/>
        </w:rPr>
        <w:t>8</w:t>
      </w:r>
      <w:r w:rsidR="001476A5">
        <w:rPr>
          <w:lang w:eastAsia="zh-CN"/>
        </w:rPr>
        <w:t>8</w:t>
      </w:r>
      <w:r>
        <w:rPr>
          <w:rFonts w:hint="eastAsia"/>
          <w:lang w:eastAsia="zh-CN"/>
        </w:rPr>
        <w:t>.</w:t>
      </w:r>
    </w:p>
    <w:p w14:paraId="6A3CEDAD" w14:textId="77777777" w:rsidR="00080512" w:rsidRPr="004D3578" w:rsidRDefault="00080512">
      <w:pPr>
        <w:pStyle w:val="1"/>
      </w:pPr>
      <w:bookmarkStart w:id="25" w:name="_Toc47511386"/>
      <w:r w:rsidRPr="004D3578">
        <w:t>3</w:t>
      </w:r>
      <w:r w:rsidRPr="004D3578">
        <w:tab/>
        <w:t>Definitions</w:t>
      </w:r>
      <w:r w:rsidR="00602AEA">
        <w:t xml:space="preserve"> of terms, symbols and abbreviations</w:t>
      </w:r>
      <w:bookmarkEnd w:id="25"/>
    </w:p>
    <w:p w14:paraId="3E770560" w14:textId="77777777" w:rsidR="00080512" w:rsidRPr="004D3578" w:rsidRDefault="00080512">
      <w:pPr>
        <w:pStyle w:val="2"/>
      </w:pPr>
      <w:bookmarkStart w:id="26" w:name="_Toc47511387"/>
      <w:r w:rsidRPr="004D3578">
        <w:t>3.1</w:t>
      </w:r>
      <w:r w:rsidRPr="004D3578">
        <w:tab/>
      </w:r>
      <w:r w:rsidR="002B6339">
        <w:t>Terms</w:t>
      </w:r>
      <w:bookmarkEnd w:id="26"/>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2"/>
      </w:pPr>
      <w:bookmarkStart w:id="27" w:name="_Toc47511388"/>
      <w:r w:rsidRPr="004D3578">
        <w:t>3.2</w:t>
      </w:r>
      <w:r w:rsidRPr="004D3578">
        <w:tab/>
        <w:t>Symbols</w:t>
      </w:r>
      <w:bookmarkEnd w:id="27"/>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2"/>
      </w:pPr>
      <w:bookmarkStart w:id="28" w:name="_Toc47511389"/>
      <w:r w:rsidRPr="004D3578">
        <w:t>3.3</w:t>
      </w:r>
      <w:r w:rsidRPr="004D3578">
        <w:tab/>
        <w:t>Abbreviations</w:t>
      </w:r>
      <w:bookmarkEnd w:id="28"/>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1"/>
      </w:pPr>
      <w:bookmarkStart w:id="29" w:name="clause4"/>
      <w:bookmarkStart w:id="30" w:name="_Toc47511390"/>
      <w:bookmarkEnd w:id="29"/>
      <w:r w:rsidRPr="004D3578">
        <w:t>4</w:t>
      </w:r>
      <w:r w:rsidRPr="004D3578">
        <w:tab/>
      </w:r>
      <w:r w:rsidR="008A2344">
        <w:t>Background</w:t>
      </w:r>
      <w:bookmarkEnd w:id="30"/>
    </w:p>
    <w:p w14:paraId="24DAA471" w14:textId="3370500F" w:rsidR="008A2344" w:rsidRDefault="008A2344" w:rsidP="008A2344">
      <w:r>
        <w:t>The present document is a technical report for</w:t>
      </w:r>
      <w:r w:rsidR="001476A5">
        <w:t xml:space="preserve"> 3</w:t>
      </w:r>
      <w:r>
        <w:t xml:space="preserve">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2"/>
      </w:pPr>
      <w:bookmarkStart w:id="31" w:name="_Toc47511391"/>
      <w:r w:rsidRPr="004D3578">
        <w:t>4.1</w:t>
      </w:r>
      <w:r w:rsidRPr="004D3578">
        <w:tab/>
      </w:r>
      <w:r w:rsidR="008A2344">
        <w:t>TR maintenance</w:t>
      </w:r>
      <w:bookmarkEnd w:id="31"/>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2B523003" w:rsidR="00C90EF0" w:rsidRPr="006F7C0C" w:rsidRDefault="00C90EF0" w:rsidP="00C90EF0">
      <w:pPr>
        <w:pStyle w:val="1"/>
        <w:rPr>
          <w:lang w:val="en-US"/>
        </w:rPr>
      </w:pPr>
      <w:bookmarkStart w:id="32" w:name="startOfAnnexes"/>
      <w:bookmarkStart w:id="33" w:name="_Toc389726260"/>
      <w:bookmarkStart w:id="34" w:name="_Toc389726498"/>
      <w:bookmarkStart w:id="35" w:name="_Toc389726706"/>
      <w:bookmarkStart w:id="36" w:name="_Toc47088269"/>
      <w:bookmarkStart w:id="37" w:name="_Toc47511392"/>
      <w:bookmarkEnd w:id="32"/>
      <w:r>
        <w:rPr>
          <w:lang w:val="en-US"/>
        </w:rPr>
        <w:t>5</w:t>
      </w:r>
      <w:r w:rsidRPr="006F7C0C">
        <w:rPr>
          <w:lang w:val="en-US"/>
        </w:rPr>
        <w:tab/>
      </w:r>
      <w:r w:rsidR="001476A5">
        <w:rPr>
          <w:lang w:val="en-US"/>
        </w:rPr>
        <w:t>3</w:t>
      </w:r>
      <w:r w:rsidRPr="006F7C0C">
        <w:rPr>
          <w:rFonts w:hint="eastAsia"/>
          <w:lang w:val="en-US" w:eastAsia="zh-CN"/>
        </w:rPr>
        <w:t xml:space="preserve"> </w:t>
      </w:r>
      <w:r w:rsidRPr="006F7C0C">
        <w:rPr>
          <w:lang w:val="en-US"/>
        </w:rPr>
        <w:t>Band Carrier Aggregation with Single UL: Specific Band Combination Part</w:t>
      </w:r>
      <w:bookmarkEnd w:id="33"/>
      <w:bookmarkEnd w:id="34"/>
      <w:bookmarkEnd w:id="35"/>
      <w:bookmarkEnd w:id="36"/>
      <w:bookmarkEnd w:id="37"/>
    </w:p>
    <w:p w14:paraId="593253E7" w14:textId="41317EF1" w:rsidR="00C90EF0" w:rsidRPr="00616096" w:rsidRDefault="00C90EF0" w:rsidP="00C90EF0">
      <w:pPr>
        <w:pStyle w:val="2"/>
        <w:rPr>
          <w:rFonts w:ascii="Calibri" w:hAnsi="Calibri"/>
          <w:sz w:val="22"/>
          <w:szCs w:val="22"/>
          <w:lang w:val="en-US" w:eastAsia="zh-CN"/>
        </w:rPr>
      </w:pPr>
      <w:bookmarkStart w:id="38" w:name="_Toc441571534"/>
      <w:bookmarkStart w:id="39" w:name="_Toc47088270"/>
      <w:bookmarkStart w:id="40" w:name="_Toc47511393"/>
      <w:r w:rsidRPr="00616096">
        <w:rPr>
          <w:lang w:val="en-US"/>
        </w:rPr>
        <w:t>5.1</w:t>
      </w:r>
      <w:r w:rsidRPr="00616096">
        <w:rPr>
          <w:rFonts w:ascii="Calibri" w:hAnsi="Calibri"/>
          <w:sz w:val="22"/>
          <w:szCs w:val="22"/>
          <w:lang w:val="en-US" w:eastAsia="sv-SE"/>
        </w:rPr>
        <w:tab/>
      </w:r>
      <w:r w:rsidRPr="00616096">
        <w:rPr>
          <w:lang w:val="en-US"/>
        </w:rPr>
        <w:t>CA_</w:t>
      </w:r>
      <w:r w:rsidR="00EF4E87">
        <w:rPr>
          <w:lang w:val="en-US" w:eastAsia="zh-CN"/>
        </w:rPr>
        <w:t>8</w:t>
      </w:r>
      <w:r w:rsidRPr="00616096">
        <w:rPr>
          <w:lang w:val="en-US"/>
        </w:rPr>
        <w:t>-</w:t>
      </w:r>
      <w:r w:rsidR="00EF4E87">
        <w:rPr>
          <w:lang w:val="en-US" w:eastAsia="zh-CN"/>
        </w:rPr>
        <w:t>20</w:t>
      </w:r>
      <w:r w:rsidRPr="00616096">
        <w:rPr>
          <w:rFonts w:hint="eastAsia"/>
          <w:lang w:val="en-US" w:eastAsia="zh-CN"/>
        </w:rPr>
        <w:t>-</w:t>
      </w:r>
      <w:r w:rsidR="00EF4E87">
        <w:rPr>
          <w:lang w:val="en-US" w:eastAsia="zh-CN"/>
        </w:rPr>
        <w:t>38</w:t>
      </w:r>
      <w:bookmarkEnd w:id="38"/>
      <w:bookmarkEnd w:id="39"/>
      <w:bookmarkEnd w:id="40"/>
    </w:p>
    <w:p w14:paraId="7AC9B66E" w14:textId="77777777" w:rsidR="00C90EF0" w:rsidRDefault="00C90EF0" w:rsidP="00C90EF0">
      <w:pPr>
        <w:pStyle w:val="3"/>
      </w:pPr>
      <w:bookmarkStart w:id="41" w:name="_Toc441571535"/>
      <w:bookmarkStart w:id="42" w:name="_Toc47088271"/>
      <w:bookmarkStart w:id="43" w:name="_Toc47511394"/>
      <w:r>
        <w:t>5.1.1</w:t>
      </w:r>
      <w:r w:rsidRPr="00F00C5E">
        <w:rPr>
          <w:rFonts w:ascii="Calibri" w:hAnsi="Calibri"/>
          <w:sz w:val="22"/>
          <w:szCs w:val="22"/>
          <w:lang w:eastAsia="sv-SE"/>
        </w:rPr>
        <w:tab/>
      </w:r>
      <w:r w:rsidRPr="00725D82">
        <w:t>Channel bandwidths per operating band for CA</w:t>
      </w:r>
      <w:bookmarkEnd w:id="41"/>
      <w:bookmarkEnd w:id="42"/>
      <w:bookmarkEnd w:id="43"/>
    </w:p>
    <w:p w14:paraId="26D51302" w14:textId="6B1B12CC" w:rsidR="00EF4E87" w:rsidRPr="00E26D10" w:rsidRDefault="00EF4E87" w:rsidP="00EF4E87">
      <w:pPr>
        <w:pStyle w:val="TH"/>
        <w:rPr>
          <w:lang w:val="en-US" w:eastAsia="zh-CN"/>
        </w:rPr>
      </w:pPr>
      <w:r w:rsidRPr="00E26D10">
        <w:rPr>
          <w:lang w:val="en-US" w:eastAsia="zh-CN"/>
        </w:rPr>
        <w:t>Table 5.</w:t>
      </w:r>
      <w:r>
        <w:rPr>
          <w:lang w:val="en-US" w:eastAsia="zh-CN"/>
        </w:rPr>
        <w:t>1</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4E87" w:rsidRPr="00E26D10" w14:paraId="57A1B63B" w14:textId="77777777" w:rsidTr="009121FE">
        <w:trPr>
          <w:trHeight w:val="109"/>
          <w:jc w:val="center"/>
        </w:trPr>
        <w:tc>
          <w:tcPr>
            <w:tcW w:w="9620" w:type="dxa"/>
            <w:gridSpan w:val="11"/>
            <w:shd w:val="clear" w:color="auto" w:fill="auto"/>
            <w:hideMark/>
          </w:tcPr>
          <w:p w14:paraId="5746F13E" w14:textId="77777777" w:rsidR="00EF4E87" w:rsidRPr="00E26D10" w:rsidRDefault="00EF4E87" w:rsidP="009121FE">
            <w:pPr>
              <w:pStyle w:val="TAH"/>
              <w:rPr>
                <w:sz w:val="20"/>
              </w:rPr>
            </w:pPr>
            <w:r w:rsidRPr="00E26D10">
              <w:t>E-UTRA CA configuration / Bandwidth combination set</w:t>
            </w:r>
          </w:p>
        </w:tc>
      </w:tr>
      <w:tr w:rsidR="00EF4E87" w:rsidRPr="00E26D10" w14:paraId="6F7CAD1F" w14:textId="77777777" w:rsidTr="009121FE">
        <w:trPr>
          <w:trHeight w:val="441"/>
          <w:jc w:val="center"/>
        </w:trPr>
        <w:tc>
          <w:tcPr>
            <w:tcW w:w="1396" w:type="dxa"/>
            <w:shd w:val="clear" w:color="auto" w:fill="auto"/>
            <w:hideMark/>
          </w:tcPr>
          <w:p w14:paraId="71D8E60C" w14:textId="77777777" w:rsidR="00EF4E87" w:rsidRPr="00E26D10" w:rsidRDefault="00EF4E87" w:rsidP="009121FE">
            <w:pPr>
              <w:pStyle w:val="TAH"/>
            </w:pPr>
            <w:r w:rsidRPr="00E26D10">
              <w:t>E-UTRA CA Configuration</w:t>
            </w:r>
          </w:p>
        </w:tc>
        <w:tc>
          <w:tcPr>
            <w:tcW w:w="1467" w:type="dxa"/>
            <w:shd w:val="clear" w:color="auto" w:fill="auto"/>
            <w:hideMark/>
          </w:tcPr>
          <w:p w14:paraId="28FE5ACA" w14:textId="77777777" w:rsidR="00EF4E87" w:rsidRPr="00E26D10" w:rsidRDefault="00EF4E87" w:rsidP="009121FE">
            <w:pPr>
              <w:pStyle w:val="TAH"/>
            </w:pPr>
            <w:r w:rsidRPr="00E26D10">
              <w:rPr>
                <w:lang w:eastAsia="ja-JP"/>
              </w:rPr>
              <w:t xml:space="preserve">Uplink CA configurations </w:t>
            </w:r>
          </w:p>
        </w:tc>
        <w:tc>
          <w:tcPr>
            <w:tcW w:w="767" w:type="dxa"/>
            <w:shd w:val="clear" w:color="auto" w:fill="auto"/>
            <w:hideMark/>
          </w:tcPr>
          <w:p w14:paraId="40EDB7BF" w14:textId="77777777" w:rsidR="00EF4E87" w:rsidRPr="00E26D10" w:rsidRDefault="00EF4E87" w:rsidP="009121FE">
            <w:pPr>
              <w:pStyle w:val="TAH"/>
            </w:pPr>
            <w:r w:rsidRPr="00E26D10">
              <w:t>E-UTRA Bands</w:t>
            </w:r>
          </w:p>
        </w:tc>
        <w:tc>
          <w:tcPr>
            <w:tcW w:w="586" w:type="dxa"/>
            <w:shd w:val="clear" w:color="auto" w:fill="auto"/>
            <w:hideMark/>
          </w:tcPr>
          <w:p w14:paraId="7AAEF559" w14:textId="77777777" w:rsidR="00EF4E87" w:rsidRPr="00E26D10" w:rsidRDefault="00EF4E87" w:rsidP="009121FE">
            <w:pPr>
              <w:pStyle w:val="TAH"/>
            </w:pPr>
            <w:r w:rsidRPr="00E26D10">
              <w:t>1.4</w:t>
            </w:r>
            <w:r w:rsidRPr="00E26D10">
              <w:br/>
              <w:t>MHz</w:t>
            </w:r>
          </w:p>
        </w:tc>
        <w:tc>
          <w:tcPr>
            <w:tcW w:w="586" w:type="dxa"/>
            <w:shd w:val="clear" w:color="auto" w:fill="auto"/>
            <w:hideMark/>
          </w:tcPr>
          <w:p w14:paraId="250744CE" w14:textId="77777777" w:rsidR="00EF4E87" w:rsidRPr="00E26D10" w:rsidRDefault="00EF4E87" w:rsidP="009121FE">
            <w:pPr>
              <w:pStyle w:val="TAH"/>
            </w:pPr>
            <w:r w:rsidRPr="00E26D10">
              <w:t>3</w:t>
            </w:r>
            <w:r w:rsidRPr="00E26D10">
              <w:br/>
              <w:t>MHz</w:t>
            </w:r>
          </w:p>
        </w:tc>
        <w:tc>
          <w:tcPr>
            <w:tcW w:w="586" w:type="dxa"/>
            <w:shd w:val="clear" w:color="auto" w:fill="auto"/>
            <w:hideMark/>
          </w:tcPr>
          <w:p w14:paraId="22E754DA" w14:textId="77777777" w:rsidR="00EF4E87" w:rsidRPr="00E26D10" w:rsidRDefault="00EF4E87" w:rsidP="009121FE">
            <w:pPr>
              <w:pStyle w:val="TAH"/>
            </w:pPr>
            <w:r w:rsidRPr="00E26D10">
              <w:t>5</w:t>
            </w:r>
            <w:r w:rsidRPr="00E26D10">
              <w:br/>
              <w:t>MHz</w:t>
            </w:r>
          </w:p>
        </w:tc>
        <w:tc>
          <w:tcPr>
            <w:tcW w:w="586" w:type="dxa"/>
            <w:shd w:val="clear" w:color="auto" w:fill="auto"/>
            <w:hideMark/>
          </w:tcPr>
          <w:p w14:paraId="1FAEE3A6" w14:textId="77777777" w:rsidR="00EF4E87" w:rsidRPr="00E26D10" w:rsidRDefault="00EF4E87" w:rsidP="009121FE">
            <w:pPr>
              <w:pStyle w:val="TAH"/>
            </w:pPr>
            <w:r w:rsidRPr="00E26D10">
              <w:t>10</w:t>
            </w:r>
            <w:r w:rsidRPr="00E26D10">
              <w:br/>
              <w:t>MHz</w:t>
            </w:r>
          </w:p>
        </w:tc>
        <w:tc>
          <w:tcPr>
            <w:tcW w:w="586" w:type="dxa"/>
            <w:shd w:val="clear" w:color="auto" w:fill="auto"/>
            <w:hideMark/>
          </w:tcPr>
          <w:p w14:paraId="1360107A" w14:textId="77777777" w:rsidR="00EF4E87" w:rsidRPr="00E26D10" w:rsidRDefault="00EF4E87" w:rsidP="009121FE">
            <w:pPr>
              <w:pStyle w:val="TAH"/>
            </w:pPr>
            <w:r w:rsidRPr="00E26D10">
              <w:t>15</w:t>
            </w:r>
            <w:r w:rsidRPr="00E26D10">
              <w:br/>
              <w:t>MHz</w:t>
            </w:r>
          </w:p>
        </w:tc>
        <w:tc>
          <w:tcPr>
            <w:tcW w:w="586" w:type="dxa"/>
            <w:shd w:val="clear" w:color="auto" w:fill="auto"/>
            <w:hideMark/>
          </w:tcPr>
          <w:p w14:paraId="6764E27F" w14:textId="77777777" w:rsidR="00EF4E87" w:rsidRPr="00E26D10" w:rsidRDefault="00EF4E87" w:rsidP="009121FE">
            <w:pPr>
              <w:pStyle w:val="TAH"/>
            </w:pPr>
            <w:r w:rsidRPr="00E26D10">
              <w:t>20</w:t>
            </w:r>
            <w:r w:rsidRPr="00E26D10">
              <w:br/>
              <w:t>MHz</w:t>
            </w:r>
          </w:p>
        </w:tc>
        <w:tc>
          <w:tcPr>
            <w:tcW w:w="1187" w:type="dxa"/>
            <w:shd w:val="clear" w:color="auto" w:fill="auto"/>
            <w:hideMark/>
          </w:tcPr>
          <w:p w14:paraId="24521B99" w14:textId="77777777" w:rsidR="00EF4E87" w:rsidRPr="00E26D10" w:rsidRDefault="00EF4E87" w:rsidP="009121FE">
            <w:pPr>
              <w:pStyle w:val="TAH"/>
            </w:pPr>
            <w:r w:rsidRPr="00E26D10">
              <w:t>Maximum aggregated bandwidth</w:t>
            </w:r>
          </w:p>
          <w:p w14:paraId="7CF980EA" w14:textId="77777777" w:rsidR="00EF4E87" w:rsidRPr="00E26D10" w:rsidRDefault="00EF4E87" w:rsidP="009121FE">
            <w:pPr>
              <w:pStyle w:val="TAH"/>
            </w:pPr>
            <w:r w:rsidRPr="00E26D10">
              <w:t>[MHz]</w:t>
            </w:r>
          </w:p>
        </w:tc>
        <w:tc>
          <w:tcPr>
            <w:tcW w:w="1287" w:type="dxa"/>
            <w:shd w:val="clear" w:color="auto" w:fill="auto"/>
            <w:hideMark/>
          </w:tcPr>
          <w:p w14:paraId="0AD38407" w14:textId="77777777" w:rsidR="00EF4E87" w:rsidRPr="00E26D10" w:rsidRDefault="00EF4E87" w:rsidP="009121FE">
            <w:pPr>
              <w:pStyle w:val="TAH"/>
            </w:pPr>
            <w:r w:rsidRPr="00E26D10">
              <w:t>Bandwidth combination set</w:t>
            </w:r>
          </w:p>
        </w:tc>
      </w:tr>
      <w:tr w:rsidR="00EF4E87" w:rsidRPr="00E26D10" w14:paraId="1E6054F0" w14:textId="77777777" w:rsidTr="009121FE">
        <w:trPr>
          <w:trHeight w:val="103"/>
          <w:jc w:val="center"/>
        </w:trPr>
        <w:tc>
          <w:tcPr>
            <w:tcW w:w="1396" w:type="dxa"/>
            <w:vMerge w:val="restart"/>
            <w:shd w:val="clear" w:color="auto" w:fill="auto"/>
            <w:vAlign w:val="center"/>
          </w:tcPr>
          <w:p w14:paraId="1D0A8164" w14:textId="77777777" w:rsidR="00EF4E87" w:rsidRPr="00FA6723" w:rsidRDefault="00EF4E87" w:rsidP="009121FE">
            <w:pPr>
              <w:pStyle w:val="TAH"/>
              <w:rPr>
                <w:rFonts w:cs="Arial"/>
                <w:b w:val="0"/>
                <w:szCs w:val="18"/>
              </w:rPr>
            </w:pPr>
            <w:r>
              <w:rPr>
                <w:rFonts w:cs="Arial"/>
                <w:b w:val="0"/>
                <w:szCs w:val="18"/>
              </w:rPr>
              <w:t>CA_8A-20A-38A</w:t>
            </w:r>
          </w:p>
        </w:tc>
        <w:tc>
          <w:tcPr>
            <w:tcW w:w="1467" w:type="dxa"/>
            <w:vMerge w:val="restart"/>
            <w:shd w:val="clear" w:color="auto" w:fill="auto"/>
            <w:vAlign w:val="center"/>
          </w:tcPr>
          <w:p w14:paraId="37128802" w14:textId="77777777" w:rsidR="00EF4E87" w:rsidRPr="00E26D10" w:rsidRDefault="00EF4E87" w:rsidP="009121F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CF894C8" w14:textId="77777777" w:rsidR="00EF4E87" w:rsidRPr="00116C26" w:rsidRDefault="00EF4E87" w:rsidP="009121FE">
            <w:pPr>
              <w:pStyle w:val="TAH"/>
              <w:rPr>
                <w:b w:val="0"/>
                <w:lang w:eastAsia="zh-CN"/>
              </w:rPr>
            </w:pPr>
            <w:r>
              <w:rPr>
                <w:b w:val="0"/>
                <w:lang w:eastAsia="zh-CN"/>
              </w:rPr>
              <w:t>8</w:t>
            </w:r>
          </w:p>
        </w:tc>
        <w:tc>
          <w:tcPr>
            <w:tcW w:w="586" w:type="dxa"/>
            <w:shd w:val="clear" w:color="auto" w:fill="auto"/>
            <w:vAlign w:val="center"/>
          </w:tcPr>
          <w:p w14:paraId="4770B79D" w14:textId="77777777" w:rsidR="00EF4E87" w:rsidRPr="00116C26" w:rsidRDefault="00EF4E87" w:rsidP="009121FE">
            <w:pPr>
              <w:pStyle w:val="TAH"/>
              <w:rPr>
                <w:rFonts w:cs="Arial"/>
                <w:b w:val="0"/>
                <w:szCs w:val="18"/>
              </w:rPr>
            </w:pPr>
          </w:p>
        </w:tc>
        <w:tc>
          <w:tcPr>
            <w:tcW w:w="586" w:type="dxa"/>
            <w:shd w:val="clear" w:color="auto" w:fill="auto"/>
            <w:vAlign w:val="center"/>
          </w:tcPr>
          <w:p w14:paraId="4A40DEA5" w14:textId="77777777" w:rsidR="00EF4E87" w:rsidRPr="00116C26" w:rsidRDefault="00EF4E87" w:rsidP="009121FE">
            <w:pPr>
              <w:pStyle w:val="TAH"/>
              <w:rPr>
                <w:rFonts w:cs="Arial"/>
                <w:b w:val="0"/>
                <w:szCs w:val="18"/>
              </w:rPr>
            </w:pPr>
          </w:p>
        </w:tc>
        <w:tc>
          <w:tcPr>
            <w:tcW w:w="586" w:type="dxa"/>
            <w:shd w:val="clear" w:color="auto" w:fill="auto"/>
            <w:vAlign w:val="center"/>
          </w:tcPr>
          <w:p w14:paraId="35AA4D43"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162DDB4"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8E01E7B" w14:textId="77777777" w:rsidR="00EF4E87" w:rsidRPr="00116C26" w:rsidRDefault="00EF4E87" w:rsidP="009121FE">
            <w:pPr>
              <w:pStyle w:val="TAH"/>
              <w:rPr>
                <w:rFonts w:cs="Arial"/>
                <w:b w:val="0"/>
                <w:szCs w:val="18"/>
              </w:rPr>
            </w:pPr>
          </w:p>
        </w:tc>
        <w:tc>
          <w:tcPr>
            <w:tcW w:w="586" w:type="dxa"/>
            <w:shd w:val="clear" w:color="auto" w:fill="auto"/>
            <w:vAlign w:val="center"/>
          </w:tcPr>
          <w:p w14:paraId="38FE113A" w14:textId="77777777" w:rsidR="00EF4E87" w:rsidRPr="00116C26" w:rsidRDefault="00EF4E87" w:rsidP="009121FE">
            <w:pPr>
              <w:pStyle w:val="TAH"/>
              <w:rPr>
                <w:rFonts w:cs="Arial"/>
                <w:b w:val="0"/>
                <w:szCs w:val="18"/>
              </w:rPr>
            </w:pPr>
          </w:p>
        </w:tc>
        <w:tc>
          <w:tcPr>
            <w:tcW w:w="1187" w:type="dxa"/>
            <w:vMerge w:val="restart"/>
            <w:shd w:val="clear" w:color="auto" w:fill="auto"/>
            <w:vAlign w:val="center"/>
          </w:tcPr>
          <w:p w14:paraId="05E7AEEC" w14:textId="77777777" w:rsidR="00EF4E87" w:rsidRPr="00E26D10" w:rsidRDefault="00EF4E87" w:rsidP="009121FE">
            <w:pPr>
              <w:pStyle w:val="TAH"/>
              <w:rPr>
                <w:b w:val="0"/>
                <w:lang w:val="en-US"/>
              </w:rPr>
            </w:pPr>
            <w:r>
              <w:rPr>
                <w:b w:val="0"/>
                <w:lang w:val="en-US"/>
              </w:rPr>
              <w:t>5</w:t>
            </w:r>
            <w:r w:rsidRPr="00E26D10">
              <w:rPr>
                <w:b w:val="0"/>
                <w:lang w:val="en-US"/>
              </w:rPr>
              <w:t>0</w:t>
            </w:r>
          </w:p>
        </w:tc>
        <w:tc>
          <w:tcPr>
            <w:tcW w:w="1287" w:type="dxa"/>
            <w:vMerge w:val="restart"/>
            <w:shd w:val="clear" w:color="auto" w:fill="auto"/>
            <w:vAlign w:val="center"/>
          </w:tcPr>
          <w:p w14:paraId="242E46D6" w14:textId="77777777" w:rsidR="00EF4E87" w:rsidRPr="00E26D10" w:rsidRDefault="00EF4E87" w:rsidP="009121FE">
            <w:pPr>
              <w:pStyle w:val="TAH"/>
              <w:rPr>
                <w:b w:val="0"/>
                <w:lang w:val="en-US"/>
              </w:rPr>
            </w:pPr>
            <w:r w:rsidRPr="00E26D10">
              <w:rPr>
                <w:b w:val="0"/>
                <w:lang w:val="en-US"/>
              </w:rPr>
              <w:t>0</w:t>
            </w:r>
          </w:p>
        </w:tc>
      </w:tr>
      <w:tr w:rsidR="00EF4E87" w:rsidRPr="00E26D10" w14:paraId="24120EBE" w14:textId="77777777" w:rsidTr="009121FE">
        <w:trPr>
          <w:trHeight w:val="103"/>
          <w:jc w:val="center"/>
        </w:trPr>
        <w:tc>
          <w:tcPr>
            <w:tcW w:w="1396" w:type="dxa"/>
            <w:vMerge/>
            <w:shd w:val="clear" w:color="auto" w:fill="auto"/>
            <w:vAlign w:val="center"/>
          </w:tcPr>
          <w:p w14:paraId="70A742D1" w14:textId="77777777" w:rsidR="00EF4E87" w:rsidRPr="00E26D10" w:rsidRDefault="00EF4E87" w:rsidP="009121FE">
            <w:pPr>
              <w:pStyle w:val="TAH"/>
              <w:rPr>
                <w:rFonts w:cs="Arial"/>
                <w:szCs w:val="18"/>
              </w:rPr>
            </w:pPr>
          </w:p>
        </w:tc>
        <w:tc>
          <w:tcPr>
            <w:tcW w:w="1467" w:type="dxa"/>
            <w:vMerge/>
            <w:shd w:val="clear" w:color="auto" w:fill="auto"/>
            <w:vAlign w:val="center"/>
          </w:tcPr>
          <w:p w14:paraId="5BBB3EA4"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395EF704" w14:textId="77777777" w:rsidR="00EF4E87" w:rsidRPr="00116C26" w:rsidRDefault="00EF4E87" w:rsidP="009121FE">
            <w:pPr>
              <w:pStyle w:val="TAH"/>
              <w:rPr>
                <w:rFonts w:cs="Arial"/>
                <w:b w:val="0"/>
                <w:szCs w:val="18"/>
                <w:lang w:val="en-US"/>
              </w:rPr>
            </w:pPr>
            <w:r w:rsidRPr="00116C26">
              <w:rPr>
                <w:b w:val="0"/>
              </w:rPr>
              <w:t>20</w:t>
            </w:r>
          </w:p>
        </w:tc>
        <w:tc>
          <w:tcPr>
            <w:tcW w:w="586" w:type="dxa"/>
            <w:shd w:val="clear" w:color="auto" w:fill="auto"/>
            <w:vAlign w:val="center"/>
          </w:tcPr>
          <w:p w14:paraId="0B371B57" w14:textId="77777777" w:rsidR="00EF4E87" w:rsidRPr="00116C26" w:rsidRDefault="00EF4E87" w:rsidP="009121FE">
            <w:pPr>
              <w:pStyle w:val="TAH"/>
              <w:rPr>
                <w:rFonts w:cs="Arial"/>
                <w:b w:val="0"/>
                <w:szCs w:val="18"/>
              </w:rPr>
            </w:pPr>
          </w:p>
        </w:tc>
        <w:tc>
          <w:tcPr>
            <w:tcW w:w="586" w:type="dxa"/>
            <w:shd w:val="clear" w:color="auto" w:fill="auto"/>
            <w:vAlign w:val="center"/>
          </w:tcPr>
          <w:p w14:paraId="5C2085A3" w14:textId="77777777" w:rsidR="00EF4E87" w:rsidRPr="00116C26" w:rsidRDefault="00EF4E87" w:rsidP="009121FE">
            <w:pPr>
              <w:pStyle w:val="TAH"/>
              <w:rPr>
                <w:rFonts w:cs="Arial"/>
                <w:b w:val="0"/>
                <w:szCs w:val="18"/>
              </w:rPr>
            </w:pPr>
          </w:p>
        </w:tc>
        <w:tc>
          <w:tcPr>
            <w:tcW w:w="586" w:type="dxa"/>
            <w:shd w:val="clear" w:color="auto" w:fill="auto"/>
            <w:vAlign w:val="center"/>
          </w:tcPr>
          <w:p w14:paraId="66B39E6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3D177C5"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5EC6E92"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A5AC51C"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4748967E" w14:textId="77777777" w:rsidR="00EF4E87" w:rsidRPr="00E26D10" w:rsidRDefault="00EF4E87" w:rsidP="009121FE">
            <w:pPr>
              <w:pStyle w:val="TAH"/>
              <w:rPr>
                <w:b w:val="0"/>
                <w:lang w:val="en-US"/>
              </w:rPr>
            </w:pPr>
          </w:p>
        </w:tc>
        <w:tc>
          <w:tcPr>
            <w:tcW w:w="1287" w:type="dxa"/>
            <w:vMerge/>
            <w:shd w:val="clear" w:color="auto" w:fill="auto"/>
            <w:vAlign w:val="center"/>
          </w:tcPr>
          <w:p w14:paraId="46C23903" w14:textId="77777777" w:rsidR="00EF4E87" w:rsidRPr="00E26D10" w:rsidRDefault="00EF4E87" w:rsidP="009121FE">
            <w:pPr>
              <w:pStyle w:val="TAH"/>
              <w:rPr>
                <w:b w:val="0"/>
                <w:lang w:val="en-US"/>
              </w:rPr>
            </w:pPr>
          </w:p>
        </w:tc>
      </w:tr>
      <w:tr w:rsidR="00EF4E87" w:rsidRPr="00E26D10" w14:paraId="7D684B8B" w14:textId="77777777" w:rsidTr="009121FE">
        <w:trPr>
          <w:trHeight w:val="103"/>
          <w:jc w:val="center"/>
        </w:trPr>
        <w:tc>
          <w:tcPr>
            <w:tcW w:w="1396" w:type="dxa"/>
            <w:vMerge/>
            <w:shd w:val="clear" w:color="auto" w:fill="auto"/>
            <w:vAlign w:val="center"/>
          </w:tcPr>
          <w:p w14:paraId="63CC6304"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32FF820C"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0F2CC7ED" w14:textId="77777777" w:rsidR="00EF4E87" w:rsidRPr="00116C26" w:rsidRDefault="00EF4E87" w:rsidP="009121FE">
            <w:pPr>
              <w:pStyle w:val="TAH"/>
              <w:rPr>
                <w:rFonts w:cs="Arial"/>
                <w:b w:val="0"/>
                <w:szCs w:val="18"/>
                <w:lang w:val="en-US"/>
              </w:rPr>
            </w:pPr>
            <w:r>
              <w:rPr>
                <w:b w:val="0"/>
              </w:rPr>
              <w:t>38</w:t>
            </w:r>
          </w:p>
        </w:tc>
        <w:tc>
          <w:tcPr>
            <w:tcW w:w="586" w:type="dxa"/>
            <w:shd w:val="clear" w:color="auto" w:fill="auto"/>
            <w:vAlign w:val="center"/>
          </w:tcPr>
          <w:p w14:paraId="43FE801A" w14:textId="77777777" w:rsidR="00EF4E87" w:rsidRPr="00116C26" w:rsidRDefault="00EF4E87" w:rsidP="009121FE">
            <w:pPr>
              <w:pStyle w:val="TAH"/>
              <w:rPr>
                <w:rFonts w:cs="Arial"/>
                <w:b w:val="0"/>
                <w:szCs w:val="18"/>
              </w:rPr>
            </w:pPr>
          </w:p>
        </w:tc>
        <w:tc>
          <w:tcPr>
            <w:tcW w:w="586" w:type="dxa"/>
            <w:shd w:val="clear" w:color="auto" w:fill="auto"/>
            <w:vAlign w:val="center"/>
          </w:tcPr>
          <w:p w14:paraId="15853758" w14:textId="77777777" w:rsidR="00EF4E87" w:rsidRPr="00116C26" w:rsidRDefault="00EF4E87" w:rsidP="009121FE">
            <w:pPr>
              <w:pStyle w:val="TAH"/>
              <w:rPr>
                <w:rFonts w:cs="Arial"/>
                <w:b w:val="0"/>
                <w:szCs w:val="18"/>
              </w:rPr>
            </w:pPr>
          </w:p>
        </w:tc>
        <w:tc>
          <w:tcPr>
            <w:tcW w:w="586" w:type="dxa"/>
            <w:shd w:val="clear" w:color="auto" w:fill="auto"/>
            <w:vAlign w:val="center"/>
          </w:tcPr>
          <w:p w14:paraId="32A8F2E7"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67B49C8"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2CA4A89"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759A2B2E"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36777381" w14:textId="77777777" w:rsidR="00EF4E87" w:rsidRPr="00E26D10" w:rsidRDefault="00EF4E87" w:rsidP="009121FE">
            <w:pPr>
              <w:pStyle w:val="TAH"/>
              <w:rPr>
                <w:b w:val="0"/>
                <w:lang w:val="en-US"/>
              </w:rPr>
            </w:pPr>
          </w:p>
        </w:tc>
        <w:tc>
          <w:tcPr>
            <w:tcW w:w="1287" w:type="dxa"/>
            <w:vMerge/>
            <w:shd w:val="clear" w:color="auto" w:fill="auto"/>
            <w:vAlign w:val="center"/>
          </w:tcPr>
          <w:p w14:paraId="1F96F601" w14:textId="77777777" w:rsidR="00EF4E87" w:rsidRPr="00E26D10" w:rsidRDefault="00EF4E87" w:rsidP="009121FE">
            <w:pPr>
              <w:pStyle w:val="TAH"/>
              <w:rPr>
                <w:b w:val="0"/>
                <w:lang w:val="en-US"/>
              </w:rPr>
            </w:pPr>
          </w:p>
        </w:tc>
      </w:tr>
    </w:tbl>
    <w:p w14:paraId="66929B2B" w14:textId="77777777" w:rsidR="00EF4E87" w:rsidRPr="00EF4E87" w:rsidRDefault="00EF4E87" w:rsidP="00EF4E87"/>
    <w:p w14:paraId="740022CA" w14:textId="77777777" w:rsidR="00C90EF0" w:rsidRDefault="00C90EF0" w:rsidP="00C90EF0">
      <w:pPr>
        <w:pStyle w:val="3"/>
      </w:pPr>
      <w:bookmarkStart w:id="44" w:name="_Toc441571537"/>
      <w:bookmarkStart w:id="45" w:name="_Toc47088272"/>
      <w:bookmarkStart w:id="46" w:name="_Toc47511395"/>
      <w:r>
        <w:t>5.1.2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4"/>
      <w:bookmarkEnd w:id="45"/>
      <w:bookmarkEnd w:id="46"/>
    </w:p>
    <w:p w14:paraId="30C8D8CF" w14:textId="66504AE3" w:rsidR="00EF4E87" w:rsidRDefault="00EF4E87" w:rsidP="00EF4E87">
      <w:pPr>
        <w:pStyle w:val="a9"/>
        <w:keepNext/>
        <w:jc w:val="center"/>
      </w:pPr>
      <w:r>
        <w:t xml:space="preserve">Table 5.1.2-1: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03E92DC9"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243256AA"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CA_8-20-38</w:t>
            </w:r>
          </w:p>
        </w:tc>
        <w:tc>
          <w:tcPr>
            <w:tcW w:w="2552" w:type="dxa"/>
            <w:tcBorders>
              <w:top w:val="single" w:sz="4" w:space="0" w:color="auto"/>
              <w:left w:val="single" w:sz="4" w:space="0" w:color="auto"/>
              <w:bottom w:val="single" w:sz="4" w:space="0" w:color="auto"/>
              <w:right w:val="single" w:sz="4" w:space="0" w:color="auto"/>
            </w:tcBorders>
            <w:vAlign w:val="center"/>
          </w:tcPr>
          <w:p w14:paraId="3A338CF4"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6B33445" w14:textId="77777777" w:rsidR="00EF4E87" w:rsidRPr="00267D1C"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r>
              <w:rPr>
                <w:rFonts w:ascii="Arial" w:hAnsi="Arial" w:cs="Arial"/>
                <w:sz w:val="18"/>
                <w:lang w:eastAsia="zh-CN"/>
              </w:rPr>
              <w:t>.4</w:t>
            </w:r>
          </w:p>
        </w:tc>
      </w:tr>
      <w:tr w:rsidR="00EF4E87" w14:paraId="029F069D" w14:textId="77777777" w:rsidTr="009121FE">
        <w:trPr>
          <w:jc w:val="center"/>
        </w:trPr>
        <w:tc>
          <w:tcPr>
            <w:tcW w:w="1985" w:type="dxa"/>
            <w:vMerge/>
            <w:tcBorders>
              <w:left w:val="single" w:sz="4" w:space="0" w:color="auto"/>
              <w:right w:val="single" w:sz="4" w:space="0" w:color="auto"/>
            </w:tcBorders>
            <w:vAlign w:val="center"/>
            <w:hideMark/>
          </w:tcPr>
          <w:p w14:paraId="238E2F05"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AE92BC"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643FE773"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bookmarkStart w:id="47" w:name="OLE_LINK57"/>
            <w:r>
              <w:rPr>
                <w:rFonts w:ascii="Arial" w:eastAsia="Times New Roman" w:hAnsi="Arial" w:cs="Arial"/>
                <w:sz w:val="18"/>
              </w:rPr>
              <w:t>0.</w:t>
            </w:r>
            <w:bookmarkEnd w:id="47"/>
            <w:r>
              <w:rPr>
                <w:rFonts w:ascii="Arial" w:eastAsia="Times New Roman" w:hAnsi="Arial" w:cs="Arial"/>
                <w:sz w:val="18"/>
              </w:rPr>
              <w:t>4</w:t>
            </w:r>
          </w:p>
        </w:tc>
      </w:tr>
      <w:tr w:rsidR="00EF4E87" w14:paraId="05D92783"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29CD74BA"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A03C62F"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0DD6D5EA"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bl>
    <w:p w14:paraId="76CD7439" w14:textId="54F1DEE0" w:rsidR="00EF4E87" w:rsidRDefault="00EF4E87" w:rsidP="00EF4E87">
      <w:pPr>
        <w:pStyle w:val="a9"/>
        <w:keepNext/>
        <w:jc w:val="center"/>
      </w:pPr>
      <w:r>
        <w:t xml:space="preserve">Table 5.1.2-2: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57FBC746"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42F0B248"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CA_8-20-38</w:t>
            </w:r>
          </w:p>
        </w:tc>
        <w:tc>
          <w:tcPr>
            <w:tcW w:w="2552" w:type="dxa"/>
            <w:tcBorders>
              <w:top w:val="single" w:sz="4" w:space="0" w:color="auto"/>
              <w:left w:val="single" w:sz="4" w:space="0" w:color="auto"/>
              <w:bottom w:val="single" w:sz="4" w:space="0" w:color="auto"/>
              <w:right w:val="single" w:sz="4" w:space="0" w:color="auto"/>
            </w:tcBorders>
            <w:vAlign w:val="center"/>
          </w:tcPr>
          <w:p w14:paraId="26F44C80"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052783E6" w14:textId="77777777" w:rsidR="00EF4E87" w:rsidRPr="001A2C74"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r w:rsidR="00EF4E87" w14:paraId="14ECB2EF" w14:textId="77777777" w:rsidTr="009121FE">
        <w:trPr>
          <w:jc w:val="center"/>
        </w:trPr>
        <w:tc>
          <w:tcPr>
            <w:tcW w:w="1985" w:type="dxa"/>
            <w:vMerge/>
            <w:tcBorders>
              <w:left w:val="single" w:sz="4" w:space="0" w:color="auto"/>
              <w:right w:val="single" w:sz="4" w:space="0" w:color="auto"/>
            </w:tcBorders>
            <w:vAlign w:val="center"/>
            <w:hideMark/>
          </w:tcPr>
          <w:p w14:paraId="7118B586"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BF8C180"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71243406"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w:t>
            </w:r>
          </w:p>
        </w:tc>
      </w:tr>
      <w:tr w:rsidR="00EF4E87" w14:paraId="1444449E"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57992BE7"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3615C9"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77EE83D4" w14:textId="77777777" w:rsidR="00EF4E87" w:rsidRPr="003E7D08"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bl>
    <w:p w14:paraId="7225A59D" w14:textId="77777777" w:rsidR="00C90EF0" w:rsidRDefault="00C90EF0" w:rsidP="00C90EF0">
      <w:pPr>
        <w:pStyle w:val="3"/>
        <w:rPr>
          <w:lang w:eastAsia="zh-CN"/>
        </w:rPr>
      </w:pPr>
      <w:bookmarkStart w:id="48" w:name="_Toc441571538"/>
      <w:bookmarkStart w:id="49" w:name="_Toc47088273"/>
      <w:bookmarkStart w:id="50" w:name="_Toc47511396"/>
      <w:r>
        <w:t>5.1.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8"/>
      <w:bookmarkEnd w:id="49"/>
      <w:bookmarkEnd w:id="50"/>
    </w:p>
    <w:p w14:paraId="58F339B1" w14:textId="77777777" w:rsidR="00EF4E87" w:rsidRDefault="00EF4E87" w:rsidP="00EF4E87">
      <w:pPr>
        <w:jc w:val="both"/>
        <w:rPr>
          <w:rFonts w:cs="Arial"/>
          <w:szCs w:val="18"/>
          <w:lang w:val="en-US" w:eastAsia="zh-CN"/>
        </w:rPr>
      </w:pPr>
      <w:r>
        <w:rPr>
          <w:lang w:val="sv-SE" w:eastAsia="ja-JP"/>
        </w:rPr>
        <w:t>The exception due to band n20 harmonic issue is specified as below</w:t>
      </w:r>
      <w:r>
        <w:rPr>
          <w:lang w:eastAsia="ja-JP"/>
        </w:rPr>
        <w:t xml:space="preserve"> for </w:t>
      </w:r>
      <w:r>
        <w:rPr>
          <w:rFonts w:cs="Arial"/>
          <w:szCs w:val="18"/>
        </w:rPr>
        <w:t>CA_8A-20A-38A</w:t>
      </w:r>
      <w:r>
        <w:rPr>
          <w:rFonts w:cs="Arial"/>
          <w:szCs w:val="18"/>
          <w:lang w:val="en-US" w:eastAsia="zh-CN"/>
        </w:rPr>
        <w:t>.</w:t>
      </w:r>
    </w:p>
    <w:p w14:paraId="05F933DD" w14:textId="7F6BB8C5" w:rsidR="00EF4E87" w:rsidRPr="001D386E" w:rsidRDefault="00EF4E87" w:rsidP="00EF4E87">
      <w:pPr>
        <w:pStyle w:val="TH"/>
      </w:pPr>
      <w:r w:rsidRPr="001D386E">
        <w:t xml:space="preserve">Table </w:t>
      </w:r>
      <w:r>
        <w:t>5.1</w:t>
      </w:r>
      <w:r w:rsidRPr="00D86369">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4E87" w:rsidRPr="001D386E" w14:paraId="01A35151" w14:textId="77777777" w:rsidTr="009121FE">
        <w:trPr>
          <w:trHeight w:val="255"/>
        </w:trPr>
        <w:tc>
          <w:tcPr>
            <w:tcW w:w="5000" w:type="pct"/>
            <w:gridSpan w:val="9"/>
            <w:shd w:val="clear" w:color="auto" w:fill="auto"/>
            <w:vAlign w:val="center"/>
          </w:tcPr>
          <w:p w14:paraId="444762BA" w14:textId="77777777" w:rsidR="00EF4E87" w:rsidRPr="001D386E" w:rsidRDefault="00EF4E87" w:rsidP="009121FE">
            <w:pPr>
              <w:pStyle w:val="TAH"/>
              <w:rPr>
                <w:rFonts w:cs="Arial"/>
              </w:rPr>
            </w:pPr>
            <w:r w:rsidRPr="001D386E">
              <w:rPr>
                <w:rFonts w:cs="Arial"/>
              </w:rPr>
              <w:t>Channel bandwidth</w:t>
            </w:r>
          </w:p>
        </w:tc>
      </w:tr>
      <w:tr w:rsidR="00EF4E87" w:rsidRPr="001D386E" w14:paraId="59135DEB" w14:textId="77777777" w:rsidTr="009121FE">
        <w:trPr>
          <w:trHeight w:val="255"/>
        </w:trPr>
        <w:tc>
          <w:tcPr>
            <w:tcW w:w="1078" w:type="pct"/>
            <w:shd w:val="clear" w:color="auto" w:fill="auto"/>
            <w:vAlign w:val="center"/>
          </w:tcPr>
          <w:p w14:paraId="7173386F" w14:textId="77777777" w:rsidR="00EF4E87" w:rsidRPr="001D386E" w:rsidRDefault="00EF4E87" w:rsidP="009121FE">
            <w:pPr>
              <w:pStyle w:val="TAH"/>
              <w:rPr>
                <w:rFonts w:eastAsia="MS Mincho" w:cs="Arial"/>
              </w:rPr>
            </w:pPr>
            <w:r w:rsidRPr="001D386E">
              <w:rPr>
                <w:rFonts w:cs="Arial"/>
              </w:rPr>
              <w:t>EUTRA CA Configuration</w:t>
            </w:r>
          </w:p>
        </w:tc>
        <w:tc>
          <w:tcPr>
            <w:tcW w:w="518" w:type="pct"/>
            <w:shd w:val="clear" w:color="auto" w:fill="auto"/>
            <w:vAlign w:val="center"/>
          </w:tcPr>
          <w:p w14:paraId="6C48FA60" w14:textId="77777777" w:rsidR="00EF4E87" w:rsidRPr="001D386E" w:rsidRDefault="00EF4E87" w:rsidP="009121FE">
            <w:pPr>
              <w:pStyle w:val="TAH"/>
              <w:rPr>
                <w:rFonts w:eastAsia="MS Mincho" w:cs="Arial"/>
              </w:rPr>
            </w:pPr>
            <w:r w:rsidRPr="001D386E">
              <w:rPr>
                <w:rFonts w:cs="Arial"/>
              </w:rPr>
              <w:t>EUTRA band</w:t>
            </w:r>
          </w:p>
        </w:tc>
        <w:tc>
          <w:tcPr>
            <w:tcW w:w="517" w:type="pct"/>
            <w:shd w:val="clear" w:color="auto" w:fill="auto"/>
            <w:vAlign w:val="center"/>
          </w:tcPr>
          <w:p w14:paraId="46BA2A96" w14:textId="77777777" w:rsidR="00EF4E87" w:rsidRPr="001D386E" w:rsidRDefault="00EF4E87" w:rsidP="009121FE">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6F00A41E" w14:textId="77777777" w:rsidR="00EF4E87" w:rsidRPr="001D386E" w:rsidRDefault="00EF4E87" w:rsidP="009121FE">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06A4F4C2" w14:textId="77777777" w:rsidR="00EF4E87" w:rsidRPr="001D386E" w:rsidRDefault="00EF4E87" w:rsidP="009121FE">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014E72A6" w14:textId="77777777" w:rsidR="00EF4E87" w:rsidRPr="001D386E" w:rsidRDefault="00EF4E87" w:rsidP="009121FE">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3990F850" w14:textId="77777777" w:rsidR="00EF4E87" w:rsidRPr="001D386E" w:rsidRDefault="00EF4E87" w:rsidP="009121FE">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0992DCC6" w14:textId="77777777" w:rsidR="00EF4E87" w:rsidRPr="001D386E" w:rsidRDefault="00EF4E87" w:rsidP="009121FE">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622C5059" w14:textId="77777777" w:rsidR="00EF4E87" w:rsidRPr="001D386E" w:rsidRDefault="00EF4E87" w:rsidP="009121FE">
            <w:pPr>
              <w:pStyle w:val="TAH"/>
              <w:rPr>
                <w:rFonts w:eastAsia="MS Mincho" w:cs="Arial"/>
              </w:rPr>
            </w:pPr>
            <w:r w:rsidRPr="001D386E">
              <w:rPr>
                <w:rFonts w:cs="Arial"/>
              </w:rPr>
              <w:t>Duplex mode</w:t>
            </w:r>
          </w:p>
        </w:tc>
      </w:tr>
      <w:tr w:rsidR="00EF4E87" w:rsidRPr="001D386E" w14:paraId="04336853" w14:textId="77777777" w:rsidTr="009121FE">
        <w:trPr>
          <w:trHeight w:val="255"/>
        </w:trPr>
        <w:tc>
          <w:tcPr>
            <w:tcW w:w="1078" w:type="pct"/>
            <w:shd w:val="clear" w:color="auto" w:fill="auto"/>
            <w:vAlign w:val="center"/>
          </w:tcPr>
          <w:p w14:paraId="5706D650" w14:textId="77777777" w:rsidR="00EF4E87" w:rsidRPr="001D386E" w:rsidRDefault="00EF4E87" w:rsidP="009121FE">
            <w:pPr>
              <w:pStyle w:val="TAC"/>
              <w:rPr>
                <w:rFonts w:cs="Arial"/>
              </w:rPr>
            </w:pPr>
            <w:r w:rsidRPr="001D386E">
              <w:rPr>
                <w:rFonts w:cs="Arial"/>
                <w:szCs w:val="18"/>
                <w:lang w:val="en-US"/>
              </w:rPr>
              <w:t>CA_</w:t>
            </w:r>
            <w:r>
              <w:rPr>
                <w:rFonts w:cs="Arial"/>
                <w:szCs w:val="18"/>
                <w:lang w:val="en-US"/>
              </w:rPr>
              <w:t>8</w:t>
            </w:r>
            <w:r w:rsidRPr="001D386E">
              <w:rPr>
                <w:rFonts w:cs="Arial"/>
                <w:szCs w:val="18"/>
                <w:lang w:val="en-US"/>
              </w:rPr>
              <w:t>A-</w:t>
            </w:r>
            <w:r>
              <w:rPr>
                <w:rFonts w:cs="Arial"/>
                <w:szCs w:val="18"/>
                <w:lang w:val="en-US"/>
              </w:rPr>
              <w:t>20</w:t>
            </w:r>
            <w:r w:rsidRPr="001D386E">
              <w:rPr>
                <w:rFonts w:cs="Arial"/>
                <w:szCs w:val="18"/>
                <w:lang w:val="en-US"/>
              </w:rPr>
              <w:t>A-</w:t>
            </w:r>
            <w:r>
              <w:rPr>
                <w:rFonts w:cs="Arial"/>
                <w:szCs w:val="18"/>
                <w:lang w:val="en-US"/>
              </w:rPr>
              <w:t>38</w:t>
            </w:r>
            <w:r w:rsidRPr="001D386E">
              <w:rPr>
                <w:rFonts w:cs="Arial"/>
                <w:szCs w:val="18"/>
                <w:lang w:val="en-US"/>
              </w:rPr>
              <w:t>A</w:t>
            </w:r>
            <w:r>
              <w:rPr>
                <w:rFonts w:cs="Arial"/>
                <w:szCs w:val="18"/>
                <w:vertAlign w:val="superscript"/>
                <w:lang w:eastAsia="ja-JP"/>
              </w:rPr>
              <w:t>8</w:t>
            </w:r>
          </w:p>
        </w:tc>
        <w:tc>
          <w:tcPr>
            <w:tcW w:w="518" w:type="pct"/>
            <w:shd w:val="clear" w:color="auto" w:fill="auto"/>
            <w:vAlign w:val="center"/>
          </w:tcPr>
          <w:p w14:paraId="3C58A204" w14:textId="77777777" w:rsidR="00EF4E87" w:rsidRPr="001D386E" w:rsidRDefault="00EF4E87" w:rsidP="009121FE">
            <w:pPr>
              <w:pStyle w:val="TAC"/>
              <w:rPr>
                <w:rFonts w:cs="Arial"/>
                <w:lang w:eastAsia="zh-CN"/>
              </w:rPr>
            </w:pPr>
            <w:r>
              <w:rPr>
                <w:rFonts w:cs="Arial"/>
                <w:szCs w:val="18"/>
                <w:lang w:val="en-US"/>
              </w:rPr>
              <w:t>38</w:t>
            </w:r>
          </w:p>
        </w:tc>
        <w:tc>
          <w:tcPr>
            <w:tcW w:w="517" w:type="pct"/>
            <w:shd w:val="clear" w:color="auto" w:fill="auto"/>
            <w:vAlign w:val="center"/>
          </w:tcPr>
          <w:p w14:paraId="2F4C3CF6" w14:textId="77777777" w:rsidR="00EF4E87" w:rsidRPr="001D386E" w:rsidRDefault="00EF4E87" w:rsidP="009121FE">
            <w:pPr>
              <w:pStyle w:val="TAC"/>
              <w:rPr>
                <w:rFonts w:cs="Arial"/>
              </w:rPr>
            </w:pPr>
          </w:p>
        </w:tc>
        <w:tc>
          <w:tcPr>
            <w:tcW w:w="445" w:type="pct"/>
            <w:shd w:val="clear" w:color="auto" w:fill="auto"/>
            <w:vAlign w:val="center"/>
          </w:tcPr>
          <w:p w14:paraId="1ACB641D" w14:textId="77777777" w:rsidR="00EF4E87" w:rsidRPr="001D386E" w:rsidRDefault="00EF4E87" w:rsidP="009121FE">
            <w:pPr>
              <w:pStyle w:val="TAC"/>
              <w:rPr>
                <w:rFonts w:cs="Arial"/>
              </w:rPr>
            </w:pPr>
          </w:p>
        </w:tc>
        <w:tc>
          <w:tcPr>
            <w:tcW w:w="467" w:type="pct"/>
            <w:shd w:val="clear" w:color="auto" w:fill="auto"/>
            <w:vAlign w:val="center"/>
          </w:tcPr>
          <w:p w14:paraId="07CC6F9A" w14:textId="77777777" w:rsidR="00EF4E87" w:rsidRPr="001D386E" w:rsidRDefault="00EF4E87" w:rsidP="009121FE">
            <w:pPr>
              <w:pStyle w:val="TAC"/>
              <w:rPr>
                <w:rFonts w:cs="Arial"/>
                <w:lang w:eastAsia="zh-CN"/>
              </w:rPr>
            </w:pPr>
            <w:r w:rsidRPr="001D386E">
              <w:rPr>
                <w:rFonts w:cs="Arial"/>
                <w:lang w:eastAsia="ja-JP"/>
              </w:rPr>
              <w:t>N/A</w:t>
            </w:r>
          </w:p>
        </w:tc>
        <w:tc>
          <w:tcPr>
            <w:tcW w:w="495" w:type="pct"/>
            <w:shd w:val="clear" w:color="auto" w:fill="auto"/>
            <w:vAlign w:val="center"/>
          </w:tcPr>
          <w:p w14:paraId="48E209DD" w14:textId="77777777" w:rsidR="00EF4E87" w:rsidRPr="001D386E" w:rsidRDefault="00EF4E87" w:rsidP="009121FE">
            <w:pPr>
              <w:pStyle w:val="TAC"/>
              <w:rPr>
                <w:rFonts w:cs="Arial"/>
                <w:lang w:eastAsia="zh-CN"/>
              </w:rPr>
            </w:pPr>
            <w:r w:rsidRPr="001D386E">
              <w:rPr>
                <w:rFonts w:cs="Arial"/>
                <w:lang w:eastAsia="ja-JP"/>
              </w:rPr>
              <w:t>N/A</w:t>
            </w:r>
          </w:p>
        </w:tc>
        <w:tc>
          <w:tcPr>
            <w:tcW w:w="495" w:type="pct"/>
            <w:shd w:val="clear" w:color="auto" w:fill="auto"/>
            <w:vAlign w:val="center"/>
          </w:tcPr>
          <w:p w14:paraId="22A12F7D" w14:textId="77777777" w:rsidR="00EF4E87" w:rsidRPr="001D386E" w:rsidRDefault="00EF4E87" w:rsidP="009121FE">
            <w:pPr>
              <w:pStyle w:val="TAC"/>
              <w:rPr>
                <w:rFonts w:cs="Arial"/>
                <w:lang w:eastAsia="zh-CN"/>
              </w:rPr>
            </w:pPr>
            <w:r w:rsidRPr="001D386E">
              <w:rPr>
                <w:rFonts w:cs="Arial"/>
                <w:lang w:eastAsia="ja-JP"/>
              </w:rPr>
              <w:t>N/A</w:t>
            </w:r>
          </w:p>
        </w:tc>
        <w:tc>
          <w:tcPr>
            <w:tcW w:w="495" w:type="pct"/>
            <w:shd w:val="clear" w:color="auto" w:fill="auto"/>
            <w:vAlign w:val="center"/>
          </w:tcPr>
          <w:p w14:paraId="1CA79DD6" w14:textId="77777777" w:rsidR="00EF4E87" w:rsidRPr="001D386E" w:rsidRDefault="00EF4E87" w:rsidP="009121FE">
            <w:pPr>
              <w:pStyle w:val="TAC"/>
              <w:rPr>
                <w:rFonts w:cs="Arial"/>
                <w:lang w:eastAsia="zh-CN"/>
              </w:rPr>
            </w:pPr>
            <w:r w:rsidRPr="001D386E">
              <w:rPr>
                <w:rFonts w:cs="Arial"/>
                <w:lang w:eastAsia="ja-JP"/>
              </w:rPr>
              <w:t>N/A</w:t>
            </w:r>
          </w:p>
        </w:tc>
        <w:tc>
          <w:tcPr>
            <w:tcW w:w="490" w:type="pct"/>
            <w:shd w:val="clear" w:color="auto" w:fill="auto"/>
            <w:vAlign w:val="center"/>
          </w:tcPr>
          <w:p w14:paraId="655EE2E5" w14:textId="77777777" w:rsidR="00EF4E87" w:rsidRPr="001D386E" w:rsidRDefault="00EF4E87" w:rsidP="009121FE">
            <w:pPr>
              <w:pStyle w:val="TAC"/>
              <w:rPr>
                <w:rFonts w:cs="Arial"/>
              </w:rPr>
            </w:pPr>
            <w:r w:rsidRPr="001D386E">
              <w:rPr>
                <w:rFonts w:eastAsia="MS Mincho" w:cs="Arial"/>
              </w:rPr>
              <w:t>TDD</w:t>
            </w:r>
          </w:p>
        </w:tc>
      </w:tr>
      <w:tr w:rsidR="00EF4E87" w:rsidRPr="001D386E" w14:paraId="08917AA9" w14:textId="77777777" w:rsidTr="009121FE">
        <w:trPr>
          <w:trHeight w:val="255"/>
        </w:trPr>
        <w:tc>
          <w:tcPr>
            <w:tcW w:w="5000" w:type="pct"/>
            <w:gridSpan w:val="9"/>
            <w:shd w:val="clear" w:color="auto" w:fill="auto"/>
            <w:vAlign w:val="center"/>
          </w:tcPr>
          <w:p w14:paraId="4335F8AA" w14:textId="77777777" w:rsidR="00EF4E87" w:rsidRPr="00D86369" w:rsidRDefault="00EF4E87" w:rsidP="009121FE">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tc>
      </w:tr>
    </w:tbl>
    <w:p w14:paraId="1A092AC2" w14:textId="77777777" w:rsidR="00EF4E87" w:rsidRPr="00EF4E87" w:rsidRDefault="00EF4E87" w:rsidP="00EF4E87">
      <w:pPr>
        <w:rPr>
          <w:lang w:eastAsia="zh-CN"/>
        </w:rPr>
      </w:pPr>
    </w:p>
    <w:p w14:paraId="09590D6D" w14:textId="7606FFF2" w:rsidR="00EF4E87" w:rsidRPr="00616096" w:rsidRDefault="00EF4E87" w:rsidP="00EF4E87">
      <w:pPr>
        <w:pStyle w:val="2"/>
        <w:rPr>
          <w:rFonts w:ascii="Calibri" w:hAnsi="Calibri"/>
          <w:sz w:val="22"/>
          <w:szCs w:val="22"/>
          <w:lang w:val="en-US" w:eastAsia="zh-CN"/>
        </w:rPr>
      </w:pPr>
      <w:r>
        <w:rPr>
          <w:lang w:val="en-US"/>
        </w:rPr>
        <w:t>5.2</w:t>
      </w:r>
      <w:r w:rsidRPr="00616096">
        <w:rPr>
          <w:rFonts w:ascii="Calibri" w:hAnsi="Calibri"/>
          <w:sz w:val="22"/>
          <w:szCs w:val="22"/>
          <w:lang w:val="en-US" w:eastAsia="sv-SE"/>
        </w:rPr>
        <w:tab/>
      </w:r>
      <w:r w:rsidRPr="00616096">
        <w:rPr>
          <w:lang w:val="en-US"/>
        </w:rPr>
        <w:t>CA_</w:t>
      </w:r>
      <w:r>
        <w:rPr>
          <w:lang w:val="en-US" w:eastAsia="zh-CN"/>
        </w:rPr>
        <w:t>3</w:t>
      </w:r>
      <w:r w:rsidRPr="00616096">
        <w:rPr>
          <w:lang w:val="en-US"/>
        </w:rPr>
        <w:t>-</w:t>
      </w:r>
      <w:r>
        <w:rPr>
          <w:lang w:val="en-US" w:eastAsia="zh-CN"/>
        </w:rPr>
        <w:t>20</w:t>
      </w:r>
      <w:r w:rsidRPr="00616096">
        <w:rPr>
          <w:rFonts w:hint="eastAsia"/>
          <w:lang w:val="en-US" w:eastAsia="zh-CN"/>
        </w:rPr>
        <w:t>-</w:t>
      </w:r>
      <w:r>
        <w:rPr>
          <w:lang w:val="en-US" w:eastAsia="zh-CN"/>
        </w:rPr>
        <w:t>38</w:t>
      </w:r>
    </w:p>
    <w:p w14:paraId="3864D1F5" w14:textId="7895C302" w:rsidR="00EF4E87" w:rsidRDefault="00EF4E87" w:rsidP="00EF4E87">
      <w:pPr>
        <w:pStyle w:val="3"/>
      </w:pPr>
      <w:r>
        <w:t>5.2.1</w:t>
      </w:r>
      <w:r w:rsidRPr="00F00C5E">
        <w:rPr>
          <w:rFonts w:ascii="Calibri" w:hAnsi="Calibri"/>
          <w:sz w:val="22"/>
          <w:szCs w:val="22"/>
          <w:lang w:eastAsia="sv-SE"/>
        </w:rPr>
        <w:tab/>
      </w:r>
      <w:r w:rsidRPr="00725D82">
        <w:t>Channel bandwidths per operating band for CA</w:t>
      </w:r>
    </w:p>
    <w:p w14:paraId="7E708FCF" w14:textId="23EE5E81" w:rsidR="00EF4E87" w:rsidRPr="00E26D10" w:rsidRDefault="00EF4E87" w:rsidP="00EF4E87">
      <w:pPr>
        <w:pStyle w:val="TH"/>
        <w:rPr>
          <w:lang w:val="en-US" w:eastAsia="zh-CN"/>
        </w:rPr>
      </w:pPr>
      <w:r w:rsidRPr="00E26D10">
        <w:rPr>
          <w:lang w:val="en-US" w:eastAsia="zh-CN"/>
        </w:rPr>
        <w:t>Table 5.</w:t>
      </w:r>
      <w:r>
        <w:rPr>
          <w:lang w:val="en-US" w:eastAsia="zh-CN"/>
        </w:rPr>
        <w:t>2</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4E87" w:rsidRPr="00E26D10" w14:paraId="10DFFACB" w14:textId="77777777" w:rsidTr="009121FE">
        <w:trPr>
          <w:trHeight w:val="109"/>
          <w:jc w:val="center"/>
        </w:trPr>
        <w:tc>
          <w:tcPr>
            <w:tcW w:w="9620" w:type="dxa"/>
            <w:gridSpan w:val="11"/>
            <w:shd w:val="clear" w:color="auto" w:fill="auto"/>
            <w:hideMark/>
          </w:tcPr>
          <w:p w14:paraId="3F49E4EC" w14:textId="77777777" w:rsidR="00EF4E87" w:rsidRPr="00E26D10" w:rsidRDefault="00EF4E87" w:rsidP="009121FE">
            <w:pPr>
              <w:pStyle w:val="TAH"/>
              <w:rPr>
                <w:sz w:val="20"/>
              </w:rPr>
            </w:pPr>
            <w:r w:rsidRPr="00E26D10">
              <w:t>E-UTRA CA configuration / Bandwidth combination set</w:t>
            </w:r>
          </w:p>
        </w:tc>
      </w:tr>
      <w:tr w:rsidR="00EF4E87" w:rsidRPr="00E26D10" w14:paraId="08D4A379" w14:textId="77777777" w:rsidTr="009121FE">
        <w:trPr>
          <w:trHeight w:val="441"/>
          <w:jc w:val="center"/>
        </w:trPr>
        <w:tc>
          <w:tcPr>
            <w:tcW w:w="1396" w:type="dxa"/>
            <w:shd w:val="clear" w:color="auto" w:fill="auto"/>
            <w:hideMark/>
          </w:tcPr>
          <w:p w14:paraId="7BA4F50A" w14:textId="77777777" w:rsidR="00EF4E87" w:rsidRPr="00E26D10" w:rsidRDefault="00EF4E87" w:rsidP="009121FE">
            <w:pPr>
              <w:pStyle w:val="TAH"/>
            </w:pPr>
            <w:r w:rsidRPr="00E26D10">
              <w:t>E-UTRA CA Configuration</w:t>
            </w:r>
          </w:p>
        </w:tc>
        <w:tc>
          <w:tcPr>
            <w:tcW w:w="1467" w:type="dxa"/>
            <w:shd w:val="clear" w:color="auto" w:fill="auto"/>
            <w:hideMark/>
          </w:tcPr>
          <w:p w14:paraId="025982CA" w14:textId="77777777" w:rsidR="00EF4E87" w:rsidRPr="00E26D10" w:rsidRDefault="00EF4E87" w:rsidP="009121FE">
            <w:pPr>
              <w:pStyle w:val="TAH"/>
            </w:pPr>
            <w:r w:rsidRPr="00E26D10">
              <w:rPr>
                <w:lang w:eastAsia="ja-JP"/>
              </w:rPr>
              <w:t xml:space="preserve">Uplink CA configurations </w:t>
            </w:r>
          </w:p>
        </w:tc>
        <w:tc>
          <w:tcPr>
            <w:tcW w:w="767" w:type="dxa"/>
            <w:shd w:val="clear" w:color="auto" w:fill="auto"/>
            <w:hideMark/>
          </w:tcPr>
          <w:p w14:paraId="3EFB2020" w14:textId="77777777" w:rsidR="00EF4E87" w:rsidRPr="00E26D10" w:rsidRDefault="00EF4E87" w:rsidP="009121FE">
            <w:pPr>
              <w:pStyle w:val="TAH"/>
            </w:pPr>
            <w:r w:rsidRPr="00E26D10">
              <w:t>E-UTRA Bands</w:t>
            </w:r>
          </w:p>
        </w:tc>
        <w:tc>
          <w:tcPr>
            <w:tcW w:w="586" w:type="dxa"/>
            <w:shd w:val="clear" w:color="auto" w:fill="auto"/>
            <w:hideMark/>
          </w:tcPr>
          <w:p w14:paraId="430C53ED" w14:textId="77777777" w:rsidR="00EF4E87" w:rsidRPr="00E26D10" w:rsidRDefault="00EF4E87" w:rsidP="009121FE">
            <w:pPr>
              <w:pStyle w:val="TAH"/>
            </w:pPr>
            <w:r w:rsidRPr="00E26D10">
              <w:t>1.4</w:t>
            </w:r>
            <w:r w:rsidRPr="00E26D10">
              <w:br/>
              <w:t>MHz</w:t>
            </w:r>
          </w:p>
        </w:tc>
        <w:tc>
          <w:tcPr>
            <w:tcW w:w="586" w:type="dxa"/>
            <w:shd w:val="clear" w:color="auto" w:fill="auto"/>
            <w:hideMark/>
          </w:tcPr>
          <w:p w14:paraId="4AFC95F2" w14:textId="77777777" w:rsidR="00EF4E87" w:rsidRPr="00E26D10" w:rsidRDefault="00EF4E87" w:rsidP="009121FE">
            <w:pPr>
              <w:pStyle w:val="TAH"/>
            </w:pPr>
            <w:r w:rsidRPr="00E26D10">
              <w:t>3</w:t>
            </w:r>
            <w:r w:rsidRPr="00E26D10">
              <w:br/>
              <w:t>MHz</w:t>
            </w:r>
          </w:p>
        </w:tc>
        <w:tc>
          <w:tcPr>
            <w:tcW w:w="586" w:type="dxa"/>
            <w:shd w:val="clear" w:color="auto" w:fill="auto"/>
            <w:hideMark/>
          </w:tcPr>
          <w:p w14:paraId="57113F80" w14:textId="77777777" w:rsidR="00EF4E87" w:rsidRPr="00E26D10" w:rsidRDefault="00EF4E87" w:rsidP="009121FE">
            <w:pPr>
              <w:pStyle w:val="TAH"/>
            </w:pPr>
            <w:r w:rsidRPr="00E26D10">
              <w:t>5</w:t>
            </w:r>
            <w:r w:rsidRPr="00E26D10">
              <w:br/>
              <w:t>MHz</w:t>
            </w:r>
          </w:p>
        </w:tc>
        <w:tc>
          <w:tcPr>
            <w:tcW w:w="586" w:type="dxa"/>
            <w:shd w:val="clear" w:color="auto" w:fill="auto"/>
            <w:hideMark/>
          </w:tcPr>
          <w:p w14:paraId="4BBE027E" w14:textId="77777777" w:rsidR="00EF4E87" w:rsidRPr="00E26D10" w:rsidRDefault="00EF4E87" w:rsidP="009121FE">
            <w:pPr>
              <w:pStyle w:val="TAH"/>
            </w:pPr>
            <w:r w:rsidRPr="00E26D10">
              <w:t>10</w:t>
            </w:r>
            <w:r w:rsidRPr="00E26D10">
              <w:br/>
              <w:t>MHz</w:t>
            </w:r>
          </w:p>
        </w:tc>
        <w:tc>
          <w:tcPr>
            <w:tcW w:w="586" w:type="dxa"/>
            <w:shd w:val="clear" w:color="auto" w:fill="auto"/>
            <w:hideMark/>
          </w:tcPr>
          <w:p w14:paraId="53727251" w14:textId="77777777" w:rsidR="00EF4E87" w:rsidRPr="00E26D10" w:rsidRDefault="00EF4E87" w:rsidP="009121FE">
            <w:pPr>
              <w:pStyle w:val="TAH"/>
            </w:pPr>
            <w:r w:rsidRPr="00E26D10">
              <w:t>15</w:t>
            </w:r>
            <w:r w:rsidRPr="00E26D10">
              <w:br/>
              <w:t>MHz</w:t>
            </w:r>
          </w:p>
        </w:tc>
        <w:tc>
          <w:tcPr>
            <w:tcW w:w="586" w:type="dxa"/>
            <w:shd w:val="clear" w:color="auto" w:fill="auto"/>
            <w:hideMark/>
          </w:tcPr>
          <w:p w14:paraId="68985F65" w14:textId="77777777" w:rsidR="00EF4E87" w:rsidRPr="00E26D10" w:rsidRDefault="00EF4E87" w:rsidP="009121FE">
            <w:pPr>
              <w:pStyle w:val="TAH"/>
            </w:pPr>
            <w:r w:rsidRPr="00E26D10">
              <w:t>20</w:t>
            </w:r>
            <w:r w:rsidRPr="00E26D10">
              <w:br/>
              <w:t>MHz</w:t>
            </w:r>
          </w:p>
        </w:tc>
        <w:tc>
          <w:tcPr>
            <w:tcW w:w="1187" w:type="dxa"/>
            <w:shd w:val="clear" w:color="auto" w:fill="auto"/>
            <w:hideMark/>
          </w:tcPr>
          <w:p w14:paraId="38909AF4" w14:textId="77777777" w:rsidR="00EF4E87" w:rsidRPr="00E26D10" w:rsidRDefault="00EF4E87" w:rsidP="009121FE">
            <w:pPr>
              <w:pStyle w:val="TAH"/>
            </w:pPr>
            <w:r w:rsidRPr="00E26D10">
              <w:t>Maximum aggregated bandwidth</w:t>
            </w:r>
          </w:p>
          <w:p w14:paraId="1E9566BF" w14:textId="77777777" w:rsidR="00EF4E87" w:rsidRPr="00E26D10" w:rsidRDefault="00EF4E87" w:rsidP="009121FE">
            <w:pPr>
              <w:pStyle w:val="TAH"/>
            </w:pPr>
            <w:r w:rsidRPr="00E26D10">
              <w:t>[MHz]</w:t>
            </w:r>
          </w:p>
        </w:tc>
        <w:tc>
          <w:tcPr>
            <w:tcW w:w="1287" w:type="dxa"/>
            <w:shd w:val="clear" w:color="auto" w:fill="auto"/>
            <w:hideMark/>
          </w:tcPr>
          <w:p w14:paraId="64937AA3" w14:textId="77777777" w:rsidR="00EF4E87" w:rsidRPr="00E26D10" w:rsidRDefault="00EF4E87" w:rsidP="009121FE">
            <w:pPr>
              <w:pStyle w:val="TAH"/>
            </w:pPr>
            <w:r w:rsidRPr="00E26D10">
              <w:t>Bandwidth combination set</w:t>
            </w:r>
          </w:p>
        </w:tc>
      </w:tr>
      <w:tr w:rsidR="00EF4E87" w:rsidRPr="00E26D10" w14:paraId="62D5B830" w14:textId="77777777" w:rsidTr="009121FE">
        <w:trPr>
          <w:trHeight w:val="103"/>
          <w:jc w:val="center"/>
        </w:trPr>
        <w:tc>
          <w:tcPr>
            <w:tcW w:w="1396" w:type="dxa"/>
            <w:vMerge w:val="restart"/>
            <w:shd w:val="clear" w:color="auto" w:fill="auto"/>
            <w:vAlign w:val="center"/>
          </w:tcPr>
          <w:p w14:paraId="60900DC8" w14:textId="77777777" w:rsidR="00EF4E87" w:rsidRPr="00FA6723" w:rsidRDefault="00EF4E87" w:rsidP="009121FE">
            <w:pPr>
              <w:pStyle w:val="TAH"/>
              <w:rPr>
                <w:rFonts w:cs="Arial"/>
                <w:b w:val="0"/>
                <w:szCs w:val="18"/>
              </w:rPr>
            </w:pPr>
            <w:r w:rsidRPr="00FA6723">
              <w:rPr>
                <w:rFonts w:cs="Arial"/>
                <w:b w:val="0"/>
                <w:szCs w:val="18"/>
              </w:rPr>
              <w:t>CA_</w:t>
            </w:r>
            <w:r>
              <w:rPr>
                <w:rFonts w:cs="Arial"/>
                <w:b w:val="0"/>
                <w:szCs w:val="18"/>
              </w:rPr>
              <w:t>3A-20A-38A</w:t>
            </w:r>
          </w:p>
        </w:tc>
        <w:tc>
          <w:tcPr>
            <w:tcW w:w="1467" w:type="dxa"/>
            <w:vMerge w:val="restart"/>
            <w:shd w:val="clear" w:color="auto" w:fill="auto"/>
            <w:vAlign w:val="center"/>
          </w:tcPr>
          <w:p w14:paraId="116D8DAC" w14:textId="77777777" w:rsidR="00EF4E87" w:rsidRPr="00E26D10" w:rsidRDefault="00EF4E87" w:rsidP="009121F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2E0B50F" w14:textId="77777777" w:rsidR="00EF4E87" w:rsidRPr="00116C26" w:rsidRDefault="00EF4E87" w:rsidP="009121FE">
            <w:pPr>
              <w:pStyle w:val="TAH"/>
              <w:rPr>
                <w:b w:val="0"/>
                <w:lang w:eastAsia="zh-CN"/>
              </w:rPr>
            </w:pPr>
            <w:r>
              <w:rPr>
                <w:b w:val="0"/>
                <w:lang w:eastAsia="zh-CN"/>
              </w:rPr>
              <w:t>3</w:t>
            </w:r>
          </w:p>
        </w:tc>
        <w:tc>
          <w:tcPr>
            <w:tcW w:w="586" w:type="dxa"/>
            <w:shd w:val="clear" w:color="auto" w:fill="auto"/>
            <w:vAlign w:val="center"/>
          </w:tcPr>
          <w:p w14:paraId="718ED56A" w14:textId="77777777" w:rsidR="00EF4E87" w:rsidRPr="00116C26" w:rsidRDefault="00EF4E87" w:rsidP="009121FE">
            <w:pPr>
              <w:pStyle w:val="TAH"/>
              <w:rPr>
                <w:rFonts w:cs="Arial"/>
                <w:b w:val="0"/>
                <w:szCs w:val="18"/>
              </w:rPr>
            </w:pPr>
          </w:p>
        </w:tc>
        <w:tc>
          <w:tcPr>
            <w:tcW w:w="586" w:type="dxa"/>
            <w:shd w:val="clear" w:color="auto" w:fill="auto"/>
            <w:vAlign w:val="center"/>
          </w:tcPr>
          <w:p w14:paraId="0F9E42F7" w14:textId="77777777" w:rsidR="00EF4E87" w:rsidRPr="00116C26" w:rsidRDefault="00EF4E87" w:rsidP="009121FE">
            <w:pPr>
              <w:pStyle w:val="TAH"/>
              <w:rPr>
                <w:rFonts w:cs="Arial"/>
                <w:b w:val="0"/>
                <w:szCs w:val="18"/>
              </w:rPr>
            </w:pPr>
          </w:p>
        </w:tc>
        <w:tc>
          <w:tcPr>
            <w:tcW w:w="586" w:type="dxa"/>
            <w:shd w:val="clear" w:color="auto" w:fill="auto"/>
            <w:vAlign w:val="center"/>
          </w:tcPr>
          <w:p w14:paraId="457BB028"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521D1BD"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D780604"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08BB6CC"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7AF086F3" w14:textId="77777777" w:rsidR="00EF4E87" w:rsidRPr="00E26D10" w:rsidRDefault="00EF4E87" w:rsidP="009121FE">
            <w:pPr>
              <w:pStyle w:val="TAH"/>
              <w:rPr>
                <w:b w:val="0"/>
                <w:lang w:val="en-US"/>
              </w:rPr>
            </w:pPr>
            <w:r>
              <w:rPr>
                <w:b w:val="0"/>
                <w:lang w:val="en-US"/>
              </w:rPr>
              <w:t>6</w:t>
            </w:r>
            <w:r w:rsidRPr="00E26D10">
              <w:rPr>
                <w:b w:val="0"/>
                <w:lang w:val="en-US"/>
              </w:rPr>
              <w:t>0</w:t>
            </w:r>
          </w:p>
        </w:tc>
        <w:tc>
          <w:tcPr>
            <w:tcW w:w="1287" w:type="dxa"/>
            <w:vMerge w:val="restart"/>
            <w:shd w:val="clear" w:color="auto" w:fill="auto"/>
            <w:vAlign w:val="center"/>
          </w:tcPr>
          <w:p w14:paraId="7876061E" w14:textId="77777777" w:rsidR="00EF4E87" w:rsidRPr="00E26D10" w:rsidRDefault="00EF4E87" w:rsidP="009121FE">
            <w:pPr>
              <w:pStyle w:val="TAH"/>
              <w:rPr>
                <w:b w:val="0"/>
                <w:lang w:val="en-US"/>
              </w:rPr>
            </w:pPr>
            <w:r w:rsidRPr="00E26D10">
              <w:rPr>
                <w:b w:val="0"/>
                <w:lang w:val="en-US"/>
              </w:rPr>
              <w:t>0</w:t>
            </w:r>
          </w:p>
        </w:tc>
      </w:tr>
      <w:tr w:rsidR="00EF4E87" w:rsidRPr="00E26D10" w14:paraId="76C6ED0B" w14:textId="77777777" w:rsidTr="009121FE">
        <w:trPr>
          <w:trHeight w:val="103"/>
          <w:jc w:val="center"/>
        </w:trPr>
        <w:tc>
          <w:tcPr>
            <w:tcW w:w="1396" w:type="dxa"/>
            <w:vMerge/>
            <w:shd w:val="clear" w:color="auto" w:fill="auto"/>
            <w:vAlign w:val="center"/>
          </w:tcPr>
          <w:p w14:paraId="3C07FD0D" w14:textId="77777777" w:rsidR="00EF4E87" w:rsidRPr="00E26D10" w:rsidRDefault="00EF4E87" w:rsidP="009121FE">
            <w:pPr>
              <w:pStyle w:val="TAH"/>
              <w:rPr>
                <w:rFonts w:cs="Arial"/>
                <w:szCs w:val="18"/>
              </w:rPr>
            </w:pPr>
          </w:p>
        </w:tc>
        <w:tc>
          <w:tcPr>
            <w:tcW w:w="1467" w:type="dxa"/>
            <w:vMerge/>
            <w:shd w:val="clear" w:color="auto" w:fill="auto"/>
            <w:vAlign w:val="center"/>
          </w:tcPr>
          <w:p w14:paraId="1983BFFB"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6E68B501" w14:textId="77777777" w:rsidR="00EF4E87" w:rsidRPr="00116C26" w:rsidRDefault="00EF4E87" w:rsidP="009121FE">
            <w:pPr>
              <w:pStyle w:val="TAH"/>
              <w:rPr>
                <w:rFonts w:cs="Arial"/>
                <w:b w:val="0"/>
                <w:szCs w:val="18"/>
                <w:lang w:val="en-US"/>
              </w:rPr>
            </w:pPr>
            <w:r w:rsidRPr="00116C26">
              <w:rPr>
                <w:b w:val="0"/>
              </w:rPr>
              <w:t>20</w:t>
            </w:r>
          </w:p>
        </w:tc>
        <w:tc>
          <w:tcPr>
            <w:tcW w:w="586" w:type="dxa"/>
            <w:shd w:val="clear" w:color="auto" w:fill="auto"/>
            <w:vAlign w:val="center"/>
          </w:tcPr>
          <w:p w14:paraId="41F4E9BD" w14:textId="77777777" w:rsidR="00EF4E87" w:rsidRPr="00116C26" w:rsidRDefault="00EF4E87" w:rsidP="009121FE">
            <w:pPr>
              <w:pStyle w:val="TAH"/>
              <w:rPr>
                <w:rFonts w:cs="Arial"/>
                <w:b w:val="0"/>
                <w:szCs w:val="18"/>
              </w:rPr>
            </w:pPr>
          </w:p>
        </w:tc>
        <w:tc>
          <w:tcPr>
            <w:tcW w:w="586" w:type="dxa"/>
            <w:shd w:val="clear" w:color="auto" w:fill="auto"/>
            <w:vAlign w:val="center"/>
          </w:tcPr>
          <w:p w14:paraId="6BB7D398" w14:textId="77777777" w:rsidR="00EF4E87" w:rsidRPr="00116C26" w:rsidRDefault="00EF4E87" w:rsidP="009121FE">
            <w:pPr>
              <w:pStyle w:val="TAH"/>
              <w:rPr>
                <w:rFonts w:cs="Arial"/>
                <w:b w:val="0"/>
                <w:szCs w:val="18"/>
              </w:rPr>
            </w:pPr>
          </w:p>
        </w:tc>
        <w:tc>
          <w:tcPr>
            <w:tcW w:w="586" w:type="dxa"/>
            <w:shd w:val="clear" w:color="auto" w:fill="auto"/>
            <w:vAlign w:val="center"/>
          </w:tcPr>
          <w:p w14:paraId="063D698E"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7D071F75"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54ED886"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CD53A77"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6B309A08" w14:textId="77777777" w:rsidR="00EF4E87" w:rsidRPr="00E26D10" w:rsidRDefault="00EF4E87" w:rsidP="009121FE">
            <w:pPr>
              <w:pStyle w:val="TAH"/>
              <w:rPr>
                <w:b w:val="0"/>
                <w:lang w:val="en-US"/>
              </w:rPr>
            </w:pPr>
          </w:p>
        </w:tc>
        <w:tc>
          <w:tcPr>
            <w:tcW w:w="1287" w:type="dxa"/>
            <w:vMerge/>
            <w:shd w:val="clear" w:color="auto" w:fill="auto"/>
            <w:vAlign w:val="center"/>
          </w:tcPr>
          <w:p w14:paraId="42920497" w14:textId="77777777" w:rsidR="00EF4E87" w:rsidRPr="00E26D10" w:rsidRDefault="00EF4E87" w:rsidP="009121FE">
            <w:pPr>
              <w:pStyle w:val="TAH"/>
              <w:rPr>
                <w:b w:val="0"/>
                <w:lang w:val="en-US"/>
              </w:rPr>
            </w:pPr>
          </w:p>
        </w:tc>
      </w:tr>
      <w:tr w:rsidR="00EF4E87" w:rsidRPr="00E26D10" w14:paraId="6F2E51C6" w14:textId="77777777" w:rsidTr="009121FE">
        <w:trPr>
          <w:trHeight w:val="103"/>
          <w:jc w:val="center"/>
        </w:trPr>
        <w:tc>
          <w:tcPr>
            <w:tcW w:w="1396" w:type="dxa"/>
            <w:vMerge/>
            <w:shd w:val="clear" w:color="auto" w:fill="auto"/>
            <w:vAlign w:val="center"/>
          </w:tcPr>
          <w:p w14:paraId="4880B72E"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0D00470A"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5EB2109D" w14:textId="77777777" w:rsidR="00EF4E87" w:rsidRPr="00116C26" w:rsidRDefault="00EF4E87" w:rsidP="009121FE">
            <w:pPr>
              <w:pStyle w:val="TAH"/>
              <w:rPr>
                <w:rFonts w:cs="Arial"/>
                <w:b w:val="0"/>
                <w:szCs w:val="18"/>
                <w:lang w:val="en-US"/>
              </w:rPr>
            </w:pPr>
            <w:r>
              <w:rPr>
                <w:b w:val="0"/>
              </w:rPr>
              <w:t>38</w:t>
            </w:r>
          </w:p>
        </w:tc>
        <w:tc>
          <w:tcPr>
            <w:tcW w:w="586" w:type="dxa"/>
            <w:shd w:val="clear" w:color="auto" w:fill="auto"/>
            <w:vAlign w:val="center"/>
          </w:tcPr>
          <w:p w14:paraId="703449E6" w14:textId="77777777" w:rsidR="00EF4E87" w:rsidRPr="00116C26" w:rsidRDefault="00EF4E87" w:rsidP="009121FE">
            <w:pPr>
              <w:pStyle w:val="TAH"/>
              <w:rPr>
                <w:rFonts w:cs="Arial"/>
                <w:b w:val="0"/>
                <w:szCs w:val="18"/>
              </w:rPr>
            </w:pPr>
          </w:p>
        </w:tc>
        <w:tc>
          <w:tcPr>
            <w:tcW w:w="586" w:type="dxa"/>
            <w:shd w:val="clear" w:color="auto" w:fill="auto"/>
            <w:vAlign w:val="center"/>
          </w:tcPr>
          <w:p w14:paraId="2103E7DB" w14:textId="77777777" w:rsidR="00EF4E87" w:rsidRPr="00116C26" w:rsidRDefault="00EF4E87" w:rsidP="009121FE">
            <w:pPr>
              <w:pStyle w:val="TAH"/>
              <w:rPr>
                <w:rFonts w:cs="Arial"/>
                <w:b w:val="0"/>
                <w:szCs w:val="18"/>
              </w:rPr>
            </w:pPr>
          </w:p>
        </w:tc>
        <w:tc>
          <w:tcPr>
            <w:tcW w:w="586" w:type="dxa"/>
            <w:shd w:val="clear" w:color="auto" w:fill="auto"/>
            <w:vAlign w:val="center"/>
          </w:tcPr>
          <w:p w14:paraId="2DE2743B"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391D3B3"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C7352D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1F3CFF22"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21481B7" w14:textId="77777777" w:rsidR="00EF4E87" w:rsidRPr="00E26D10" w:rsidRDefault="00EF4E87" w:rsidP="009121FE">
            <w:pPr>
              <w:pStyle w:val="TAH"/>
              <w:rPr>
                <w:b w:val="0"/>
                <w:lang w:val="en-US"/>
              </w:rPr>
            </w:pPr>
          </w:p>
        </w:tc>
        <w:tc>
          <w:tcPr>
            <w:tcW w:w="1287" w:type="dxa"/>
            <w:vMerge/>
            <w:shd w:val="clear" w:color="auto" w:fill="auto"/>
            <w:vAlign w:val="center"/>
          </w:tcPr>
          <w:p w14:paraId="67C0EC18" w14:textId="77777777" w:rsidR="00EF4E87" w:rsidRPr="00E26D10" w:rsidRDefault="00EF4E87" w:rsidP="009121FE">
            <w:pPr>
              <w:pStyle w:val="TAH"/>
              <w:rPr>
                <w:b w:val="0"/>
                <w:lang w:val="en-US"/>
              </w:rPr>
            </w:pPr>
          </w:p>
        </w:tc>
      </w:tr>
      <w:tr w:rsidR="00EF4E87" w:rsidRPr="00E26D10" w14:paraId="06EEB637" w14:textId="77777777" w:rsidTr="009121FE">
        <w:trPr>
          <w:trHeight w:val="103"/>
          <w:jc w:val="center"/>
        </w:trPr>
        <w:tc>
          <w:tcPr>
            <w:tcW w:w="1396" w:type="dxa"/>
            <w:vMerge w:val="restart"/>
            <w:shd w:val="clear" w:color="auto" w:fill="auto"/>
            <w:vAlign w:val="center"/>
          </w:tcPr>
          <w:p w14:paraId="5F040FD7" w14:textId="77777777" w:rsidR="00EF4E87" w:rsidRPr="00E26D10" w:rsidRDefault="00EF4E87" w:rsidP="009121FE">
            <w:pPr>
              <w:pStyle w:val="TAH"/>
              <w:rPr>
                <w:rFonts w:cs="Arial"/>
                <w:b w:val="0"/>
                <w:szCs w:val="18"/>
              </w:rPr>
            </w:pPr>
            <w:r w:rsidRPr="00FA6723">
              <w:rPr>
                <w:rFonts w:cs="Arial"/>
                <w:b w:val="0"/>
                <w:szCs w:val="18"/>
              </w:rPr>
              <w:t>CA_</w:t>
            </w:r>
            <w:r>
              <w:rPr>
                <w:rFonts w:cs="Arial"/>
                <w:b w:val="0"/>
                <w:szCs w:val="18"/>
              </w:rPr>
              <w:t>3C-20A-38A</w:t>
            </w:r>
          </w:p>
        </w:tc>
        <w:tc>
          <w:tcPr>
            <w:tcW w:w="1467" w:type="dxa"/>
            <w:vMerge w:val="restart"/>
            <w:shd w:val="clear" w:color="auto" w:fill="auto"/>
            <w:vAlign w:val="center"/>
          </w:tcPr>
          <w:p w14:paraId="39E08F23" w14:textId="77777777" w:rsidR="00EF4E87" w:rsidRPr="001A2C74" w:rsidRDefault="00EF4E87" w:rsidP="009121FE">
            <w:pPr>
              <w:pStyle w:val="TAH"/>
              <w:rPr>
                <w:rFonts w:cs="Arial"/>
                <w:b w:val="0"/>
                <w:szCs w:val="18"/>
                <w:lang w:val="en-US" w:eastAsia="ja-JP"/>
              </w:rPr>
            </w:pPr>
            <w:r w:rsidRPr="001A2C74">
              <w:rPr>
                <w:rFonts w:cs="Arial"/>
                <w:b w:val="0"/>
                <w:szCs w:val="18"/>
                <w:lang w:val="en-US" w:eastAsia="ja-JP"/>
              </w:rPr>
              <w:t>CA_3C</w:t>
            </w:r>
          </w:p>
        </w:tc>
        <w:tc>
          <w:tcPr>
            <w:tcW w:w="767" w:type="dxa"/>
            <w:shd w:val="clear" w:color="auto" w:fill="auto"/>
            <w:vAlign w:val="center"/>
          </w:tcPr>
          <w:p w14:paraId="76DFF7FF" w14:textId="77777777" w:rsidR="00EF4E87" w:rsidRDefault="00EF4E87" w:rsidP="009121FE">
            <w:pPr>
              <w:pStyle w:val="TAH"/>
              <w:rPr>
                <w:b w:val="0"/>
                <w:lang w:eastAsia="zh-CN"/>
              </w:rPr>
            </w:pPr>
            <w:r>
              <w:rPr>
                <w:rFonts w:hint="eastAsia"/>
                <w:b w:val="0"/>
                <w:lang w:eastAsia="zh-CN"/>
              </w:rPr>
              <w:t>3</w:t>
            </w:r>
          </w:p>
        </w:tc>
        <w:tc>
          <w:tcPr>
            <w:tcW w:w="3516" w:type="dxa"/>
            <w:gridSpan w:val="6"/>
            <w:shd w:val="clear" w:color="auto" w:fill="auto"/>
            <w:vAlign w:val="center"/>
          </w:tcPr>
          <w:p w14:paraId="0939DA04" w14:textId="77777777" w:rsidR="00EF4E87" w:rsidRPr="00116C26" w:rsidRDefault="00EF4E87" w:rsidP="009121FE">
            <w:pPr>
              <w:pStyle w:val="TAH"/>
              <w:rPr>
                <w:rFonts w:cs="Arial"/>
                <w:b w:val="0"/>
                <w:szCs w:val="18"/>
              </w:rPr>
            </w:pPr>
            <w:r w:rsidRPr="001A2C74">
              <w:rPr>
                <w:rFonts w:cs="Arial"/>
                <w:b w:val="0"/>
                <w:szCs w:val="18"/>
              </w:rPr>
              <w:t>See CA_3C Bandwidth combination set 0 in Table 5.6A.1-1</w:t>
            </w:r>
          </w:p>
        </w:tc>
        <w:tc>
          <w:tcPr>
            <w:tcW w:w="1187" w:type="dxa"/>
            <w:vMerge w:val="restart"/>
            <w:shd w:val="clear" w:color="auto" w:fill="auto"/>
            <w:vAlign w:val="center"/>
          </w:tcPr>
          <w:p w14:paraId="0B6D7FFB" w14:textId="77777777" w:rsidR="00EF4E87" w:rsidRPr="00E26D10" w:rsidRDefault="00EF4E87" w:rsidP="009121FE">
            <w:pPr>
              <w:pStyle w:val="TAH"/>
              <w:rPr>
                <w:b w:val="0"/>
                <w:lang w:val="en-US" w:eastAsia="zh-CN"/>
              </w:rPr>
            </w:pPr>
            <w:r>
              <w:rPr>
                <w:rFonts w:hint="eastAsia"/>
                <w:b w:val="0"/>
                <w:lang w:val="en-US" w:eastAsia="zh-CN"/>
              </w:rPr>
              <w:t>8</w:t>
            </w:r>
            <w:r>
              <w:rPr>
                <w:b w:val="0"/>
                <w:lang w:val="en-US" w:eastAsia="zh-CN"/>
              </w:rPr>
              <w:t>0</w:t>
            </w:r>
          </w:p>
        </w:tc>
        <w:tc>
          <w:tcPr>
            <w:tcW w:w="1287" w:type="dxa"/>
            <w:vMerge w:val="restart"/>
            <w:shd w:val="clear" w:color="auto" w:fill="auto"/>
            <w:vAlign w:val="center"/>
          </w:tcPr>
          <w:p w14:paraId="02D38054" w14:textId="77777777" w:rsidR="00EF4E87" w:rsidRPr="00E26D10" w:rsidRDefault="00EF4E87" w:rsidP="009121FE">
            <w:pPr>
              <w:pStyle w:val="TAH"/>
              <w:rPr>
                <w:b w:val="0"/>
                <w:lang w:val="en-US" w:eastAsia="zh-CN"/>
              </w:rPr>
            </w:pPr>
            <w:r>
              <w:rPr>
                <w:rFonts w:hint="eastAsia"/>
                <w:b w:val="0"/>
                <w:lang w:val="en-US" w:eastAsia="zh-CN"/>
              </w:rPr>
              <w:t>0</w:t>
            </w:r>
          </w:p>
        </w:tc>
      </w:tr>
      <w:tr w:rsidR="00EF4E87" w:rsidRPr="00E26D10" w14:paraId="4AACBFC1" w14:textId="77777777" w:rsidTr="009121FE">
        <w:trPr>
          <w:trHeight w:val="103"/>
          <w:jc w:val="center"/>
        </w:trPr>
        <w:tc>
          <w:tcPr>
            <w:tcW w:w="1396" w:type="dxa"/>
            <w:vMerge/>
            <w:shd w:val="clear" w:color="auto" w:fill="auto"/>
            <w:vAlign w:val="center"/>
          </w:tcPr>
          <w:p w14:paraId="0ED10918"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04568F2B"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07BF045B" w14:textId="77777777" w:rsidR="00EF4E87" w:rsidRDefault="00EF4E87" w:rsidP="009121FE">
            <w:pPr>
              <w:pStyle w:val="TAH"/>
              <w:rPr>
                <w:b w:val="0"/>
              </w:rPr>
            </w:pPr>
            <w:r w:rsidRPr="00116C26">
              <w:rPr>
                <w:b w:val="0"/>
              </w:rPr>
              <w:t>20</w:t>
            </w:r>
          </w:p>
        </w:tc>
        <w:tc>
          <w:tcPr>
            <w:tcW w:w="586" w:type="dxa"/>
            <w:shd w:val="clear" w:color="auto" w:fill="auto"/>
            <w:vAlign w:val="center"/>
          </w:tcPr>
          <w:p w14:paraId="4616DAD5" w14:textId="77777777" w:rsidR="00EF4E87" w:rsidRPr="00116C26" w:rsidRDefault="00EF4E87" w:rsidP="009121FE">
            <w:pPr>
              <w:pStyle w:val="TAH"/>
              <w:rPr>
                <w:rFonts w:cs="Arial"/>
                <w:b w:val="0"/>
                <w:szCs w:val="18"/>
              </w:rPr>
            </w:pPr>
          </w:p>
        </w:tc>
        <w:tc>
          <w:tcPr>
            <w:tcW w:w="586" w:type="dxa"/>
            <w:shd w:val="clear" w:color="auto" w:fill="auto"/>
            <w:vAlign w:val="center"/>
          </w:tcPr>
          <w:p w14:paraId="75D5EF4F" w14:textId="77777777" w:rsidR="00EF4E87" w:rsidRPr="00116C26" w:rsidRDefault="00EF4E87" w:rsidP="009121FE">
            <w:pPr>
              <w:pStyle w:val="TAH"/>
              <w:rPr>
                <w:rFonts w:cs="Arial"/>
                <w:b w:val="0"/>
                <w:szCs w:val="18"/>
              </w:rPr>
            </w:pPr>
          </w:p>
        </w:tc>
        <w:tc>
          <w:tcPr>
            <w:tcW w:w="586" w:type="dxa"/>
            <w:shd w:val="clear" w:color="auto" w:fill="auto"/>
            <w:vAlign w:val="center"/>
          </w:tcPr>
          <w:p w14:paraId="2B4AAEA0"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B19EC97"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5C964D19"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D1895D2"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33855AF" w14:textId="77777777" w:rsidR="00EF4E87" w:rsidRPr="00E26D10" w:rsidRDefault="00EF4E87" w:rsidP="009121FE">
            <w:pPr>
              <w:pStyle w:val="TAH"/>
              <w:rPr>
                <w:b w:val="0"/>
                <w:lang w:val="en-US"/>
              </w:rPr>
            </w:pPr>
          </w:p>
        </w:tc>
        <w:tc>
          <w:tcPr>
            <w:tcW w:w="1287" w:type="dxa"/>
            <w:vMerge/>
            <w:shd w:val="clear" w:color="auto" w:fill="auto"/>
            <w:vAlign w:val="center"/>
          </w:tcPr>
          <w:p w14:paraId="233BDD7D" w14:textId="77777777" w:rsidR="00EF4E87" w:rsidRPr="00E26D10" w:rsidRDefault="00EF4E87" w:rsidP="009121FE">
            <w:pPr>
              <w:pStyle w:val="TAH"/>
              <w:rPr>
                <w:b w:val="0"/>
                <w:lang w:val="en-US"/>
              </w:rPr>
            </w:pPr>
          </w:p>
        </w:tc>
      </w:tr>
      <w:tr w:rsidR="00EF4E87" w:rsidRPr="00E26D10" w14:paraId="2376DC2F" w14:textId="77777777" w:rsidTr="009121FE">
        <w:trPr>
          <w:trHeight w:val="103"/>
          <w:jc w:val="center"/>
        </w:trPr>
        <w:tc>
          <w:tcPr>
            <w:tcW w:w="1396" w:type="dxa"/>
            <w:vMerge/>
            <w:shd w:val="clear" w:color="auto" w:fill="auto"/>
            <w:vAlign w:val="center"/>
          </w:tcPr>
          <w:p w14:paraId="60453A8F"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5AE46BEB"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080D0CC3" w14:textId="77777777" w:rsidR="00EF4E87" w:rsidRDefault="00EF4E87" w:rsidP="009121FE">
            <w:pPr>
              <w:pStyle w:val="TAH"/>
              <w:rPr>
                <w:b w:val="0"/>
              </w:rPr>
            </w:pPr>
            <w:r>
              <w:rPr>
                <w:b w:val="0"/>
              </w:rPr>
              <w:t>38</w:t>
            </w:r>
          </w:p>
        </w:tc>
        <w:tc>
          <w:tcPr>
            <w:tcW w:w="586" w:type="dxa"/>
            <w:shd w:val="clear" w:color="auto" w:fill="auto"/>
            <w:vAlign w:val="center"/>
          </w:tcPr>
          <w:p w14:paraId="77AF4803" w14:textId="77777777" w:rsidR="00EF4E87" w:rsidRPr="00116C26" w:rsidRDefault="00EF4E87" w:rsidP="009121FE">
            <w:pPr>
              <w:pStyle w:val="TAH"/>
              <w:rPr>
                <w:rFonts w:cs="Arial"/>
                <w:b w:val="0"/>
                <w:szCs w:val="18"/>
              </w:rPr>
            </w:pPr>
          </w:p>
        </w:tc>
        <w:tc>
          <w:tcPr>
            <w:tcW w:w="586" w:type="dxa"/>
            <w:shd w:val="clear" w:color="auto" w:fill="auto"/>
            <w:vAlign w:val="center"/>
          </w:tcPr>
          <w:p w14:paraId="1A6A9D9E" w14:textId="77777777" w:rsidR="00EF4E87" w:rsidRPr="00116C26" w:rsidRDefault="00EF4E87" w:rsidP="009121FE">
            <w:pPr>
              <w:pStyle w:val="TAH"/>
              <w:rPr>
                <w:rFonts w:cs="Arial"/>
                <w:b w:val="0"/>
                <w:szCs w:val="18"/>
              </w:rPr>
            </w:pPr>
          </w:p>
        </w:tc>
        <w:tc>
          <w:tcPr>
            <w:tcW w:w="586" w:type="dxa"/>
            <w:shd w:val="clear" w:color="auto" w:fill="auto"/>
            <w:vAlign w:val="center"/>
          </w:tcPr>
          <w:p w14:paraId="072D7A10"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76B06C1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6930662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0CAF8DA"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5B97627" w14:textId="77777777" w:rsidR="00EF4E87" w:rsidRPr="00E26D10" w:rsidRDefault="00EF4E87" w:rsidP="009121FE">
            <w:pPr>
              <w:pStyle w:val="TAH"/>
              <w:rPr>
                <w:b w:val="0"/>
                <w:lang w:val="en-US"/>
              </w:rPr>
            </w:pPr>
          </w:p>
        </w:tc>
        <w:tc>
          <w:tcPr>
            <w:tcW w:w="1287" w:type="dxa"/>
            <w:vMerge/>
            <w:shd w:val="clear" w:color="auto" w:fill="auto"/>
            <w:vAlign w:val="center"/>
          </w:tcPr>
          <w:p w14:paraId="36F65710" w14:textId="77777777" w:rsidR="00EF4E87" w:rsidRPr="00E26D10" w:rsidRDefault="00EF4E87" w:rsidP="009121FE">
            <w:pPr>
              <w:pStyle w:val="TAH"/>
              <w:rPr>
                <w:b w:val="0"/>
                <w:lang w:val="en-US"/>
              </w:rPr>
            </w:pPr>
          </w:p>
        </w:tc>
      </w:tr>
    </w:tbl>
    <w:p w14:paraId="7C770E67" w14:textId="77777777" w:rsidR="00EF4E87" w:rsidRPr="00EF4E87" w:rsidRDefault="00EF4E87" w:rsidP="00861DB4"/>
    <w:p w14:paraId="0ED78929" w14:textId="30768984" w:rsidR="00EF4E87" w:rsidRDefault="00EF4E87" w:rsidP="00EF4E87">
      <w:pPr>
        <w:pStyle w:val="3"/>
      </w:pPr>
      <w:r>
        <w:t>5.2.2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2B75ECD3" w14:textId="0E4EC52E" w:rsidR="00EF4E87" w:rsidRDefault="00EF4E87" w:rsidP="00EF4E87">
      <w:pPr>
        <w:pStyle w:val="a9"/>
        <w:keepNext/>
        <w:jc w:val="center"/>
      </w:pPr>
      <w:r>
        <w:t xml:space="preserve">Table 5.2.2-1: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28EB10D4"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660B2E1F"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CA_3-20-38</w:t>
            </w:r>
          </w:p>
        </w:tc>
        <w:tc>
          <w:tcPr>
            <w:tcW w:w="2552" w:type="dxa"/>
            <w:tcBorders>
              <w:top w:val="single" w:sz="4" w:space="0" w:color="auto"/>
              <w:left w:val="single" w:sz="4" w:space="0" w:color="auto"/>
              <w:bottom w:val="single" w:sz="4" w:space="0" w:color="auto"/>
              <w:right w:val="single" w:sz="4" w:space="0" w:color="auto"/>
            </w:tcBorders>
            <w:vAlign w:val="center"/>
          </w:tcPr>
          <w:p w14:paraId="55F54270"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3D02A119" w14:textId="1DE1F8B2" w:rsidR="00EF4E87" w:rsidRPr="00267D1C"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r>
              <w:rPr>
                <w:rFonts w:ascii="Arial" w:hAnsi="Arial" w:cs="Arial"/>
                <w:sz w:val="18"/>
                <w:lang w:eastAsia="zh-CN"/>
              </w:rPr>
              <w:t>.3</w:t>
            </w:r>
          </w:p>
        </w:tc>
      </w:tr>
      <w:tr w:rsidR="00EF4E87" w14:paraId="2ED9F348" w14:textId="77777777" w:rsidTr="009121FE">
        <w:trPr>
          <w:jc w:val="center"/>
        </w:trPr>
        <w:tc>
          <w:tcPr>
            <w:tcW w:w="1985" w:type="dxa"/>
            <w:vMerge/>
            <w:tcBorders>
              <w:left w:val="single" w:sz="4" w:space="0" w:color="auto"/>
              <w:right w:val="single" w:sz="4" w:space="0" w:color="auto"/>
            </w:tcBorders>
            <w:vAlign w:val="center"/>
            <w:hideMark/>
          </w:tcPr>
          <w:p w14:paraId="5CF15933"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1F7DE9B"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0D23BB6D"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r w:rsidR="00EF4E87" w14:paraId="3EC4838A"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7A56CAD9"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B0E1C9"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12D2DF12"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bl>
    <w:p w14:paraId="13F72259" w14:textId="3A19F072" w:rsidR="00EF4E87" w:rsidRDefault="00EF4E87" w:rsidP="00EF4E87">
      <w:pPr>
        <w:pStyle w:val="a9"/>
        <w:keepNext/>
        <w:jc w:val="center"/>
      </w:pPr>
      <w:r>
        <w:t xml:space="preserve">Table 5.2.2-2: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3870A297"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0AED6250"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CA_3-20-38</w:t>
            </w:r>
          </w:p>
        </w:tc>
        <w:tc>
          <w:tcPr>
            <w:tcW w:w="2552" w:type="dxa"/>
            <w:tcBorders>
              <w:top w:val="single" w:sz="4" w:space="0" w:color="auto"/>
              <w:left w:val="single" w:sz="4" w:space="0" w:color="auto"/>
              <w:bottom w:val="single" w:sz="4" w:space="0" w:color="auto"/>
              <w:right w:val="single" w:sz="4" w:space="0" w:color="auto"/>
            </w:tcBorders>
            <w:vAlign w:val="center"/>
          </w:tcPr>
          <w:p w14:paraId="4FE15075" w14:textId="77777777" w:rsidR="00EF4E87"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11D87797" w14:textId="77777777" w:rsidR="00EF4E87" w:rsidRPr="001A2C74"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r w:rsidR="00EF4E87" w14:paraId="327CBBED" w14:textId="77777777" w:rsidTr="009121FE">
        <w:trPr>
          <w:jc w:val="center"/>
        </w:trPr>
        <w:tc>
          <w:tcPr>
            <w:tcW w:w="1985" w:type="dxa"/>
            <w:vMerge/>
            <w:tcBorders>
              <w:left w:val="single" w:sz="4" w:space="0" w:color="auto"/>
              <w:right w:val="single" w:sz="4" w:space="0" w:color="auto"/>
            </w:tcBorders>
            <w:vAlign w:val="center"/>
            <w:hideMark/>
          </w:tcPr>
          <w:p w14:paraId="541A4050"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222584"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4F05F45F"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w:t>
            </w:r>
          </w:p>
        </w:tc>
      </w:tr>
      <w:tr w:rsidR="00EF4E87" w14:paraId="7A9A12A9"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76423DA6" w14:textId="77777777" w:rsidR="00EF4E87" w:rsidRDefault="00EF4E87" w:rsidP="009121F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43FF3D" w14:textId="77777777" w:rsidR="00EF4E87"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59A3C3C4" w14:textId="77777777" w:rsidR="00EF4E87" w:rsidRPr="003E7D08" w:rsidRDefault="00EF4E87" w:rsidP="009121FE">
            <w:pPr>
              <w:keepNext/>
              <w:keepLines/>
              <w:overflowPunct w:val="0"/>
              <w:autoSpaceDE w:val="0"/>
              <w:autoSpaceDN w:val="0"/>
              <w:adjustRightInd w:val="0"/>
              <w:spacing w:after="0"/>
              <w:jc w:val="center"/>
              <w:textAlignment w:val="baseline"/>
              <w:rPr>
                <w:rFonts w:ascii="Arial" w:hAnsi="Arial" w:cs="Arial"/>
                <w:sz w:val="18"/>
                <w:lang w:eastAsia="zh-CN"/>
              </w:rPr>
            </w:pPr>
            <w:r>
              <w:rPr>
                <w:rFonts w:ascii="Arial" w:hAnsi="Arial" w:cs="Arial" w:hint="eastAsia"/>
                <w:sz w:val="18"/>
                <w:lang w:eastAsia="zh-CN"/>
              </w:rPr>
              <w:t>0</w:t>
            </w:r>
          </w:p>
        </w:tc>
      </w:tr>
    </w:tbl>
    <w:p w14:paraId="21E9C9B9" w14:textId="77777777" w:rsidR="00EF4E87" w:rsidRPr="00EF4E87" w:rsidRDefault="00EF4E87" w:rsidP="00EF4E87"/>
    <w:p w14:paraId="7DB5A59C" w14:textId="507D00C0" w:rsidR="00EF4E87" w:rsidRDefault="00EF4E87" w:rsidP="00EF4E87">
      <w:pPr>
        <w:pStyle w:val="3"/>
        <w:rPr>
          <w:lang w:eastAsia="zh-CN"/>
        </w:rPr>
      </w:pPr>
      <w:r>
        <w:t>5.2.</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483AFAC8" w14:textId="77777777" w:rsidR="00EF4E87" w:rsidRDefault="00EF4E87" w:rsidP="00EF4E87">
      <w:pPr>
        <w:jc w:val="both"/>
        <w:rPr>
          <w:lang w:eastAsia="zh-CN"/>
        </w:rPr>
      </w:pPr>
      <w:r>
        <w:rPr>
          <w:lang w:val="sv-SE" w:eastAsia="ja-JP"/>
        </w:rPr>
        <w:t xml:space="preserve">There are no </w:t>
      </w:r>
      <w:r>
        <w:rPr>
          <w:lang w:eastAsia="ja-JP"/>
        </w:rPr>
        <w:t xml:space="preserve">MSD requirements needed for </w:t>
      </w:r>
      <w:r>
        <w:rPr>
          <w:rFonts w:cs="Arial"/>
          <w:szCs w:val="18"/>
        </w:rPr>
        <w:t>CA_</w:t>
      </w:r>
      <w:r>
        <w:rPr>
          <w:rFonts w:cs="Arial"/>
          <w:szCs w:val="18"/>
          <w:lang w:val="en-US" w:eastAsia="zh-CN"/>
        </w:rPr>
        <w:t>3</w:t>
      </w:r>
      <w:r>
        <w:rPr>
          <w:rFonts w:cs="Arial"/>
          <w:szCs w:val="18"/>
        </w:rPr>
        <w:t>A-</w:t>
      </w:r>
      <w:r>
        <w:rPr>
          <w:rFonts w:cs="Arial"/>
          <w:szCs w:val="18"/>
          <w:lang w:val="en-US" w:eastAsia="zh-CN"/>
        </w:rPr>
        <w:t>20A-38A/</w:t>
      </w:r>
      <w:r w:rsidRPr="00267D1C">
        <w:rPr>
          <w:rFonts w:cs="Arial"/>
          <w:szCs w:val="18"/>
        </w:rPr>
        <w:t xml:space="preserve"> </w:t>
      </w:r>
      <w:r>
        <w:rPr>
          <w:rFonts w:cs="Arial"/>
          <w:szCs w:val="18"/>
        </w:rPr>
        <w:t>CA_</w:t>
      </w:r>
      <w:r>
        <w:rPr>
          <w:rFonts w:cs="Arial"/>
          <w:szCs w:val="18"/>
          <w:lang w:val="en-US" w:eastAsia="zh-CN"/>
        </w:rPr>
        <w:t>3</w:t>
      </w:r>
      <w:r>
        <w:rPr>
          <w:rFonts w:cs="Arial"/>
          <w:szCs w:val="18"/>
        </w:rPr>
        <w:t>C-</w:t>
      </w:r>
      <w:r>
        <w:rPr>
          <w:rFonts w:cs="Arial"/>
          <w:szCs w:val="18"/>
          <w:lang w:val="en-US" w:eastAsia="zh-CN"/>
        </w:rPr>
        <w:t>20A-38A.</w:t>
      </w:r>
    </w:p>
    <w:p w14:paraId="1978BEC3" w14:textId="77777777" w:rsidR="00EF4E87" w:rsidRPr="00EF4E87" w:rsidRDefault="00EF4E87" w:rsidP="00EF4E87">
      <w:pPr>
        <w:rPr>
          <w:lang w:eastAsia="zh-CN"/>
        </w:rPr>
      </w:pPr>
    </w:p>
    <w:p w14:paraId="4F9329A9" w14:textId="1E65D3B3" w:rsidR="00EF4E87" w:rsidRPr="00616096" w:rsidRDefault="00EF4E87" w:rsidP="00EF4E87">
      <w:pPr>
        <w:pStyle w:val="2"/>
        <w:rPr>
          <w:rFonts w:ascii="Calibri" w:hAnsi="Calibri"/>
          <w:sz w:val="22"/>
          <w:szCs w:val="22"/>
          <w:lang w:val="en-US" w:eastAsia="zh-CN"/>
        </w:rPr>
      </w:pPr>
      <w:r>
        <w:rPr>
          <w:lang w:val="en-US"/>
        </w:rPr>
        <w:t>5.3</w:t>
      </w:r>
      <w:r w:rsidRPr="00616096">
        <w:rPr>
          <w:rFonts w:ascii="Calibri" w:hAnsi="Calibri"/>
          <w:sz w:val="22"/>
          <w:szCs w:val="22"/>
          <w:lang w:val="en-US" w:eastAsia="sv-SE"/>
        </w:rPr>
        <w:tab/>
      </w:r>
      <w:r w:rsidRPr="00616096">
        <w:rPr>
          <w:lang w:val="en-US"/>
        </w:rPr>
        <w:t>CA_</w:t>
      </w:r>
      <w:r>
        <w:rPr>
          <w:lang w:val="en-US" w:eastAsia="zh-CN"/>
        </w:rPr>
        <w:t>7</w:t>
      </w:r>
      <w:r w:rsidRPr="00616096">
        <w:rPr>
          <w:lang w:val="en-US"/>
        </w:rPr>
        <w:t>-</w:t>
      </w:r>
      <w:r>
        <w:rPr>
          <w:lang w:val="en-US" w:eastAsia="zh-CN"/>
        </w:rPr>
        <w:t>28</w:t>
      </w:r>
      <w:r w:rsidRPr="00616096">
        <w:rPr>
          <w:rFonts w:hint="eastAsia"/>
          <w:lang w:val="en-US" w:eastAsia="zh-CN"/>
        </w:rPr>
        <w:t>-</w:t>
      </w:r>
      <w:r>
        <w:rPr>
          <w:lang w:val="en-US" w:eastAsia="zh-CN"/>
        </w:rPr>
        <w:t>66</w:t>
      </w:r>
    </w:p>
    <w:p w14:paraId="5BB22783" w14:textId="369982F4" w:rsidR="00EF4E87" w:rsidRDefault="00EF4E87" w:rsidP="00EF4E87">
      <w:pPr>
        <w:pStyle w:val="3"/>
      </w:pPr>
      <w:r>
        <w:t>5.3.1</w:t>
      </w:r>
      <w:r w:rsidRPr="00F00C5E">
        <w:rPr>
          <w:rFonts w:ascii="Calibri" w:hAnsi="Calibri"/>
          <w:sz w:val="22"/>
          <w:szCs w:val="22"/>
          <w:lang w:eastAsia="sv-SE"/>
        </w:rPr>
        <w:tab/>
      </w:r>
      <w:r w:rsidRPr="00725D82">
        <w:t>Channel bandwidths per operating band for CA</w:t>
      </w:r>
    </w:p>
    <w:p w14:paraId="67F8E210" w14:textId="3726BE84" w:rsidR="00EF4E87" w:rsidRPr="00E26D10" w:rsidRDefault="00EF4E87" w:rsidP="00EF4E87">
      <w:pPr>
        <w:pStyle w:val="TH"/>
        <w:rPr>
          <w:lang w:val="en-US" w:eastAsia="zh-CN"/>
        </w:rPr>
      </w:pPr>
      <w:r w:rsidRPr="00E26D10">
        <w:rPr>
          <w:lang w:val="en-US" w:eastAsia="zh-CN"/>
        </w:rPr>
        <w:t>Table 5.</w:t>
      </w:r>
      <w:r>
        <w:rPr>
          <w:lang w:val="en-US" w:eastAsia="zh-CN"/>
        </w:rPr>
        <w:t>3</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4E87" w:rsidRPr="00E26D10" w14:paraId="34751483" w14:textId="77777777" w:rsidTr="009121FE">
        <w:trPr>
          <w:trHeight w:val="109"/>
          <w:jc w:val="center"/>
        </w:trPr>
        <w:tc>
          <w:tcPr>
            <w:tcW w:w="9620" w:type="dxa"/>
            <w:gridSpan w:val="11"/>
            <w:shd w:val="clear" w:color="auto" w:fill="auto"/>
            <w:hideMark/>
          </w:tcPr>
          <w:p w14:paraId="52056809" w14:textId="77777777" w:rsidR="00EF4E87" w:rsidRPr="00E26D10" w:rsidRDefault="00EF4E87" w:rsidP="009121FE">
            <w:pPr>
              <w:pStyle w:val="TAH"/>
              <w:rPr>
                <w:sz w:val="20"/>
              </w:rPr>
            </w:pPr>
            <w:r w:rsidRPr="00E26D10">
              <w:t>E-UTRA CA configuration / Bandwidth combination set</w:t>
            </w:r>
          </w:p>
        </w:tc>
      </w:tr>
      <w:tr w:rsidR="00EF4E87" w:rsidRPr="00E26D10" w14:paraId="0293BD42" w14:textId="77777777" w:rsidTr="009121FE">
        <w:trPr>
          <w:trHeight w:val="441"/>
          <w:jc w:val="center"/>
        </w:trPr>
        <w:tc>
          <w:tcPr>
            <w:tcW w:w="1396" w:type="dxa"/>
            <w:shd w:val="clear" w:color="auto" w:fill="auto"/>
            <w:hideMark/>
          </w:tcPr>
          <w:p w14:paraId="0AA0A701" w14:textId="77777777" w:rsidR="00EF4E87" w:rsidRPr="00E26D10" w:rsidRDefault="00EF4E87" w:rsidP="009121FE">
            <w:pPr>
              <w:pStyle w:val="TAH"/>
            </w:pPr>
            <w:r w:rsidRPr="00E26D10">
              <w:t>E-UTRA CA Configuration</w:t>
            </w:r>
          </w:p>
        </w:tc>
        <w:tc>
          <w:tcPr>
            <w:tcW w:w="1467" w:type="dxa"/>
            <w:shd w:val="clear" w:color="auto" w:fill="auto"/>
            <w:hideMark/>
          </w:tcPr>
          <w:p w14:paraId="50339ACB" w14:textId="77777777" w:rsidR="00EF4E87" w:rsidRPr="00E26D10" w:rsidRDefault="00EF4E87" w:rsidP="009121FE">
            <w:pPr>
              <w:pStyle w:val="TAH"/>
            </w:pPr>
            <w:r w:rsidRPr="00E26D10">
              <w:rPr>
                <w:lang w:eastAsia="ja-JP"/>
              </w:rPr>
              <w:t xml:space="preserve">Uplink CA configurations </w:t>
            </w:r>
          </w:p>
        </w:tc>
        <w:tc>
          <w:tcPr>
            <w:tcW w:w="767" w:type="dxa"/>
            <w:shd w:val="clear" w:color="auto" w:fill="auto"/>
            <w:hideMark/>
          </w:tcPr>
          <w:p w14:paraId="66C637E2" w14:textId="77777777" w:rsidR="00EF4E87" w:rsidRPr="00E26D10" w:rsidRDefault="00EF4E87" w:rsidP="009121FE">
            <w:pPr>
              <w:pStyle w:val="TAH"/>
            </w:pPr>
            <w:r w:rsidRPr="00E26D10">
              <w:t>E-UTRA Bands</w:t>
            </w:r>
          </w:p>
        </w:tc>
        <w:tc>
          <w:tcPr>
            <w:tcW w:w="586" w:type="dxa"/>
            <w:shd w:val="clear" w:color="auto" w:fill="auto"/>
            <w:hideMark/>
          </w:tcPr>
          <w:p w14:paraId="5D5AC6A5" w14:textId="77777777" w:rsidR="00EF4E87" w:rsidRPr="00E26D10" w:rsidRDefault="00EF4E87" w:rsidP="009121FE">
            <w:pPr>
              <w:pStyle w:val="TAH"/>
            </w:pPr>
            <w:r w:rsidRPr="00E26D10">
              <w:t>1.4</w:t>
            </w:r>
            <w:r w:rsidRPr="00E26D10">
              <w:br/>
              <w:t>MHz</w:t>
            </w:r>
          </w:p>
        </w:tc>
        <w:tc>
          <w:tcPr>
            <w:tcW w:w="586" w:type="dxa"/>
            <w:shd w:val="clear" w:color="auto" w:fill="auto"/>
            <w:hideMark/>
          </w:tcPr>
          <w:p w14:paraId="7E839735" w14:textId="77777777" w:rsidR="00EF4E87" w:rsidRPr="00E26D10" w:rsidRDefault="00EF4E87" w:rsidP="009121FE">
            <w:pPr>
              <w:pStyle w:val="TAH"/>
            </w:pPr>
            <w:r w:rsidRPr="00E26D10">
              <w:t>3</w:t>
            </w:r>
            <w:r w:rsidRPr="00E26D10">
              <w:br/>
              <w:t>MHz</w:t>
            </w:r>
          </w:p>
        </w:tc>
        <w:tc>
          <w:tcPr>
            <w:tcW w:w="586" w:type="dxa"/>
            <w:shd w:val="clear" w:color="auto" w:fill="auto"/>
            <w:hideMark/>
          </w:tcPr>
          <w:p w14:paraId="194CC258" w14:textId="77777777" w:rsidR="00EF4E87" w:rsidRPr="00E26D10" w:rsidRDefault="00EF4E87" w:rsidP="009121FE">
            <w:pPr>
              <w:pStyle w:val="TAH"/>
            </w:pPr>
            <w:r w:rsidRPr="00E26D10">
              <w:t>5</w:t>
            </w:r>
            <w:r w:rsidRPr="00E26D10">
              <w:br/>
              <w:t>MHz</w:t>
            </w:r>
          </w:p>
        </w:tc>
        <w:tc>
          <w:tcPr>
            <w:tcW w:w="586" w:type="dxa"/>
            <w:shd w:val="clear" w:color="auto" w:fill="auto"/>
            <w:hideMark/>
          </w:tcPr>
          <w:p w14:paraId="30C867A3" w14:textId="77777777" w:rsidR="00EF4E87" w:rsidRPr="00E26D10" w:rsidRDefault="00EF4E87" w:rsidP="009121FE">
            <w:pPr>
              <w:pStyle w:val="TAH"/>
            </w:pPr>
            <w:r w:rsidRPr="00E26D10">
              <w:t>10</w:t>
            </w:r>
            <w:r w:rsidRPr="00E26D10">
              <w:br/>
              <w:t>MHz</w:t>
            </w:r>
          </w:p>
        </w:tc>
        <w:tc>
          <w:tcPr>
            <w:tcW w:w="586" w:type="dxa"/>
            <w:shd w:val="clear" w:color="auto" w:fill="auto"/>
            <w:hideMark/>
          </w:tcPr>
          <w:p w14:paraId="133C9E80" w14:textId="77777777" w:rsidR="00EF4E87" w:rsidRPr="00E26D10" w:rsidRDefault="00EF4E87" w:rsidP="009121FE">
            <w:pPr>
              <w:pStyle w:val="TAH"/>
            </w:pPr>
            <w:r w:rsidRPr="00E26D10">
              <w:t>15</w:t>
            </w:r>
            <w:r w:rsidRPr="00E26D10">
              <w:br/>
              <w:t>MHz</w:t>
            </w:r>
          </w:p>
        </w:tc>
        <w:tc>
          <w:tcPr>
            <w:tcW w:w="586" w:type="dxa"/>
            <w:shd w:val="clear" w:color="auto" w:fill="auto"/>
            <w:hideMark/>
          </w:tcPr>
          <w:p w14:paraId="17995684" w14:textId="77777777" w:rsidR="00EF4E87" w:rsidRPr="00E26D10" w:rsidRDefault="00EF4E87" w:rsidP="009121FE">
            <w:pPr>
              <w:pStyle w:val="TAH"/>
            </w:pPr>
            <w:r w:rsidRPr="00E26D10">
              <w:t>20</w:t>
            </w:r>
            <w:r w:rsidRPr="00E26D10">
              <w:br/>
              <w:t>MHz</w:t>
            </w:r>
          </w:p>
        </w:tc>
        <w:tc>
          <w:tcPr>
            <w:tcW w:w="1187" w:type="dxa"/>
            <w:shd w:val="clear" w:color="auto" w:fill="auto"/>
            <w:hideMark/>
          </w:tcPr>
          <w:p w14:paraId="7098BA66" w14:textId="77777777" w:rsidR="00EF4E87" w:rsidRPr="00E26D10" w:rsidRDefault="00EF4E87" w:rsidP="009121FE">
            <w:pPr>
              <w:pStyle w:val="TAH"/>
            </w:pPr>
            <w:r w:rsidRPr="00E26D10">
              <w:t>Maximum aggregated bandwidth</w:t>
            </w:r>
          </w:p>
          <w:p w14:paraId="2E33E0F4" w14:textId="77777777" w:rsidR="00EF4E87" w:rsidRPr="00E26D10" w:rsidRDefault="00EF4E87" w:rsidP="009121FE">
            <w:pPr>
              <w:pStyle w:val="TAH"/>
            </w:pPr>
            <w:r w:rsidRPr="00E26D10">
              <w:t>[MHz]</w:t>
            </w:r>
          </w:p>
        </w:tc>
        <w:tc>
          <w:tcPr>
            <w:tcW w:w="1287" w:type="dxa"/>
            <w:shd w:val="clear" w:color="auto" w:fill="auto"/>
            <w:hideMark/>
          </w:tcPr>
          <w:p w14:paraId="1749BAE6" w14:textId="77777777" w:rsidR="00EF4E87" w:rsidRPr="00E26D10" w:rsidRDefault="00EF4E87" w:rsidP="009121FE">
            <w:pPr>
              <w:pStyle w:val="TAH"/>
            </w:pPr>
            <w:r w:rsidRPr="00E26D10">
              <w:t>Bandwidth combination set</w:t>
            </w:r>
          </w:p>
        </w:tc>
      </w:tr>
      <w:tr w:rsidR="00EF4E87" w:rsidRPr="00E26D10" w14:paraId="4532D9D9" w14:textId="77777777" w:rsidTr="009121FE">
        <w:trPr>
          <w:trHeight w:val="103"/>
          <w:jc w:val="center"/>
        </w:trPr>
        <w:tc>
          <w:tcPr>
            <w:tcW w:w="1396" w:type="dxa"/>
            <w:vMerge w:val="restart"/>
            <w:shd w:val="clear" w:color="auto" w:fill="auto"/>
            <w:vAlign w:val="center"/>
          </w:tcPr>
          <w:p w14:paraId="78D04D30" w14:textId="77777777" w:rsidR="00EF4E87" w:rsidRPr="00FA6723" w:rsidRDefault="00EF4E87" w:rsidP="009121FE">
            <w:pPr>
              <w:pStyle w:val="TAH"/>
              <w:rPr>
                <w:rFonts w:cs="Arial"/>
                <w:b w:val="0"/>
                <w:szCs w:val="18"/>
              </w:rPr>
            </w:pPr>
            <w:r>
              <w:rPr>
                <w:rFonts w:cs="Arial"/>
                <w:b w:val="0"/>
                <w:szCs w:val="18"/>
              </w:rPr>
              <w:t>CA_7A-28A-66A</w:t>
            </w:r>
          </w:p>
        </w:tc>
        <w:tc>
          <w:tcPr>
            <w:tcW w:w="1467" w:type="dxa"/>
            <w:vMerge w:val="restart"/>
            <w:shd w:val="clear" w:color="auto" w:fill="auto"/>
            <w:vAlign w:val="center"/>
          </w:tcPr>
          <w:p w14:paraId="6A2E1DD4" w14:textId="77777777" w:rsidR="00EF4E87" w:rsidRPr="00E26D10" w:rsidRDefault="00EF4E87" w:rsidP="009121F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63B3472" w14:textId="77777777" w:rsidR="00EF4E87" w:rsidRPr="00116C26" w:rsidRDefault="00EF4E87" w:rsidP="009121FE">
            <w:pPr>
              <w:pStyle w:val="TAH"/>
              <w:rPr>
                <w:b w:val="0"/>
                <w:lang w:eastAsia="zh-CN"/>
              </w:rPr>
            </w:pPr>
            <w:r>
              <w:rPr>
                <w:b w:val="0"/>
                <w:lang w:eastAsia="zh-CN"/>
              </w:rPr>
              <w:t>7</w:t>
            </w:r>
          </w:p>
        </w:tc>
        <w:tc>
          <w:tcPr>
            <w:tcW w:w="586" w:type="dxa"/>
            <w:shd w:val="clear" w:color="auto" w:fill="auto"/>
            <w:vAlign w:val="center"/>
          </w:tcPr>
          <w:p w14:paraId="2857B881" w14:textId="77777777" w:rsidR="00EF4E87" w:rsidRPr="00116C26" w:rsidRDefault="00EF4E87" w:rsidP="009121FE">
            <w:pPr>
              <w:pStyle w:val="TAH"/>
              <w:rPr>
                <w:rFonts w:cs="Arial"/>
                <w:b w:val="0"/>
                <w:szCs w:val="18"/>
              </w:rPr>
            </w:pPr>
          </w:p>
        </w:tc>
        <w:tc>
          <w:tcPr>
            <w:tcW w:w="586" w:type="dxa"/>
            <w:shd w:val="clear" w:color="auto" w:fill="auto"/>
            <w:vAlign w:val="center"/>
          </w:tcPr>
          <w:p w14:paraId="484E0474" w14:textId="77777777" w:rsidR="00EF4E87" w:rsidRPr="00116C26" w:rsidRDefault="00EF4E87" w:rsidP="009121FE">
            <w:pPr>
              <w:pStyle w:val="TAH"/>
              <w:rPr>
                <w:rFonts w:cs="Arial"/>
                <w:b w:val="0"/>
                <w:szCs w:val="18"/>
              </w:rPr>
            </w:pPr>
          </w:p>
        </w:tc>
        <w:tc>
          <w:tcPr>
            <w:tcW w:w="586" w:type="dxa"/>
            <w:shd w:val="clear" w:color="auto" w:fill="auto"/>
            <w:vAlign w:val="center"/>
          </w:tcPr>
          <w:p w14:paraId="740DBCF0"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E164B7B"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85A971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5663D673"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F26EC58" w14:textId="77777777" w:rsidR="00EF4E87" w:rsidRPr="00E26D10" w:rsidRDefault="00EF4E87" w:rsidP="009121FE">
            <w:pPr>
              <w:pStyle w:val="TAH"/>
              <w:rPr>
                <w:b w:val="0"/>
                <w:lang w:val="en-US"/>
              </w:rPr>
            </w:pPr>
            <w:r>
              <w:rPr>
                <w:b w:val="0"/>
                <w:lang w:val="en-US"/>
              </w:rPr>
              <w:t>6</w:t>
            </w:r>
            <w:r w:rsidRPr="00E26D10">
              <w:rPr>
                <w:b w:val="0"/>
                <w:lang w:val="en-US"/>
              </w:rPr>
              <w:t>0</w:t>
            </w:r>
          </w:p>
        </w:tc>
        <w:tc>
          <w:tcPr>
            <w:tcW w:w="1287" w:type="dxa"/>
            <w:vMerge w:val="restart"/>
            <w:shd w:val="clear" w:color="auto" w:fill="auto"/>
            <w:vAlign w:val="center"/>
          </w:tcPr>
          <w:p w14:paraId="2345BB65" w14:textId="77777777" w:rsidR="00EF4E87" w:rsidRPr="00E26D10" w:rsidRDefault="00EF4E87" w:rsidP="009121FE">
            <w:pPr>
              <w:pStyle w:val="TAH"/>
              <w:rPr>
                <w:b w:val="0"/>
                <w:lang w:val="en-US"/>
              </w:rPr>
            </w:pPr>
            <w:r w:rsidRPr="00E26D10">
              <w:rPr>
                <w:b w:val="0"/>
                <w:lang w:val="en-US"/>
              </w:rPr>
              <w:t>0</w:t>
            </w:r>
          </w:p>
        </w:tc>
      </w:tr>
      <w:tr w:rsidR="00EF4E87" w:rsidRPr="00E26D10" w14:paraId="42297648" w14:textId="77777777" w:rsidTr="009121FE">
        <w:trPr>
          <w:trHeight w:val="103"/>
          <w:jc w:val="center"/>
        </w:trPr>
        <w:tc>
          <w:tcPr>
            <w:tcW w:w="1396" w:type="dxa"/>
            <w:vMerge/>
            <w:shd w:val="clear" w:color="auto" w:fill="auto"/>
            <w:vAlign w:val="center"/>
          </w:tcPr>
          <w:p w14:paraId="4ADC3099" w14:textId="77777777" w:rsidR="00EF4E87" w:rsidRPr="00E26D10" w:rsidRDefault="00EF4E87" w:rsidP="009121FE">
            <w:pPr>
              <w:pStyle w:val="TAH"/>
              <w:rPr>
                <w:rFonts w:cs="Arial"/>
                <w:szCs w:val="18"/>
              </w:rPr>
            </w:pPr>
          </w:p>
        </w:tc>
        <w:tc>
          <w:tcPr>
            <w:tcW w:w="1467" w:type="dxa"/>
            <w:vMerge/>
            <w:shd w:val="clear" w:color="auto" w:fill="auto"/>
            <w:vAlign w:val="center"/>
          </w:tcPr>
          <w:p w14:paraId="7C414475"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6EEC2567" w14:textId="77777777" w:rsidR="00EF4E87" w:rsidRPr="00116C26" w:rsidRDefault="00EF4E87" w:rsidP="009121FE">
            <w:pPr>
              <w:pStyle w:val="TAH"/>
              <w:rPr>
                <w:rFonts w:cs="Arial"/>
                <w:b w:val="0"/>
                <w:szCs w:val="18"/>
                <w:lang w:val="en-US"/>
              </w:rPr>
            </w:pPr>
            <w:r w:rsidRPr="00116C26">
              <w:rPr>
                <w:b w:val="0"/>
              </w:rPr>
              <w:t>2</w:t>
            </w:r>
            <w:r>
              <w:rPr>
                <w:b w:val="0"/>
              </w:rPr>
              <w:t>8</w:t>
            </w:r>
          </w:p>
        </w:tc>
        <w:tc>
          <w:tcPr>
            <w:tcW w:w="586" w:type="dxa"/>
            <w:shd w:val="clear" w:color="auto" w:fill="auto"/>
            <w:vAlign w:val="center"/>
          </w:tcPr>
          <w:p w14:paraId="7463C5A5" w14:textId="77777777" w:rsidR="00EF4E87" w:rsidRPr="00116C26" w:rsidRDefault="00EF4E87" w:rsidP="009121FE">
            <w:pPr>
              <w:pStyle w:val="TAH"/>
              <w:rPr>
                <w:rFonts w:cs="Arial"/>
                <w:b w:val="0"/>
                <w:szCs w:val="18"/>
              </w:rPr>
            </w:pPr>
          </w:p>
        </w:tc>
        <w:tc>
          <w:tcPr>
            <w:tcW w:w="586" w:type="dxa"/>
            <w:shd w:val="clear" w:color="auto" w:fill="auto"/>
            <w:vAlign w:val="center"/>
          </w:tcPr>
          <w:p w14:paraId="32A23411" w14:textId="77777777" w:rsidR="00EF4E87" w:rsidRPr="00116C26" w:rsidRDefault="00EF4E87" w:rsidP="009121FE">
            <w:pPr>
              <w:pStyle w:val="TAH"/>
              <w:rPr>
                <w:rFonts w:cs="Arial"/>
                <w:b w:val="0"/>
                <w:szCs w:val="18"/>
              </w:rPr>
            </w:pPr>
          </w:p>
        </w:tc>
        <w:tc>
          <w:tcPr>
            <w:tcW w:w="586" w:type="dxa"/>
            <w:shd w:val="clear" w:color="auto" w:fill="auto"/>
            <w:vAlign w:val="center"/>
          </w:tcPr>
          <w:p w14:paraId="13B44406"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5A2577A"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00286C3"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BF8BD75"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50890A71" w14:textId="77777777" w:rsidR="00EF4E87" w:rsidRPr="00E26D10" w:rsidRDefault="00EF4E87" w:rsidP="009121FE">
            <w:pPr>
              <w:pStyle w:val="TAH"/>
              <w:rPr>
                <w:b w:val="0"/>
                <w:lang w:val="en-US"/>
              </w:rPr>
            </w:pPr>
          </w:p>
        </w:tc>
        <w:tc>
          <w:tcPr>
            <w:tcW w:w="1287" w:type="dxa"/>
            <w:vMerge/>
            <w:shd w:val="clear" w:color="auto" w:fill="auto"/>
            <w:vAlign w:val="center"/>
          </w:tcPr>
          <w:p w14:paraId="34628232" w14:textId="77777777" w:rsidR="00EF4E87" w:rsidRPr="00E26D10" w:rsidRDefault="00EF4E87" w:rsidP="009121FE">
            <w:pPr>
              <w:pStyle w:val="TAH"/>
              <w:rPr>
                <w:b w:val="0"/>
                <w:lang w:val="en-US"/>
              </w:rPr>
            </w:pPr>
          </w:p>
        </w:tc>
      </w:tr>
      <w:tr w:rsidR="00EF4E87" w:rsidRPr="00E26D10" w14:paraId="3969D1E7" w14:textId="77777777" w:rsidTr="009121FE">
        <w:trPr>
          <w:trHeight w:val="103"/>
          <w:jc w:val="center"/>
        </w:trPr>
        <w:tc>
          <w:tcPr>
            <w:tcW w:w="1396" w:type="dxa"/>
            <w:vMerge/>
            <w:shd w:val="clear" w:color="auto" w:fill="auto"/>
            <w:vAlign w:val="center"/>
          </w:tcPr>
          <w:p w14:paraId="4BAB71E3"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0B3CE11E"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3994F299" w14:textId="77777777" w:rsidR="00EF4E87" w:rsidRPr="00116C26" w:rsidRDefault="00EF4E87" w:rsidP="009121FE">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222BA1FD" w14:textId="77777777" w:rsidR="00EF4E87" w:rsidRPr="00116C26" w:rsidRDefault="00EF4E87" w:rsidP="009121FE">
            <w:pPr>
              <w:pStyle w:val="TAH"/>
              <w:rPr>
                <w:rFonts w:cs="Arial"/>
                <w:b w:val="0"/>
                <w:szCs w:val="18"/>
              </w:rPr>
            </w:pPr>
          </w:p>
        </w:tc>
        <w:tc>
          <w:tcPr>
            <w:tcW w:w="586" w:type="dxa"/>
            <w:shd w:val="clear" w:color="auto" w:fill="auto"/>
            <w:vAlign w:val="center"/>
          </w:tcPr>
          <w:p w14:paraId="7EF2288B" w14:textId="77777777" w:rsidR="00EF4E87" w:rsidRPr="00116C26" w:rsidRDefault="00EF4E87" w:rsidP="009121FE">
            <w:pPr>
              <w:pStyle w:val="TAH"/>
              <w:rPr>
                <w:rFonts w:cs="Arial"/>
                <w:b w:val="0"/>
                <w:szCs w:val="18"/>
              </w:rPr>
            </w:pPr>
          </w:p>
        </w:tc>
        <w:tc>
          <w:tcPr>
            <w:tcW w:w="586" w:type="dxa"/>
            <w:shd w:val="clear" w:color="auto" w:fill="auto"/>
            <w:vAlign w:val="center"/>
          </w:tcPr>
          <w:p w14:paraId="2B0A6132"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83F8904"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8782DBA"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457F1927"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37F4CC2E" w14:textId="77777777" w:rsidR="00EF4E87" w:rsidRPr="00E26D10" w:rsidRDefault="00EF4E87" w:rsidP="009121FE">
            <w:pPr>
              <w:pStyle w:val="TAH"/>
              <w:rPr>
                <w:b w:val="0"/>
                <w:lang w:val="en-US"/>
              </w:rPr>
            </w:pPr>
          </w:p>
        </w:tc>
        <w:tc>
          <w:tcPr>
            <w:tcW w:w="1287" w:type="dxa"/>
            <w:vMerge/>
            <w:shd w:val="clear" w:color="auto" w:fill="auto"/>
            <w:vAlign w:val="center"/>
          </w:tcPr>
          <w:p w14:paraId="4549C07A" w14:textId="77777777" w:rsidR="00EF4E87" w:rsidRPr="00E26D10" w:rsidRDefault="00EF4E87" w:rsidP="009121FE">
            <w:pPr>
              <w:pStyle w:val="TAH"/>
              <w:rPr>
                <w:b w:val="0"/>
                <w:lang w:val="en-US"/>
              </w:rPr>
            </w:pPr>
          </w:p>
        </w:tc>
      </w:tr>
      <w:tr w:rsidR="00EF4E87" w:rsidRPr="00E26D10" w14:paraId="41A0CD75" w14:textId="77777777" w:rsidTr="009121FE">
        <w:trPr>
          <w:trHeight w:val="103"/>
          <w:jc w:val="center"/>
        </w:trPr>
        <w:tc>
          <w:tcPr>
            <w:tcW w:w="1396" w:type="dxa"/>
            <w:vMerge w:val="restart"/>
            <w:shd w:val="clear" w:color="auto" w:fill="auto"/>
            <w:vAlign w:val="center"/>
          </w:tcPr>
          <w:p w14:paraId="2BA64CA2" w14:textId="77777777" w:rsidR="00EF4E87" w:rsidRPr="00E26D10" w:rsidRDefault="00EF4E87" w:rsidP="009121FE">
            <w:pPr>
              <w:pStyle w:val="TAH"/>
              <w:rPr>
                <w:rFonts w:cs="Arial"/>
                <w:b w:val="0"/>
                <w:szCs w:val="18"/>
              </w:rPr>
            </w:pPr>
            <w:r>
              <w:rPr>
                <w:rFonts w:cs="Arial"/>
                <w:b w:val="0"/>
                <w:szCs w:val="18"/>
              </w:rPr>
              <w:t>CA_7C-28A-66A</w:t>
            </w:r>
          </w:p>
        </w:tc>
        <w:tc>
          <w:tcPr>
            <w:tcW w:w="1467" w:type="dxa"/>
            <w:vMerge w:val="restart"/>
            <w:shd w:val="clear" w:color="auto" w:fill="auto"/>
            <w:vAlign w:val="center"/>
          </w:tcPr>
          <w:p w14:paraId="25D6A1CB" w14:textId="77777777" w:rsidR="00EF4E87" w:rsidRPr="00E26D10" w:rsidRDefault="00EF4E87" w:rsidP="009121FE">
            <w:pPr>
              <w:pStyle w:val="TAH"/>
              <w:rPr>
                <w:rFonts w:cs="Arial"/>
                <w:szCs w:val="18"/>
                <w:lang w:val="en-US" w:eastAsia="zh-CN"/>
              </w:rPr>
            </w:pPr>
            <w:r>
              <w:rPr>
                <w:rFonts w:cs="Arial" w:hint="eastAsia"/>
                <w:szCs w:val="18"/>
                <w:lang w:val="en-US" w:eastAsia="zh-CN"/>
              </w:rPr>
              <w:t>-</w:t>
            </w:r>
          </w:p>
        </w:tc>
        <w:tc>
          <w:tcPr>
            <w:tcW w:w="767" w:type="dxa"/>
            <w:shd w:val="clear" w:color="auto" w:fill="auto"/>
            <w:vAlign w:val="center"/>
          </w:tcPr>
          <w:p w14:paraId="3609B267" w14:textId="77777777" w:rsidR="00EF4E87" w:rsidRDefault="00EF4E87" w:rsidP="009121FE">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2D0DE21A" w14:textId="77777777" w:rsidR="00EF4E87" w:rsidRPr="00116C26" w:rsidRDefault="00EF4E87" w:rsidP="009121FE">
            <w:pPr>
              <w:pStyle w:val="TAH"/>
              <w:rPr>
                <w:rFonts w:cs="Arial"/>
                <w:b w:val="0"/>
                <w:szCs w:val="18"/>
              </w:rPr>
            </w:pPr>
            <w:r w:rsidRPr="00E3448D">
              <w:rPr>
                <w:rFonts w:cs="Arial"/>
                <w:b w:val="0"/>
                <w:szCs w:val="18"/>
              </w:rPr>
              <w:t>See CA_7C Bandwidth Combination Set 1 in Table 5.6A.1-1</w:t>
            </w:r>
          </w:p>
        </w:tc>
        <w:tc>
          <w:tcPr>
            <w:tcW w:w="1187" w:type="dxa"/>
            <w:vMerge w:val="restart"/>
            <w:shd w:val="clear" w:color="auto" w:fill="auto"/>
            <w:vAlign w:val="center"/>
          </w:tcPr>
          <w:p w14:paraId="08A7BA45" w14:textId="77777777" w:rsidR="00EF4E87" w:rsidRPr="00E26D10" w:rsidRDefault="00EF4E87" w:rsidP="009121FE">
            <w:pPr>
              <w:pStyle w:val="TAH"/>
              <w:rPr>
                <w:b w:val="0"/>
                <w:lang w:val="en-US" w:eastAsia="zh-CN"/>
              </w:rPr>
            </w:pPr>
            <w:r>
              <w:rPr>
                <w:rFonts w:hint="eastAsia"/>
                <w:b w:val="0"/>
                <w:lang w:val="en-US" w:eastAsia="zh-CN"/>
              </w:rPr>
              <w:t>8</w:t>
            </w:r>
            <w:r>
              <w:rPr>
                <w:b w:val="0"/>
                <w:lang w:val="en-US" w:eastAsia="zh-CN"/>
              </w:rPr>
              <w:t>0</w:t>
            </w:r>
          </w:p>
        </w:tc>
        <w:tc>
          <w:tcPr>
            <w:tcW w:w="1287" w:type="dxa"/>
            <w:vMerge w:val="restart"/>
            <w:shd w:val="clear" w:color="auto" w:fill="auto"/>
            <w:vAlign w:val="center"/>
          </w:tcPr>
          <w:p w14:paraId="25A18CBC" w14:textId="77777777" w:rsidR="00EF4E87" w:rsidRPr="00E26D10" w:rsidRDefault="00EF4E87" w:rsidP="009121FE">
            <w:pPr>
              <w:pStyle w:val="TAH"/>
              <w:rPr>
                <w:b w:val="0"/>
                <w:lang w:val="en-US" w:eastAsia="zh-CN"/>
              </w:rPr>
            </w:pPr>
            <w:r>
              <w:rPr>
                <w:rFonts w:hint="eastAsia"/>
                <w:b w:val="0"/>
                <w:lang w:val="en-US" w:eastAsia="zh-CN"/>
              </w:rPr>
              <w:t>0</w:t>
            </w:r>
          </w:p>
        </w:tc>
      </w:tr>
      <w:tr w:rsidR="00EF4E87" w:rsidRPr="00E26D10" w14:paraId="75B915E9" w14:textId="77777777" w:rsidTr="009121FE">
        <w:trPr>
          <w:trHeight w:val="103"/>
          <w:jc w:val="center"/>
        </w:trPr>
        <w:tc>
          <w:tcPr>
            <w:tcW w:w="1396" w:type="dxa"/>
            <w:vMerge/>
            <w:shd w:val="clear" w:color="auto" w:fill="auto"/>
            <w:vAlign w:val="center"/>
          </w:tcPr>
          <w:p w14:paraId="50F6CE14"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274CC788"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478F8652" w14:textId="77777777" w:rsidR="00EF4E87" w:rsidRDefault="00EF4E87" w:rsidP="009121FE">
            <w:pPr>
              <w:pStyle w:val="TAH"/>
              <w:rPr>
                <w:rFonts w:cs="Arial"/>
                <w:b w:val="0"/>
                <w:szCs w:val="18"/>
                <w:lang w:val="en-US" w:eastAsia="zh-CN"/>
              </w:rPr>
            </w:pPr>
            <w:r w:rsidRPr="00116C26">
              <w:rPr>
                <w:b w:val="0"/>
              </w:rPr>
              <w:t>2</w:t>
            </w:r>
            <w:r>
              <w:rPr>
                <w:b w:val="0"/>
              </w:rPr>
              <w:t>8</w:t>
            </w:r>
          </w:p>
        </w:tc>
        <w:tc>
          <w:tcPr>
            <w:tcW w:w="586" w:type="dxa"/>
            <w:shd w:val="clear" w:color="auto" w:fill="auto"/>
            <w:vAlign w:val="center"/>
          </w:tcPr>
          <w:p w14:paraId="6820D06D" w14:textId="77777777" w:rsidR="00EF4E87" w:rsidRPr="00116C26" w:rsidRDefault="00EF4E87" w:rsidP="009121FE">
            <w:pPr>
              <w:pStyle w:val="TAH"/>
              <w:rPr>
                <w:rFonts w:cs="Arial"/>
                <w:b w:val="0"/>
                <w:szCs w:val="18"/>
              </w:rPr>
            </w:pPr>
          </w:p>
        </w:tc>
        <w:tc>
          <w:tcPr>
            <w:tcW w:w="586" w:type="dxa"/>
            <w:shd w:val="clear" w:color="auto" w:fill="auto"/>
            <w:vAlign w:val="center"/>
          </w:tcPr>
          <w:p w14:paraId="4DE8E13B" w14:textId="77777777" w:rsidR="00EF4E87" w:rsidRPr="00116C26" w:rsidRDefault="00EF4E87" w:rsidP="009121FE">
            <w:pPr>
              <w:pStyle w:val="TAH"/>
              <w:rPr>
                <w:rFonts w:cs="Arial"/>
                <w:b w:val="0"/>
                <w:szCs w:val="18"/>
              </w:rPr>
            </w:pPr>
          </w:p>
        </w:tc>
        <w:tc>
          <w:tcPr>
            <w:tcW w:w="586" w:type="dxa"/>
            <w:shd w:val="clear" w:color="auto" w:fill="auto"/>
            <w:vAlign w:val="center"/>
          </w:tcPr>
          <w:p w14:paraId="7A156308"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185188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A09C43D"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33BA148E"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4B34E80" w14:textId="77777777" w:rsidR="00EF4E87" w:rsidRPr="00E26D10" w:rsidRDefault="00EF4E87" w:rsidP="009121FE">
            <w:pPr>
              <w:pStyle w:val="TAH"/>
              <w:rPr>
                <w:b w:val="0"/>
                <w:lang w:val="en-US"/>
              </w:rPr>
            </w:pPr>
          </w:p>
        </w:tc>
        <w:tc>
          <w:tcPr>
            <w:tcW w:w="1287" w:type="dxa"/>
            <w:vMerge/>
            <w:shd w:val="clear" w:color="auto" w:fill="auto"/>
            <w:vAlign w:val="center"/>
          </w:tcPr>
          <w:p w14:paraId="6DD73FD7" w14:textId="77777777" w:rsidR="00EF4E87" w:rsidRPr="00E26D10" w:rsidRDefault="00EF4E87" w:rsidP="009121FE">
            <w:pPr>
              <w:pStyle w:val="TAH"/>
              <w:rPr>
                <w:b w:val="0"/>
                <w:lang w:val="en-US"/>
              </w:rPr>
            </w:pPr>
          </w:p>
        </w:tc>
      </w:tr>
      <w:tr w:rsidR="00EF4E87" w:rsidRPr="00E26D10" w14:paraId="603197B0" w14:textId="77777777" w:rsidTr="009121FE">
        <w:trPr>
          <w:trHeight w:val="103"/>
          <w:jc w:val="center"/>
        </w:trPr>
        <w:tc>
          <w:tcPr>
            <w:tcW w:w="1396" w:type="dxa"/>
            <w:vMerge/>
            <w:shd w:val="clear" w:color="auto" w:fill="auto"/>
            <w:vAlign w:val="center"/>
          </w:tcPr>
          <w:p w14:paraId="588A80C2" w14:textId="77777777" w:rsidR="00EF4E87" w:rsidRPr="00E26D10" w:rsidRDefault="00EF4E87" w:rsidP="009121FE">
            <w:pPr>
              <w:pStyle w:val="TAH"/>
              <w:rPr>
                <w:rFonts w:cs="Arial"/>
                <w:b w:val="0"/>
                <w:szCs w:val="18"/>
              </w:rPr>
            </w:pPr>
          </w:p>
        </w:tc>
        <w:tc>
          <w:tcPr>
            <w:tcW w:w="1467" w:type="dxa"/>
            <w:vMerge/>
            <w:shd w:val="clear" w:color="auto" w:fill="auto"/>
            <w:vAlign w:val="center"/>
          </w:tcPr>
          <w:p w14:paraId="547A68B8" w14:textId="77777777" w:rsidR="00EF4E87" w:rsidRPr="00E26D10" w:rsidRDefault="00EF4E87" w:rsidP="009121FE">
            <w:pPr>
              <w:pStyle w:val="TAH"/>
              <w:rPr>
                <w:rFonts w:cs="Arial"/>
                <w:szCs w:val="18"/>
                <w:lang w:val="en-US" w:eastAsia="ja-JP"/>
              </w:rPr>
            </w:pPr>
          </w:p>
        </w:tc>
        <w:tc>
          <w:tcPr>
            <w:tcW w:w="767" w:type="dxa"/>
            <w:shd w:val="clear" w:color="auto" w:fill="auto"/>
            <w:vAlign w:val="center"/>
          </w:tcPr>
          <w:p w14:paraId="7710374D" w14:textId="77777777" w:rsidR="00EF4E87" w:rsidRDefault="00EF4E87" w:rsidP="009121FE">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44268AB8" w14:textId="77777777" w:rsidR="00EF4E87" w:rsidRPr="00116C26" w:rsidRDefault="00EF4E87" w:rsidP="009121FE">
            <w:pPr>
              <w:pStyle w:val="TAH"/>
              <w:rPr>
                <w:rFonts w:cs="Arial"/>
                <w:b w:val="0"/>
                <w:szCs w:val="18"/>
              </w:rPr>
            </w:pPr>
          </w:p>
        </w:tc>
        <w:tc>
          <w:tcPr>
            <w:tcW w:w="586" w:type="dxa"/>
            <w:shd w:val="clear" w:color="auto" w:fill="auto"/>
            <w:vAlign w:val="center"/>
          </w:tcPr>
          <w:p w14:paraId="15A49787" w14:textId="77777777" w:rsidR="00EF4E87" w:rsidRPr="00116C26" w:rsidRDefault="00EF4E87" w:rsidP="009121FE">
            <w:pPr>
              <w:pStyle w:val="TAH"/>
              <w:rPr>
                <w:rFonts w:cs="Arial"/>
                <w:b w:val="0"/>
                <w:szCs w:val="18"/>
              </w:rPr>
            </w:pPr>
          </w:p>
        </w:tc>
        <w:tc>
          <w:tcPr>
            <w:tcW w:w="586" w:type="dxa"/>
            <w:shd w:val="clear" w:color="auto" w:fill="auto"/>
            <w:vAlign w:val="center"/>
          </w:tcPr>
          <w:p w14:paraId="6655D1FC"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05659661"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546B4F2" w14:textId="77777777" w:rsidR="00EF4E87" w:rsidRPr="00116C26" w:rsidRDefault="00EF4E87" w:rsidP="009121FE">
            <w:pPr>
              <w:pStyle w:val="TAH"/>
              <w:rPr>
                <w:rFonts w:cs="Arial"/>
                <w:b w:val="0"/>
                <w:szCs w:val="18"/>
              </w:rPr>
            </w:pPr>
            <w:r w:rsidRPr="00116C26">
              <w:rPr>
                <w:rFonts w:cs="Arial"/>
                <w:b w:val="0"/>
                <w:szCs w:val="18"/>
              </w:rPr>
              <w:t>Yes</w:t>
            </w:r>
          </w:p>
        </w:tc>
        <w:tc>
          <w:tcPr>
            <w:tcW w:w="586" w:type="dxa"/>
            <w:shd w:val="clear" w:color="auto" w:fill="auto"/>
            <w:vAlign w:val="center"/>
          </w:tcPr>
          <w:p w14:paraId="24987A1D" w14:textId="77777777" w:rsidR="00EF4E87" w:rsidRPr="00116C26" w:rsidRDefault="00EF4E87" w:rsidP="009121FE">
            <w:pPr>
              <w:pStyle w:val="TAH"/>
              <w:rPr>
                <w:rFonts w:cs="Arial"/>
                <w:b w:val="0"/>
                <w:szCs w:val="18"/>
              </w:rPr>
            </w:pPr>
            <w:r w:rsidRPr="00116C26">
              <w:rPr>
                <w:rFonts w:cs="Arial"/>
                <w:b w:val="0"/>
                <w:szCs w:val="18"/>
              </w:rPr>
              <w:t>Yes</w:t>
            </w:r>
          </w:p>
        </w:tc>
        <w:tc>
          <w:tcPr>
            <w:tcW w:w="1187" w:type="dxa"/>
            <w:vMerge/>
            <w:shd w:val="clear" w:color="auto" w:fill="auto"/>
            <w:vAlign w:val="center"/>
          </w:tcPr>
          <w:p w14:paraId="089167FB" w14:textId="77777777" w:rsidR="00EF4E87" w:rsidRPr="00E26D10" w:rsidRDefault="00EF4E87" w:rsidP="009121FE">
            <w:pPr>
              <w:pStyle w:val="TAH"/>
              <w:rPr>
                <w:b w:val="0"/>
                <w:lang w:val="en-US"/>
              </w:rPr>
            </w:pPr>
          </w:p>
        </w:tc>
        <w:tc>
          <w:tcPr>
            <w:tcW w:w="1287" w:type="dxa"/>
            <w:vMerge/>
            <w:shd w:val="clear" w:color="auto" w:fill="auto"/>
            <w:vAlign w:val="center"/>
          </w:tcPr>
          <w:p w14:paraId="4D4EB990" w14:textId="77777777" w:rsidR="00EF4E87" w:rsidRPr="00E26D10" w:rsidRDefault="00EF4E87" w:rsidP="009121FE">
            <w:pPr>
              <w:pStyle w:val="TAH"/>
              <w:rPr>
                <w:b w:val="0"/>
                <w:lang w:val="en-US"/>
              </w:rPr>
            </w:pPr>
          </w:p>
        </w:tc>
      </w:tr>
    </w:tbl>
    <w:p w14:paraId="19B3B07D" w14:textId="77777777" w:rsidR="00EF4E87" w:rsidRPr="00EF4E87" w:rsidRDefault="00EF4E87" w:rsidP="00861DB4"/>
    <w:p w14:paraId="5CA2B4BD" w14:textId="49FFAB7F" w:rsidR="00EF4E87" w:rsidRDefault="00EF4E87" w:rsidP="00EF4E87">
      <w:pPr>
        <w:pStyle w:val="3"/>
      </w:pPr>
      <w:r>
        <w:t>5.3.2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20C25A07" w14:textId="760A7A85" w:rsidR="00EF4E87" w:rsidRDefault="00EF4E87" w:rsidP="00EF4E87">
      <w:pPr>
        <w:pStyle w:val="a9"/>
        <w:keepNext/>
        <w:jc w:val="center"/>
      </w:pPr>
      <w:r>
        <w:t xml:space="preserve">Table 5.3.2-1: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14:paraId="563015A4"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5B0480C7"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CA_</w:t>
            </w:r>
            <w:r w:rsidRPr="00E3448D">
              <w:rPr>
                <w:rFonts w:ascii="Arial" w:eastAsia="MS Mincho" w:hAnsi="Arial" w:cs="Arial"/>
                <w:sz w:val="18"/>
                <w:szCs w:val="18"/>
                <w:lang w:eastAsia="ja-JP"/>
              </w:rPr>
              <w:t>7-28-66</w:t>
            </w:r>
          </w:p>
        </w:tc>
        <w:tc>
          <w:tcPr>
            <w:tcW w:w="2552" w:type="dxa"/>
            <w:tcBorders>
              <w:top w:val="single" w:sz="4" w:space="0" w:color="auto"/>
              <w:left w:val="single" w:sz="4" w:space="0" w:color="auto"/>
              <w:bottom w:val="single" w:sz="4" w:space="0" w:color="auto"/>
              <w:right w:val="single" w:sz="4" w:space="0" w:color="auto"/>
            </w:tcBorders>
            <w:vAlign w:val="center"/>
          </w:tcPr>
          <w:p w14:paraId="56CD4203"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1B6A4043"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E3448D">
              <w:rPr>
                <w:rFonts w:ascii="Arial" w:hAnsi="Arial" w:cs="Arial"/>
                <w:sz w:val="18"/>
                <w:szCs w:val="18"/>
                <w:lang w:eastAsia="zh-CN"/>
              </w:rPr>
              <w:t>0.</w:t>
            </w:r>
            <w:r>
              <w:rPr>
                <w:rFonts w:ascii="Arial" w:hAnsi="Arial" w:cs="Arial"/>
                <w:sz w:val="18"/>
                <w:szCs w:val="18"/>
                <w:lang w:eastAsia="zh-CN"/>
              </w:rPr>
              <w:t>5</w:t>
            </w:r>
          </w:p>
        </w:tc>
      </w:tr>
      <w:tr w:rsidR="00EF4E87" w14:paraId="430D24AB" w14:textId="77777777" w:rsidTr="009121FE">
        <w:trPr>
          <w:jc w:val="center"/>
        </w:trPr>
        <w:tc>
          <w:tcPr>
            <w:tcW w:w="1985" w:type="dxa"/>
            <w:vMerge/>
            <w:tcBorders>
              <w:left w:val="single" w:sz="4" w:space="0" w:color="auto"/>
              <w:right w:val="single" w:sz="4" w:space="0" w:color="auto"/>
            </w:tcBorders>
            <w:vAlign w:val="center"/>
            <w:hideMark/>
          </w:tcPr>
          <w:p w14:paraId="0DBB237A"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F4CAC33"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1B77192A"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0.</w:t>
            </w:r>
            <w:r>
              <w:rPr>
                <w:rFonts w:ascii="Arial" w:eastAsia="Times New Roman" w:hAnsi="Arial" w:cs="Arial"/>
                <w:sz w:val="18"/>
                <w:szCs w:val="18"/>
              </w:rPr>
              <w:t>6</w:t>
            </w:r>
          </w:p>
        </w:tc>
      </w:tr>
      <w:tr w:rsidR="00EF4E87" w14:paraId="70703093"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6A4487BD" w14:textId="77777777" w:rsidR="00EF4E87" w:rsidRPr="00E3448D" w:rsidRDefault="00EF4E87" w:rsidP="009121FE">
            <w:pPr>
              <w:spacing w:after="0"/>
              <w:rPr>
                <w:rFonts w:ascii="Arial" w:eastAsia="Times New Roman"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21852C5"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5A2C4C19"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0.</w:t>
            </w:r>
            <w:r>
              <w:rPr>
                <w:rFonts w:ascii="Arial" w:eastAsia="Times New Roman" w:hAnsi="Arial" w:cs="Arial"/>
                <w:sz w:val="18"/>
                <w:szCs w:val="18"/>
              </w:rPr>
              <w:t>5</w:t>
            </w:r>
          </w:p>
        </w:tc>
      </w:tr>
    </w:tbl>
    <w:p w14:paraId="1B045AE9" w14:textId="146410A4" w:rsidR="00EF4E87" w:rsidRDefault="00EF4E87" w:rsidP="00EF4E87">
      <w:pPr>
        <w:pStyle w:val="a9"/>
        <w:keepNext/>
        <w:jc w:val="center"/>
      </w:pPr>
      <w:r>
        <w:t xml:space="preserve">Table 5.3.2-2: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4E87" w:rsidRPr="00E3448D" w14:paraId="59571AEA" w14:textId="77777777" w:rsidTr="009121FE">
        <w:trPr>
          <w:jc w:val="center"/>
        </w:trPr>
        <w:tc>
          <w:tcPr>
            <w:tcW w:w="1985" w:type="dxa"/>
            <w:vMerge w:val="restart"/>
            <w:tcBorders>
              <w:top w:val="single" w:sz="4" w:space="0" w:color="auto"/>
              <w:left w:val="single" w:sz="4" w:space="0" w:color="auto"/>
              <w:right w:val="single" w:sz="4" w:space="0" w:color="auto"/>
            </w:tcBorders>
            <w:vAlign w:val="center"/>
          </w:tcPr>
          <w:p w14:paraId="11205884"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CA_</w:t>
            </w:r>
            <w:r w:rsidRPr="00E3448D">
              <w:rPr>
                <w:rFonts w:ascii="Arial" w:eastAsia="MS Mincho" w:hAnsi="Arial" w:cs="Arial"/>
                <w:sz w:val="18"/>
                <w:szCs w:val="18"/>
                <w:lang w:eastAsia="ja-JP"/>
              </w:rPr>
              <w:t>7-28-66</w:t>
            </w:r>
          </w:p>
        </w:tc>
        <w:tc>
          <w:tcPr>
            <w:tcW w:w="2552" w:type="dxa"/>
            <w:tcBorders>
              <w:top w:val="single" w:sz="4" w:space="0" w:color="auto"/>
              <w:left w:val="single" w:sz="4" w:space="0" w:color="auto"/>
              <w:right w:val="single" w:sz="4" w:space="0" w:color="auto"/>
            </w:tcBorders>
            <w:vAlign w:val="center"/>
          </w:tcPr>
          <w:p w14:paraId="20F07874"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449ABF8"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E3448D">
              <w:rPr>
                <w:rFonts w:ascii="Arial" w:hAnsi="Arial" w:cs="Arial"/>
                <w:sz w:val="18"/>
                <w:szCs w:val="18"/>
                <w:lang w:eastAsia="zh-CN"/>
              </w:rPr>
              <w:t>0</w:t>
            </w:r>
            <w:r>
              <w:rPr>
                <w:rFonts w:ascii="Arial" w:hAnsi="Arial" w:cs="Arial"/>
                <w:sz w:val="18"/>
                <w:szCs w:val="18"/>
                <w:lang w:eastAsia="zh-CN"/>
              </w:rPr>
              <w:t>.5</w:t>
            </w:r>
          </w:p>
        </w:tc>
      </w:tr>
      <w:tr w:rsidR="00EF4E87" w:rsidRPr="00E3448D" w14:paraId="17B1B828" w14:textId="77777777" w:rsidTr="009121FE">
        <w:trPr>
          <w:jc w:val="center"/>
        </w:trPr>
        <w:tc>
          <w:tcPr>
            <w:tcW w:w="1985" w:type="dxa"/>
            <w:vMerge/>
            <w:tcBorders>
              <w:left w:val="single" w:sz="4" w:space="0" w:color="auto"/>
              <w:right w:val="single" w:sz="4" w:space="0" w:color="auto"/>
            </w:tcBorders>
            <w:vAlign w:val="center"/>
            <w:hideMark/>
          </w:tcPr>
          <w:p w14:paraId="7DB06A55"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552" w:type="dxa"/>
            <w:tcBorders>
              <w:left w:val="single" w:sz="4" w:space="0" w:color="auto"/>
              <w:right w:val="single" w:sz="4" w:space="0" w:color="auto"/>
            </w:tcBorders>
            <w:vAlign w:val="center"/>
          </w:tcPr>
          <w:p w14:paraId="73EC2B39"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46431CB9"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E3448D">
              <w:rPr>
                <w:rFonts w:ascii="Arial" w:eastAsia="Times New Roman" w:hAnsi="Arial" w:cs="Arial"/>
                <w:sz w:val="18"/>
                <w:szCs w:val="18"/>
              </w:rPr>
              <w:t>0</w:t>
            </w:r>
            <w:r>
              <w:rPr>
                <w:rFonts w:ascii="Arial" w:eastAsia="Times New Roman" w:hAnsi="Arial" w:cs="Arial"/>
                <w:sz w:val="18"/>
                <w:szCs w:val="18"/>
              </w:rPr>
              <w:t>.2</w:t>
            </w:r>
          </w:p>
        </w:tc>
      </w:tr>
      <w:tr w:rsidR="00EF4E87" w:rsidRPr="00E3448D" w14:paraId="2201B58D" w14:textId="77777777" w:rsidTr="009121FE">
        <w:trPr>
          <w:jc w:val="center"/>
        </w:trPr>
        <w:tc>
          <w:tcPr>
            <w:tcW w:w="1985" w:type="dxa"/>
            <w:vMerge/>
            <w:tcBorders>
              <w:left w:val="single" w:sz="4" w:space="0" w:color="auto"/>
              <w:bottom w:val="single" w:sz="4" w:space="0" w:color="auto"/>
              <w:right w:val="single" w:sz="4" w:space="0" w:color="auto"/>
            </w:tcBorders>
            <w:vAlign w:val="center"/>
            <w:hideMark/>
          </w:tcPr>
          <w:p w14:paraId="17F28CEF" w14:textId="77777777" w:rsidR="00EF4E87" w:rsidRPr="00E3448D" w:rsidRDefault="00EF4E87" w:rsidP="009121FE">
            <w:pPr>
              <w:spacing w:after="0"/>
              <w:rPr>
                <w:rFonts w:ascii="Arial" w:eastAsia="Times New Roman" w:hAnsi="Arial" w:cs="Arial"/>
                <w:sz w:val="18"/>
                <w:szCs w:val="18"/>
              </w:rPr>
            </w:pPr>
          </w:p>
        </w:tc>
        <w:tc>
          <w:tcPr>
            <w:tcW w:w="2552" w:type="dxa"/>
            <w:tcBorders>
              <w:left w:val="single" w:sz="4" w:space="0" w:color="auto"/>
              <w:bottom w:val="single" w:sz="4" w:space="0" w:color="auto"/>
              <w:right w:val="single" w:sz="4" w:space="0" w:color="auto"/>
            </w:tcBorders>
            <w:vAlign w:val="center"/>
          </w:tcPr>
          <w:p w14:paraId="4F155B5B"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015E842F" w14:textId="77777777" w:rsidR="00EF4E87" w:rsidRPr="00E3448D" w:rsidRDefault="00EF4E87" w:rsidP="009121FE">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E3448D">
              <w:rPr>
                <w:rFonts w:ascii="Arial" w:hAnsi="Arial" w:cs="Arial"/>
                <w:sz w:val="18"/>
                <w:szCs w:val="18"/>
                <w:lang w:eastAsia="zh-CN"/>
              </w:rPr>
              <w:t>0</w:t>
            </w:r>
            <w:r>
              <w:rPr>
                <w:rFonts w:ascii="Arial" w:hAnsi="Arial" w:cs="Arial"/>
                <w:sz w:val="18"/>
                <w:szCs w:val="18"/>
                <w:lang w:eastAsia="zh-CN"/>
              </w:rPr>
              <w:t>.5</w:t>
            </w:r>
          </w:p>
        </w:tc>
      </w:tr>
    </w:tbl>
    <w:p w14:paraId="699514A0" w14:textId="77777777" w:rsidR="00EF4E87" w:rsidRPr="00861DB4" w:rsidRDefault="00EF4E87" w:rsidP="00861DB4"/>
    <w:p w14:paraId="68FCA2EE" w14:textId="2A4E9D80" w:rsidR="00EF4E87" w:rsidRDefault="00EF4E87" w:rsidP="00EF4E87">
      <w:pPr>
        <w:pStyle w:val="3"/>
        <w:rPr>
          <w:lang w:eastAsia="zh-CN"/>
        </w:rPr>
      </w:pPr>
      <w:r>
        <w:t>5.3.</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2759A991" w14:textId="56B195A6" w:rsidR="00EF4E87" w:rsidRPr="001D386E" w:rsidRDefault="00EF4E87" w:rsidP="00EF4E87">
      <w:pPr>
        <w:pStyle w:val="TH"/>
      </w:pPr>
      <w:r w:rsidRPr="001D386E">
        <w:t xml:space="preserve">Table </w:t>
      </w:r>
      <w:r w:rsidRPr="00052FB3">
        <w:rPr>
          <w:rFonts w:eastAsia="MS Mincho"/>
          <w:lang w:val="en-US"/>
        </w:rPr>
        <w:t>5.</w:t>
      </w:r>
      <w:r>
        <w:rPr>
          <w:rFonts w:eastAsia="MS Mincho"/>
          <w:lang w:val="en-US"/>
        </w:rPr>
        <w:t>3</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4E87" w:rsidRPr="001D386E" w14:paraId="435DB675" w14:textId="77777777" w:rsidTr="009121FE">
        <w:trPr>
          <w:trHeight w:val="255"/>
        </w:trPr>
        <w:tc>
          <w:tcPr>
            <w:tcW w:w="5000" w:type="pct"/>
            <w:gridSpan w:val="9"/>
            <w:shd w:val="clear" w:color="auto" w:fill="auto"/>
            <w:vAlign w:val="center"/>
          </w:tcPr>
          <w:p w14:paraId="35CAE270" w14:textId="77777777" w:rsidR="00EF4E87" w:rsidRPr="001D386E" w:rsidRDefault="00EF4E87" w:rsidP="009121FE">
            <w:pPr>
              <w:pStyle w:val="TAH"/>
              <w:rPr>
                <w:rFonts w:cs="Arial"/>
              </w:rPr>
            </w:pPr>
            <w:r w:rsidRPr="001D386E">
              <w:rPr>
                <w:rFonts w:cs="Arial"/>
              </w:rPr>
              <w:t>Channel bandwidth</w:t>
            </w:r>
          </w:p>
        </w:tc>
      </w:tr>
      <w:tr w:rsidR="00EF4E87" w:rsidRPr="001D386E" w14:paraId="703BE378" w14:textId="77777777" w:rsidTr="009121FE">
        <w:trPr>
          <w:trHeight w:val="255"/>
        </w:trPr>
        <w:tc>
          <w:tcPr>
            <w:tcW w:w="1078" w:type="pct"/>
            <w:shd w:val="clear" w:color="auto" w:fill="auto"/>
            <w:vAlign w:val="center"/>
          </w:tcPr>
          <w:p w14:paraId="7D2D8330" w14:textId="77777777" w:rsidR="00EF4E87" w:rsidRPr="001D386E" w:rsidRDefault="00EF4E87" w:rsidP="009121FE">
            <w:pPr>
              <w:pStyle w:val="TAH"/>
              <w:rPr>
                <w:rFonts w:eastAsia="MS Mincho" w:cs="Arial"/>
              </w:rPr>
            </w:pPr>
            <w:r w:rsidRPr="001D386E">
              <w:rPr>
                <w:rFonts w:cs="Arial"/>
              </w:rPr>
              <w:t>EUTRA CA Configuration</w:t>
            </w:r>
          </w:p>
        </w:tc>
        <w:tc>
          <w:tcPr>
            <w:tcW w:w="518" w:type="pct"/>
            <w:shd w:val="clear" w:color="auto" w:fill="auto"/>
            <w:vAlign w:val="center"/>
          </w:tcPr>
          <w:p w14:paraId="560EBCBA" w14:textId="77777777" w:rsidR="00EF4E87" w:rsidRPr="001D386E" w:rsidRDefault="00EF4E87" w:rsidP="009121FE">
            <w:pPr>
              <w:pStyle w:val="TAH"/>
              <w:rPr>
                <w:rFonts w:eastAsia="MS Mincho" w:cs="Arial"/>
              </w:rPr>
            </w:pPr>
            <w:r w:rsidRPr="001D386E">
              <w:rPr>
                <w:rFonts w:cs="Arial"/>
              </w:rPr>
              <w:t>EUTRA band</w:t>
            </w:r>
          </w:p>
        </w:tc>
        <w:tc>
          <w:tcPr>
            <w:tcW w:w="517" w:type="pct"/>
            <w:shd w:val="clear" w:color="auto" w:fill="auto"/>
            <w:vAlign w:val="center"/>
          </w:tcPr>
          <w:p w14:paraId="0E6B01D1" w14:textId="77777777" w:rsidR="00EF4E87" w:rsidRPr="001D386E" w:rsidRDefault="00EF4E87" w:rsidP="009121FE">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3A316506" w14:textId="77777777" w:rsidR="00EF4E87" w:rsidRPr="001D386E" w:rsidRDefault="00EF4E87" w:rsidP="009121FE">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13FD7691" w14:textId="77777777" w:rsidR="00EF4E87" w:rsidRPr="001D386E" w:rsidRDefault="00EF4E87" w:rsidP="009121FE">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7DBA54EA" w14:textId="77777777" w:rsidR="00EF4E87" w:rsidRPr="001D386E" w:rsidRDefault="00EF4E87" w:rsidP="009121FE">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705896B5" w14:textId="77777777" w:rsidR="00EF4E87" w:rsidRPr="001D386E" w:rsidRDefault="00EF4E87" w:rsidP="009121FE">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119A87C8" w14:textId="77777777" w:rsidR="00EF4E87" w:rsidRPr="001D386E" w:rsidRDefault="00EF4E87" w:rsidP="009121FE">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7057B807" w14:textId="77777777" w:rsidR="00EF4E87" w:rsidRPr="001D386E" w:rsidRDefault="00EF4E87" w:rsidP="009121FE">
            <w:pPr>
              <w:pStyle w:val="TAH"/>
              <w:rPr>
                <w:rFonts w:eastAsia="MS Mincho" w:cs="Arial"/>
              </w:rPr>
            </w:pPr>
            <w:r w:rsidRPr="001D386E">
              <w:rPr>
                <w:rFonts w:cs="Arial"/>
              </w:rPr>
              <w:t>Duplex mode</w:t>
            </w:r>
          </w:p>
        </w:tc>
      </w:tr>
      <w:tr w:rsidR="00EF4E87" w:rsidRPr="001D386E" w14:paraId="553FB834" w14:textId="77777777" w:rsidTr="009121FE">
        <w:trPr>
          <w:trHeight w:val="255"/>
        </w:trPr>
        <w:tc>
          <w:tcPr>
            <w:tcW w:w="1078" w:type="pct"/>
            <w:shd w:val="clear" w:color="auto" w:fill="auto"/>
            <w:vAlign w:val="center"/>
          </w:tcPr>
          <w:p w14:paraId="44926768" w14:textId="77777777" w:rsidR="00EF4E87" w:rsidRPr="00E3448D" w:rsidRDefault="00EF4E87" w:rsidP="009121FE">
            <w:pPr>
              <w:pStyle w:val="TAC"/>
              <w:rPr>
                <w:rFonts w:cs="Arial"/>
                <w:szCs w:val="18"/>
              </w:rPr>
            </w:pPr>
            <w:r w:rsidRPr="00E3448D">
              <w:rPr>
                <w:rFonts w:cs="Arial"/>
                <w:szCs w:val="18"/>
              </w:rPr>
              <w:t>CA_7A-28A-66A</w:t>
            </w:r>
            <w:r w:rsidRPr="001D386E">
              <w:rPr>
                <w:vertAlign w:val="superscript"/>
                <w:lang w:eastAsia="zh-CN"/>
              </w:rPr>
              <w:t>5,6</w:t>
            </w:r>
          </w:p>
          <w:p w14:paraId="3F95E184" w14:textId="77777777" w:rsidR="00EF4E87" w:rsidRPr="001D386E" w:rsidRDefault="00EF4E87" w:rsidP="009121FE">
            <w:pPr>
              <w:pStyle w:val="TAC"/>
              <w:rPr>
                <w:rFonts w:cs="Arial"/>
              </w:rPr>
            </w:pPr>
            <w:r w:rsidRPr="00E3448D">
              <w:rPr>
                <w:rFonts w:cs="Arial"/>
                <w:szCs w:val="18"/>
              </w:rPr>
              <w:t>CA_7C-28A-66A</w:t>
            </w:r>
            <w:r w:rsidRPr="001D386E">
              <w:rPr>
                <w:vertAlign w:val="superscript"/>
                <w:lang w:eastAsia="zh-CN"/>
              </w:rPr>
              <w:t>5,6</w:t>
            </w:r>
          </w:p>
        </w:tc>
        <w:tc>
          <w:tcPr>
            <w:tcW w:w="518" w:type="pct"/>
            <w:shd w:val="clear" w:color="auto" w:fill="auto"/>
            <w:vAlign w:val="center"/>
          </w:tcPr>
          <w:p w14:paraId="73F94B88" w14:textId="77777777" w:rsidR="00EF4E87" w:rsidRPr="001D386E" w:rsidRDefault="00EF4E87" w:rsidP="009121FE">
            <w:pPr>
              <w:pStyle w:val="TAC"/>
              <w:rPr>
                <w:rFonts w:cs="Arial"/>
                <w:lang w:eastAsia="zh-CN"/>
              </w:rPr>
            </w:pPr>
            <w:r w:rsidRPr="001D386E">
              <w:rPr>
                <w:rFonts w:cs="Arial" w:hint="eastAsia"/>
                <w:lang w:eastAsia="zh-CN"/>
              </w:rPr>
              <w:t>66</w:t>
            </w:r>
          </w:p>
        </w:tc>
        <w:tc>
          <w:tcPr>
            <w:tcW w:w="517" w:type="pct"/>
            <w:shd w:val="clear" w:color="auto" w:fill="auto"/>
            <w:vAlign w:val="center"/>
          </w:tcPr>
          <w:p w14:paraId="3DD3A4A8" w14:textId="77777777" w:rsidR="00EF4E87" w:rsidRPr="001D386E" w:rsidRDefault="00EF4E87" w:rsidP="009121FE">
            <w:pPr>
              <w:pStyle w:val="TAC"/>
              <w:rPr>
                <w:rFonts w:cs="Arial"/>
              </w:rPr>
            </w:pPr>
          </w:p>
        </w:tc>
        <w:tc>
          <w:tcPr>
            <w:tcW w:w="445" w:type="pct"/>
            <w:shd w:val="clear" w:color="auto" w:fill="auto"/>
            <w:vAlign w:val="center"/>
          </w:tcPr>
          <w:p w14:paraId="7B608B6F" w14:textId="77777777" w:rsidR="00EF4E87" w:rsidRPr="001D386E" w:rsidRDefault="00EF4E87" w:rsidP="009121FE">
            <w:pPr>
              <w:pStyle w:val="TAC"/>
              <w:rPr>
                <w:rFonts w:cs="Arial"/>
              </w:rPr>
            </w:pPr>
          </w:p>
        </w:tc>
        <w:tc>
          <w:tcPr>
            <w:tcW w:w="467" w:type="pct"/>
            <w:shd w:val="clear" w:color="auto" w:fill="auto"/>
            <w:vAlign w:val="center"/>
          </w:tcPr>
          <w:p w14:paraId="41D20953" w14:textId="77777777" w:rsidR="00EF4E87" w:rsidRPr="001D386E" w:rsidRDefault="00EF4E87" w:rsidP="009121FE">
            <w:pPr>
              <w:pStyle w:val="TAC"/>
              <w:rPr>
                <w:rFonts w:cs="Arial"/>
                <w:lang w:eastAsia="zh-CN"/>
              </w:rPr>
            </w:pPr>
            <w:r w:rsidRPr="001D386E">
              <w:rPr>
                <w:rFonts w:cs="Arial"/>
                <w:szCs w:val="18"/>
              </w:rPr>
              <w:t>-89,5</w:t>
            </w:r>
          </w:p>
        </w:tc>
        <w:tc>
          <w:tcPr>
            <w:tcW w:w="495" w:type="pct"/>
            <w:shd w:val="clear" w:color="auto" w:fill="auto"/>
            <w:vAlign w:val="center"/>
          </w:tcPr>
          <w:p w14:paraId="31BC937D" w14:textId="77777777" w:rsidR="00EF4E87" w:rsidRPr="001D386E" w:rsidRDefault="00EF4E87" w:rsidP="009121FE">
            <w:pPr>
              <w:pStyle w:val="TAC"/>
              <w:rPr>
                <w:rFonts w:cs="Arial"/>
                <w:lang w:eastAsia="zh-CN"/>
              </w:rPr>
            </w:pPr>
            <w:r w:rsidRPr="001D386E">
              <w:rPr>
                <w:rFonts w:cs="Arial"/>
                <w:szCs w:val="18"/>
              </w:rPr>
              <w:t>-88,9</w:t>
            </w:r>
          </w:p>
        </w:tc>
        <w:tc>
          <w:tcPr>
            <w:tcW w:w="495" w:type="pct"/>
            <w:shd w:val="clear" w:color="auto" w:fill="auto"/>
            <w:vAlign w:val="center"/>
          </w:tcPr>
          <w:p w14:paraId="2A72F030" w14:textId="77777777" w:rsidR="00EF4E87" w:rsidRPr="001D386E" w:rsidRDefault="00EF4E87" w:rsidP="009121FE">
            <w:pPr>
              <w:pStyle w:val="TAC"/>
              <w:rPr>
                <w:rFonts w:cs="Arial"/>
                <w:lang w:eastAsia="zh-CN"/>
              </w:rPr>
            </w:pPr>
            <w:r w:rsidRPr="001D386E">
              <w:rPr>
                <w:rFonts w:cs="Arial"/>
                <w:szCs w:val="18"/>
              </w:rPr>
              <w:t>-88,5</w:t>
            </w:r>
          </w:p>
        </w:tc>
        <w:tc>
          <w:tcPr>
            <w:tcW w:w="495" w:type="pct"/>
            <w:shd w:val="clear" w:color="auto" w:fill="auto"/>
            <w:vAlign w:val="center"/>
          </w:tcPr>
          <w:p w14:paraId="167529BF" w14:textId="77777777" w:rsidR="00EF4E87" w:rsidRPr="001D386E" w:rsidRDefault="00EF4E87" w:rsidP="009121FE">
            <w:pPr>
              <w:pStyle w:val="TAC"/>
              <w:rPr>
                <w:rFonts w:cs="Arial"/>
                <w:lang w:eastAsia="zh-CN"/>
              </w:rPr>
            </w:pPr>
            <w:r w:rsidRPr="001D386E">
              <w:rPr>
                <w:rFonts w:cs="Arial"/>
                <w:szCs w:val="18"/>
              </w:rPr>
              <w:t>-88,2</w:t>
            </w:r>
          </w:p>
        </w:tc>
        <w:tc>
          <w:tcPr>
            <w:tcW w:w="490" w:type="pct"/>
            <w:shd w:val="clear" w:color="auto" w:fill="auto"/>
            <w:vAlign w:val="center"/>
          </w:tcPr>
          <w:p w14:paraId="27CF42BB" w14:textId="77777777" w:rsidR="00EF4E87" w:rsidRPr="001D386E" w:rsidRDefault="00EF4E87" w:rsidP="009121FE">
            <w:pPr>
              <w:pStyle w:val="TAC"/>
              <w:rPr>
                <w:rFonts w:cs="Arial"/>
              </w:rPr>
            </w:pPr>
            <w:r w:rsidRPr="001D386E">
              <w:rPr>
                <w:rFonts w:cs="Arial" w:hint="eastAsia"/>
                <w:szCs w:val="18"/>
              </w:rPr>
              <w:t>FDD</w:t>
            </w:r>
          </w:p>
        </w:tc>
      </w:tr>
      <w:tr w:rsidR="00EF4E87" w:rsidRPr="001D386E" w14:paraId="6334D1A0" w14:textId="77777777" w:rsidTr="009121FE">
        <w:trPr>
          <w:trHeight w:val="255"/>
        </w:trPr>
        <w:tc>
          <w:tcPr>
            <w:tcW w:w="5000" w:type="pct"/>
            <w:gridSpan w:val="9"/>
            <w:shd w:val="clear" w:color="auto" w:fill="auto"/>
            <w:vAlign w:val="center"/>
          </w:tcPr>
          <w:p w14:paraId="088A8C8B" w14:textId="77777777" w:rsidR="00EF4E87" w:rsidRPr="001D386E" w:rsidRDefault="00EF4E87" w:rsidP="009121FE">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463E6851" w14:textId="77777777" w:rsidR="00EF4E87" w:rsidRPr="001D386E" w:rsidRDefault="00EF4E87" w:rsidP="009121FE">
            <w:pPr>
              <w:pStyle w:val="TAN"/>
              <w:rPr>
                <w:rFonts w:cs="Arial"/>
                <w:szCs w:val="18"/>
              </w:rPr>
            </w:pPr>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454E2D4" wp14:editId="378EA7B2">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C8C2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6.5pt" o:ole="">
                  <v:imagedata r:id="rId12" o:title=""/>
                </v:shape>
                <o:OLEObject Type="Embed" ProgID="Equation.DSMT4" ShapeID="_x0000_i1025" DrawAspect="Content" ObjectID="_1675532328" r:id="rId13"/>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76C438D8" wp14:editId="60C5A6DC">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199F3172" wp14:editId="0B38AEFF">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7C5ADE08" w14:textId="77777777" w:rsidR="00EF4E87" w:rsidRDefault="00EF4E87" w:rsidP="00EF4E87">
      <w:pPr>
        <w:jc w:val="both"/>
        <w:rPr>
          <w:lang w:eastAsia="zh-CN"/>
        </w:rPr>
      </w:pPr>
    </w:p>
    <w:p w14:paraId="4504E339" w14:textId="68FA2A4D" w:rsidR="00EF4E87" w:rsidRPr="001D386E" w:rsidRDefault="00EF4E87" w:rsidP="00EF4E87">
      <w:pPr>
        <w:pStyle w:val="TH"/>
      </w:pPr>
      <w:r w:rsidRPr="001D386E">
        <w:t xml:space="preserve">Table </w:t>
      </w:r>
      <w:r w:rsidRPr="00052FB3">
        <w:rPr>
          <w:rFonts w:eastAsia="MS Mincho"/>
          <w:lang w:val="en-US"/>
        </w:rPr>
        <w:t>5.</w:t>
      </w:r>
      <w:r>
        <w:rPr>
          <w:rFonts w:eastAsia="MS Mincho"/>
          <w:lang w:val="en-US"/>
        </w:rPr>
        <w:t>3</w:t>
      </w:r>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4E87" w:rsidRPr="001D386E" w14:paraId="49F846D7" w14:textId="77777777" w:rsidTr="009121FE">
        <w:trPr>
          <w:trHeight w:val="255"/>
        </w:trPr>
        <w:tc>
          <w:tcPr>
            <w:tcW w:w="8356" w:type="dxa"/>
            <w:gridSpan w:val="9"/>
            <w:shd w:val="clear" w:color="auto" w:fill="auto"/>
            <w:vAlign w:val="center"/>
          </w:tcPr>
          <w:p w14:paraId="678DE788" w14:textId="77777777" w:rsidR="00EF4E87" w:rsidRPr="001D386E" w:rsidRDefault="00EF4E87" w:rsidP="009121FE">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4E87" w:rsidRPr="001D386E" w14:paraId="2101DCB8" w14:textId="77777777" w:rsidTr="009121FE">
        <w:trPr>
          <w:trHeight w:val="255"/>
        </w:trPr>
        <w:tc>
          <w:tcPr>
            <w:tcW w:w="2122" w:type="dxa"/>
            <w:shd w:val="clear" w:color="auto" w:fill="auto"/>
            <w:vAlign w:val="center"/>
          </w:tcPr>
          <w:p w14:paraId="54C2784D" w14:textId="77777777" w:rsidR="00EF4E87" w:rsidRPr="001D386E" w:rsidRDefault="00EF4E87" w:rsidP="009121FE">
            <w:pPr>
              <w:pStyle w:val="TAH"/>
              <w:rPr>
                <w:rFonts w:eastAsia="MS Mincho" w:cs="Arial"/>
              </w:rPr>
            </w:pPr>
            <w:r w:rsidRPr="001D386E">
              <w:rPr>
                <w:rFonts w:cs="Arial"/>
              </w:rPr>
              <w:t>EUTRA CA Configuration</w:t>
            </w:r>
          </w:p>
        </w:tc>
        <w:tc>
          <w:tcPr>
            <w:tcW w:w="785" w:type="dxa"/>
            <w:shd w:val="clear" w:color="auto" w:fill="auto"/>
            <w:vAlign w:val="center"/>
          </w:tcPr>
          <w:p w14:paraId="438E05C7" w14:textId="77777777" w:rsidR="00EF4E87" w:rsidRPr="001D386E" w:rsidRDefault="00EF4E87" w:rsidP="009121FE">
            <w:pPr>
              <w:pStyle w:val="TAH"/>
              <w:rPr>
                <w:rFonts w:eastAsia="MS Mincho" w:cs="Arial"/>
              </w:rPr>
            </w:pPr>
            <w:r w:rsidRPr="001D386E">
              <w:rPr>
                <w:rFonts w:cs="Arial"/>
              </w:rPr>
              <w:t>UL band</w:t>
            </w:r>
          </w:p>
        </w:tc>
        <w:tc>
          <w:tcPr>
            <w:tcW w:w="784" w:type="dxa"/>
            <w:shd w:val="clear" w:color="auto" w:fill="auto"/>
            <w:vAlign w:val="center"/>
          </w:tcPr>
          <w:p w14:paraId="3A807B09" w14:textId="77777777" w:rsidR="00EF4E87" w:rsidRPr="001D386E" w:rsidRDefault="00EF4E87" w:rsidP="009121FE">
            <w:pPr>
              <w:pStyle w:val="TAH"/>
              <w:rPr>
                <w:rFonts w:eastAsia="MS Mincho" w:cs="Arial"/>
              </w:rPr>
            </w:pPr>
            <w:r w:rsidRPr="001D386E">
              <w:rPr>
                <w:rFonts w:cs="Arial"/>
              </w:rPr>
              <w:t>1.4 MHz</w:t>
            </w:r>
          </w:p>
        </w:tc>
        <w:tc>
          <w:tcPr>
            <w:tcW w:w="784" w:type="dxa"/>
            <w:shd w:val="clear" w:color="auto" w:fill="auto"/>
            <w:vAlign w:val="center"/>
          </w:tcPr>
          <w:p w14:paraId="6DFCD6A4" w14:textId="77777777" w:rsidR="00EF4E87" w:rsidRPr="001D386E" w:rsidRDefault="00EF4E87" w:rsidP="009121FE">
            <w:pPr>
              <w:pStyle w:val="TAH"/>
              <w:rPr>
                <w:rFonts w:eastAsia="MS Mincho" w:cs="Arial"/>
              </w:rPr>
            </w:pPr>
            <w:r w:rsidRPr="001D386E">
              <w:rPr>
                <w:rFonts w:cs="Arial"/>
              </w:rPr>
              <w:t>3 MHz</w:t>
            </w:r>
          </w:p>
        </w:tc>
        <w:tc>
          <w:tcPr>
            <w:tcW w:w="784" w:type="dxa"/>
            <w:shd w:val="clear" w:color="auto" w:fill="auto"/>
            <w:vAlign w:val="center"/>
          </w:tcPr>
          <w:p w14:paraId="17C351A2" w14:textId="77777777" w:rsidR="00EF4E87" w:rsidRPr="001D386E" w:rsidRDefault="00EF4E87" w:rsidP="009121FE">
            <w:pPr>
              <w:pStyle w:val="TAH"/>
              <w:rPr>
                <w:rFonts w:eastAsia="MS Mincho" w:cs="Arial"/>
              </w:rPr>
            </w:pPr>
            <w:r w:rsidRPr="001D386E">
              <w:rPr>
                <w:rFonts w:cs="Arial"/>
              </w:rPr>
              <w:t>5 MHz</w:t>
            </w:r>
          </w:p>
        </w:tc>
        <w:tc>
          <w:tcPr>
            <w:tcW w:w="784" w:type="dxa"/>
            <w:shd w:val="clear" w:color="auto" w:fill="auto"/>
            <w:vAlign w:val="center"/>
          </w:tcPr>
          <w:p w14:paraId="3B1F77AA" w14:textId="77777777" w:rsidR="00EF4E87" w:rsidRPr="001D386E" w:rsidRDefault="00EF4E87" w:rsidP="009121FE">
            <w:pPr>
              <w:pStyle w:val="TAH"/>
              <w:rPr>
                <w:rFonts w:eastAsia="MS Mincho" w:cs="Arial"/>
              </w:rPr>
            </w:pPr>
            <w:r w:rsidRPr="001D386E">
              <w:rPr>
                <w:rFonts w:cs="Arial"/>
              </w:rPr>
              <w:t>10 MHz</w:t>
            </w:r>
          </w:p>
        </w:tc>
        <w:tc>
          <w:tcPr>
            <w:tcW w:w="784" w:type="dxa"/>
            <w:shd w:val="clear" w:color="auto" w:fill="auto"/>
            <w:vAlign w:val="center"/>
          </w:tcPr>
          <w:p w14:paraId="413E76FF" w14:textId="77777777" w:rsidR="00EF4E87" w:rsidRPr="001D386E" w:rsidRDefault="00EF4E87" w:rsidP="009121FE">
            <w:pPr>
              <w:pStyle w:val="TAH"/>
              <w:rPr>
                <w:rFonts w:eastAsia="MS Mincho" w:cs="Arial"/>
              </w:rPr>
            </w:pPr>
            <w:r w:rsidRPr="001D386E">
              <w:rPr>
                <w:rFonts w:cs="Arial"/>
              </w:rPr>
              <w:t>15 MHz</w:t>
            </w:r>
          </w:p>
        </w:tc>
        <w:tc>
          <w:tcPr>
            <w:tcW w:w="787" w:type="dxa"/>
            <w:shd w:val="clear" w:color="auto" w:fill="auto"/>
            <w:vAlign w:val="center"/>
          </w:tcPr>
          <w:p w14:paraId="1467DDFF" w14:textId="77777777" w:rsidR="00EF4E87" w:rsidRPr="001D386E" w:rsidRDefault="00EF4E87" w:rsidP="009121FE">
            <w:pPr>
              <w:pStyle w:val="TAH"/>
              <w:rPr>
                <w:rFonts w:eastAsia="MS Mincho" w:cs="Arial"/>
              </w:rPr>
            </w:pPr>
            <w:r w:rsidRPr="001D386E">
              <w:rPr>
                <w:rFonts w:cs="Arial"/>
              </w:rPr>
              <w:t>20 MHz</w:t>
            </w:r>
          </w:p>
        </w:tc>
        <w:tc>
          <w:tcPr>
            <w:tcW w:w="742" w:type="dxa"/>
            <w:shd w:val="clear" w:color="auto" w:fill="auto"/>
            <w:vAlign w:val="center"/>
          </w:tcPr>
          <w:p w14:paraId="6FBC2C71" w14:textId="77777777" w:rsidR="00EF4E87" w:rsidRPr="001D386E" w:rsidRDefault="00EF4E87" w:rsidP="009121FE">
            <w:pPr>
              <w:pStyle w:val="TAH"/>
              <w:rPr>
                <w:rFonts w:eastAsia="MS Mincho" w:cs="Arial"/>
              </w:rPr>
            </w:pPr>
            <w:r w:rsidRPr="001D386E">
              <w:rPr>
                <w:rFonts w:cs="Arial"/>
              </w:rPr>
              <w:t>Duplex mode</w:t>
            </w:r>
          </w:p>
        </w:tc>
      </w:tr>
      <w:tr w:rsidR="00EF4E87" w:rsidRPr="001D386E" w14:paraId="5367131B" w14:textId="77777777" w:rsidTr="009121FE">
        <w:trPr>
          <w:trHeight w:val="255"/>
        </w:trPr>
        <w:tc>
          <w:tcPr>
            <w:tcW w:w="2122" w:type="dxa"/>
            <w:shd w:val="clear" w:color="auto" w:fill="auto"/>
            <w:vAlign w:val="center"/>
          </w:tcPr>
          <w:p w14:paraId="5F7D4773" w14:textId="77777777" w:rsidR="00EF4E87" w:rsidRDefault="00EF4E87" w:rsidP="009121FE">
            <w:pPr>
              <w:pStyle w:val="TAC"/>
              <w:rPr>
                <w:rFonts w:cs="Arial"/>
                <w:szCs w:val="18"/>
              </w:rPr>
            </w:pPr>
            <w:r w:rsidRPr="00E3448D">
              <w:rPr>
                <w:rFonts w:cs="Arial"/>
                <w:szCs w:val="18"/>
              </w:rPr>
              <w:t>CA_7A-28A-66A</w:t>
            </w:r>
          </w:p>
          <w:p w14:paraId="642AE0FD" w14:textId="77777777" w:rsidR="00EF4E87" w:rsidRPr="001D386E" w:rsidRDefault="00EF4E87" w:rsidP="009121FE">
            <w:pPr>
              <w:pStyle w:val="TAC"/>
              <w:rPr>
                <w:rFonts w:cs="Arial"/>
              </w:rPr>
            </w:pPr>
            <w:r w:rsidRPr="00E3448D">
              <w:rPr>
                <w:rFonts w:cs="Arial"/>
                <w:szCs w:val="18"/>
              </w:rPr>
              <w:t>CA_7C-28A-66A</w:t>
            </w:r>
          </w:p>
        </w:tc>
        <w:tc>
          <w:tcPr>
            <w:tcW w:w="785" w:type="dxa"/>
            <w:shd w:val="clear" w:color="auto" w:fill="auto"/>
            <w:vAlign w:val="center"/>
          </w:tcPr>
          <w:p w14:paraId="5C063E6C" w14:textId="77777777" w:rsidR="00EF4E87" w:rsidRPr="001D386E" w:rsidRDefault="00EF4E87" w:rsidP="009121FE">
            <w:pPr>
              <w:pStyle w:val="TAC"/>
              <w:rPr>
                <w:rFonts w:cs="Arial"/>
              </w:rPr>
            </w:pPr>
            <w:r w:rsidRPr="001D386E">
              <w:rPr>
                <w:rFonts w:cs="Arial"/>
                <w:lang w:eastAsia="ja-JP"/>
              </w:rPr>
              <w:t>28</w:t>
            </w:r>
          </w:p>
        </w:tc>
        <w:tc>
          <w:tcPr>
            <w:tcW w:w="784" w:type="dxa"/>
            <w:shd w:val="clear" w:color="auto" w:fill="auto"/>
            <w:vAlign w:val="center"/>
          </w:tcPr>
          <w:p w14:paraId="7695A061" w14:textId="77777777" w:rsidR="00EF4E87" w:rsidRPr="001D386E" w:rsidRDefault="00EF4E87" w:rsidP="009121FE">
            <w:pPr>
              <w:pStyle w:val="TAC"/>
              <w:rPr>
                <w:rFonts w:cs="Arial"/>
              </w:rPr>
            </w:pPr>
          </w:p>
        </w:tc>
        <w:tc>
          <w:tcPr>
            <w:tcW w:w="784" w:type="dxa"/>
            <w:shd w:val="clear" w:color="auto" w:fill="auto"/>
            <w:vAlign w:val="center"/>
          </w:tcPr>
          <w:p w14:paraId="65369FB3" w14:textId="77777777" w:rsidR="00EF4E87" w:rsidRPr="001D386E" w:rsidRDefault="00EF4E87" w:rsidP="009121FE">
            <w:pPr>
              <w:pStyle w:val="TAC"/>
              <w:rPr>
                <w:rFonts w:cs="Arial"/>
              </w:rPr>
            </w:pPr>
          </w:p>
        </w:tc>
        <w:tc>
          <w:tcPr>
            <w:tcW w:w="784" w:type="dxa"/>
            <w:shd w:val="clear" w:color="auto" w:fill="auto"/>
            <w:vAlign w:val="center"/>
          </w:tcPr>
          <w:p w14:paraId="7B99769B" w14:textId="77777777" w:rsidR="00EF4E87" w:rsidRPr="001D386E" w:rsidRDefault="00EF4E87" w:rsidP="009121FE">
            <w:pPr>
              <w:pStyle w:val="TAC"/>
              <w:rPr>
                <w:rFonts w:cs="Arial"/>
              </w:rPr>
            </w:pPr>
            <w:r w:rsidRPr="001D386E">
              <w:rPr>
                <w:rFonts w:cs="Arial"/>
              </w:rPr>
              <w:t>8</w:t>
            </w:r>
          </w:p>
        </w:tc>
        <w:tc>
          <w:tcPr>
            <w:tcW w:w="784" w:type="dxa"/>
            <w:shd w:val="clear" w:color="auto" w:fill="auto"/>
            <w:vAlign w:val="center"/>
          </w:tcPr>
          <w:p w14:paraId="49681DAE" w14:textId="77777777" w:rsidR="00EF4E87" w:rsidRPr="001D386E" w:rsidRDefault="00EF4E87" w:rsidP="009121FE">
            <w:pPr>
              <w:pStyle w:val="TAC"/>
              <w:rPr>
                <w:rFonts w:cs="Arial"/>
              </w:rPr>
            </w:pPr>
            <w:r w:rsidRPr="001D386E">
              <w:rPr>
                <w:rFonts w:cs="Arial"/>
                <w:lang w:eastAsia="ja-JP"/>
              </w:rPr>
              <w:t>16</w:t>
            </w:r>
          </w:p>
        </w:tc>
        <w:tc>
          <w:tcPr>
            <w:tcW w:w="784" w:type="dxa"/>
            <w:shd w:val="clear" w:color="auto" w:fill="auto"/>
            <w:vAlign w:val="center"/>
          </w:tcPr>
          <w:p w14:paraId="3A478257" w14:textId="77777777" w:rsidR="00EF4E87" w:rsidRPr="001D386E" w:rsidRDefault="00EF4E87" w:rsidP="009121FE">
            <w:pPr>
              <w:pStyle w:val="TAC"/>
              <w:rPr>
                <w:rFonts w:cs="Arial"/>
              </w:rPr>
            </w:pPr>
            <w:r w:rsidRPr="001D386E">
              <w:rPr>
                <w:rFonts w:cs="Arial"/>
                <w:lang w:eastAsia="ja-JP"/>
              </w:rPr>
              <w:t>25</w:t>
            </w:r>
          </w:p>
        </w:tc>
        <w:tc>
          <w:tcPr>
            <w:tcW w:w="787" w:type="dxa"/>
            <w:shd w:val="clear" w:color="auto" w:fill="auto"/>
            <w:vAlign w:val="center"/>
          </w:tcPr>
          <w:p w14:paraId="64600D2F" w14:textId="77777777" w:rsidR="00EF4E87" w:rsidRPr="001D386E" w:rsidRDefault="00EF4E87" w:rsidP="009121FE">
            <w:pPr>
              <w:pStyle w:val="TAC"/>
              <w:rPr>
                <w:rFonts w:cs="Arial"/>
              </w:rPr>
            </w:pPr>
            <w:r w:rsidRPr="001D386E">
              <w:rPr>
                <w:rFonts w:cs="Arial"/>
                <w:lang w:eastAsia="ja-JP"/>
              </w:rPr>
              <w:t>25</w:t>
            </w:r>
          </w:p>
        </w:tc>
        <w:tc>
          <w:tcPr>
            <w:tcW w:w="742" w:type="dxa"/>
            <w:shd w:val="clear" w:color="auto" w:fill="auto"/>
            <w:vAlign w:val="center"/>
          </w:tcPr>
          <w:p w14:paraId="53E6AC26" w14:textId="77777777" w:rsidR="00EF4E87" w:rsidRPr="001D386E" w:rsidRDefault="00EF4E87" w:rsidP="009121FE">
            <w:pPr>
              <w:pStyle w:val="TAC"/>
              <w:rPr>
                <w:rFonts w:cs="Arial"/>
              </w:rPr>
            </w:pPr>
            <w:r w:rsidRPr="001D386E">
              <w:rPr>
                <w:rFonts w:cs="Arial"/>
                <w:lang w:eastAsia="ja-JP"/>
              </w:rPr>
              <w:t>FDD</w:t>
            </w:r>
          </w:p>
        </w:tc>
      </w:tr>
    </w:tbl>
    <w:p w14:paraId="369E97B9" w14:textId="77777777" w:rsidR="00EF4E87" w:rsidRPr="00EF4E87" w:rsidRDefault="00EF4E87" w:rsidP="00EF4E87">
      <w:pPr>
        <w:rPr>
          <w:lang w:eastAsia="zh-CN"/>
        </w:rPr>
      </w:pPr>
    </w:p>
    <w:p w14:paraId="52901D7E" w14:textId="5DAF83FF" w:rsidR="00EF4E87" w:rsidRPr="00616096" w:rsidRDefault="00EF4E87" w:rsidP="00EF4E87">
      <w:pPr>
        <w:pStyle w:val="2"/>
        <w:rPr>
          <w:rFonts w:ascii="Calibri" w:hAnsi="Calibri"/>
          <w:sz w:val="22"/>
          <w:szCs w:val="22"/>
          <w:lang w:val="en-US" w:eastAsia="zh-CN"/>
        </w:rPr>
      </w:pPr>
      <w:r>
        <w:rPr>
          <w:lang w:val="en-US"/>
        </w:rPr>
        <w:t>5.4</w:t>
      </w:r>
      <w:r w:rsidRPr="00616096">
        <w:rPr>
          <w:rFonts w:ascii="Calibri" w:hAnsi="Calibri"/>
          <w:sz w:val="22"/>
          <w:szCs w:val="22"/>
          <w:lang w:val="en-US" w:eastAsia="sv-SE"/>
        </w:rPr>
        <w:tab/>
      </w:r>
      <w:r w:rsidRPr="00616096">
        <w:rPr>
          <w:lang w:val="en-US"/>
        </w:rPr>
        <w:t>CA_</w:t>
      </w:r>
      <w:r>
        <w:rPr>
          <w:lang w:val="en-US" w:eastAsia="zh-CN"/>
        </w:rPr>
        <w:t>3</w:t>
      </w:r>
      <w:r w:rsidRPr="00616096">
        <w:rPr>
          <w:lang w:val="en-US"/>
        </w:rPr>
        <w:t>-</w:t>
      </w:r>
      <w:r>
        <w:rPr>
          <w:lang w:val="en-US" w:eastAsia="zh-CN"/>
        </w:rPr>
        <w:t>40</w:t>
      </w:r>
      <w:r w:rsidRPr="00616096">
        <w:rPr>
          <w:rFonts w:hint="eastAsia"/>
          <w:lang w:val="en-US" w:eastAsia="zh-CN"/>
        </w:rPr>
        <w:t>-</w:t>
      </w:r>
      <w:r>
        <w:rPr>
          <w:lang w:val="en-US" w:eastAsia="zh-CN"/>
        </w:rPr>
        <w:t>41</w:t>
      </w:r>
    </w:p>
    <w:p w14:paraId="7DC84309" w14:textId="6130D78D" w:rsidR="00EF4E87" w:rsidRDefault="00EF4E87" w:rsidP="00EF4E87">
      <w:pPr>
        <w:pStyle w:val="3"/>
      </w:pPr>
      <w:r>
        <w:t>5.4.1</w:t>
      </w:r>
      <w:r w:rsidRPr="00F00C5E">
        <w:rPr>
          <w:rFonts w:ascii="Calibri" w:hAnsi="Calibri"/>
          <w:sz w:val="22"/>
          <w:szCs w:val="22"/>
          <w:lang w:eastAsia="sv-SE"/>
        </w:rPr>
        <w:tab/>
      </w:r>
      <w:r w:rsidRPr="00725D82">
        <w:t>Channel bandwidths per operating band for CA</w:t>
      </w:r>
    </w:p>
    <w:p w14:paraId="31A5C7D2" w14:textId="07EFCE2A" w:rsidR="00EF4E87" w:rsidRPr="003126E1" w:rsidRDefault="00EF4E87" w:rsidP="00EF4E87">
      <w:pPr>
        <w:pStyle w:val="TH"/>
        <w:rPr>
          <w:lang w:eastAsia="zh-CN"/>
        </w:rPr>
      </w:pPr>
      <w:r w:rsidRPr="003126E1">
        <w:t xml:space="preserve">Table </w:t>
      </w:r>
      <w:r>
        <w:rPr>
          <w:rFonts w:hint="eastAsia"/>
        </w:rPr>
        <w:t>5</w:t>
      </w:r>
      <w:r w:rsidRPr="003126E1">
        <w:rPr>
          <w:rFonts w:hint="eastAsia"/>
        </w:rPr>
        <w:t>.</w:t>
      </w:r>
      <w:r>
        <w:rPr>
          <w:lang w:eastAsia="zh-CN"/>
        </w:rPr>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4E87" w:rsidRPr="00621714" w14:paraId="3B7FB420" w14:textId="77777777" w:rsidTr="009121FE">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FEF807F" w14:textId="77777777" w:rsidR="00EF4E87" w:rsidRPr="00621714" w:rsidRDefault="00EF4E87" w:rsidP="009121FE">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2216216"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35BCD556"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28511AF0"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4A8322BB"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3D84CF5"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3C0D117F"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5C64FB58"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290B4061"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2FB181CF"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47CDC15C" w14:textId="77777777" w:rsidR="00EF4E87" w:rsidRPr="00621714" w:rsidRDefault="00EF4E87" w:rsidP="009121FE">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4E87" w:rsidRPr="00621714" w14:paraId="70F7F7CD" w14:textId="77777777" w:rsidTr="009121FE">
        <w:trPr>
          <w:trHeight w:val="586"/>
          <w:jc w:val="center"/>
        </w:trPr>
        <w:tc>
          <w:tcPr>
            <w:tcW w:w="1696" w:type="dxa"/>
            <w:vMerge/>
            <w:tcBorders>
              <w:left w:val="single" w:sz="4" w:space="0" w:color="auto"/>
              <w:bottom w:val="single" w:sz="4" w:space="0" w:color="auto"/>
              <w:right w:val="single" w:sz="4" w:space="0" w:color="auto"/>
            </w:tcBorders>
            <w:vAlign w:val="center"/>
          </w:tcPr>
          <w:p w14:paraId="2D2DF0F7" w14:textId="77777777" w:rsidR="00EF4E87" w:rsidRDefault="00EF4E87" w:rsidP="009121FE">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681F631" w14:textId="77777777" w:rsidR="00EF4E87" w:rsidRPr="00621714" w:rsidRDefault="00EF4E87" w:rsidP="009121FE">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CE940F" w14:textId="77777777" w:rsidR="00EF4E87" w:rsidRDefault="00EF4E87" w:rsidP="009121FE">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A12F09E"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23A5D031"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B30A5C5"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0454325D"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2D1CCB50"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4B09860"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45D26C52" w14:textId="77777777" w:rsidR="00EF4E87" w:rsidRDefault="00EF4E87" w:rsidP="009121FE">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349270A3" w14:textId="77777777" w:rsidR="00EF4E87" w:rsidRPr="00621714" w:rsidRDefault="00EF4E87" w:rsidP="009121FE">
            <w:pPr>
              <w:keepNext/>
              <w:keepLines/>
              <w:spacing w:after="0"/>
              <w:jc w:val="center"/>
              <w:rPr>
                <w:rFonts w:ascii="Arial" w:hAnsi="Arial"/>
                <w:b/>
                <w:sz w:val="18"/>
                <w:lang w:eastAsia="zh-CN"/>
              </w:rPr>
            </w:pPr>
          </w:p>
        </w:tc>
      </w:tr>
      <w:tr w:rsidR="00EF4E87" w:rsidRPr="00621714" w14:paraId="5FFB62B0" w14:textId="77777777" w:rsidTr="009121FE">
        <w:trPr>
          <w:trHeight w:val="152"/>
          <w:jc w:val="center"/>
        </w:trPr>
        <w:tc>
          <w:tcPr>
            <w:tcW w:w="1696" w:type="dxa"/>
            <w:vMerge w:val="restart"/>
            <w:tcBorders>
              <w:top w:val="single" w:sz="4" w:space="0" w:color="auto"/>
              <w:left w:val="single" w:sz="4" w:space="0" w:color="auto"/>
              <w:right w:val="single" w:sz="4" w:space="0" w:color="auto"/>
            </w:tcBorders>
            <w:vAlign w:val="center"/>
          </w:tcPr>
          <w:p w14:paraId="73EA6476"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021CFFC7"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D8D20FA" w14:textId="77777777" w:rsidR="00EF4E87" w:rsidRPr="00621714" w:rsidRDefault="00EF4E87" w:rsidP="009121FE">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1A36ECB1" w14:textId="77777777" w:rsidR="00EF4E87" w:rsidRPr="00D15802" w:rsidRDefault="00EF4E87" w:rsidP="009121FE">
            <w:pPr>
              <w:pStyle w:val="TAC"/>
              <w:rPr>
                <w:rFonts w:eastAsia="Yu Mincho"/>
                <w:szCs w:val="18"/>
              </w:rPr>
            </w:pPr>
            <w:r w:rsidRPr="00D15802">
              <w:t>Yes</w:t>
            </w:r>
          </w:p>
        </w:tc>
        <w:tc>
          <w:tcPr>
            <w:tcW w:w="708" w:type="dxa"/>
            <w:tcBorders>
              <w:top w:val="single" w:sz="4" w:space="0" w:color="auto"/>
              <w:left w:val="single" w:sz="4" w:space="0" w:color="auto"/>
              <w:bottom w:val="single" w:sz="4" w:space="0" w:color="auto"/>
              <w:right w:val="single" w:sz="4" w:space="0" w:color="auto"/>
            </w:tcBorders>
          </w:tcPr>
          <w:p w14:paraId="482312EC"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0499D2A9" w14:textId="77777777" w:rsidR="00EF4E87" w:rsidRPr="00D15802" w:rsidRDefault="00EF4E87" w:rsidP="009121FE">
            <w:pPr>
              <w:pStyle w:val="TAC"/>
              <w:rPr>
                <w:rFonts w:eastAsia="Yu Mincho"/>
                <w:szCs w:val="18"/>
              </w:rPr>
            </w:pPr>
            <w:r w:rsidRPr="00D15802">
              <w:t>Yes</w:t>
            </w:r>
          </w:p>
        </w:tc>
        <w:tc>
          <w:tcPr>
            <w:tcW w:w="687" w:type="dxa"/>
            <w:tcBorders>
              <w:top w:val="single" w:sz="4" w:space="0" w:color="auto"/>
              <w:left w:val="single" w:sz="4" w:space="0" w:color="auto"/>
              <w:bottom w:val="single" w:sz="4" w:space="0" w:color="auto"/>
              <w:right w:val="single" w:sz="4" w:space="0" w:color="auto"/>
            </w:tcBorders>
          </w:tcPr>
          <w:p w14:paraId="1C335897" w14:textId="77777777" w:rsidR="00EF4E87" w:rsidRPr="00D15802" w:rsidRDefault="00EF4E87" w:rsidP="009121FE">
            <w:pPr>
              <w:pStyle w:val="TAC"/>
              <w:rPr>
                <w:rFonts w:eastAsia="Yu Mincho"/>
                <w:szCs w:val="18"/>
              </w:rPr>
            </w:pPr>
            <w:r w:rsidRPr="00D15802">
              <w:t>Yes</w:t>
            </w:r>
          </w:p>
        </w:tc>
        <w:tc>
          <w:tcPr>
            <w:tcW w:w="625" w:type="dxa"/>
            <w:tcBorders>
              <w:top w:val="single" w:sz="4" w:space="0" w:color="auto"/>
              <w:left w:val="single" w:sz="4" w:space="0" w:color="auto"/>
              <w:bottom w:val="single" w:sz="4" w:space="0" w:color="auto"/>
              <w:right w:val="single" w:sz="4" w:space="0" w:color="auto"/>
            </w:tcBorders>
          </w:tcPr>
          <w:p w14:paraId="78DA5F5C"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6C8949B3" w14:textId="77777777" w:rsidR="00EF4E87" w:rsidRPr="00D15802" w:rsidRDefault="00EF4E87" w:rsidP="009121FE">
            <w:pPr>
              <w:pStyle w:val="TAC"/>
              <w:rPr>
                <w:rFonts w:eastAsia="Yu Mincho"/>
                <w:szCs w:val="18"/>
              </w:rPr>
            </w:pPr>
            <w:r w:rsidRPr="00D15802">
              <w:t>Yes</w:t>
            </w:r>
          </w:p>
        </w:tc>
        <w:tc>
          <w:tcPr>
            <w:tcW w:w="1275" w:type="dxa"/>
            <w:vMerge w:val="restart"/>
            <w:tcBorders>
              <w:top w:val="single" w:sz="4" w:space="0" w:color="auto"/>
              <w:left w:val="single" w:sz="4" w:space="0" w:color="auto"/>
              <w:right w:val="single" w:sz="4" w:space="0" w:color="auto"/>
            </w:tcBorders>
            <w:vAlign w:val="center"/>
          </w:tcPr>
          <w:p w14:paraId="69DD4CD7" w14:textId="77777777" w:rsidR="00EF4E87" w:rsidRPr="00621714" w:rsidRDefault="00EF4E87" w:rsidP="009121FE">
            <w:pPr>
              <w:keepNext/>
              <w:keepLines/>
              <w:jc w:val="center"/>
              <w:rPr>
                <w:rFonts w:ascii="Arial" w:hAnsi="Arial"/>
                <w:sz w:val="18"/>
                <w:szCs w:val="18"/>
                <w:lang w:eastAsia="zh-CN"/>
              </w:rPr>
            </w:pPr>
            <w:r>
              <w:rPr>
                <w:rFonts w:ascii="Arial" w:hAnsi="Arial"/>
                <w:sz w:val="18"/>
                <w:szCs w:val="18"/>
                <w:lang w:eastAsia="zh-CN"/>
              </w:rPr>
              <w:t>60</w:t>
            </w:r>
          </w:p>
        </w:tc>
        <w:tc>
          <w:tcPr>
            <w:tcW w:w="1313" w:type="dxa"/>
            <w:vMerge w:val="restart"/>
            <w:tcBorders>
              <w:top w:val="single" w:sz="4" w:space="0" w:color="auto"/>
              <w:left w:val="single" w:sz="4" w:space="0" w:color="auto"/>
              <w:right w:val="single" w:sz="4" w:space="0" w:color="auto"/>
            </w:tcBorders>
            <w:vAlign w:val="center"/>
          </w:tcPr>
          <w:p w14:paraId="69D9B4D6" w14:textId="77777777" w:rsidR="00EF4E87" w:rsidRPr="00621714" w:rsidRDefault="00EF4E87" w:rsidP="009121FE">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4E87" w:rsidRPr="00621714" w14:paraId="64E86B3E" w14:textId="77777777" w:rsidTr="009121FE">
        <w:trPr>
          <w:trHeight w:val="165"/>
          <w:jc w:val="center"/>
        </w:trPr>
        <w:tc>
          <w:tcPr>
            <w:tcW w:w="1696" w:type="dxa"/>
            <w:vMerge/>
            <w:tcBorders>
              <w:left w:val="single" w:sz="4" w:space="0" w:color="auto"/>
              <w:right w:val="single" w:sz="4" w:space="0" w:color="auto"/>
            </w:tcBorders>
            <w:vAlign w:val="center"/>
          </w:tcPr>
          <w:p w14:paraId="4A05D7D3" w14:textId="77777777" w:rsidR="00EF4E87" w:rsidRPr="00621714" w:rsidRDefault="00EF4E87" w:rsidP="009121FE">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D3583FB" w14:textId="77777777" w:rsidR="00EF4E87" w:rsidRPr="00621714" w:rsidRDefault="00EF4E87" w:rsidP="009121FE">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9151537" w14:textId="77777777" w:rsidR="00EF4E87" w:rsidRPr="00621714" w:rsidRDefault="00EF4E87" w:rsidP="009121FE">
            <w:pPr>
              <w:keepNext/>
              <w:keepLines/>
              <w:spacing w:after="0"/>
              <w:jc w:val="center"/>
              <w:rPr>
                <w:rFonts w:ascii="Arial" w:hAnsi="Arial"/>
                <w:sz w:val="18"/>
                <w:szCs w:val="18"/>
                <w:lang w:eastAsia="zh-CN"/>
              </w:rPr>
            </w:pPr>
            <w:r>
              <w:rPr>
                <w:rFonts w:ascii="Arial" w:hAnsi="Arial"/>
                <w:sz w:val="18"/>
                <w:szCs w:val="18"/>
                <w:lang w:eastAsia="zh-CN"/>
              </w:rPr>
              <w:t>40</w:t>
            </w:r>
          </w:p>
        </w:tc>
        <w:tc>
          <w:tcPr>
            <w:tcW w:w="709" w:type="dxa"/>
            <w:tcBorders>
              <w:top w:val="single" w:sz="4" w:space="0" w:color="auto"/>
              <w:left w:val="single" w:sz="4" w:space="0" w:color="auto"/>
              <w:bottom w:val="single" w:sz="4" w:space="0" w:color="auto"/>
              <w:right w:val="single" w:sz="4" w:space="0" w:color="auto"/>
            </w:tcBorders>
          </w:tcPr>
          <w:p w14:paraId="68DBC16F" w14:textId="77777777" w:rsidR="00EF4E87" w:rsidRPr="00D15802" w:rsidRDefault="00EF4E87" w:rsidP="009121FE">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198B316" w14:textId="77777777" w:rsidR="00EF4E87" w:rsidRPr="00D15802"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A1B452E" w14:textId="77777777" w:rsidR="00EF4E87" w:rsidRPr="00D15802" w:rsidRDefault="00EF4E87" w:rsidP="009121FE">
            <w:pPr>
              <w:pStyle w:val="TAC"/>
              <w:rPr>
                <w:rFonts w:eastAsia="Yu Mincho"/>
                <w:szCs w:val="18"/>
              </w:rPr>
            </w:pPr>
            <w:r w:rsidRPr="00D15802">
              <w:t>Yes</w:t>
            </w:r>
          </w:p>
        </w:tc>
        <w:tc>
          <w:tcPr>
            <w:tcW w:w="687" w:type="dxa"/>
            <w:tcBorders>
              <w:top w:val="single" w:sz="4" w:space="0" w:color="auto"/>
              <w:left w:val="single" w:sz="4" w:space="0" w:color="auto"/>
              <w:bottom w:val="single" w:sz="4" w:space="0" w:color="auto"/>
              <w:right w:val="single" w:sz="4" w:space="0" w:color="auto"/>
            </w:tcBorders>
          </w:tcPr>
          <w:p w14:paraId="3339EF05" w14:textId="77777777" w:rsidR="00EF4E87" w:rsidRPr="00D15802" w:rsidRDefault="00EF4E87" w:rsidP="009121FE">
            <w:pPr>
              <w:pStyle w:val="TAC"/>
              <w:rPr>
                <w:rFonts w:eastAsia="Yu Mincho"/>
                <w:szCs w:val="18"/>
              </w:rPr>
            </w:pPr>
            <w:r w:rsidRPr="00D15802">
              <w:t>Yes</w:t>
            </w:r>
          </w:p>
        </w:tc>
        <w:tc>
          <w:tcPr>
            <w:tcW w:w="625" w:type="dxa"/>
            <w:tcBorders>
              <w:top w:val="single" w:sz="4" w:space="0" w:color="auto"/>
              <w:left w:val="single" w:sz="4" w:space="0" w:color="auto"/>
              <w:bottom w:val="single" w:sz="4" w:space="0" w:color="auto"/>
              <w:right w:val="single" w:sz="4" w:space="0" w:color="auto"/>
            </w:tcBorders>
          </w:tcPr>
          <w:p w14:paraId="50936F94"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432C55A9" w14:textId="77777777" w:rsidR="00EF4E87" w:rsidRPr="00D15802" w:rsidRDefault="00EF4E87" w:rsidP="009121FE">
            <w:pPr>
              <w:pStyle w:val="TAC"/>
              <w:rPr>
                <w:rFonts w:eastAsia="Yu Mincho"/>
                <w:szCs w:val="18"/>
              </w:rPr>
            </w:pPr>
            <w:r w:rsidRPr="00D15802">
              <w:t>Yes</w:t>
            </w:r>
          </w:p>
        </w:tc>
        <w:tc>
          <w:tcPr>
            <w:tcW w:w="1275" w:type="dxa"/>
            <w:vMerge/>
            <w:tcBorders>
              <w:left w:val="single" w:sz="4" w:space="0" w:color="auto"/>
              <w:right w:val="single" w:sz="4" w:space="0" w:color="auto"/>
            </w:tcBorders>
          </w:tcPr>
          <w:p w14:paraId="16DF0685" w14:textId="77777777" w:rsidR="00EF4E87" w:rsidRPr="00621714" w:rsidRDefault="00EF4E87" w:rsidP="009121FE">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0509D2CB" w14:textId="77777777" w:rsidR="00EF4E87" w:rsidRPr="00621714" w:rsidRDefault="00EF4E87" w:rsidP="009121FE">
            <w:pPr>
              <w:keepNext/>
              <w:keepLines/>
              <w:jc w:val="center"/>
              <w:rPr>
                <w:rFonts w:ascii="Arial" w:hAnsi="Arial"/>
                <w:sz w:val="18"/>
                <w:szCs w:val="18"/>
                <w:lang w:eastAsia="zh-CN"/>
              </w:rPr>
            </w:pPr>
          </w:p>
        </w:tc>
      </w:tr>
      <w:tr w:rsidR="00EF4E87" w:rsidRPr="00621714" w14:paraId="67501EA0" w14:textId="77777777" w:rsidTr="009121FE">
        <w:trPr>
          <w:trHeight w:val="149"/>
          <w:jc w:val="center"/>
        </w:trPr>
        <w:tc>
          <w:tcPr>
            <w:tcW w:w="1696" w:type="dxa"/>
            <w:vMerge/>
            <w:tcBorders>
              <w:left w:val="single" w:sz="4" w:space="0" w:color="auto"/>
              <w:bottom w:val="single" w:sz="4" w:space="0" w:color="auto"/>
              <w:right w:val="single" w:sz="4" w:space="0" w:color="auto"/>
            </w:tcBorders>
            <w:vAlign w:val="center"/>
          </w:tcPr>
          <w:p w14:paraId="43671DE3" w14:textId="77777777" w:rsidR="00EF4E87" w:rsidRPr="00621714" w:rsidRDefault="00EF4E87" w:rsidP="009121FE">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5F26AAC" w14:textId="77777777" w:rsidR="00EF4E87" w:rsidRPr="00621714" w:rsidRDefault="00EF4E87" w:rsidP="009121FE">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FF34731" w14:textId="77777777" w:rsidR="00EF4E87" w:rsidRPr="00621714" w:rsidRDefault="00EF4E87" w:rsidP="009121FE">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52FEDC32" w14:textId="77777777" w:rsidR="00EF4E87" w:rsidRPr="00D15802" w:rsidRDefault="00EF4E87" w:rsidP="009121FE">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6524940" w14:textId="77777777" w:rsidR="00EF4E87" w:rsidRPr="00D15802"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DD0E2FB" w14:textId="77777777" w:rsidR="00EF4E87" w:rsidRPr="00D15802" w:rsidRDefault="00EF4E87" w:rsidP="009121FE">
            <w:pPr>
              <w:pStyle w:val="TAC"/>
              <w:rPr>
                <w:rFonts w:eastAsia="Yu Mincho"/>
                <w:szCs w:val="18"/>
              </w:rPr>
            </w:pPr>
            <w:r w:rsidRPr="00D15802">
              <w:t>Yes</w:t>
            </w:r>
          </w:p>
        </w:tc>
        <w:tc>
          <w:tcPr>
            <w:tcW w:w="687" w:type="dxa"/>
            <w:tcBorders>
              <w:top w:val="single" w:sz="4" w:space="0" w:color="auto"/>
              <w:left w:val="single" w:sz="4" w:space="0" w:color="auto"/>
              <w:bottom w:val="single" w:sz="4" w:space="0" w:color="auto"/>
              <w:right w:val="single" w:sz="4" w:space="0" w:color="auto"/>
            </w:tcBorders>
          </w:tcPr>
          <w:p w14:paraId="01A0A302" w14:textId="77777777" w:rsidR="00EF4E87" w:rsidRPr="00D15802" w:rsidRDefault="00EF4E87" w:rsidP="009121FE">
            <w:pPr>
              <w:pStyle w:val="TAC"/>
              <w:rPr>
                <w:rFonts w:eastAsia="Yu Mincho"/>
                <w:szCs w:val="18"/>
              </w:rPr>
            </w:pPr>
            <w:r w:rsidRPr="00D15802">
              <w:t>Yes</w:t>
            </w:r>
          </w:p>
        </w:tc>
        <w:tc>
          <w:tcPr>
            <w:tcW w:w="625" w:type="dxa"/>
            <w:tcBorders>
              <w:top w:val="single" w:sz="4" w:space="0" w:color="auto"/>
              <w:left w:val="single" w:sz="4" w:space="0" w:color="auto"/>
              <w:bottom w:val="single" w:sz="4" w:space="0" w:color="auto"/>
              <w:right w:val="single" w:sz="4" w:space="0" w:color="auto"/>
            </w:tcBorders>
          </w:tcPr>
          <w:p w14:paraId="0A9A45E4" w14:textId="77777777" w:rsidR="00EF4E87" w:rsidRPr="00D15802" w:rsidRDefault="00EF4E87" w:rsidP="009121FE">
            <w:pPr>
              <w:pStyle w:val="TAC"/>
              <w:rPr>
                <w:rFonts w:eastAsia="Yu Mincho"/>
                <w:szCs w:val="18"/>
              </w:rPr>
            </w:pPr>
            <w:r w:rsidRPr="00D15802">
              <w:t>Yes</w:t>
            </w:r>
          </w:p>
        </w:tc>
        <w:tc>
          <w:tcPr>
            <w:tcW w:w="709" w:type="dxa"/>
            <w:tcBorders>
              <w:top w:val="single" w:sz="4" w:space="0" w:color="auto"/>
              <w:left w:val="single" w:sz="4" w:space="0" w:color="auto"/>
              <w:bottom w:val="single" w:sz="4" w:space="0" w:color="auto"/>
              <w:right w:val="single" w:sz="4" w:space="0" w:color="auto"/>
            </w:tcBorders>
          </w:tcPr>
          <w:p w14:paraId="5B77FE37" w14:textId="77777777" w:rsidR="00EF4E87" w:rsidRPr="00D15802" w:rsidRDefault="00EF4E87" w:rsidP="009121FE">
            <w:pPr>
              <w:pStyle w:val="TAC"/>
              <w:rPr>
                <w:rFonts w:eastAsia="Yu Mincho"/>
                <w:szCs w:val="18"/>
              </w:rPr>
            </w:pPr>
            <w:r w:rsidRPr="00D15802">
              <w:t>Yes</w:t>
            </w:r>
          </w:p>
        </w:tc>
        <w:tc>
          <w:tcPr>
            <w:tcW w:w="1275" w:type="dxa"/>
            <w:vMerge/>
            <w:tcBorders>
              <w:left w:val="single" w:sz="4" w:space="0" w:color="auto"/>
              <w:bottom w:val="single" w:sz="4" w:space="0" w:color="auto"/>
              <w:right w:val="single" w:sz="4" w:space="0" w:color="auto"/>
            </w:tcBorders>
          </w:tcPr>
          <w:p w14:paraId="256066C6" w14:textId="77777777" w:rsidR="00EF4E87" w:rsidRPr="00621714" w:rsidRDefault="00EF4E87" w:rsidP="009121FE">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E53938A" w14:textId="77777777" w:rsidR="00EF4E87" w:rsidRPr="00621714" w:rsidRDefault="00EF4E87" w:rsidP="009121FE">
            <w:pPr>
              <w:keepNext/>
              <w:keepLines/>
              <w:jc w:val="center"/>
              <w:rPr>
                <w:rFonts w:ascii="Arial" w:hAnsi="Arial"/>
                <w:sz w:val="18"/>
                <w:szCs w:val="18"/>
                <w:lang w:eastAsia="ja-JP"/>
              </w:rPr>
            </w:pPr>
          </w:p>
        </w:tc>
      </w:tr>
    </w:tbl>
    <w:p w14:paraId="77F83CA4" w14:textId="77777777" w:rsidR="00EF4E87" w:rsidRPr="00EF4E87" w:rsidRDefault="00EF4E87" w:rsidP="00861DB4"/>
    <w:p w14:paraId="06C0AF6D" w14:textId="410DBE8C" w:rsidR="00EF4E87" w:rsidRDefault="00EF4E87" w:rsidP="00EF4E87">
      <w:pPr>
        <w:pStyle w:val="3"/>
      </w:pPr>
      <w:r>
        <w:t>5.4.2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1E637C3A" w14:textId="77777777" w:rsidR="00EF4E87" w:rsidRPr="003126E1" w:rsidRDefault="00EF4E87" w:rsidP="00EF4E87">
      <w:pPr>
        <w:rPr>
          <w:rFonts w:ascii="Arial" w:hAnsi="Arial" w:cs="Arial"/>
          <w:lang w:eastAsia="zh-CN"/>
        </w:rPr>
      </w:pPr>
      <w:r w:rsidRPr="003126E1">
        <w:rPr>
          <w:rFonts w:ascii="Arial" w:hAnsi="Arial" w:cs="Arial"/>
          <w:lang w:eastAsia="ja-JP"/>
        </w:rPr>
        <w:t>For</w:t>
      </w:r>
      <w:r>
        <w:rPr>
          <w:rFonts w:ascii="Arial" w:hAnsi="Arial" w:cs="Arial"/>
          <w:lang w:eastAsia="zh-CN"/>
        </w:rPr>
        <w:t xml:space="preserve"> CA_3A-40</w:t>
      </w:r>
      <w:r w:rsidRPr="003126E1">
        <w:rPr>
          <w:rFonts w:ascii="Arial" w:hAnsi="Arial" w:cs="Arial"/>
          <w:lang w:eastAsia="zh-CN"/>
        </w:rPr>
        <w:t xml:space="preserve">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p>
    <w:p w14:paraId="69A1769D" w14:textId="3D21AAF3" w:rsidR="00EF4E87" w:rsidRPr="003126E1" w:rsidRDefault="00EF4E87" w:rsidP="00EF4E87">
      <w:pPr>
        <w:pStyle w:val="TH"/>
        <w:rPr>
          <w:lang w:eastAsia="zh-CN"/>
        </w:rPr>
      </w:pPr>
      <w:r>
        <w:t>Table 5</w:t>
      </w:r>
      <w:r w:rsidRPr="003126E1">
        <w:t>.</w:t>
      </w:r>
      <w:r>
        <w:rPr>
          <w:lang w:eastAsia="zh-CN"/>
        </w:rPr>
        <w:t>4</w:t>
      </w:r>
      <w:r>
        <w:t>.2</w:t>
      </w:r>
      <w:r w:rsidRPr="003126E1">
        <w:rPr>
          <w:rFonts w:hint="eastAsia"/>
        </w:rPr>
        <w:t>-</w:t>
      </w:r>
      <w:r w:rsidRPr="003126E1">
        <w:t>1: ΔTIB,c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4E87" w:rsidRPr="00621714" w14:paraId="61D3699F"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7250520E"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0E68C7F1"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hint="eastAsia"/>
                <w:b/>
                <w:sz w:val="18"/>
                <w:lang w:eastAsia="zh-CN"/>
              </w:rPr>
              <w:t>E-UTRA</w:t>
            </w:r>
            <w:r w:rsidRPr="00D15802">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4CB2EE8"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b/>
                <w:sz w:val="18"/>
                <w:lang w:eastAsia="ja-JP"/>
              </w:rPr>
              <w:t>ΔTIB,c [dB]</w:t>
            </w:r>
          </w:p>
        </w:tc>
      </w:tr>
      <w:tr w:rsidR="00EF4E87" w:rsidRPr="00621714" w14:paraId="567E9BDA"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0687F5D2"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3</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p w14:paraId="28EE32D6" w14:textId="77777777" w:rsidR="00EF4E87" w:rsidRPr="00621714"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5210266"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E65E7E8"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b/>
                <w:sz w:val="18"/>
                <w:lang w:eastAsia="ja-JP"/>
              </w:rPr>
              <w:t>0.5</w:t>
            </w:r>
          </w:p>
        </w:tc>
      </w:tr>
      <w:tr w:rsidR="00EF4E87" w:rsidRPr="00621714" w14:paraId="3E8C5C75" w14:textId="77777777" w:rsidTr="009121FE">
        <w:trPr>
          <w:trHeight w:val="90"/>
          <w:tblHeader/>
          <w:jc w:val="center"/>
        </w:trPr>
        <w:tc>
          <w:tcPr>
            <w:tcW w:w="1535" w:type="dxa"/>
            <w:vMerge/>
            <w:tcBorders>
              <w:left w:val="single" w:sz="4" w:space="0" w:color="auto"/>
              <w:right w:val="single" w:sz="4" w:space="0" w:color="auto"/>
            </w:tcBorders>
            <w:vAlign w:val="center"/>
          </w:tcPr>
          <w:p w14:paraId="522DDBAD" w14:textId="77777777" w:rsidR="00EF4E87" w:rsidRPr="00621714"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45161C0"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40</w:t>
            </w:r>
          </w:p>
        </w:tc>
        <w:tc>
          <w:tcPr>
            <w:tcW w:w="2340" w:type="dxa"/>
            <w:tcBorders>
              <w:top w:val="single" w:sz="4" w:space="0" w:color="auto"/>
              <w:left w:val="single" w:sz="4" w:space="0" w:color="auto"/>
              <w:right w:val="single" w:sz="4" w:space="0" w:color="auto"/>
            </w:tcBorders>
            <w:vAlign w:val="center"/>
          </w:tcPr>
          <w:p w14:paraId="011FDDCB"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b/>
                <w:sz w:val="18"/>
                <w:lang w:eastAsia="ja-JP"/>
              </w:rPr>
              <w:t>0.5</w:t>
            </w:r>
          </w:p>
        </w:tc>
      </w:tr>
      <w:tr w:rsidR="00EF4E87" w:rsidRPr="00621714" w14:paraId="01F58894" w14:textId="77777777" w:rsidTr="009121FE">
        <w:trPr>
          <w:tblHeader/>
          <w:jc w:val="center"/>
        </w:trPr>
        <w:tc>
          <w:tcPr>
            <w:tcW w:w="1535" w:type="dxa"/>
            <w:vMerge/>
            <w:tcBorders>
              <w:left w:val="single" w:sz="4" w:space="0" w:color="auto"/>
              <w:right w:val="single" w:sz="4" w:space="0" w:color="auto"/>
            </w:tcBorders>
            <w:vAlign w:val="center"/>
          </w:tcPr>
          <w:p w14:paraId="29C3D8B0" w14:textId="77777777" w:rsidR="00EF4E87" w:rsidRPr="00621714" w:rsidRDefault="00EF4E87" w:rsidP="009121FE">
            <w:pPr>
              <w:keepNext/>
              <w:keepLines/>
              <w:spacing w:after="0"/>
              <w:jc w:val="center"/>
              <w:rPr>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595C9142"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4F3D6917" w14:textId="77777777" w:rsidR="00EF4E87" w:rsidRPr="00D15802" w:rsidRDefault="00EF4E87" w:rsidP="009121FE">
            <w:pPr>
              <w:pStyle w:val="TAC"/>
              <w:rPr>
                <w:b/>
              </w:rPr>
            </w:pPr>
            <w:r w:rsidRPr="00D15802">
              <w:rPr>
                <w:rFonts w:hint="eastAsia"/>
                <w:b/>
                <w:lang w:val="en-US" w:eastAsia="zh-CN"/>
              </w:rPr>
              <w:t>0.</w:t>
            </w:r>
            <w:r w:rsidRPr="00D15802">
              <w:rPr>
                <w:b/>
                <w:lang w:val="en-US" w:eastAsia="zh-CN"/>
              </w:rPr>
              <w:t>3</w:t>
            </w:r>
            <w:r w:rsidRPr="00D15802">
              <w:rPr>
                <w:b/>
                <w:vertAlign w:val="superscript"/>
                <w:lang w:val="en-US" w:eastAsia="zh-CN"/>
              </w:rPr>
              <w:t>1</w:t>
            </w:r>
          </w:p>
        </w:tc>
      </w:tr>
      <w:tr w:rsidR="00EF4E87" w:rsidRPr="00621714" w14:paraId="00F9C9F2" w14:textId="77777777" w:rsidTr="009121FE">
        <w:trPr>
          <w:tblHeader/>
          <w:jc w:val="center"/>
        </w:trPr>
        <w:tc>
          <w:tcPr>
            <w:tcW w:w="1535" w:type="dxa"/>
            <w:vMerge/>
            <w:tcBorders>
              <w:left w:val="single" w:sz="4" w:space="0" w:color="auto"/>
              <w:bottom w:val="single" w:sz="4" w:space="0" w:color="auto"/>
              <w:right w:val="single" w:sz="4" w:space="0" w:color="auto"/>
            </w:tcBorders>
            <w:vAlign w:val="center"/>
          </w:tcPr>
          <w:p w14:paraId="4385347D" w14:textId="77777777" w:rsidR="00EF4E87" w:rsidRPr="00621714" w:rsidRDefault="00EF4E87" w:rsidP="009121FE">
            <w:pPr>
              <w:keepNext/>
              <w:keepLines/>
              <w:spacing w:after="0"/>
              <w:jc w:val="center"/>
              <w:rPr>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683B6505" w14:textId="77777777" w:rsidR="00EF4E87" w:rsidRPr="00D15802"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99F57D8" w14:textId="77777777" w:rsidR="00EF4E87" w:rsidRPr="00D15802" w:rsidRDefault="00EF4E87" w:rsidP="009121FE">
            <w:pPr>
              <w:pStyle w:val="TAC"/>
              <w:rPr>
                <w:b/>
                <w:lang w:val="en-US" w:eastAsia="zh-CN"/>
              </w:rPr>
            </w:pPr>
            <w:r w:rsidRPr="00D15802">
              <w:rPr>
                <w:rFonts w:hint="eastAsia"/>
                <w:b/>
                <w:lang w:val="en-US" w:eastAsia="zh-CN"/>
              </w:rPr>
              <w:t>0.8</w:t>
            </w:r>
            <w:r w:rsidRPr="00D15802">
              <w:rPr>
                <w:b/>
                <w:vertAlign w:val="superscript"/>
                <w:lang w:val="en-US" w:eastAsia="zh-CN"/>
              </w:rPr>
              <w:t>2</w:t>
            </w:r>
          </w:p>
        </w:tc>
      </w:tr>
      <w:tr w:rsidR="00EF4E87" w:rsidRPr="00621714" w14:paraId="49FDF64C" w14:textId="77777777" w:rsidTr="009121FE">
        <w:trPr>
          <w:trHeight w:val="74"/>
          <w:jc w:val="center"/>
        </w:trPr>
        <w:tc>
          <w:tcPr>
            <w:tcW w:w="5924" w:type="dxa"/>
            <w:gridSpan w:val="3"/>
            <w:vAlign w:val="center"/>
          </w:tcPr>
          <w:p w14:paraId="09C4FF8A" w14:textId="77777777" w:rsidR="00EF4E87" w:rsidRPr="00D15802" w:rsidRDefault="00EF4E87" w:rsidP="009121FE">
            <w:pPr>
              <w:keepNext/>
              <w:keepLines/>
              <w:spacing w:after="0"/>
              <w:ind w:left="851" w:hanging="851"/>
              <w:rPr>
                <w:rFonts w:ascii="Arial" w:eastAsia="宋体" w:hAnsi="Arial" w:cs="Arial"/>
                <w:sz w:val="18"/>
                <w:szCs w:val="18"/>
              </w:rPr>
            </w:pPr>
            <w:r w:rsidRPr="00D15802">
              <w:rPr>
                <w:rFonts w:ascii="Arial" w:eastAsia="宋体" w:hAnsi="Arial" w:cs="Arial"/>
                <w:sz w:val="18"/>
                <w:szCs w:val="18"/>
              </w:rPr>
              <w:t>NOTE 1:</w:t>
            </w:r>
            <w:r w:rsidRPr="00D15802">
              <w:rPr>
                <w:rFonts w:cs="Arial"/>
                <w:sz w:val="18"/>
                <w:szCs w:val="18"/>
              </w:rPr>
              <w:tab/>
            </w:r>
            <w:r w:rsidRPr="00D15802">
              <w:rPr>
                <w:rFonts w:ascii="Arial" w:eastAsia="宋体" w:hAnsi="Arial" w:cs="Arial"/>
                <w:sz w:val="18"/>
                <w:szCs w:val="18"/>
                <w:lang w:eastAsia="zh-CN"/>
              </w:rPr>
              <w:t>The requirement</w:t>
            </w:r>
            <w:r w:rsidRPr="00D15802">
              <w:rPr>
                <w:rFonts w:ascii="Arial" w:eastAsia="宋体" w:hAnsi="Arial" w:cs="Arial"/>
                <w:sz w:val="18"/>
                <w:szCs w:val="18"/>
              </w:rPr>
              <w:t xml:space="preserve"> is applied for UE transmitting on the frequency range of 2545-26</w:t>
            </w:r>
            <w:r w:rsidRPr="00D15802">
              <w:rPr>
                <w:rFonts w:ascii="Arial" w:eastAsia="宋体" w:hAnsi="Arial" w:cs="Arial"/>
                <w:sz w:val="18"/>
                <w:szCs w:val="18"/>
                <w:lang w:eastAsia="zh-CN"/>
              </w:rPr>
              <w:t>90</w:t>
            </w:r>
            <w:r w:rsidRPr="00D15802">
              <w:rPr>
                <w:rFonts w:ascii="Arial" w:eastAsia="宋体" w:hAnsi="Arial" w:cs="Arial"/>
                <w:sz w:val="18"/>
                <w:szCs w:val="18"/>
              </w:rPr>
              <w:t>MHz.</w:t>
            </w:r>
          </w:p>
          <w:p w14:paraId="658C1491" w14:textId="77777777" w:rsidR="00EF4E87" w:rsidRPr="00D15802" w:rsidRDefault="00EF4E87" w:rsidP="009121FE">
            <w:pPr>
              <w:pStyle w:val="TAN"/>
              <w:rPr>
                <w:szCs w:val="18"/>
              </w:rPr>
            </w:pPr>
            <w:r w:rsidRPr="00D15802">
              <w:rPr>
                <w:szCs w:val="18"/>
              </w:rPr>
              <w:t>NOTE 12:</w:t>
            </w:r>
            <w:r w:rsidRPr="00D15802">
              <w:rPr>
                <w:szCs w:val="18"/>
                <w:lang w:eastAsia="ja-JP"/>
              </w:rPr>
              <w:tab/>
            </w:r>
            <w:r w:rsidRPr="00D15802">
              <w:rPr>
                <w:szCs w:val="18"/>
                <w:lang w:eastAsia="zh-CN"/>
              </w:rPr>
              <w:t>The requirement</w:t>
            </w:r>
            <w:r w:rsidRPr="00D15802">
              <w:rPr>
                <w:szCs w:val="18"/>
              </w:rPr>
              <w:t xml:space="preserve"> is applied for UE transmitting on the frequency range of 2496-2545MHz.</w:t>
            </w:r>
          </w:p>
        </w:tc>
      </w:tr>
    </w:tbl>
    <w:p w14:paraId="023C37E5" w14:textId="7B3C075C" w:rsidR="00EF4E87" w:rsidRPr="003126E1" w:rsidRDefault="00EF4E87" w:rsidP="00EF4E87">
      <w:pPr>
        <w:pStyle w:val="TH"/>
        <w:rPr>
          <w:lang w:eastAsia="zh-CN"/>
        </w:rPr>
      </w:pPr>
      <w:r w:rsidRPr="003126E1">
        <w:t xml:space="preserve">Table </w:t>
      </w:r>
      <w:r>
        <w:t>5</w:t>
      </w:r>
      <w:r w:rsidRPr="003126E1">
        <w:t>.</w:t>
      </w:r>
      <w:r>
        <w:rPr>
          <w:lang w:eastAsia="zh-CN"/>
        </w:rPr>
        <w:t>4</w:t>
      </w:r>
      <w:r>
        <w:t>.2</w:t>
      </w:r>
      <w:r w:rsidRPr="003126E1">
        <w:t>-2: ΔRIB,c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4E87" w:rsidRPr="00621714" w14:paraId="6B830B02"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B38F420"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2FA68B6" w14:textId="77777777" w:rsidR="00EF4E87" w:rsidRPr="00621714" w:rsidRDefault="00EF4E87" w:rsidP="009121FE">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4B8FECFA" w14:textId="77777777" w:rsidR="00EF4E87" w:rsidRPr="00621714" w:rsidRDefault="00EF4E87" w:rsidP="009121FE">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EF4E87" w:rsidRPr="00621714" w14:paraId="5037218D"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1D4A43EA" w14:textId="77777777" w:rsidR="00EF4E87" w:rsidRPr="00D15802" w:rsidRDefault="00EF4E87" w:rsidP="009121FE">
            <w:pPr>
              <w:keepNext/>
              <w:keepLines/>
              <w:spacing w:after="0"/>
              <w:jc w:val="center"/>
              <w:rPr>
                <w:rFonts w:ascii="Arial" w:hAnsi="Arial"/>
                <w:b/>
                <w:sz w:val="18"/>
                <w:lang w:eastAsia="ja-JP"/>
              </w:rPr>
            </w:pPr>
            <w:r w:rsidRPr="00D15802">
              <w:rPr>
                <w:rFonts w:ascii="Arial" w:hAnsi="Arial" w:hint="eastAsia"/>
                <w:b/>
                <w:sz w:val="18"/>
                <w:lang w:eastAsia="ja-JP"/>
              </w:rPr>
              <w:t>CA_</w:t>
            </w:r>
            <w:r w:rsidRPr="00D15802">
              <w:rPr>
                <w:rFonts w:ascii="Arial" w:hAnsi="Arial"/>
                <w:b/>
                <w:sz w:val="18"/>
                <w:lang w:eastAsia="ja-JP"/>
              </w:rPr>
              <w:t>3</w:t>
            </w:r>
            <w:r w:rsidRPr="00D15802">
              <w:rPr>
                <w:rFonts w:ascii="Arial" w:hAnsi="Arial" w:hint="eastAsia"/>
                <w:b/>
                <w:sz w:val="18"/>
                <w:lang w:eastAsia="ja-JP"/>
              </w:rPr>
              <w:t>A-</w:t>
            </w:r>
            <w:r w:rsidRPr="00D15802">
              <w:rPr>
                <w:rFonts w:ascii="Arial" w:hAnsi="Arial"/>
                <w:b/>
                <w:sz w:val="18"/>
                <w:lang w:eastAsia="ja-JP"/>
              </w:rPr>
              <w:t>40</w:t>
            </w:r>
            <w:r w:rsidRPr="00D15802">
              <w:rPr>
                <w:rFonts w:ascii="Arial" w:hAnsi="Arial" w:hint="eastAsia"/>
                <w:b/>
                <w:sz w:val="18"/>
                <w:lang w:eastAsia="ja-JP"/>
              </w:rPr>
              <w:t>A-</w:t>
            </w:r>
            <w:r w:rsidRPr="00D15802">
              <w:rPr>
                <w:rFonts w:ascii="Arial" w:hAnsi="Arial"/>
                <w:b/>
                <w:sz w:val="18"/>
                <w:lang w:eastAsia="ja-JP"/>
              </w:rPr>
              <w:t>41</w:t>
            </w:r>
            <w:r w:rsidRPr="00D15802">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451C28F8"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45C9E70"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0</w:t>
            </w:r>
          </w:p>
        </w:tc>
      </w:tr>
      <w:tr w:rsidR="00EF4E87" w:rsidRPr="00621714" w14:paraId="63EC7307" w14:textId="77777777" w:rsidTr="009121FE">
        <w:trPr>
          <w:tblHeader/>
          <w:jc w:val="center"/>
        </w:trPr>
        <w:tc>
          <w:tcPr>
            <w:tcW w:w="1535" w:type="dxa"/>
            <w:vMerge/>
            <w:tcBorders>
              <w:left w:val="single" w:sz="4" w:space="0" w:color="auto"/>
              <w:right w:val="single" w:sz="4" w:space="0" w:color="auto"/>
            </w:tcBorders>
            <w:vAlign w:val="center"/>
          </w:tcPr>
          <w:p w14:paraId="6E0F0984" w14:textId="77777777" w:rsidR="00EF4E87" w:rsidRPr="00D15802" w:rsidRDefault="00EF4E87" w:rsidP="009121FE">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1ED115A"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b/>
                <w:sz w:val="18"/>
                <w:lang w:eastAsia="zh-CN"/>
              </w:rPr>
              <w:t>40</w:t>
            </w:r>
          </w:p>
        </w:tc>
        <w:tc>
          <w:tcPr>
            <w:tcW w:w="2340" w:type="dxa"/>
            <w:tcBorders>
              <w:top w:val="single" w:sz="4" w:space="0" w:color="auto"/>
              <w:left w:val="single" w:sz="4" w:space="0" w:color="auto"/>
              <w:bottom w:val="single" w:sz="4" w:space="0" w:color="auto"/>
              <w:right w:val="single" w:sz="4" w:space="0" w:color="auto"/>
            </w:tcBorders>
            <w:vAlign w:val="center"/>
          </w:tcPr>
          <w:p w14:paraId="0EBF820A"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0</w:t>
            </w:r>
          </w:p>
        </w:tc>
      </w:tr>
      <w:tr w:rsidR="00EF4E87" w:rsidRPr="00621714" w14:paraId="3162282C" w14:textId="77777777" w:rsidTr="009121FE">
        <w:trPr>
          <w:tblHeader/>
          <w:jc w:val="center"/>
        </w:trPr>
        <w:tc>
          <w:tcPr>
            <w:tcW w:w="1535" w:type="dxa"/>
            <w:vMerge/>
            <w:tcBorders>
              <w:left w:val="single" w:sz="4" w:space="0" w:color="auto"/>
              <w:right w:val="single" w:sz="4" w:space="0" w:color="auto"/>
            </w:tcBorders>
            <w:vAlign w:val="center"/>
          </w:tcPr>
          <w:p w14:paraId="0105B2A2" w14:textId="77777777" w:rsidR="00EF4E87" w:rsidRPr="00D15802" w:rsidRDefault="00EF4E87" w:rsidP="009121FE">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2A29138" w14:textId="77777777" w:rsidR="00EF4E87" w:rsidRPr="00D15802" w:rsidRDefault="00EF4E87" w:rsidP="009121FE">
            <w:pPr>
              <w:keepNext/>
              <w:keepLines/>
              <w:spacing w:after="0"/>
              <w:jc w:val="center"/>
              <w:rPr>
                <w:rFonts w:ascii="Arial" w:hAnsi="Arial"/>
                <w:b/>
                <w:sz w:val="18"/>
                <w:lang w:eastAsia="zh-CN"/>
              </w:rPr>
            </w:pPr>
            <w:r w:rsidRPr="00D15802">
              <w:rPr>
                <w:rFonts w:ascii="Arial" w:hAnsi="Arial" w:hint="eastAsia"/>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41A9FD2B" w14:textId="77777777" w:rsidR="00EF4E87" w:rsidRPr="00621714" w:rsidRDefault="00EF4E87" w:rsidP="009121FE">
            <w:pPr>
              <w:keepNext/>
              <w:keepLines/>
              <w:spacing w:after="0"/>
              <w:jc w:val="center"/>
              <w:rPr>
                <w:rFonts w:ascii="Arial" w:hAnsi="Arial"/>
                <w:b/>
                <w:sz w:val="18"/>
                <w:lang w:eastAsia="ja-JP"/>
              </w:rPr>
            </w:pPr>
            <w:r w:rsidRPr="00F66146">
              <w:rPr>
                <w:rFonts w:ascii="Arial" w:hAnsi="Arial" w:cs="Arial"/>
                <w:b/>
                <w:sz w:val="18"/>
                <w:szCs w:val="18"/>
                <w:lang w:val="en-US" w:eastAsia="zh-CN"/>
              </w:rPr>
              <w:t>0</w:t>
            </w:r>
            <w:r w:rsidRPr="00F66146">
              <w:rPr>
                <w:rFonts w:ascii="Arial" w:hAnsi="Arial" w:cs="Arial"/>
                <w:b/>
                <w:sz w:val="18"/>
                <w:szCs w:val="18"/>
                <w:vertAlign w:val="superscript"/>
                <w:lang w:val="en-US" w:eastAsia="zh-CN"/>
              </w:rPr>
              <w:t>1</w:t>
            </w:r>
          </w:p>
        </w:tc>
      </w:tr>
      <w:tr w:rsidR="00EF4E87" w:rsidRPr="00621714" w14:paraId="0F52A486" w14:textId="77777777" w:rsidTr="009121FE">
        <w:trPr>
          <w:tblHeader/>
          <w:jc w:val="center"/>
        </w:trPr>
        <w:tc>
          <w:tcPr>
            <w:tcW w:w="1535" w:type="dxa"/>
            <w:vMerge/>
            <w:tcBorders>
              <w:left w:val="single" w:sz="4" w:space="0" w:color="auto"/>
              <w:right w:val="single" w:sz="4" w:space="0" w:color="auto"/>
            </w:tcBorders>
            <w:vAlign w:val="center"/>
          </w:tcPr>
          <w:p w14:paraId="1DABF9C0" w14:textId="77777777" w:rsidR="00EF4E87" w:rsidRPr="00D15802" w:rsidRDefault="00EF4E87" w:rsidP="009121FE">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69990574" w14:textId="77777777" w:rsidR="00EF4E87" w:rsidRPr="00D15802"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E7310A7" w14:textId="77777777" w:rsidR="00EF4E87" w:rsidRPr="00F66146" w:rsidRDefault="00EF4E87" w:rsidP="009121FE">
            <w:pPr>
              <w:keepNext/>
              <w:keepLines/>
              <w:spacing w:after="0"/>
              <w:jc w:val="center"/>
              <w:rPr>
                <w:rFonts w:ascii="Arial" w:hAnsi="Arial" w:cs="Arial"/>
                <w:b/>
                <w:sz w:val="18"/>
                <w:szCs w:val="18"/>
                <w:lang w:eastAsia="ja-JP"/>
              </w:rPr>
            </w:pPr>
            <w:r w:rsidRPr="00F66146">
              <w:rPr>
                <w:rFonts w:ascii="Arial" w:hAnsi="Arial" w:cs="Arial"/>
                <w:b/>
                <w:sz w:val="18"/>
                <w:szCs w:val="18"/>
                <w:lang w:val="en-US" w:eastAsia="zh-CN"/>
              </w:rPr>
              <w:t>0.5</w:t>
            </w:r>
            <w:r>
              <w:rPr>
                <w:rFonts w:ascii="Arial" w:hAnsi="Arial" w:cs="Arial"/>
                <w:b/>
                <w:sz w:val="18"/>
                <w:szCs w:val="18"/>
                <w:vertAlign w:val="superscript"/>
                <w:lang w:val="en-US" w:eastAsia="zh-CN"/>
              </w:rPr>
              <w:t>2</w:t>
            </w:r>
          </w:p>
        </w:tc>
      </w:tr>
      <w:tr w:rsidR="00EF4E87" w:rsidRPr="00621714" w14:paraId="40241DC6" w14:textId="77777777" w:rsidTr="009121FE">
        <w:trPr>
          <w:tblHeader/>
          <w:jc w:val="center"/>
        </w:trPr>
        <w:tc>
          <w:tcPr>
            <w:tcW w:w="5927" w:type="dxa"/>
            <w:gridSpan w:val="3"/>
            <w:tcBorders>
              <w:left w:val="single" w:sz="4" w:space="0" w:color="auto"/>
              <w:bottom w:val="single" w:sz="4" w:space="0" w:color="auto"/>
              <w:right w:val="single" w:sz="4" w:space="0" w:color="auto"/>
            </w:tcBorders>
            <w:vAlign w:val="center"/>
          </w:tcPr>
          <w:p w14:paraId="707E5197" w14:textId="77777777" w:rsidR="00EF4E87" w:rsidRPr="00D15802" w:rsidRDefault="00EF4E87" w:rsidP="009121FE">
            <w:pPr>
              <w:keepNext/>
              <w:keepLines/>
              <w:spacing w:after="0"/>
              <w:ind w:left="851" w:hanging="851"/>
              <w:rPr>
                <w:rFonts w:ascii="Arial" w:eastAsia="宋体" w:hAnsi="Arial" w:cs="Arial"/>
                <w:sz w:val="18"/>
                <w:szCs w:val="18"/>
              </w:rPr>
            </w:pPr>
            <w:r w:rsidRPr="00D15802">
              <w:rPr>
                <w:rFonts w:ascii="Arial" w:eastAsia="宋体" w:hAnsi="Arial" w:cs="Arial"/>
                <w:sz w:val="18"/>
                <w:szCs w:val="18"/>
              </w:rPr>
              <w:t>NOTE 1:</w:t>
            </w:r>
            <w:r w:rsidRPr="00D15802">
              <w:rPr>
                <w:rFonts w:cs="Arial"/>
              </w:rPr>
              <w:tab/>
            </w:r>
            <w:r w:rsidRPr="00D15802">
              <w:rPr>
                <w:rFonts w:ascii="Arial" w:eastAsia="宋体" w:hAnsi="Arial" w:cs="Arial"/>
                <w:sz w:val="18"/>
                <w:szCs w:val="18"/>
                <w:lang w:eastAsia="zh-CN"/>
              </w:rPr>
              <w:t>The requirement</w:t>
            </w:r>
            <w:r w:rsidRPr="00D15802">
              <w:rPr>
                <w:rFonts w:ascii="Arial" w:eastAsia="宋体" w:hAnsi="Arial" w:cs="Arial"/>
                <w:sz w:val="18"/>
                <w:szCs w:val="18"/>
              </w:rPr>
              <w:t xml:space="preserve"> is applied for UE transmitting on the frequency range of 2545-26</w:t>
            </w:r>
            <w:r w:rsidRPr="00D15802">
              <w:rPr>
                <w:rFonts w:ascii="Arial" w:eastAsia="宋体" w:hAnsi="Arial" w:cs="Arial"/>
                <w:sz w:val="18"/>
                <w:szCs w:val="18"/>
                <w:lang w:eastAsia="zh-CN"/>
              </w:rPr>
              <w:t>90</w:t>
            </w:r>
            <w:r w:rsidRPr="00D15802">
              <w:rPr>
                <w:rFonts w:ascii="Arial" w:eastAsia="宋体" w:hAnsi="Arial" w:cs="Arial"/>
                <w:sz w:val="18"/>
                <w:szCs w:val="18"/>
              </w:rPr>
              <w:t>MHz.</w:t>
            </w:r>
          </w:p>
          <w:p w14:paraId="390CEE70" w14:textId="77777777" w:rsidR="00EF4E87" w:rsidRPr="00D15802" w:rsidRDefault="00EF4E87" w:rsidP="009121FE">
            <w:pPr>
              <w:pStyle w:val="TAN"/>
              <w:rPr>
                <w:lang w:eastAsia="ja-JP"/>
              </w:rPr>
            </w:pPr>
            <w:r w:rsidRPr="00D15802">
              <w:rPr>
                <w:lang w:eastAsia="ja-JP"/>
              </w:rPr>
              <w:t>NOTE 2:</w:t>
            </w:r>
            <w:r w:rsidRPr="00D15802">
              <w:tab/>
            </w:r>
            <w:r w:rsidRPr="00D15802">
              <w:rPr>
                <w:lang w:eastAsia="zh-CN"/>
              </w:rPr>
              <w:t>The requirement</w:t>
            </w:r>
            <w:r w:rsidRPr="00D15802">
              <w:rPr>
                <w:lang w:eastAsia="ja-JP"/>
              </w:rPr>
              <w:t xml:space="preserve"> is applied for UE transmitting on the frequency range of 2496-2545MHz.</w:t>
            </w:r>
          </w:p>
        </w:tc>
      </w:tr>
    </w:tbl>
    <w:p w14:paraId="07B3C5F5" w14:textId="77777777" w:rsidR="00EF4E87" w:rsidRPr="00861DB4" w:rsidRDefault="00EF4E87" w:rsidP="00861DB4"/>
    <w:p w14:paraId="2916A584" w14:textId="55B098EC" w:rsidR="00EF4E87" w:rsidRDefault="00EF4E87" w:rsidP="00EF4E87">
      <w:pPr>
        <w:pStyle w:val="3"/>
        <w:rPr>
          <w:lang w:eastAsia="zh-CN"/>
        </w:rPr>
      </w:pPr>
      <w:r>
        <w:t>5.4.</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20FE0593" w14:textId="77777777" w:rsidR="00EF4E87" w:rsidRPr="004479FA" w:rsidRDefault="00EF4E87" w:rsidP="00EF4E87">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5.x.3-1</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p>
    <w:p w14:paraId="4C28A893" w14:textId="230109F9" w:rsidR="00EF4E87" w:rsidRDefault="00EF4E87" w:rsidP="00EF4E87">
      <w:pPr>
        <w:pStyle w:val="TH"/>
        <w:rPr>
          <w:lang w:val="x-none"/>
        </w:rPr>
      </w:pPr>
      <w:r w:rsidRPr="004479FA">
        <w:rPr>
          <w:lang w:val="x-none"/>
        </w:rPr>
        <w:t xml:space="preserve">Table </w:t>
      </w:r>
      <w:r>
        <w:rPr>
          <w:lang w:val="en-US"/>
        </w:rPr>
        <w:t>5.4.3-1</w:t>
      </w:r>
      <w:r w:rsidRPr="004479FA">
        <w:rPr>
          <w:lang w:val="x-none"/>
        </w:rPr>
        <w:t xml:space="preserve">: Reference sensitivity for carrier aggregation QPSK PREFSENS, CA (exceptions due to </w:t>
      </w:r>
      <w:r>
        <w:t>cross band isolation</w:t>
      </w:r>
      <w:r w:rsidRPr="004479FA">
        <w:rPr>
          <w:lang w:val="x-none"/>
        </w:rPr>
        <w:t xml:space="preserve"> issue</w:t>
      </w:r>
      <w:r>
        <w:t>s of TDD and FDD bands</w:t>
      </w:r>
      <w:r w:rsidRPr="004479FA">
        <w:rPr>
          <w:lang w:val="x-none"/>
        </w:rPr>
        <w:t>)</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4E87" w:rsidRPr="001D386E" w14:paraId="295FFC61" w14:textId="77777777" w:rsidTr="009121FE">
        <w:trPr>
          <w:trHeight w:val="255"/>
          <w:jc w:val="center"/>
        </w:trPr>
        <w:tc>
          <w:tcPr>
            <w:tcW w:w="2026" w:type="dxa"/>
            <w:vMerge w:val="restart"/>
            <w:shd w:val="clear" w:color="auto" w:fill="auto"/>
            <w:vAlign w:val="center"/>
          </w:tcPr>
          <w:p w14:paraId="4ED7F6E1" w14:textId="77777777" w:rsidR="00EF4E87" w:rsidRPr="001D386E" w:rsidRDefault="00EF4E87" w:rsidP="009121FE">
            <w:pPr>
              <w:pStyle w:val="TAH"/>
            </w:pPr>
            <w:r w:rsidRPr="001D386E">
              <w:t>EUTRA CA Configuration</w:t>
            </w:r>
          </w:p>
        </w:tc>
        <w:tc>
          <w:tcPr>
            <w:tcW w:w="787" w:type="dxa"/>
            <w:vMerge w:val="restart"/>
            <w:shd w:val="clear" w:color="auto" w:fill="auto"/>
            <w:vAlign w:val="center"/>
          </w:tcPr>
          <w:p w14:paraId="4E26E9A8" w14:textId="77777777" w:rsidR="00EF4E87" w:rsidRPr="001D386E" w:rsidRDefault="00EF4E87" w:rsidP="009121FE">
            <w:pPr>
              <w:pStyle w:val="TAH"/>
            </w:pPr>
            <w:r w:rsidRPr="001D386E">
              <w:t>EUTRA band</w:t>
            </w:r>
          </w:p>
        </w:tc>
        <w:tc>
          <w:tcPr>
            <w:tcW w:w="4834" w:type="dxa"/>
            <w:gridSpan w:val="6"/>
            <w:shd w:val="clear" w:color="auto" w:fill="auto"/>
            <w:vAlign w:val="center"/>
          </w:tcPr>
          <w:p w14:paraId="45DEBCA7" w14:textId="77777777" w:rsidR="00EF4E87" w:rsidRPr="001D386E" w:rsidRDefault="00EF4E87" w:rsidP="009121FE">
            <w:pPr>
              <w:pStyle w:val="TAH"/>
            </w:pPr>
            <w:r w:rsidRPr="001D386E">
              <w:t>Channel bandwidth</w:t>
            </w:r>
          </w:p>
        </w:tc>
        <w:tc>
          <w:tcPr>
            <w:tcW w:w="793" w:type="dxa"/>
            <w:vMerge w:val="restart"/>
            <w:shd w:val="clear" w:color="auto" w:fill="auto"/>
            <w:vAlign w:val="center"/>
          </w:tcPr>
          <w:p w14:paraId="0CF83EB8" w14:textId="77777777" w:rsidR="00EF4E87" w:rsidRPr="001D386E" w:rsidRDefault="00EF4E87" w:rsidP="009121FE">
            <w:pPr>
              <w:pStyle w:val="TAH"/>
            </w:pPr>
            <w:r w:rsidRPr="001D386E">
              <w:t>Duplex mode</w:t>
            </w:r>
          </w:p>
        </w:tc>
        <w:tc>
          <w:tcPr>
            <w:tcW w:w="1092" w:type="dxa"/>
            <w:vMerge w:val="restart"/>
          </w:tcPr>
          <w:p w14:paraId="2A8AC979" w14:textId="77777777" w:rsidR="00EF4E87" w:rsidRPr="001D386E" w:rsidRDefault="00EF4E87" w:rsidP="009121FE">
            <w:pPr>
              <w:pStyle w:val="TAH"/>
              <w:rPr>
                <w:lang w:eastAsia="zh-CN"/>
              </w:rPr>
            </w:pPr>
            <w:r w:rsidRPr="001D386E">
              <w:rPr>
                <w:lang w:eastAsia="zh-CN"/>
              </w:rPr>
              <w:t>Applicable</w:t>
            </w:r>
            <w:r w:rsidRPr="001D386E">
              <w:rPr>
                <w:rFonts w:hint="eastAsia"/>
                <w:lang w:eastAsia="zh-CN"/>
              </w:rPr>
              <w:t xml:space="preserve"> active UL band</w:t>
            </w:r>
          </w:p>
        </w:tc>
      </w:tr>
      <w:tr w:rsidR="00EF4E87" w:rsidRPr="001D386E" w14:paraId="0924D71F" w14:textId="77777777" w:rsidTr="009121FE">
        <w:trPr>
          <w:trHeight w:val="255"/>
          <w:jc w:val="center"/>
        </w:trPr>
        <w:tc>
          <w:tcPr>
            <w:tcW w:w="2026" w:type="dxa"/>
            <w:vMerge/>
            <w:shd w:val="clear" w:color="auto" w:fill="auto"/>
            <w:vAlign w:val="center"/>
          </w:tcPr>
          <w:p w14:paraId="6261CB69" w14:textId="77777777" w:rsidR="00EF4E87" w:rsidRPr="001D386E" w:rsidRDefault="00EF4E87" w:rsidP="009121FE">
            <w:pPr>
              <w:pStyle w:val="TAH"/>
            </w:pPr>
          </w:p>
        </w:tc>
        <w:tc>
          <w:tcPr>
            <w:tcW w:w="787" w:type="dxa"/>
            <w:vMerge/>
            <w:shd w:val="clear" w:color="auto" w:fill="auto"/>
            <w:vAlign w:val="center"/>
          </w:tcPr>
          <w:p w14:paraId="5CC5617F" w14:textId="77777777" w:rsidR="00EF4E87" w:rsidRPr="001D386E" w:rsidRDefault="00EF4E87" w:rsidP="009121FE">
            <w:pPr>
              <w:pStyle w:val="TAH"/>
            </w:pPr>
          </w:p>
        </w:tc>
        <w:tc>
          <w:tcPr>
            <w:tcW w:w="910" w:type="dxa"/>
            <w:shd w:val="clear" w:color="auto" w:fill="auto"/>
            <w:vAlign w:val="center"/>
          </w:tcPr>
          <w:p w14:paraId="1B3A23A0" w14:textId="77777777" w:rsidR="00EF4E87" w:rsidRPr="001D386E" w:rsidRDefault="00EF4E87" w:rsidP="009121FE">
            <w:pPr>
              <w:pStyle w:val="TAH"/>
            </w:pPr>
            <w:r w:rsidRPr="001D386E">
              <w:t>1.4 MHz</w:t>
            </w:r>
            <w:r w:rsidRPr="001D386E">
              <w:br/>
              <w:t>(dBm)</w:t>
            </w:r>
          </w:p>
        </w:tc>
        <w:tc>
          <w:tcPr>
            <w:tcW w:w="785" w:type="dxa"/>
            <w:shd w:val="clear" w:color="auto" w:fill="auto"/>
            <w:vAlign w:val="center"/>
          </w:tcPr>
          <w:p w14:paraId="2075667A" w14:textId="77777777" w:rsidR="00EF4E87" w:rsidRPr="001D386E" w:rsidRDefault="00EF4E87" w:rsidP="009121FE">
            <w:pPr>
              <w:pStyle w:val="TAH"/>
            </w:pPr>
            <w:r w:rsidRPr="001D386E">
              <w:t>3 MHz</w:t>
            </w:r>
            <w:r w:rsidRPr="001D386E">
              <w:br/>
              <w:t>(dBm)</w:t>
            </w:r>
          </w:p>
        </w:tc>
        <w:tc>
          <w:tcPr>
            <w:tcW w:w="786" w:type="dxa"/>
            <w:shd w:val="clear" w:color="auto" w:fill="auto"/>
            <w:vAlign w:val="center"/>
          </w:tcPr>
          <w:p w14:paraId="52E91662" w14:textId="77777777" w:rsidR="00EF4E87" w:rsidRPr="001D386E" w:rsidRDefault="00EF4E87" w:rsidP="009121FE">
            <w:pPr>
              <w:pStyle w:val="TAH"/>
            </w:pPr>
            <w:r w:rsidRPr="001D386E">
              <w:t>5 MHz</w:t>
            </w:r>
            <w:r w:rsidRPr="001D386E">
              <w:br/>
              <w:t>(dBm)</w:t>
            </w:r>
          </w:p>
        </w:tc>
        <w:tc>
          <w:tcPr>
            <w:tcW w:w="784" w:type="dxa"/>
            <w:shd w:val="clear" w:color="auto" w:fill="auto"/>
            <w:vAlign w:val="center"/>
          </w:tcPr>
          <w:p w14:paraId="530C930E" w14:textId="77777777" w:rsidR="00EF4E87" w:rsidRPr="001D386E" w:rsidRDefault="00EF4E87" w:rsidP="009121FE">
            <w:pPr>
              <w:pStyle w:val="TAH"/>
            </w:pPr>
            <w:r w:rsidRPr="001D386E">
              <w:t>10 MHz</w:t>
            </w:r>
            <w:r w:rsidRPr="001D386E">
              <w:br/>
              <w:t>(dBm)</w:t>
            </w:r>
          </w:p>
        </w:tc>
        <w:tc>
          <w:tcPr>
            <w:tcW w:w="784" w:type="dxa"/>
            <w:shd w:val="clear" w:color="auto" w:fill="auto"/>
            <w:vAlign w:val="center"/>
          </w:tcPr>
          <w:p w14:paraId="247257AE" w14:textId="77777777" w:rsidR="00EF4E87" w:rsidRPr="001D386E" w:rsidRDefault="00EF4E87" w:rsidP="009121FE">
            <w:pPr>
              <w:pStyle w:val="TAH"/>
            </w:pPr>
            <w:r w:rsidRPr="001D386E">
              <w:t>15 MHz</w:t>
            </w:r>
            <w:r w:rsidRPr="001D386E">
              <w:br/>
              <w:t>(dBm)</w:t>
            </w:r>
          </w:p>
        </w:tc>
        <w:tc>
          <w:tcPr>
            <w:tcW w:w="785" w:type="dxa"/>
            <w:shd w:val="clear" w:color="auto" w:fill="auto"/>
            <w:vAlign w:val="center"/>
          </w:tcPr>
          <w:p w14:paraId="519A6EA6" w14:textId="77777777" w:rsidR="00EF4E87" w:rsidRPr="001D386E" w:rsidRDefault="00EF4E87" w:rsidP="009121FE">
            <w:pPr>
              <w:pStyle w:val="TAH"/>
            </w:pPr>
            <w:r w:rsidRPr="001D386E">
              <w:t>20 MHz</w:t>
            </w:r>
            <w:r w:rsidRPr="001D386E">
              <w:br/>
              <w:t>(dBm)</w:t>
            </w:r>
          </w:p>
        </w:tc>
        <w:tc>
          <w:tcPr>
            <w:tcW w:w="793" w:type="dxa"/>
            <w:vMerge/>
            <w:shd w:val="clear" w:color="auto" w:fill="auto"/>
            <w:vAlign w:val="center"/>
          </w:tcPr>
          <w:p w14:paraId="2C93B83D" w14:textId="77777777" w:rsidR="00EF4E87" w:rsidRPr="001D386E" w:rsidRDefault="00EF4E87" w:rsidP="009121FE">
            <w:pPr>
              <w:pStyle w:val="TAH"/>
            </w:pPr>
          </w:p>
        </w:tc>
        <w:tc>
          <w:tcPr>
            <w:tcW w:w="1092" w:type="dxa"/>
            <w:vMerge/>
          </w:tcPr>
          <w:p w14:paraId="3A0FBF26" w14:textId="77777777" w:rsidR="00EF4E87" w:rsidRPr="001D386E" w:rsidRDefault="00EF4E87" w:rsidP="009121FE">
            <w:pPr>
              <w:pStyle w:val="TAH"/>
            </w:pPr>
          </w:p>
        </w:tc>
      </w:tr>
      <w:tr w:rsidR="00EF4E87" w:rsidRPr="001D386E" w14:paraId="05930294" w14:textId="77777777" w:rsidTr="009121FE">
        <w:trPr>
          <w:trHeight w:val="255"/>
          <w:jc w:val="center"/>
        </w:trPr>
        <w:tc>
          <w:tcPr>
            <w:tcW w:w="2026" w:type="dxa"/>
            <w:vMerge w:val="restart"/>
            <w:shd w:val="clear" w:color="auto" w:fill="auto"/>
            <w:vAlign w:val="center"/>
          </w:tcPr>
          <w:p w14:paraId="655D6A38" w14:textId="77777777" w:rsidR="00EF4E87" w:rsidRPr="001D386E" w:rsidRDefault="00EF4E87" w:rsidP="009121FE">
            <w:pPr>
              <w:pStyle w:val="TAC"/>
              <w:rPr>
                <w:rFonts w:eastAsia="宋体"/>
                <w:lang w:eastAsia="zh-CN"/>
              </w:rPr>
            </w:pPr>
            <w:r>
              <w:rPr>
                <w:rFonts w:eastAsia="宋体" w:hint="eastAsia"/>
                <w:lang w:eastAsia="zh-CN"/>
              </w:rPr>
              <w:t>CA_</w:t>
            </w:r>
            <w:r>
              <w:rPr>
                <w:rFonts w:eastAsia="宋体"/>
                <w:lang w:eastAsia="zh-CN"/>
              </w:rPr>
              <w:t>3</w:t>
            </w:r>
            <w:r w:rsidRPr="001D386E">
              <w:rPr>
                <w:rFonts w:eastAsia="宋体"/>
                <w:lang w:eastAsia="zh-CN"/>
              </w:rPr>
              <w:t>A</w:t>
            </w:r>
            <w:r>
              <w:rPr>
                <w:rFonts w:eastAsia="宋体" w:hint="eastAsia"/>
                <w:lang w:eastAsia="zh-CN"/>
              </w:rPr>
              <w:t>-40A-41A</w:t>
            </w:r>
          </w:p>
        </w:tc>
        <w:tc>
          <w:tcPr>
            <w:tcW w:w="787" w:type="dxa"/>
            <w:shd w:val="clear" w:color="auto" w:fill="auto"/>
            <w:vAlign w:val="center"/>
          </w:tcPr>
          <w:p w14:paraId="4BC0DBC2" w14:textId="77777777" w:rsidR="00EF4E87" w:rsidRPr="001D386E" w:rsidRDefault="00EF4E87" w:rsidP="009121FE">
            <w:pPr>
              <w:pStyle w:val="TAC"/>
              <w:rPr>
                <w:rFonts w:eastAsia="宋体"/>
                <w:lang w:eastAsia="zh-CN"/>
              </w:rPr>
            </w:pPr>
            <w:r w:rsidRPr="001D386E">
              <w:rPr>
                <w:rFonts w:hint="eastAsia"/>
              </w:rPr>
              <w:t>40</w:t>
            </w:r>
            <w:r w:rsidRPr="001D386E">
              <w:rPr>
                <w:rFonts w:eastAsia="宋体"/>
                <w:vertAlign w:val="superscript"/>
                <w:lang w:eastAsia="zh-CN"/>
              </w:rPr>
              <w:t>19</w:t>
            </w:r>
          </w:p>
        </w:tc>
        <w:tc>
          <w:tcPr>
            <w:tcW w:w="910" w:type="dxa"/>
            <w:shd w:val="clear" w:color="auto" w:fill="auto"/>
            <w:vAlign w:val="center"/>
          </w:tcPr>
          <w:p w14:paraId="40BB6D28" w14:textId="77777777" w:rsidR="00EF4E87" w:rsidRPr="001D386E" w:rsidRDefault="00EF4E87" w:rsidP="009121FE">
            <w:pPr>
              <w:pStyle w:val="TAC"/>
            </w:pPr>
          </w:p>
        </w:tc>
        <w:tc>
          <w:tcPr>
            <w:tcW w:w="785" w:type="dxa"/>
            <w:shd w:val="clear" w:color="auto" w:fill="auto"/>
            <w:vAlign w:val="center"/>
          </w:tcPr>
          <w:p w14:paraId="71575C8A" w14:textId="77777777" w:rsidR="00EF4E87" w:rsidRPr="001D386E" w:rsidRDefault="00EF4E87" w:rsidP="009121FE">
            <w:pPr>
              <w:pStyle w:val="TAC"/>
            </w:pPr>
          </w:p>
        </w:tc>
        <w:tc>
          <w:tcPr>
            <w:tcW w:w="786" w:type="dxa"/>
            <w:shd w:val="clear" w:color="auto" w:fill="auto"/>
            <w:vAlign w:val="center"/>
          </w:tcPr>
          <w:p w14:paraId="3F85FF23" w14:textId="77777777" w:rsidR="00EF4E87" w:rsidRPr="001D386E" w:rsidRDefault="00EF4E87" w:rsidP="009121FE">
            <w:pPr>
              <w:pStyle w:val="TAC"/>
            </w:pPr>
            <w:r w:rsidRPr="001D386E">
              <w:rPr>
                <w:rFonts w:hint="eastAsia"/>
              </w:rPr>
              <w:t>-95.4</w:t>
            </w:r>
          </w:p>
        </w:tc>
        <w:tc>
          <w:tcPr>
            <w:tcW w:w="784" w:type="dxa"/>
            <w:shd w:val="clear" w:color="auto" w:fill="auto"/>
            <w:vAlign w:val="center"/>
          </w:tcPr>
          <w:p w14:paraId="1299B5DD" w14:textId="77777777" w:rsidR="00EF4E87" w:rsidRPr="001D386E" w:rsidRDefault="00EF4E87" w:rsidP="009121FE">
            <w:pPr>
              <w:pStyle w:val="TAC"/>
            </w:pPr>
            <w:r w:rsidRPr="001D386E">
              <w:rPr>
                <w:rFonts w:hint="eastAsia"/>
              </w:rPr>
              <w:t>-92.9</w:t>
            </w:r>
          </w:p>
        </w:tc>
        <w:tc>
          <w:tcPr>
            <w:tcW w:w="784" w:type="dxa"/>
            <w:shd w:val="clear" w:color="auto" w:fill="auto"/>
            <w:vAlign w:val="center"/>
          </w:tcPr>
          <w:p w14:paraId="2DE29217" w14:textId="77777777" w:rsidR="00EF4E87" w:rsidRPr="001D386E" w:rsidRDefault="00EF4E87" w:rsidP="009121FE">
            <w:pPr>
              <w:pStyle w:val="TAC"/>
            </w:pPr>
            <w:r w:rsidRPr="001D386E">
              <w:rPr>
                <w:rFonts w:hint="eastAsia"/>
              </w:rPr>
              <w:t>-91.3</w:t>
            </w:r>
          </w:p>
        </w:tc>
        <w:tc>
          <w:tcPr>
            <w:tcW w:w="785" w:type="dxa"/>
            <w:shd w:val="clear" w:color="auto" w:fill="auto"/>
            <w:vAlign w:val="center"/>
          </w:tcPr>
          <w:p w14:paraId="680B35AC" w14:textId="77777777" w:rsidR="00EF4E87" w:rsidRPr="001D386E" w:rsidRDefault="00EF4E87" w:rsidP="009121FE">
            <w:pPr>
              <w:pStyle w:val="TAC"/>
            </w:pPr>
            <w:r w:rsidRPr="001D386E">
              <w:rPr>
                <w:rFonts w:hint="eastAsia"/>
              </w:rPr>
              <w:t>-90.2</w:t>
            </w:r>
          </w:p>
        </w:tc>
        <w:tc>
          <w:tcPr>
            <w:tcW w:w="793" w:type="dxa"/>
            <w:shd w:val="clear" w:color="auto" w:fill="auto"/>
            <w:vAlign w:val="center"/>
          </w:tcPr>
          <w:p w14:paraId="111705F7" w14:textId="77777777" w:rsidR="00EF4E87" w:rsidRPr="001D386E" w:rsidRDefault="00EF4E87" w:rsidP="009121FE">
            <w:pPr>
              <w:pStyle w:val="TAC"/>
              <w:rPr>
                <w:rFonts w:eastAsia="宋体"/>
                <w:lang w:eastAsia="zh-CN"/>
              </w:rPr>
            </w:pPr>
            <w:r w:rsidRPr="001D386E">
              <w:t>TDD</w:t>
            </w:r>
          </w:p>
        </w:tc>
        <w:tc>
          <w:tcPr>
            <w:tcW w:w="1092" w:type="dxa"/>
            <w:vAlign w:val="center"/>
          </w:tcPr>
          <w:p w14:paraId="3B4C9F96" w14:textId="77777777" w:rsidR="00EF4E87" w:rsidRPr="001D386E" w:rsidRDefault="00EF4E87" w:rsidP="009121FE">
            <w:pPr>
              <w:pStyle w:val="TAC"/>
              <w:rPr>
                <w:rFonts w:eastAsia="宋体"/>
                <w:lang w:eastAsia="zh-CN"/>
              </w:rPr>
            </w:pPr>
            <w:r w:rsidRPr="001D386E">
              <w:rPr>
                <w:rFonts w:hint="eastAsia"/>
                <w:lang w:eastAsia="zh-CN"/>
              </w:rPr>
              <w:t>3</w:t>
            </w:r>
          </w:p>
        </w:tc>
      </w:tr>
      <w:tr w:rsidR="00EF4E87" w:rsidRPr="001D386E" w14:paraId="75013107" w14:textId="77777777" w:rsidTr="009121FE">
        <w:trPr>
          <w:trHeight w:val="255"/>
          <w:jc w:val="center"/>
        </w:trPr>
        <w:tc>
          <w:tcPr>
            <w:tcW w:w="2026" w:type="dxa"/>
            <w:vMerge/>
            <w:shd w:val="clear" w:color="auto" w:fill="auto"/>
            <w:vAlign w:val="center"/>
          </w:tcPr>
          <w:p w14:paraId="73D6AD5F" w14:textId="77777777" w:rsidR="00EF4E87" w:rsidRPr="001D386E" w:rsidRDefault="00EF4E87" w:rsidP="009121FE">
            <w:pPr>
              <w:pStyle w:val="TAC"/>
              <w:rPr>
                <w:rFonts w:eastAsia="宋体"/>
                <w:lang w:eastAsia="zh-CN"/>
              </w:rPr>
            </w:pPr>
          </w:p>
        </w:tc>
        <w:tc>
          <w:tcPr>
            <w:tcW w:w="787" w:type="dxa"/>
            <w:shd w:val="clear" w:color="auto" w:fill="auto"/>
            <w:vAlign w:val="center"/>
          </w:tcPr>
          <w:p w14:paraId="0DC60BE7" w14:textId="77777777" w:rsidR="00EF4E87" w:rsidRPr="001D386E" w:rsidRDefault="00EF4E87" w:rsidP="009121FE">
            <w:pPr>
              <w:pStyle w:val="TAC"/>
              <w:rPr>
                <w:rFonts w:eastAsia="宋体"/>
                <w:lang w:eastAsia="zh-CN"/>
              </w:rPr>
            </w:pPr>
            <w:r w:rsidRPr="001D386E">
              <w:rPr>
                <w:rFonts w:hint="eastAsia"/>
              </w:rPr>
              <w:t>3</w:t>
            </w:r>
            <w:r w:rsidRPr="001D386E">
              <w:rPr>
                <w:rFonts w:eastAsia="宋体"/>
                <w:vertAlign w:val="superscript"/>
                <w:lang w:eastAsia="zh-CN"/>
              </w:rPr>
              <w:t>19</w:t>
            </w:r>
          </w:p>
        </w:tc>
        <w:tc>
          <w:tcPr>
            <w:tcW w:w="910" w:type="dxa"/>
            <w:shd w:val="clear" w:color="auto" w:fill="auto"/>
            <w:vAlign w:val="center"/>
          </w:tcPr>
          <w:p w14:paraId="01C35019" w14:textId="77777777" w:rsidR="00EF4E87" w:rsidRPr="001D386E" w:rsidRDefault="00EF4E87" w:rsidP="009121FE">
            <w:pPr>
              <w:pStyle w:val="TAC"/>
            </w:pPr>
            <w:r w:rsidRPr="001D386E">
              <w:rPr>
                <w:lang w:eastAsia="ja-JP"/>
              </w:rPr>
              <w:t>[-97.4]</w:t>
            </w:r>
          </w:p>
        </w:tc>
        <w:tc>
          <w:tcPr>
            <w:tcW w:w="785" w:type="dxa"/>
            <w:shd w:val="clear" w:color="auto" w:fill="auto"/>
            <w:vAlign w:val="center"/>
          </w:tcPr>
          <w:p w14:paraId="3CE484E2" w14:textId="77777777" w:rsidR="00EF4E87" w:rsidRPr="001D386E" w:rsidRDefault="00EF4E87" w:rsidP="009121FE">
            <w:pPr>
              <w:pStyle w:val="TAC"/>
            </w:pPr>
            <w:r w:rsidRPr="001D386E">
              <w:rPr>
                <w:lang w:eastAsia="ja-JP"/>
              </w:rPr>
              <w:t>[-95.3]</w:t>
            </w:r>
          </w:p>
        </w:tc>
        <w:tc>
          <w:tcPr>
            <w:tcW w:w="786" w:type="dxa"/>
            <w:shd w:val="clear" w:color="auto" w:fill="auto"/>
            <w:vAlign w:val="center"/>
          </w:tcPr>
          <w:p w14:paraId="25CA959E" w14:textId="77777777" w:rsidR="00EF4E87" w:rsidRPr="001D386E" w:rsidRDefault="00EF4E87" w:rsidP="009121FE">
            <w:pPr>
              <w:pStyle w:val="TAC"/>
              <w:rPr>
                <w:rFonts w:eastAsia="宋体"/>
                <w:lang w:eastAsia="zh-CN"/>
              </w:rPr>
            </w:pPr>
            <w:r>
              <w:rPr>
                <w:rFonts w:hint="eastAsia"/>
              </w:rPr>
              <w:t>-94</w:t>
            </w:r>
          </w:p>
        </w:tc>
        <w:tc>
          <w:tcPr>
            <w:tcW w:w="784" w:type="dxa"/>
            <w:shd w:val="clear" w:color="auto" w:fill="auto"/>
            <w:vAlign w:val="center"/>
          </w:tcPr>
          <w:p w14:paraId="67DA8BC3" w14:textId="77777777" w:rsidR="00EF4E87" w:rsidRPr="001D386E" w:rsidRDefault="00EF4E87" w:rsidP="009121FE">
            <w:pPr>
              <w:pStyle w:val="TAC"/>
              <w:rPr>
                <w:rFonts w:eastAsia="宋体"/>
                <w:lang w:eastAsia="zh-CN"/>
              </w:rPr>
            </w:pPr>
            <w:r>
              <w:rPr>
                <w:rFonts w:hint="eastAsia"/>
              </w:rPr>
              <w:t>-91</w:t>
            </w:r>
          </w:p>
        </w:tc>
        <w:tc>
          <w:tcPr>
            <w:tcW w:w="784" w:type="dxa"/>
            <w:shd w:val="clear" w:color="auto" w:fill="auto"/>
            <w:vAlign w:val="center"/>
          </w:tcPr>
          <w:p w14:paraId="4630AEFA" w14:textId="77777777" w:rsidR="00EF4E87" w:rsidRPr="001D386E" w:rsidRDefault="00EF4E87" w:rsidP="009121FE">
            <w:pPr>
              <w:pStyle w:val="TAC"/>
              <w:rPr>
                <w:rFonts w:eastAsia="宋体"/>
                <w:lang w:eastAsia="zh-CN"/>
              </w:rPr>
            </w:pPr>
            <w:r w:rsidRPr="001D386E">
              <w:rPr>
                <w:rFonts w:hint="eastAsia"/>
              </w:rPr>
              <w:t>-89.</w:t>
            </w:r>
            <w:r>
              <w:t>2</w:t>
            </w:r>
          </w:p>
        </w:tc>
        <w:tc>
          <w:tcPr>
            <w:tcW w:w="785" w:type="dxa"/>
            <w:shd w:val="clear" w:color="auto" w:fill="auto"/>
            <w:vAlign w:val="center"/>
          </w:tcPr>
          <w:p w14:paraId="54B57F51" w14:textId="77777777" w:rsidR="00EF4E87" w:rsidRPr="001D386E" w:rsidRDefault="00EF4E87" w:rsidP="009121FE">
            <w:pPr>
              <w:pStyle w:val="TAC"/>
              <w:rPr>
                <w:rFonts w:eastAsia="宋体"/>
                <w:lang w:eastAsia="zh-CN"/>
              </w:rPr>
            </w:pPr>
            <w:r w:rsidRPr="001D386E">
              <w:rPr>
                <w:rFonts w:hint="eastAsia"/>
              </w:rPr>
              <w:t>-8</w:t>
            </w:r>
            <w:r>
              <w:t>7</w:t>
            </w:r>
            <w:r w:rsidRPr="001D386E">
              <w:rPr>
                <w:rFonts w:hint="eastAsia"/>
              </w:rPr>
              <w:t>.</w:t>
            </w:r>
            <w:r>
              <w:rPr>
                <w:rFonts w:hint="eastAsia"/>
              </w:rPr>
              <w:t>9</w:t>
            </w:r>
          </w:p>
        </w:tc>
        <w:tc>
          <w:tcPr>
            <w:tcW w:w="793" w:type="dxa"/>
            <w:shd w:val="clear" w:color="auto" w:fill="auto"/>
            <w:vAlign w:val="center"/>
          </w:tcPr>
          <w:p w14:paraId="51E21FBD" w14:textId="77777777" w:rsidR="00EF4E87" w:rsidRPr="001D386E" w:rsidRDefault="00EF4E87" w:rsidP="009121FE">
            <w:pPr>
              <w:pStyle w:val="TAC"/>
              <w:rPr>
                <w:rFonts w:eastAsia="宋体"/>
                <w:lang w:eastAsia="zh-CN"/>
              </w:rPr>
            </w:pPr>
            <w:r w:rsidRPr="001D386E">
              <w:rPr>
                <w:rFonts w:hint="eastAsia"/>
                <w:lang w:eastAsia="ja-JP"/>
              </w:rPr>
              <w:t>FDD</w:t>
            </w:r>
          </w:p>
        </w:tc>
        <w:tc>
          <w:tcPr>
            <w:tcW w:w="1092" w:type="dxa"/>
            <w:vAlign w:val="center"/>
          </w:tcPr>
          <w:p w14:paraId="6AE88347" w14:textId="77777777" w:rsidR="00EF4E87" w:rsidRPr="001D386E" w:rsidRDefault="00EF4E87" w:rsidP="009121FE">
            <w:pPr>
              <w:pStyle w:val="TAC"/>
              <w:rPr>
                <w:rFonts w:eastAsia="宋体"/>
                <w:lang w:eastAsia="zh-CN"/>
              </w:rPr>
            </w:pPr>
            <w:r w:rsidRPr="001D386E">
              <w:rPr>
                <w:rFonts w:hint="eastAsia"/>
                <w:lang w:eastAsia="zh-CN"/>
              </w:rPr>
              <w:t>40</w:t>
            </w:r>
          </w:p>
        </w:tc>
      </w:tr>
      <w:tr w:rsidR="00EF4E87" w:rsidRPr="001D386E" w14:paraId="3ECD5693" w14:textId="77777777" w:rsidTr="009121FE">
        <w:trPr>
          <w:trHeight w:val="255"/>
          <w:jc w:val="center"/>
        </w:trPr>
        <w:tc>
          <w:tcPr>
            <w:tcW w:w="2026" w:type="dxa"/>
            <w:vMerge/>
            <w:shd w:val="clear" w:color="auto" w:fill="auto"/>
            <w:vAlign w:val="center"/>
          </w:tcPr>
          <w:p w14:paraId="49C2CBA9" w14:textId="77777777" w:rsidR="00EF4E87" w:rsidRPr="001D386E" w:rsidRDefault="00EF4E87" w:rsidP="009121FE">
            <w:pPr>
              <w:pStyle w:val="TAC"/>
            </w:pPr>
          </w:p>
        </w:tc>
        <w:tc>
          <w:tcPr>
            <w:tcW w:w="787" w:type="dxa"/>
            <w:shd w:val="clear" w:color="auto" w:fill="auto"/>
            <w:vAlign w:val="center"/>
          </w:tcPr>
          <w:p w14:paraId="510BDE72" w14:textId="77777777" w:rsidR="00EF4E87" w:rsidRPr="001D386E" w:rsidRDefault="00EF4E87" w:rsidP="009121FE">
            <w:pPr>
              <w:pStyle w:val="TAC"/>
              <w:rPr>
                <w:rFonts w:eastAsia="宋体"/>
                <w:lang w:eastAsia="zh-CN"/>
              </w:rPr>
            </w:pPr>
            <w:r w:rsidRPr="001D386E">
              <w:t>41</w:t>
            </w:r>
            <w:r w:rsidRPr="001D386E">
              <w:rPr>
                <w:rFonts w:eastAsia="宋体"/>
                <w:vertAlign w:val="superscript"/>
                <w:lang w:eastAsia="zh-CN"/>
              </w:rPr>
              <w:t>19</w:t>
            </w:r>
          </w:p>
        </w:tc>
        <w:tc>
          <w:tcPr>
            <w:tcW w:w="910" w:type="dxa"/>
            <w:shd w:val="clear" w:color="auto" w:fill="auto"/>
            <w:vAlign w:val="center"/>
          </w:tcPr>
          <w:p w14:paraId="4F61A344" w14:textId="77777777" w:rsidR="00EF4E87" w:rsidRPr="001D386E" w:rsidRDefault="00EF4E87" w:rsidP="009121FE">
            <w:pPr>
              <w:pStyle w:val="TAC"/>
            </w:pPr>
          </w:p>
        </w:tc>
        <w:tc>
          <w:tcPr>
            <w:tcW w:w="785" w:type="dxa"/>
            <w:shd w:val="clear" w:color="auto" w:fill="auto"/>
            <w:vAlign w:val="center"/>
          </w:tcPr>
          <w:p w14:paraId="6FC13819" w14:textId="77777777" w:rsidR="00EF4E87" w:rsidRPr="001D386E" w:rsidRDefault="00EF4E87" w:rsidP="009121FE">
            <w:pPr>
              <w:pStyle w:val="TAC"/>
            </w:pPr>
          </w:p>
        </w:tc>
        <w:tc>
          <w:tcPr>
            <w:tcW w:w="786" w:type="dxa"/>
            <w:shd w:val="clear" w:color="auto" w:fill="auto"/>
            <w:vAlign w:val="center"/>
          </w:tcPr>
          <w:p w14:paraId="62921376" w14:textId="77777777" w:rsidR="00EF4E87" w:rsidRPr="001D386E" w:rsidRDefault="00EF4E87" w:rsidP="009121FE">
            <w:pPr>
              <w:pStyle w:val="TAC"/>
            </w:pPr>
            <w:r w:rsidRPr="001D386E">
              <w:rPr>
                <w:rFonts w:hint="eastAsia"/>
                <w:lang w:eastAsia="zh-CN"/>
              </w:rPr>
              <w:t>[-93.3]</w:t>
            </w:r>
          </w:p>
        </w:tc>
        <w:tc>
          <w:tcPr>
            <w:tcW w:w="784" w:type="dxa"/>
            <w:shd w:val="clear" w:color="auto" w:fill="auto"/>
            <w:vAlign w:val="center"/>
          </w:tcPr>
          <w:p w14:paraId="190183CA" w14:textId="77777777" w:rsidR="00EF4E87" w:rsidRPr="001D386E" w:rsidRDefault="00EF4E87" w:rsidP="009121FE">
            <w:pPr>
              <w:pStyle w:val="TAC"/>
            </w:pPr>
            <w:r w:rsidRPr="001D386E">
              <w:rPr>
                <w:rFonts w:hint="eastAsia"/>
                <w:lang w:eastAsia="zh-CN"/>
              </w:rPr>
              <w:t>[</w:t>
            </w:r>
            <w:r w:rsidRPr="001D386E">
              <w:t>-</w:t>
            </w:r>
            <w:r w:rsidRPr="001D386E">
              <w:rPr>
                <w:rFonts w:hint="eastAsia"/>
                <w:lang w:eastAsia="zh-CN"/>
              </w:rPr>
              <w:t>90.7]</w:t>
            </w:r>
          </w:p>
        </w:tc>
        <w:tc>
          <w:tcPr>
            <w:tcW w:w="784" w:type="dxa"/>
            <w:shd w:val="clear" w:color="auto" w:fill="auto"/>
            <w:vAlign w:val="center"/>
          </w:tcPr>
          <w:p w14:paraId="6A29A1C4" w14:textId="77777777" w:rsidR="00EF4E87" w:rsidRPr="001D386E" w:rsidRDefault="00EF4E87" w:rsidP="009121FE">
            <w:pPr>
              <w:pStyle w:val="TAC"/>
            </w:pPr>
            <w:r w:rsidRPr="001D386E">
              <w:rPr>
                <w:rFonts w:hint="eastAsia"/>
                <w:lang w:eastAsia="zh-CN"/>
              </w:rPr>
              <w:t>[</w:t>
            </w:r>
            <w:r w:rsidRPr="001D386E">
              <w:rPr>
                <w:rFonts w:hint="eastAsia"/>
              </w:rPr>
              <w:t>-89.2</w:t>
            </w:r>
            <w:r w:rsidRPr="001D386E">
              <w:rPr>
                <w:rFonts w:hint="eastAsia"/>
                <w:lang w:eastAsia="zh-CN"/>
              </w:rPr>
              <w:t>]</w:t>
            </w:r>
          </w:p>
        </w:tc>
        <w:tc>
          <w:tcPr>
            <w:tcW w:w="785" w:type="dxa"/>
            <w:shd w:val="clear" w:color="auto" w:fill="auto"/>
            <w:vAlign w:val="center"/>
          </w:tcPr>
          <w:p w14:paraId="5A2FBDAF" w14:textId="77777777" w:rsidR="00EF4E87" w:rsidRPr="001D386E" w:rsidRDefault="00EF4E87" w:rsidP="009121FE">
            <w:pPr>
              <w:pStyle w:val="TAC"/>
            </w:pPr>
            <w:r w:rsidRPr="001D386E">
              <w:rPr>
                <w:rFonts w:hint="eastAsia"/>
                <w:lang w:eastAsia="zh-CN"/>
              </w:rPr>
              <w:t>[</w:t>
            </w:r>
            <w:r w:rsidRPr="001D386E">
              <w:rPr>
                <w:rFonts w:hint="eastAsia"/>
              </w:rPr>
              <w:t>-88.1</w:t>
            </w:r>
            <w:r w:rsidRPr="001D386E">
              <w:rPr>
                <w:rFonts w:hint="eastAsia"/>
                <w:lang w:eastAsia="zh-CN"/>
              </w:rPr>
              <w:t>]</w:t>
            </w:r>
          </w:p>
        </w:tc>
        <w:tc>
          <w:tcPr>
            <w:tcW w:w="793" w:type="dxa"/>
            <w:shd w:val="clear" w:color="auto" w:fill="auto"/>
            <w:vAlign w:val="center"/>
          </w:tcPr>
          <w:p w14:paraId="748CC879" w14:textId="77777777" w:rsidR="00EF4E87" w:rsidRPr="001D386E" w:rsidRDefault="00EF4E87" w:rsidP="009121FE">
            <w:pPr>
              <w:pStyle w:val="TAC"/>
            </w:pPr>
            <w:r w:rsidRPr="001D386E">
              <w:rPr>
                <w:lang w:eastAsia="zh-CN"/>
              </w:rPr>
              <w:t>TDD</w:t>
            </w:r>
          </w:p>
        </w:tc>
        <w:tc>
          <w:tcPr>
            <w:tcW w:w="1092" w:type="dxa"/>
            <w:vAlign w:val="center"/>
          </w:tcPr>
          <w:p w14:paraId="57F3CB5B" w14:textId="77777777" w:rsidR="00EF4E87" w:rsidRPr="001D386E" w:rsidRDefault="00EF4E87" w:rsidP="009121FE">
            <w:pPr>
              <w:pStyle w:val="TAC"/>
            </w:pPr>
            <w:r w:rsidRPr="001D386E">
              <w:rPr>
                <w:lang w:eastAsia="zh-CN"/>
              </w:rPr>
              <w:t>3</w:t>
            </w:r>
          </w:p>
        </w:tc>
      </w:tr>
      <w:tr w:rsidR="00EF4E87" w:rsidRPr="001D386E" w14:paraId="32B6A389" w14:textId="77777777" w:rsidTr="009121FE">
        <w:trPr>
          <w:trHeight w:val="255"/>
          <w:jc w:val="center"/>
        </w:trPr>
        <w:tc>
          <w:tcPr>
            <w:tcW w:w="9532" w:type="dxa"/>
            <w:gridSpan w:val="10"/>
            <w:shd w:val="clear" w:color="auto" w:fill="auto"/>
            <w:vAlign w:val="center"/>
          </w:tcPr>
          <w:p w14:paraId="667F0A2F" w14:textId="77777777" w:rsidR="00EF4E87" w:rsidRPr="001D386E" w:rsidRDefault="00EF4E87" w:rsidP="009121FE">
            <w:pPr>
              <w:pStyle w:val="TAC"/>
              <w:jc w:val="left"/>
              <w:rPr>
                <w:lang w:eastAsia="zh-CN"/>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EDEAE42" w14:textId="77777777" w:rsidR="00EF4E87" w:rsidRPr="00861DB4" w:rsidRDefault="00EF4E87" w:rsidP="00861DB4">
      <w:pPr>
        <w:rPr>
          <w:lang w:eastAsia="zh-CN"/>
        </w:rPr>
      </w:pPr>
    </w:p>
    <w:p w14:paraId="0C2754E2" w14:textId="2B8DEDFB" w:rsidR="00EF4E87" w:rsidRPr="00616096" w:rsidRDefault="00EF4E87" w:rsidP="00EF4E87">
      <w:pPr>
        <w:pStyle w:val="2"/>
        <w:rPr>
          <w:rFonts w:ascii="Calibri" w:hAnsi="Calibri"/>
          <w:sz w:val="22"/>
          <w:szCs w:val="22"/>
          <w:lang w:val="en-US" w:eastAsia="zh-CN"/>
        </w:rPr>
      </w:pPr>
      <w:r>
        <w:rPr>
          <w:lang w:val="en-US"/>
        </w:rPr>
        <w:t>5.5</w:t>
      </w:r>
      <w:r w:rsidRPr="00616096">
        <w:rPr>
          <w:rFonts w:ascii="Calibri" w:hAnsi="Calibri"/>
          <w:sz w:val="22"/>
          <w:szCs w:val="22"/>
          <w:lang w:val="en-US" w:eastAsia="sv-SE"/>
        </w:rPr>
        <w:tab/>
      </w:r>
      <w:r w:rsidRPr="00616096">
        <w:rPr>
          <w:lang w:val="en-US"/>
        </w:rPr>
        <w:t>CA_</w:t>
      </w:r>
      <w:r>
        <w:rPr>
          <w:lang w:val="en-US" w:eastAsia="zh-CN"/>
        </w:rPr>
        <w:t>3</w:t>
      </w:r>
      <w:r w:rsidRPr="00616096">
        <w:rPr>
          <w:lang w:val="en-US"/>
        </w:rPr>
        <w:t>-</w:t>
      </w:r>
      <w:r>
        <w:rPr>
          <w:lang w:val="en-US" w:eastAsia="zh-CN"/>
        </w:rPr>
        <w:t>8</w:t>
      </w:r>
      <w:r w:rsidRPr="00616096">
        <w:rPr>
          <w:rFonts w:hint="eastAsia"/>
          <w:lang w:val="en-US" w:eastAsia="zh-CN"/>
        </w:rPr>
        <w:t>-</w:t>
      </w:r>
      <w:r>
        <w:rPr>
          <w:lang w:val="en-US" w:eastAsia="zh-CN"/>
        </w:rPr>
        <w:t>41</w:t>
      </w:r>
    </w:p>
    <w:p w14:paraId="5BF0296F" w14:textId="60077ACB" w:rsidR="00EF4E87" w:rsidRDefault="00EF4E87" w:rsidP="00EF4E87">
      <w:pPr>
        <w:pStyle w:val="3"/>
      </w:pPr>
      <w:r>
        <w:t>5.5.1</w:t>
      </w:r>
      <w:r w:rsidRPr="00F00C5E">
        <w:rPr>
          <w:rFonts w:ascii="Calibri" w:hAnsi="Calibri"/>
          <w:sz w:val="22"/>
          <w:szCs w:val="22"/>
          <w:lang w:eastAsia="sv-SE"/>
        </w:rPr>
        <w:tab/>
      </w:r>
      <w:r w:rsidRPr="00725D82">
        <w:t>Channel bandwidths per operating band for CA</w:t>
      </w:r>
    </w:p>
    <w:p w14:paraId="15D058AD" w14:textId="5F9346E0" w:rsidR="00EF4E87" w:rsidRPr="003126E1" w:rsidRDefault="00EF4E87" w:rsidP="00EF4E87">
      <w:pPr>
        <w:pStyle w:val="TH"/>
        <w:rPr>
          <w:lang w:eastAsia="zh-CN"/>
        </w:rPr>
      </w:pPr>
      <w:r w:rsidRPr="003126E1">
        <w:t xml:space="preserve">Table </w:t>
      </w:r>
      <w:r>
        <w:rPr>
          <w:rFonts w:hint="eastAsia"/>
        </w:rPr>
        <w:t>5</w:t>
      </w:r>
      <w:r w:rsidRPr="003126E1">
        <w:rPr>
          <w:rFonts w:hint="eastAsia"/>
        </w:rPr>
        <w:t>.</w:t>
      </w:r>
      <w:r>
        <w:rPr>
          <w:lang w:eastAsia="zh-CN"/>
        </w:rPr>
        <w:t>5</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4E87" w:rsidRPr="00621714" w14:paraId="706B4219" w14:textId="77777777" w:rsidTr="009121FE">
        <w:trPr>
          <w:trHeight w:val="586"/>
          <w:jc w:val="center"/>
        </w:trPr>
        <w:tc>
          <w:tcPr>
            <w:tcW w:w="1696" w:type="dxa"/>
            <w:vMerge w:val="restart"/>
            <w:tcBorders>
              <w:top w:val="single" w:sz="4" w:space="0" w:color="auto"/>
              <w:left w:val="single" w:sz="4" w:space="0" w:color="auto"/>
              <w:right w:val="single" w:sz="4" w:space="0" w:color="auto"/>
            </w:tcBorders>
            <w:vAlign w:val="center"/>
          </w:tcPr>
          <w:p w14:paraId="74E6A103" w14:textId="77777777" w:rsidR="00EF4E87" w:rsidRPr="00621714" w:rsidRDefault="00EF4E87" w:rsidP="009121FE">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4EBBEAD2"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1A2C6883"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4B2247C"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312E7A0C"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5F0CDF65"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0BE31902"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22432A1C"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05B3397C" w14:textId="77777777" w:rsidR="00EF4E87" w:rsidRPr="00621714" w:rsidRDefault="00EF4E87" w:rsidP="009121FE">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47B0FE32"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C14AE2F" w14:textId="77777777" w:rsidR="00EF4E87" w:rsidRPr="00621714" w:rsidRDefault="00EF4E87" w:rsidP="009121FE">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4E87" w:rsidRPr="00621714" w14:paraId="39CC2D91" w14:textId="77777777" w:rsidTr="009121FE">
        <w:trPr>
          <w:trHeight w:val="586"/>
          <w:jc w:val="center"/>
        </w:trPr>
        <w:tc>
          <w:tcPr>
            <w:tcW w:w="1696" w:type="dxa"/>
            <w:vMerge/>
            <w:tcBorders>
              <w:left w:val="single" w:sz="4" w:space="0" w:color="auto"/>
              <w:bottom w:val="single" w:sz="4" w:space="0" w:color="auto"/>
              <w:right w:val="single" w:sz="4" w:space="0" w:color="auto"/>
            </w:tcBorders>
            <w:vAlign w:val="center"/>
          </w:tcPr>
          <w:p w14:paraId="5DD3B131" w14:textId="77777777" w:rsidR="00EF4E87" w:rsidRDefault="00EF4E87" w:rsidP="009121FE">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D41853C" w14:textId="77777777" w:rsidR="00EF4E87" w:rsidRPr="00621714" w:rsidRDefault="00EF4E87" w:rsidP="009121FE">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5A11FDE" w14:textId="77777777" w:rsidR="00EF4E87" w:rsidRDefault="00EF4E87" w:rsidP="009121FE">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1507605"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46CC66B9" w14:textId="77777777" w:rsidR="00EF4E87"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2A8D96EF" w14:textId="77777777" w:rsidR="00EF4E87" w:rsidRPr="00621714" w:rsidRDefault="00EF4E87" w:rsidP="009121FE">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4E40C7E"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BC0040F"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60687576" w14:textId="77777777" w:rsidR="00EF4E87" w:rsidRPr="00621714" w:rsidRDefault="00EF4E87" w:rsidP="009121FE">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226F0AAF" w14:textId="77777777" w:rsidR="00EF4E87" w:rsidRDefault="00EF4E87" w:rsidP="009121FE">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8F994BF" w14:textId="77777777" w:rsidR="00EF4E87" w:rsidRPr="00621714" w:rsidRDefault="00EF4E87" w:rsidP="009121FE">
            <w:pPr>
              <w:keepNext/>
              <w:keepLines/>
              <w:spacing w:after="0"/>
              <w:jc w:val="center"/>
              <w:rPr>
                <w:rFonts w:ascii="Arial" w:hAnsi="Arial"/>
                <w:b/>
                <w:sz w:val="18"/>
                <w:lang w:eastAsia="zh-CN"/>
              </w:rPr>
            </w:pPr>
          </w:p>
        </w:tc>
      </w:tr>
      <w:tr w:rsidR="00EF4E87" w:rsidRPr="00621714" w14:paraId="3AB49CE0" w14:textId="77777777" w:rsidTr="009121FE">
        <w:trPr>
          <w:trHeight w:val="152"/>
          <w:jc w:val="center"/>
        </w:trPr>
        <w:tc>
          <w:tcPr>
            <w:tcW w:w="1696" w:type="dxa"/>
            <w:vMerge w:val="restart"/>
            <w:tcBorders>
              <w:top w:val="single" w:sz="4" w:space="0" w:color="auto"/>
              <w:left w:val="single" w:sz="4" w:space="0" w:color="auto"/>
              <w:right w:val="single" w:sz="4" w:space="0" w:color="auto"/>
            </w:tcBorders>
            <w:vAlign w:val="center"/>
          </w:tcPr>
          <w:p w14:paraId="68FCE6C5"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492DFE44" w14:textId="77777777" w:rsidR="00EF4E87" w:rsidRPr="00621714" w:rsidRDefault="00EF4E87" w:rsidP="009121FE">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0480435C" w14:textId="77777777" w:rsidR="00EF4E87" w:rsidRPr="00621714" w:rsidRDefault="00EF4E87" w:rsidP="009121FE">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tcPr>
          <w:p w14:paraId="47A4CCEE" w14:textId="77777777" w:rsidR="00EF4E87" w:rsidRPr="003126E1" w:rsidRDefault="00EF4E87" w:rsidP="009121FE">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8569C42"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DB542A1" w14:textId="77777777" w:rsidR="00EF4E87" w:rsidRPr="003126E1" w:rsidRDefault="00EF4E87" w:rsidP="009121FE">
            <w:pPr>
              <w:pStyle w:val="TAC"/>
              <w:rPr>
                <w:rFonts w:eastAsia="Yu Mincho"/>
                <w:szCs w:val="18"/>
              </w:rPr>
            </w:pPr>
            <w:r w:rsidRPr="003126E1">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vAlign w:val="center"/>
          </w:tcPr>
          <w:p w14:paraId="3DC9EC3C" w14:textId="77777777" w:rsidR="00EF4E87" w:rsidRPr="003126E1" w:rsidRDefault="00EF4E87" w:rsidP="009121FE">
            <w:pPr>
              <w:pStyle w:val="TAC"/>
              <w:rPr>
                <w:rFonts w:eastAsia="Yu Mincho"/>
                <w:szCs w:val="18"/>
              </w:rPr>
            </w:pPr>
            <w:r w:rsidRPr="003126E1">
              <w:rPr>
                <w:rFonts w:eastAsia="Yu Mincho"/>
                <w:szCs w:val="18"/>
              </w:rPr>
              <w:t>Yes</w:t>
            </w:r>
          </w:p>
        </w:tc>
        <w:tc>
          <w:tcPr>
            <w:tcW w:w="625" w:type="dxa"/>
            <w:tcBorders>
              <w:top w:val="single" w:sz="4" w:space="0" w:color="auto"/>
              <w:left w:val="single" w:sz="4" w:space="0" w:color="auto"/>
              <w:bottom w:val="single" w:sz="4" w:space="0" w:color="auto"/>
              <w:right w:val="single" w:sz="4" w:space="0" w:color="auto"/>
            </w:tcBorders>
            <w:vAlign w:val="center"/>
          </w:tcPr>
          <w:p w14:paraId="06789A29"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5BBEBAA2" w14:textId="77777777" w:rsidR="00EF4E87" w:rsidRPr="003126E1" w:rsidRDefault="00EF4E87" w:rsidP="009121FE">
            <w:pPr>
              <w:pStyle w:val="TAC"/>
              <w:rPr>
                <w:rFonts w:eastAsia="Yu Mincho"/>
                <w:szCs w:val="18"/>
              </w:rPr>
            </w:pPr>
            <w:r w:rsidRPr="003126E1">
              <w:rPr>
                <w:rFonts w:eastAsia="Yu Mincho"/>
                <w:szCs w:val="18"/>
              </w:rPr>
              <w:t>Yes</w:t>
            </w:r>
          </w:p>
        </w:tc>
        <w:tc>
          <w:tcPr>
            <w:tcW w:w="1275" w:type="dxa"/>
            <w:vMerge w:val="restart"/>
            <w:tcBorders>
              <w:top w:val="single" w:sz="4" w:space="0" w:color="auto"/>
              <w:left w:val="single" w:sz="4" w:space="0" w:color="auto"/>
              <w:right w:val="single" w:sz="4" w:space="0" w:color="auto"/>
            </w:tcBorders>
            <w:vAlign w:val="center"/>
          </w:tcPr>
          <w:p w14:paraId="3F0ACB58" w14:textId="77777777" w:rsidR="00EF4E87" w:rsidRPr="00621714" w:rsidRDefault="00EF4E87" w:rsidP="009121FE">
            <w:pPr>
              <w:keepNext/>
              <w:keepLines/>
              <w:jc w:val="center"/>
              <w:rPr>
                <w:rFonts w:ascii="Arial" w:hAnsi="Arial"/>
                <w:sz w:val="18"/>
                <w:szCs w:val="18"/>
                <w:lang w:eastAsia="zh-CN"/>
              </w:rPr>
            </w:pPr>
            <w:r>
              <w:rPr>
                <w:rFonts w:ascii="Arial" w:hAnsi="Arial"/>
                <w:sz w:val="18"/>
                <w:szCs w:val="18"/>
                <w:lang w:eastAsia="zh-CN"/>
              </w:rPr>
              <w:t>50</w:t>
            </w:r>
          </w:p>
        </w:tc>
        <w:tc>
          <w:tcPr>
            <w:tcW w:w="1313" w:type="dxa"/>
            <w:vMerge w:val="restart"/>
            <w:tcBorders>
              <w:top w:val="single" w:sz="4" w:space="0" w:color="auto"/>
              <w:left w:val="single" w:sz="4" w:space="0" w:color="auto"/>
              <w:right w:val="single" w:sz="4" w:space="0" w:color="auto"/>
            </w:tcBorders>
            <w:vAlign w:val="center"/>
          </w:tcPr>
          <w:p w14:paraId="1C27B76D" w14:textId="77777777" w:rsidR="00EF4E87" w:rsidRPr="00621714" w:rsidRDefault="00EF4E87" w:rsidP="009121FE">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4E87" w:rsidRPr="00621714" w14:paraId="1A06D759" w14:textId="77777777" w:rsidTr="009121FE">
        <w:trPr>
          <w:trHeight w:val="165"/>
          <w:jc w:val="center"/>
        </w:trPr>
        <w:tc>
          <w:tcPr>
            <w:tcW w:w="1696" w:type="dxa"/>
            <w:vMerge/>
            <w:tcBorders>
              <w:left w:val="single" w:sz="4" w:space="0" w:color="auto"/>
              <w:right w:val="single" w:sz="4" w:space="0" w:color="auto"/>
            </w:tcBorders>
            <w:vAlign w:val="center"/>
          </w:tcPr>
          <w:p w14:paraId="3DF313C5" w14:textId="77777777" w:rsidR="00EF4E87" w:rsidRPr="00621714" w:rsidRDefault="00EF4E87" w:rsidP="009121FE">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314A309A" w14:textId="77777777" w:rsidR="00EF4E87" w:rsidRPr="00621714" w:rsidRDefault="00EF4E87" w:rsidP="009121FE">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6375B17" w14:textId="77777777" w:rsidR="00EF4E87" w:rsidRPr="00621714" w:rsidRDefault="00EF4E87" w:rsidP="009121FE">
            <w:pPr>
              <w:keepNext/>
              <w:keepLines/>
              <w:spacing w:after="0"/>
              <w:jc w:val="center"/>
              <w:rPr>
                <w:rFonts w:ascii="Arial" w:hAnsi="Arial"/>
                <w:sz w:val="18"/>
                <w:szCs w:val="18"/>
                <w:lang w:eastAsia="zh-CN"/>
              </w:rPr>
            </w:pPr>
            <w:r>
              <w:rPr>
                <w:rFonts w:ascii="Arial" w:hAnsi="Arial" w:hint="eastAsia"/>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vAlign w:val="center"/>
          </w:tcPr>
          <w:p w14:paraId="14AE3E5A" w14:textId="77777777" w:rsidR="00EF4E87" w:rsidRPr="003126E1" w:rsidRDefault="00EF4E87" w:rsidP="009121FE">
            <w:pPr>
              <w:pStyle w:val="TAC"/>
              <w:rPr>
                <w:rFonts w:eastAsia="Yu Mincho"/>
                <w:szCs w:val="18"/>
              </w:rPr>
            </w:pPr>
            <w:r w:rsidRPr="003126E1">
              <w:rPr>
                <w:rFonts w:eastAsia="Yu Mincho"/>
                <w:szCs w:val="18"/>
              </w:rPr>
              <w:t>Yes</w:t>
            </w:r>
          </w:p>
        </w:tc>
        <w:tc>
          <w:tcPr>
            <w:tcW w:w="708" w:type="dxa"/>
            <w:tcBorders>
              <w:top w:val="single" w:sz="4" w:space="0" w:color="auto"/>
              <w:left w:val="single" w:sz="4" w:space="0" w:color="auto"/>
              <w:bottom w:val="single" w:sz="4" w:space="0" w:color="auto"/>
              <w:right w:val="single" w:sz="4" w:space="0" w:color="auto"/>
            </w:tcBorders>
            <w:vAlign w:val="center"/>
          </w:tcPr>
          <w:p w14:paraId="7B9AB0A0"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7876D139" w14:textId="77777777" w:rsidR="00EF4E87" w:rsidRPr="003126E1" w:rsidRDefault="00EF4E87" w:rsidP="009121FE">
            <w:pPr>
              <w:pStyle w:val="TAC"/>
              <w:rPr>
                <w:rFonts w:eastAsia="Yu Mincho"/>
                <w:szCs w:val="18"/>
              </w:rPr>
            </w:pPr>
            <w:r w:rsidRPr="003126E1">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vAlign w:val="center"/>
          </w:tcPr>
          <w:p w14:paraId="01457584" w14:textId="77777777" w:rsidR="00EF4E87" w:rsidRPr="003126E1" w:rsidRDefault="00EF4E87" w:rsidP="009121FE">
            <w:pPr>
              <w:pStyle w:val="TAC"/>
              <w:rPr>
                <w:rFonts w:eastAsia="Yu Mincho"/>
                <w:szCs w:val="18"/>
              </w:rPr>
            </w:pPr>
            <w:r w:rsidRPr="003126E1">
              <w:rPr>
                <w:rFonts w:eastAsia="Yu Mincho"/>
                <w:szCs w:val="18"/>
              </w:rPr>
              <w:t>Yes</w:t>
            </w:r>
          </w:p>
        </w:tc>
        <w:tc>
          <w:tcPr>
            <w:tcW w:w="625" w:type="dxa"/>
            <w:tcBorders>
              <w:top w:val="single" w:sz="4" w:space="0" w:color="auto"/>
              <w:left w:val="single" w:sz="4" w:space="0" w:color="auto"/>
              <w:bottom w:val="single" w:sz="4" w:space="0" w:color="auto"/>
              <w:right w:val="single" w:sz="4" w:space="0" w:color="auto"/>
            </w:tcBorders>
            <w:vAlign w:val="center"/>
          </w:tcPr>
          <w:p w14:paraId="60B9FB87" w14:textId="77777777" w:rsidR="00EF4E87" w:rsidRPr="003126E1"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F35B2F" w14:textId="77777777" w:rsidR="00EF4E87" w:rsidRPr="003126E1" w:rsidRDefault="00EF4E87" w:rsidP="009121FE">
            <w:pPr>
              <w:pStyle w:val="TAC"/>
              <w:rPr>
                <w:rFonts w:eastAsia="Yu Mincho"/>
                <w:szCs w:val="18"/>
              </w:rPr>
            </w:pPr>
          </w:p>
        </w:tc>
        <w:tc>
          <w:tcPr>
            <w:tcW w:w="1275" w:type="dxa"/>
            <w:vMerge/>
            <w:tcBorders>
              <w:left w:val="single" w:sz="4" w:space="0" w:color="auto"/>
              <w:right w:val="single" w:sz="4" w:space="0" w:color="auto"/>
            </w:tcBorders>
          </w:tcPr>
          <w:p w14:paraId="67FE0A04" w14:textId="77777777" w:rsidR="00EF4E87" w:rsidRPr="00621714" w:rsidRDefault="00EF4E87" w:rsidP="009121FE">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17D32388" w14:textId="77777777" w:rsidR="00EF4E87" w:rsidRPr="00621714" w:rsidRDefault="00EF4E87" w:rsidP="009121FE">
            <w:pPr>
              <w:keepNext/>
              <w:keepLines/>
              <w:jc w:val="center"/>
              <w:rPr>
                <w:rFonts w:ascii="Arial" w:hAnsi="Arial"/>
                <w:sz w:val="18"/>
                <w:szCs w:val="18"/>
                <w:lang w:eastAsia="zh-CN"/>
              </w:rPr>
            </w:pPr>
          </w:p>
        </w:tc>
      </w:tr>
      <w:tr w:rsidR="00EF4E87" w:rsidRPr="00621714" w14:paraId="438C982E" w14:textId="77777777" w:rsidTr="009121FE">
        <w:trPr>
          <w:trHeight w:val="149"/>
          <w:jc w:val="center"/>
        </w:trPr>
        <w:tc>
          <w:tcPr>
            <w:tcW w:w="1696" w:type="dxa"/>
            <w:vMerge/>
            <w:tcBorders>
              <w:left w:val="single" w:sz="4" w:space="0" w:color="auto"/>
              <w:bottom w:val="single" w:sz="4" w:space="0" w:color="auto"/>
              <w:right w:val="single" w:sz="4" w:space="0" w:color="auto"/>
            </w:tcBorders>
            <w:vAlign w:val="center"/>
          </w:tcPr>
          <w:p w14:paraId="13803AFD" w14:textId="77777777" w:rsidR="00EF4E87" w:rsidRPr="00621714" w:rsidRDefault="00EF4E87" w:rsidP="009121FE">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963C497" w14:textId="77777777" w:rsidR="00EF4E87" w:rsidRPr="00621714" w:rsidRDefault="00EF4E87" w:rsidP="009121FE">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379B60A" w14:textId="77777777" w:rsidR="00EF4E87" w:rsidRPr="00621714" w:rsidRDefault="00EF4E87" w:rsidP="009121FE">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2F4967AA" w14:textId="77777777" w:rsidR="00EF4E87" w:rsidRPr="003126E1" w:rsidRDefault="00EF4E87" w:rsidP="009121FE">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2E1AA9EB" w14:textId="77777777" w:rsidR="00EF4E87" w:rsidRPr="003126E1" w:rsidRDefault="00EF4E87" w:rsidP="009121FE">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FF568F2" w14:textId="77777777" w:rsidR="00EF4E87" w:rsidRPr="003126E1" w:rsidRDefault="00EF4E87" w:rsidP="009121FE">
            <w:pPr>
              <w:pStyle w:val="TAC"/>
              <w:rPr>
                <w:rFonts w:eastAsia="Yu Mincho"/>
                <w:szCs w:val="18"/>
              </w:rPr>
            </w:pPr>
            <w:r w:rsidRPr="003126E1">
              <w:rPr>
                <w:rFonts w:eastAsia="Yu Mincho"/>
                <w:szCs w:val="18"/>
              </w:rPr>
              <w:t>Yes</w:t>
            </w:r>
          </w:p>
        </w:tc>
        <w:tc>
          <w:tcPr>
            <w:tcW w:w="687" w:type="dxa"/>
            <w:tcBorders>
              <w:top w:val="single" w:sz="4" w:space="0" w:color="auto"/>
              <w:left w:val="single" w:sz="4" w:space="0" w:color="auto"/>
              <w:bottom w:val="single" w:sz="4" w:space="0" w:color="auto"/>
              <w:right w:val="single" w:sz="4" w:space="0" w:color="auto"/>
            </w:tcBorders>
            <w:vAlign w:val="center"/>
          </w:tcPr>
          <w:p w14:paraId="14C7FE2F" w14:textId="77777777" w:rsidR="00EF4E87" w:rsidRPr="003126E1" w:rsidRDefault="00EF4E87" w:rsidP="009121FE">
            <w:pPr>
              <w:pStyle w:val="TAC"/>
              <w:rPr>
                <w:rFonts w:eastAsia="Yu Mincho"/>
                <w:szCs w:val="18"/>
              </w:rPr>
            </w:pPr>
            <w:r w:rsidRPr="003126E1">
              <w:rPr>
                <w:rFonts w:eastAsia="Yu Mincho"/>
                <w:szCs w:val="18"/>
              </w:rPr>
              <w:t>Yes</w:t>
            </w:r>
          </w:p>
        </w:tc>
        <w:tc>
          <w:tcPr>
            <w:tcW w:w="625" w:type="dxa"/>
            <w:tcBorders>
              <w:top w:val="single" w:sz="4" w:space="0" w:color="auto"/>
              <w:left w:val="single" w:sz="4" w:space="0" w:color="auto"/>
              <w:bottom w:val="single" w:sz="4" w:space="0" w:color="auto"/>
              <w:right w:val="single" w:sz="4" w:space="0" w:color="auto"/>
            </w:tcBorders>
            <w:vAlign w:val="center"/>
          </w:tcPr>
          <w:p w14:paraId="576F04A0" w14:textId="77777777" w:rsidR="00EF4E87" w:rsidRPr="003126E1" w:rsidRDefault="00EF4E87" w:rsidP="009121FE">
            <w:pPr>
              <w:pStyle w:val="TAC"/>
              <w:rPr>
                <w:rFonts w:eastAsia="Yu Mincho"/>
                <w:szCs w:val="18"/>
              </w:rPr>
            </w:pPr>
            <w:r w:rsidRPr="003126E1">
              <w:rPr>
                <w:rFonts w:eastAsia="Yu Mincho"/>
                <w:szCs w:val="18"/>
              </w:rPr>
              <w:t>Yes</w:t>
            </w:r>
          </w:p>
        </w:tc>
        <w:tc>
          <w:tcPr>
            <w:tcW w:w="709" w:type="dxa"/>
            <w:tcBorders>
              <w:top w:val="single" w:sz="4" w:space="0" w:color="auto"/>
              <w:left w:val="single" w:sz="4" w:space="0" w:color="auto"/>
              <w:bottom w:val="single" w:sz="4" w:space="0" w:color="auto"/>
              <w:right w:val="single" w:sz="4" w:space="0" w:color="auto"/>
            </w:tcBorders>
            <w:vAlign w:val="center"/>
          </w:tcPr>
          <w:p w14:paraId="591146C4" w14:textId="77777777" w:rsidR="00EF4E87" w:rsidRPr="003126E1" w:rsidRDefault="00EF4E87" w:rsidP="009121FE">
            <w:pPr>
              <w:pStyle w:val="TAC"/>
              <w:rPr>
                <w:rFonts w:eastAsia="Yu Mincho"/>
                <w:szCs w:val="18"/>
              </w:rPr>
            </w:pPr>
            <w:r w:rsidRPr="003126E1">
              <w:rPr>
                <w:rFonts w:eastAsia="Yu Mincho"/>
                <w:szCs w:val="18"/>
              </w:rPr>
              <w:t>Yes</w:t>
            </w:r>
          </w:p>
        </w:tc>
        <w:tc>
          <w:tcPr>
            <w:tcW w:w="1275" w:type="dxa"/>
            <w:vMerge/>
            <w:tcBorders>
              <w:left w:val="single" w:sz="4" w:space="0" w:color="auto"/>
              <w:bottom w:val="single" w:sz="4" w:space="0" w:color="auto"/>
              <w:right w:val="single" w:sz="4" w:space="0" w:color="auto"/>
            </w:tcBorders>
          </w:tcPr>
          <w:p w14:paraId="06D4A27A" w14:textId="77777777" w:rsidR="00EF4E87" w:rsidRPr="00621714" w:rsidRDefault="00EF4E87" w:rsidP="009121FE">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669CA8F" w14:textId="77777777" w:rsidR="00EF4E87" w:rsidRPr="00621714" w:rsidRDefault="00EF4E87" w:rsidP="009121FE">
            <w:pPr>
              <w:keepNext/>
              <w:keepLines/>
              <w:jc w:val="center"/>
              <w:rPr>
                <w:rFonts w:ascii="Arial" w:hAnsi="Arial"/>
                <w:sz w:val="18"/>
                <w:szCs w:val="18"/>
                <w:lang w:eastAsia="ja-JP"/>
              </w:rPr>
            </w:pPr>
          </w:p>
        </w:tc>
      </w:tr>
    </w:tbl>
    <w:p w14:paraId="6B542305" w14:textId="77777777" w:rsidR="00EF4E87" w:rsidRPr="00EF4E87" w:rsidRDefault="00EF4E87" w:rsidP="00861DB4"/>
    <w:p w14:paraId="27725E2B" w14:textId="54660195" w:rsidR="00EF4E87" w:rsidRDefault="00EF4E87" w:rsidP="00EF4E87">
      <w:pPr>
        <w:pStyle w:val="3"/>
      </w:pPr>
      <w:r>
        <w:t>5.5.2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p>
    <w:p w14:paraId="6F75B797" w14:textId="77777777" w:rsidR="00EF4E87" w:rsidRPr="003126E1" w:rsidRDefault="00EF4E87" w:rsidP="00EF4E87">
      <w:pPr>
        <w:rPr>
          <w:rFonts w:ascii="Arial" w:hAnsi="Arial" w:cs="Arial"/>
          <w:lang w:eastAsia="zh-CN"/>
        </w:rPr>
      </w:pPr>
      <w:r w:rsidRPr="003126E1">
        <w:rPr>
          <w:rFonts w:ascii="Arial" w:hAnsi="Arial" w:cs="Arial"/>
          <w:lang w:eastAsia="ja-JP"/>
        </w:rPr>
        <w:t>For</w:t>
      </w:r>
      <w:r w:rsidRPr="003126E1">
        <w:rPr>
          <w:rFonts w:ascii="Arial" w:hAnsi="Arial" w:cs="Arial"/>
          <w:lang w:eastAsia="zh-CN"/>
        </w:rPr>
        <w:t xml:space="preserve"> CA_3A-8A-41A,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p>
    <w:p w14:paraId="1210FC71" w14:textId="5E0CE5AF" w:rsidR="00EF4E87" w:rsidRPr="003126E1" w:rsidRDefault="00EF4E87" w:rsidP="00EF4E87">
      <w:pPr>
        <w:pStyle w:val="TH"/>
        <w:rPr>
          <w:lang w:eastAsia="zh-CN"/>
        </w:rPr>
      </w:pPr>
      <w:r>
        <w:t>Table 5</w:t>
      </w:r>
      <w:r w:rsidRPr="003126E1">
        <w:t>.</w:t>
      </w:r>
      <w:r>
        <w:rPr>
          <w:lang w:eastAsia="zh-CN"/>
        </w:rPr>
        <w:t>5</w:t>
      </w:r>
      <w:r>
        <w:t>.2</w:t>
      </w:r>
      <w:r w:rsidRPr="003126E1">
        <w:rPr>
          <w:rFonts w:hint="eastAsia"/>
        </w:rPr>
        <w:t>-</w:t>
      </w:r>
      <w:r w:rsidRPr="003126E1">
        <w:t>1: ΔTIB,c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4E87" w:rsidRPr="003126E1" w14:paraId="4A1F8A6E"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0B133C6"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191BF9AA"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E-UTRA</w:t>
            </w:r>
            <w:r w:rsidRPr="003126E1">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6145B437"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ΔTIB,c [dB]</w:t>
            </w:r>
          </w:p>
        </w:tc>
      </w:tr>
      <w:tr w:rsidR="00EF4E87" w:rsidRPr="003126E1" w14:paraId="3C10C52D"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370E7FBE"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hint="eastAsia"/>
                <w:b/>
                <w:sz w:val="18"/>
                <w:lang w:eastAsia="ja-JP"/>
              </w:rPr>
              <w:t>CA_</w:t>
            </w:r>
            <w:r w:rsidRPr="003126E1">
              <w:rPr>
                <w:rFonts w:ascii="Arial" w:hAnsi="Arial"/>
                <w:b/>
                <w:sz w:val="18"/>
                <w:lang w:eastAsia="ja-JP"/>
              </w:rPr>
              <w:t>3</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p>
          <w:p w14:paraId="42477770" w14:textId="77777777" w:rsidR="00EF4E87" w:rsidRPr="003126E1"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4ABDCE3E"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6E9DF018"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0.5</w:t>
            </w:r>
          </w:p>
        </w:tc>
      </w:tr>
      <w:tr w:rsidR="00EF4E87" w:rsidRPr="003126E1" w14:paraId="56418B1F" w14:textId="77777777" w:rsidTr="009121FE">
        <w:trPr>
          <w:trHeight w:val="90"/>
          <w:tblHeader/>
          <w:jc w:val="center"/>
        </w:trPr>
        <w:tc>
          <w:tcPr>
            <w:tcW w:w="1535" w:type="dxa"/>
            <w:vMerge/>
            <w:tcBorders>
              <w:left w:val="single" w:sz="4" w:space="0" w:color="auto"/>
              <w:right w:val="single" w:sz="4" w:space="0" w:color="auto"/>
            </w:tcBorders>
            <w:vAlign w:val="center"/>
          </w:tcPr>
          <w:p w14:paraId="6A691DF2" w14:textId="77777777" w:rsidR="00EF4E87" w:rsidRPr="003126E1" w:rsidRDefault="00EF4E87" w:rsidP="009121FE">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DAEBB82"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135C47F7"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0.3</w:t>
            </w:r>
          </w:p>
        </w:tc>
      </w:tr>
      <w:tr w:rsidR="00EF4E87" w:rsidRPr="003126E1" w14:paraId="55170BE0" w14:textId="77777777" w:rsidTr="009121FE">
        <w:trPr>
          <w:tblHeader/>
          <w:jc w:val="center"/>
        </w:trPr>
        <w:tc>
          <w:tcPr>
            <w:tcW w:w="1535" w:type="dxa"/>
            <w:vMerge/>
            <w:tcBorders>
              <w:left w:val="single" w:sz="4" w:space="0" w:color="auto"/>
              <w:right w:val="single" w:sz="4" w:space="0" w:color="auto"/>
            </w:tcBorders>
            <w:vAlign w:val="center"/>
          </w:tcPr>
          <w:p w14:paraId="2B830D8A" w14:textId="77777777" w:rsidR="00EF4E87" w:rsidRPr="003126E1" w:rsidRDefault="00EF4E87" w:rsidP="009121FE">
            <w:pPr>
              <w:keepNext/>
              <w:keepLines/>
              <w:spacing w:after="0"/>
              <w:jc w:val="center"/>
              <w:rPr>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5DAB2279"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095676C5" w14:textId="77777777" w:rsidR="00EF4E87" w:rsidRPr="003126E1" w:rsidRDefault="00EF4E87" w:rsidP="009121FE">
            <w:pPr>
              <w:pStyle w:val="TAC"/>
              <w:rPr>
                <w:b/>
              </w:rPr>
            </w:pPr>
            <w:r w:rsidRPr="003126E1">
              <w:rPr>
                <w:rFonts w:hint="eastAsia"/>
                <w:b/>
                <w:lang w:val="en-US" w:eastAsia="zh-CN"/>
              </w:rPr>
              <w:t>0.</w:t>
            </w:r>
            <w:r w:rsidRPr="003126E1">
              <w:rPr>
                <w:b/>
                <w:lang w:val="en-US" w:eastAsia="zh-CN"/>
              </w:rPr>
              <w:t>3</w:t>
            </w:r>
            <w:r w:rsidRPr="003126E1">
              <w:rPr>
                <w:b/>
                <w:vertAlign w:val="superscript"/>
                <w:lang w:val="en-US" w:eastAsia="zh-CN"/>
              </w:rPr>
              <w:t>1</w:t>
            </w:r>
          </w:p>
        </w:tc>
      </w:tr>
      <w:tr w:rsidR="00EF4E87" w:rsidRPr="003126E1" w14:paraId="75B631B2" w14:textId="77777777" w:rsidTr="009121FE">
        <w:trPr>
          <w:tblHeader/>
          <w:jc w:val="center"/>
        </w:trPr>
        <w:tc>
          <w:tcPr>
            <w:tcW w:w="1535" w:type="dxa"/>
            <w:vMerge/>
            <w:tcBorders>
              <w:left w:val="single" w:sz="4" w:space="0" w:color="auto"/>
              <w:bottom w:val="single" w:sz="4" w:space="0" w:color="auto"/>
              <w:right w:val="single" w:sz="4" w:space="0" w:color="auto"/>
            </w:tcBorders>
            <w:vAlign w:val="center"/>
          </w:tcPr>
          <w:p w14:paraId="702F85EF" w14:textId="77777777" w:rsidR="00EF4E87" w:rsidRPr="003126E1" w:rsidRDefault="00EF4E87" w:rsidP="009121FE">
            <w:pPr>
              <w:keepNext/>
              <w:keepLines/>
              <w:spacing w:after="0"/>
              <w:jc w:val="center"/>
              <w:rPr>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6A3221CD" w14:textId="77777777" w:rsidR="00EF4E87" w:rsidRPr="003126E1"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047989B" w14:textId="77777777" w:rsidR="00EF4E87" w:rsidRPr="003126E1" w:rsidRDefault="00EF4E87" w:rsidP="009121FE">
            <w:pPr>
              <w:pStyle w:val="TAC"/>
              <w:rPr>
                <w:b/>
                <w:lang w:val="en-US" w:eastAsia="zh-CN"/>
              </w:rPr>
            </w:pPr>
            <w:r w:rsidRPr="003126E1">
              <w:rPr>
                <w:rFonts w:hint="eastAsia"/>
                <w:b/>
                <w:lang w:val="en-US" w:eastAsia="zh-CN"/>
              </w:rPr>
              <w:t>0.8</w:t>
            </w:r>
            <w:r w:rsidRPr="003126E1">
              <w:rPr>
                <w:b/>
                <w:vertAlign w:val="superscript"/>
                <w:lang w:val="en-US" w:eastAsia="zh-CN"/>
              </w:rPr>
              <w:t>2</w:t>
            </w:r>
          </w:p>
        </w:tc>
      </w:tr>
      <w:tr w:rsidR="00EF4E87" w:rsidRPr="003126E1" w14:paraId="0D54B0A4" w14:textId="77777777" w:rsidTr="009121FE">
        <w:trPr>
          <w:trHeight w:val="74"/>
          <w:jc w:val="center"/>
        </w:trPr>
        <w:tc>
          <w:tcPr>
            <w:tcW w:w="5924" w:type="dxa"/>
            <w:gridSpan w:val="3"/>
            <w:vAlign w:val="center"/>
          </w:tcPr>
          <w:p w14:paraId="699D6D20" w14:textId="77777777" w:rsidR="00EF4E87" w:rsidRPr="003126E1" w:rsidRDefault="00EF4E87" w:rsidP="009121FE">
            <w:pPr>
              <w:keepNext/>
              <w:keepLines/>
              <w:spacing w:after="0"/>
              <w:ind w:left="851" w:hanging="851"/>
              <w:rPr>
                <w:rFonts w:ascii="Arial" w:eastAsia="宋体" w:hAnsi="Arial" w:cs="Arial"/>
                <w:sz w:val="18"/>
                <w:szCs w:val="18"/>
              </w:rPr>
            </w:pPr>
            <w:r w:rsidRPr="003126E1">
              <w:rPr>
                <w:rFonts w:ascii="Arial" w:eastAsia="宋体" w:hAnsi="Arial" w:cs="Arial"/>
                <w:sz w:val="18"/>
                <w:szCs w:val="18"/>
              </w:rPr>
              <w:t>NOTE 1:</w:t>
            </w:r>
            <w:r w:rsidRPr="003126E1">
              <w:rPr>
                <w:rFonts w:cs="Arial"/>
                <w:sz w:val="18"/>
                <w:szCs w:val="18"/>
              </w:rPr>
              <w:tab/>
            </w:r>
            <w:r w:rsidRPr="003126E1">
              <w:rPr>
                <w:rFonts w:ascii="Arial" w:eastAsia="宋体" w:hAnsi="Arial" w:cs="Arial"/>
                <w:sz w:val="18"/>
                <w:szCs w:val="18"/>
                <w:lang w:eastAsia="zh-CN"/>
              </w:rPr>
              <w:t>The requirement</w:t>
            </w:r>
            <w:r w:rsidRPr="003126E1">
              <w:rPr>
                <w:rFonts w:ascii="Arial" w:eastAsia="宋体" w:hAnsi="Arial" w:cs="Arial"/>
                <w:sz w:val="18"/>
                <w:szCs w:val="18"/>
              </w:rPr>
              <w:t xml:space="preserve"> is applied for UE transmitting on the frequency range of 2545-26</w:t>
            </w:r>
            <w:r w:rsidRPr="003126E1">
              <w:rPr>
                <w:rFonts w:ascii="Arial" w:eastAsia="宋体" w:hAnsi="Arial" w:cs="Arial"/>
                <w:sz w:val="18"/>
                <w:szCs w:val="18"/>
                <w:lang w:eastAsia="zh-CN"/>
              </w:rPr>
              <w:t>90</w:t>
            </w:r>
            <w:r w:rsidRPr="003126E1">
              <w:rPr>
                <w:rFonts w:ascii="Arial" w:eastAsia="宋体" w:hAnsi="Arial" w:cs="Arial"/>
                <w:sz w:val="18"/>
                <w:szCs w:val="18"/>
              </w:rPr>
              <w:t>MHz.</w:t>
            </w:r>
          </w:p>
          <w:p w14:paraId="57706161" w14:textId="77777777" w:rsidR="00EF4E87" w:rsidRPr="003126E1" w:rsidRDefault="00EF4E87" w:rsidP="009121FE">
            <w:pPr>
              <w:pStyle w:val="TAN"/>
              <w:rPr>
                <w:szCs w:val="18"/>
              </w:rPr>
            </w:pPr>
            <w:r w:rsidRPr="003126E1">
              <w:rPr>
                <w:szCs w:val="18"/>
              </w:rPr>
              <w:t>NOTE 12:</w:t>
            </w:r>
            <w:r w:rsidRPr="003126E1">
              <w:rPr>
                <w:szCs w:val="18"/>
                <w:lang w:eastAsia="ja-JP"/>
              </w:rPr>
              <w:tab/>
            </w:r>
            <w:r w:rsidRPr="003126E1">
              <w:rPr>
                <w:szCs w:val="18"/>
                <w:lang w:eastAsia="zh-CN"/>
              </w:rPr>
              <w:t>The requirement</w:t>
            </w:r>
            <w:r w:rsidRPr="003126E1">
              <w:rPr>
                <w:szCs w:val="18"/>
              </w:rPr>
              <w:t xml:space="preserve"> is applied for UE transmitting on the frequency range of 2496-2545MHz.</w:t>
            </w:r>
          </w:p>
        </w:tc>
      </w:tr>
    </w:tbl>
    <w:p w14:paraId="0509345C" w14:textId="77777777" w:rsidR="00EF4E87" w:rsidRPr="00621714" w:rsidRDefault="00EF4E87" w:rsidP="00EF4E87">
      <w:pPr>
        <w:rPr>
          <w:lang w:eastAsia="ja-JP"/>
        </w:rPr>
      </w:pPr>
    </w:p>
    <w:p w14:paraId="4D2A6A6A" w14:textId="0230F00E" w:rsidR="00EF4E87" w:rsidRPr="003126E1" w:rsidRDefault="00EF4E87" w:rsidP="00EF4E87">
      <w:pPr>
        <w:pStyle w:val="TH"/>
        <w:rPr>
          <w:lang w:eastAsia="zh-CN"/>
        </w:rPr>
      </w:pPr>
      <w:r w:rsidRPr="003126E1">
        <w:t xml:space="preserve">Table </w:t>
      </w:r>
      <w:r>
        <w:t>5</w:t>
      </w:r>
      <w:r w:rsidRPr="003126E1">
        <w:t>.</w:t>
      </w:r>
      <w:r>
        <w:rPr>
          <w:lang w:eastAsia="zh-CN"/>
        </w:rPr>
        <w:t>5</w:t>
      </w:r>
      <w:r>
        <w:t>.2</w:t>
      </w:r>
      <w:r w:rsidRPr="003126E1">
        <w:t>-2: ΔRIB,c</w:t>
      </w:r>
      <w:r w:rsidRPr="003126E1">
        <w:rPr>
          <w:rFonts w:hint="eastAsia"/>
        </w:rPr>
        <w:t xml:space="preserve"> for 3DL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4E87" w:rsidRPr="003126E1" w14:paraId="1674CC56" w14:textId="77777777" w:rsidTr="009121FE">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6F4138CD"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342CF793"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E-UTR</w:t>
            </w:r>
            <w:r w:rsidRPr="003126E1">
              <w:rPr>
                <w:rFonts w:ascii="Arial" w:hAnsi="Arial"/>
                <w:b/>
                <w:sz w:val="18"/>
                <w:lang w:eastAsia="zh-CN"/>
              </w:rPr>
              <w:t>A Band</w:t>
            </w:r>
          </w:p>
        </w:tc>
        <w:tc>
          <w:tcPr>
            <w:tcW w:w="2340" w:type="dxa"/>
            <w:tcBorders>
              <w:top w:val="single" w:sz="4" w:space="0" w:color="auto"/>
              <w:left w:val="single" w:sz="4" w:space="0" w:color="auto"/>
              <w:bottom w:val="single" w:sz="4" w:space="0" w:color="auto"/>
              <w:right w:val="single" w:sz="4" w:space="0" w:color="auto"/>
            </w:tcBorders>
            <w:vAlign w:val="center"/>
          </w:tcPr>
          <w:p w14:paraId="3C2299D8"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ΔRIB,c [dB]</w:t>
            </w:r>
          </w:p>
        </w:tc>
      </w:tr>
      <w:tr w:rsidR="00EF4E87" w:rsidRPr="003126E1" w14:paraId="577FC565" w14:textId="77777777" w:rsidTr="009121FE">
        <w:trPr>
          <w:tblHeader/>
          <w:jc w:val="center"/>
        </w:trPr>
        <w:tc>
          <w:tcPr>
            <w:tcW w:w="1535" w:type="dxa"/>
            <w:vMerge w:val="restart"/>
            <w:tcBorders>
              <w:top w:val="single" w:sz="4" w:space="0" w:color="auto"/>
              <w:left w:val="single" w:sz="4" w:space="0" w:color="auto"/>
              <w:right w:val="single" w:sz="4" w:space="0" w:color="auto"/>
            </w:tcBorders>
            <w:vAlign w:val="center"/>
          </w:tcPr>
          <w:p w14:paraId="19CFC30E"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hint="eastAsia"/>
                <w:b/>
                <w:sz w:val="18"/>
                <w:lang w:eastAsia="ja-JP"/>
              </w:rPr>
              <w:t>CA_</w:t>
            </w:r>
            <w:r w:rsidRPr="003126E1">
              <w:rPr>
                <w:rFonts w:ascii="Arial" w:hAnsi="Arial"/>
                <w:b/>
                <w:sz w:val="18"/>
                <w:lang w:eastAsia="ja-JP"/>
              </w:rPr>
              <w:t>3</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527AB252"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817E382"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w:t>
            </w:r>
          </w:p>
        </w:tc>
      </w:tr>
      <w:tr w:rsidR="00EF4E87" w:rsidRPr="003126E1" w14:paraId="4F79DFBC" w14:textId="77777777" w:rsidTr="009121FE">
        <w:trPr>
          <w:tblHeader/>
          <w:jc w:val="center"/>
        </w:trPr>
        <w:tc>
          <w:tcPr>
            <w:tcW w:w="1535" w:type="dxa"/>
            <w:vMerge/>
            <w:tcBorders>
              <w:left w:val="single" w:sz="4" w:space="0" w:color="auto"/>
              <w:right w:val="single" w:sz="4" w:space="0" w:color="auto"/>
            </w:tcBorders>
            <w:vAlign w:val="center"/>
          </w:tcPr>
          <w:p w14:paraId="5BC4A55B" w14:textId="77777777" w:rsidR="00EF4E87" w:rsidRPr="003126E1" w:rsidRDefault="00EF4E87" w:rsidP="009121FE">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20882F4"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3B949DE3"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b/>
                <w:sz w:val="18"/>
                <w:lang w:eastAsia="ja-JP"/>
              </w:rPr>
              <w:t>0</w:t>
            </w:r>
          </w:p>
        </w:tc>
      </w:tr>
      <w:tr w:rsidR="00EF4E87" w:rsidRPr="003126E1" w14:paraId="52358F1C" w14:textId="77777777" w:rsidTr="009121FE">
        <w:trPr>
          <w:tblHeader/>
          <w:jc w:val="center"/>
        </w:trPr>
        <w:tc>
          <w:tcPr>
            <w:tcW w:w="1535" w:type="dxa"/>
            <w:vMerge/>
            <w:tcBorders>
              <w:left w:val="single" w:sz="4" w:space="0" w:color="auto"/>
              <w:right w:val="single" w:sz="4" w:space="0" w:color="auto"/>
            </w:tcBorders>
            <w:vAlign w:val="center"/>
          </w:tcPr>
          <w:p w14:paraId="11891A13" w14:textId="77777777" w:rsidR="00EF4E87" w:rsidRPr="003126E1" w:rsidRDefault="00EF4E87" w:rsidP="009121FE">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3B9F828" w14:textId="77777777" w:rsidR="00EF4E87" w:rsidRPr="003126E1" w:rsidRDefault="00EF4E87" w:rsidP="009121FE">
            <w:pPr>
              <w:keepNext/>
              <w:keepLines/>
              <w:spacing w:after="0"/>
              <w:jc w:val="center"/>
              <w:rPr>
                <w:rFonts w:ascii="Arial" w:hAnsi="Arial"/>
                <w:b/>
                <w:sz w:val="18"/>
                <w:lang w:eastAsia="zh-CN"/>
              </w:rPr>
            </w:pPr>
            <w:r w:rsidRPr="003126E1">
              <w:rPr>
                <w:rFonts w:ascii="Arial" w:hAnsi="Arial" w:hint="eastAsia"/>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20720BA5" w14:textId="77777777" w:rsidR="00EF4E87" w:rsidRPr="003126E1" w:rsidRDefault="00EF4E87" w:rsidP="009121FE">
            <w:pPr>
              <w:keepNext/>
              <w:keepLines/>
              <w:spacing w:after="0"/>
              <w:jc w:val="center"/>
              <w:rPr>
                <w:rFonts w:ascii="Arial" w:hAnsi="Arial"/>
                <w:b/>
                <w:sz w:val="18"/>
                <w:lang w:eastAsia="ja-JP"/>
              </w:rPr>
            </w:pPr>
            <w:r w:rsidRPr="003126E1">
              <w:rPr>
                <w:rFonts w:ascii="Arial" w:hAnsi="Arial" w:cs="Arial"/>
                <w:b/>
                <w:sz w:val="18"/>
                <w:szCs w:val="18"/>
                <w:lang w:val="en-US" w:eastAsia="zh-CN"/>
              </w:rPr>
              <w:t>0</w:t>
            </w:r>
            <w:r w:rsidRPr="003126E1">
              <w:rPr>
                <w:rFonts w:ascii="Arial" w:hAnsi="Arial" w:cs="Arial"/>
                <w:b/>
                <w:sz w:val="18"/>
                <w:szCs w:val="18"/>
                <w:vertAlign w:val="superscript"/>
                <w:lang w:val="en-US" w:eastAsia="zh-CN"/>
              </w:rPr>
              <w:t>1</w:t>
            </w:r>
          </w:p>
        </w:tc>
      </w:tr>
      <w:tr w:rsidR="00EF4E87" w:rsidRPr="003126E1" w14:paraId="045662E7" w14:textId="77777777" w:rsidTr="009121FE">
        <w:trPr>
          <w:tblHeader/>
          <w:jc w:val="center"/>
        </w:trPr>
        <w:tc>
          <w:tcPr>
            <w:tcW w:w="1535" w:type="dxa"/>
            <w:vMerge/>
            <w:tcBorders>
              <w:left w:val="single" w:sz="4" w:space="0" w:color="auto"/>
              <w:right w:val="single" w:sz="4" w:space="0" w:color="auto"/>
            </w:tcBorders>
            <w:vAlign w:val="center"/>
          </w:tcPr>
          <w:p w14:paraId="6BBFFAAA" w14:textId="77777777" w:rsidR="00EF4E87" w:rsidRPr="003126E1" w:rsidRDefault="00EF4E87" w:rsidP="009121FE">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3F002F43" w14:textId="77777777" w:rsidR="00EF4E87" w:rsidRPr="003126E1" w:rsidRDefault="00EF4E87" w:rsidP="009121FE">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0521FF93" w14:textId="77777777" w:rsidR="00EF4E87" w:rsidRPr="003126E1" w:rsidRDefault="00EF4E87" w:rsidP="009121FE">
            <w:pPr>
              <w:keepNext/>
              <w:keepLines/>
              <w:spacing w:after="0"/>
              <w:jc w:val="center"/>
              <w:rPr>
                <w:rFonts w:ascii="Arial" w:hAnsi="Arial" w:cs="Arial"/>
                <w:b/>
                <w:sz w:val="18"/>
                <w:szCs w:val="18"/>
                <w:lang w:eastAsia="ja-JP"/>
              </w:rPr>
            </w:pPr>
            <w:r w:rsidRPr="003126E1">
              <w:rPr>
                <w:rFonts w:ascii="Arial" w:hAnsi="Arial" w:cs="Arial"/>
                <w:b/>
                <w:sz w:val="18"/>
                <w:szCs w:val="18"/>
                <w:lang w:val="en-US" w:eastAsia="zh-CN"/>
              </w:rPr>
              <w:t>0.5</w:t>
            </w:r>
            <w:r w:rsidRPr="003126E1">
              <w:rPr>
                <w:rFonts w:ascii="Arial" w:hAnsi="Arial" w:cs="Arial"/>
                <w:b/>
                <w:sz w:val="18"/>
                <w:szCs w:val="18"/>
                <w:vertAlign w:val="superscript"/>
                <w:lang w:val="en-US" w:eastAsia="zh-CN"/>
              </w:rPr>
              <w:t>2</w:t>
            </w:r>
          </w:p>
        </w:tc>
      </w:tr>
      <w:tr w:rsidR="00EF4E87" w:rsidRPr="003126E1" w14:paraId="2EA0D695" w14:textId="77777777" w:rsidTr="009121FE">
        <w:trPr>
          <w:tblHeader/>
          <w:jc w:val="center"/>
        </w:trPr>
        <w:tc>
          <w:tcPr>
            <w:tcW w:w="5927" w:type="dxa"/>
            <w:gridSpan w:val="3"/>
            <w:tcBorders>
              <w:left w:val="single" w:sz="4" w:space="0" w:color="auto"/>
              <w:bottom w:val="single" w:sz="4" w:space="0" w:color="auto"/>
              <w:right w:val="single" w:sz="4" w:space="0" w:color="auto"/>
            </w:tcBorders>
            <w:vAlign w:val="center"/>
          </w:tcPr>
          <w:p w14:paraId="011CE9C0" w14:textId="77777777" w:rsidR="00EF4E87" w:rsidRPr="003126E1" w:rsidRDefault="00EF4E87" w:rsidP="009121FE">
            <w:pPr>
              <w:keepNext/>
              <w:keepLines/>
              <w:spacing w:after="0"/>
              <w:ind w:left="851" w:hanging="851"/>
              <w:rPr>
                <w:rFonts w:ascii="Arial" w:eastAsia="宋体" w:hAnsi="Arial" w:cs="Arial"/>
                <w:sz w:val="18"/>
                <w:szCs w:val="18"/>
              </w:rPr>
            </w:pPr>
            <w:r w:rsidRPr="003126E1">
              <w:rPr>
                <w:rFonts w:ascii="Arial" w:eastAsia="宋体" w:hAnsi="Arial" w:cs="Arial"/>
                <w:sz w:val="18"/>
                <w:szCs w:val="18"/>
              </w:rPr>
              <w:t>NOTE 1:</w:t>
            </w:r>
            <w:r w:rsidRPr="003126E1">
              <w:rPr>
                <w:rFonts w:cs="Arial"/>
              </w:rPr>
              <w:tab/>
            </w:r>
            <w:r w:rsidRPr="003126E1">
              <w:rPr>
                <w:rFonts w:ascii="Arial" w:eastAsia="宋体" w:hAnsi="Arial" w:cs="Arial"/>
                <w:sz w:val="18"/>
                <w:szCs w:val="18"/>
                <w:lang w:eastAsia="zh-CN"/>
              </w:rPr>
              <w:t>The requirement</w:t>
            </w:r>
            <w:r w:rsidRPr="003126E1">
              <w:rPr>
                <w:rFonts w:ascii="Arial" w:eastAsia="宋体" w:hAnsi="Arial" w:cs="Arial"/>
                <w:sz w:val="18"/>
                <w:szCs w:val="18"/>
              </w:rPr>
              <w:t xml:space="preserve"> is applied for UE transmitting on the frequency range of 2545-26</w:t>
            </w:r>
            <w:r w:rsidRPr="003126E1">
              <w:rPr>
                <w:rFonts w:ascii="Arial" w:eastAsia="宋体" w:hAnsi="Arial" w:cs="Arial"/>
                <w:sz w:val="18"/>
                <w:szCs w:val="18"/>
                <w:lang w:eastAsia="zh-CN"/>
              </w:rPr>
              <w:t>90</w:t>
            </w:r>
            <w:r w:rsidRPr="003126E1">
              <w:rPr>
                <w:rFonts w:ascii="Arial" w:eastAsia="宋体" w:hAnsi="Arial" w:cs="Arial"/>
                <w:sz w:val="18"/>
                <w:szCs w:val="18"/>
              </w:rPr>
              <w:t>MHz.</w:t>
            </w:r>
          </w:p>
          <w:p w14:paraId="4D401635" w14:textId="77777777" w:rsidR="00EF4E87" w:rsidRPr="003126E1" w:rsidRDefault="00EF4E87" w:rsidP="009121FE">
            <w:pPr>
              <w:pStyle w:val="TAN"/>
              <w:rPr>
                <w:lang w:eastAsia="ja-JP"/>
              </w:rPr>
            </w:pPr>
            <w:r w:rsidRPr="003126E1">
              <w:rPr>
                <w:lang w:eastAsia="ja-JP"/>
              </w:rPr>
              <w:t>NOTE 2:</w:t>
            </w:r>
            <w:r w:rsidRPr="003126E1">
              <w:tab/>
            </w:r>
            <w:r w:rsidRPr="003126E1">
              <w:rPr>
                <w:lang w:eastAsia="zh-CN"/>
              </w:rPr>
              <w:t>The requirement</w:t>
            </w:r>
            <w:r w:rsidRPr="003126E1">
              <w:rPr>
                <w:lang w:eastAsia="ja-JP"/>
              </w:rPr>
              <w:t xml:space="preserve"> is applied for UE transmitting on the frequency range of 2496-2545MHz.</w:t>
            </w:r>
          </w:p>
        </w:tc>
      </w:tr>
    </w:tbl>
    <w:p w14:paraId="03B6FA73" w14:textId="77777777" w:rsidR="00EF4E87" w:rsidRPr="00861DB4" w:rsidRDefault="00EF4E87" w:rsidP="00861DB4"/>
    <w:p w14:paraId="69935F1A" w14:textId="7C4FC62A" w:rsidR="00EF4E87" w:rsidRPr="00E824C3" w:rsidRDefault="00EF4E87" w:rsidP="00EF4E87">
      <w:pPr>
        <w:pStyle w:val="3"/>
        <w:rPr>
          <w:rFonts w:ascii="Calibri" w:hAnsi="Calibri"/>
          <w:szCs w:val="22"/>
          <w:lang w:eastAsia="zh-CN"/>
        </w:rPr>
      </w:pPr>
      <w:r>
        <w:t>5.5.</w:t>
      </w:r>
      <w:r>
        <w:rPr>
          <w:rFonts w:hint="eastAsia"/>
          <w:lang w:eastAsia="zh-CN"/>
        </w:rPr>
        <w:t>3</w:t>
      </w:r>
      <w:r w:rsidRPr="00F00C5E">
        <w:rPr>
          <w:rFonts w:ascii="Calibri" w:hAnsi="Calibri"/>
          <w:sz w:val="22"/>
          <w:szCs w:val="22"/>
          <w:lang w:eastAsia="sv-SE"/>
        </w:rPr>
        <w:tab/>
      </w:r>
      <w:r>
        <w:rPr>
          <w:rFonts w:hint="eastAsia"/>
          <w:lang w:eastAsia="zh-CN"/>
        </w:rPr>
        <w:t>REFSENS requirements</w:t>
      </w:r>
    </w:p>
    <w:p w14:paraId="4858969E" w14:textId="77777777" w:rsidR="00EF4E87" w:rsidRPr="004479FA" w:rsidRDefault="00EF4E87" w:rsidP="00EF4E87">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5.x.3-1</w:t>
      </w:r>
      <w:r w:rsidRPr="004479FA">
        <w:rPr>
          <w:rFonts w:ascii="Arial" w:hAnsi="Arial" w:cs="Arial"/>
          <w:lang w:val="en-US"/>
        </w:rPr>
        <w:t xml:space="preserve"> for inclusion in TS36.101 table 7.3.1A-0a</w:t>
      </w:r>
      <w:r>
        <w:rPr>
          <w:rFonts w:ascii="Arial" w:hAnsi="Arial" w:cs="Arial"/>
          <w:lang w:val="en-US"/>
        </w:rPr>
        <w:t>.</w:t>
      </w:r>
    </w:p>
    <w:p w14:paraId="0997065D" w14:textId="03140463" w:rsidR="00EF4E87" w:rsidRPr="004479FA" w:rsidRDefault="00EF4E87" w:rsidP="00EF4E87">
      <w:pPr>
        <w:pStyle w:val="TH"/>
        <w:rPr>
          <w:lang w:val="x-none" w:eastAsia="en-GB"/>
        </w:rPr>
      </w:pPr>
      <w:r w:rsidRPr="004479FA">
        <w:rPr>
          <w:lang w:val="x-none"/>
        </w:rPr>
        <w:t xml:space="preserve">Table </w:t>
      </w:r>
      <w:r>
        <w:rPr>
          <w:lang w:val="en-US"/>
        </w:rPr>
        <w:t>5.5.3-1</w:t>
      </w:r>
      <w:r w:rsidRPr="004479FA">
        <w:rPr>
          <w:lang w:val="x-none"/>
        </w:rPr>
        <w:t>: Reference sensitivity for carrier aggregation QPSK PREFSENS, CA (exceptions due to harmonic issue)</w:t>
      </w:r>
    </w:p>
    <w:tbl>
      <w:tblPr>
        <w:tblW w:w="3880" w:type="pct"/>
        <w:jc w:val="center"/>
        <w:tblCellMar>
          <w:left w:w="0" w:type="dxa"/>
          <w:right w:w="0" w:type="dxa"/>
        </w:tblCellMar>
        <w:tblLook w:val="04A0" w:firstRow="1" w:lastRow="0" w:firstColumn="1" w:lastColumn="0" w:noHBand="0" w:noVBand="1"/>
      </w:tblPr>
      <w:tblGrid>
        <w:gridCol w:w="1397"/>
        <w:gridCol w:w="836"/>
        <w:gridCol w:w="736"/>
        <w:gridCol w:w="736"/>
        <w:gridCol w:w="736"/>
        <w:gridCol w:w="736"/>
        <w:gridCol w:w="736"/>
        <w:gridCol w:w="736"/>
        <w:gridCol w:w="817"/>
      </w:tblGrid>
      <w:tr w:rsidR="00EF4E87" w:rsidRPr="004479FA" w14:paraId="6BE8E720" w14:textId="77777777" w:rsidTr="00EB7241">
        <w:trPr>
          <w:trHeight w:val="255"/>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E4E5" w14:textId="77777777" w:rsidR="00EF4E87" w:rsidRPr="004479FA" w:rsidRDefault="00EF4E87" w:rsidP="009121FE">
            <w:pPr>
              <w:pStyle w:val="TAH"/>
              <w:rPr>
                <w:lang w:val="x-none"/>
              </w:rPr>
            </w:pPr>
            <w:r w:rsidRPr="004479FA">
              <w:rPr>
                <w:lang w:val="x-none"/>
              </w:rPr>
              <w:t>Channel bandwidth</w:t>
            </w:r>
          </w:p>
        </w:tc>
      </w:tr>
      <w:tr w:rsidR="00EF4E87" w:rsidRPr="004479FA" w14:paraId="09B9754C" w14:textId="77777777" w:rsidTr="00EB7241">
        <w:trPr>
          <w:trHeight w:val="255"/>
          <w:jc w:val="center"/>
        </w:trPr>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7B0D5" w14:textId="77777777" w:rsidR="00EF4E87" w:rsidRPr="004479FA" w:rsidRDefault="00EF4E87" w:rsidP="009121FE">
            <w:pPr>
              <w:pStyle w:val="TAH"/>
              <w:rPr>
                <w:lang w:val="x-none"/>
              </w:rPr>
            </w:pPr>
            <w:r w:rsidRPr="004479FA">
              <w:rPr>
                <w:lang w:val="x-none"/>
              </w:rPr>
              <w:t>EUTRA CA Configuration</w:t>
            </w:r>
          </w:p>
        </w:tc>
        <w:tc>
          <w:tcPr>
            <w:tcW w:w="5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7D60A" w14:textId="77777777" w:rsidR="00EF4E87" w:rsidRPr="004479FA" w:rsidRDefault="00EF4E87" w:rsidP="009121FE">
            <w:pPr>
              <w:pStyle w:val="TAH"/>
              <w:rPr>
                <w:lang w:val="x-none"/>
              </w:rPr>
            </w:pPr>
            <w:r w:rsidRPr="004479FA">
              <w:rPr>
                <w:lang w:val="x-none"/>
              </w:rPr>
              <w:t>EUTRA band</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AFE5E" w14:textId="77777777" w:rsidR="00EF4E87" w:rsidRPr="004479FA" w:rsidRDefault="00EF4E87" w:rsidP="009121FE">
            <w:pPr>
              <w:pStyle w:val="TAH"/>
              <w:rPr>
                <w:lang w:val="x-none"/>
              </w:rPr>
            </w:pPr>
            <w:r w:rsidRPr="004479FA">
              <w:rPr>
                <w:lang w:val="x-none"/>
              </w:rPr>
              <w:t>1.4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D59F5" w14:textId="77777777" w:rsidR="00EF4E87" w:rsidRPr="004479FA" w:rsidRDefault="00EF4E87" w:rsidP="009121FE">
            <w:pPr>
              <w:pStyle w:val="TAH"/>
              <w:rPr>
                <w:lang w:val="x-none"/>
              </w:rPr>
            </w:pPr>
            <w:r w:rsidRPr="004479FA">
              <w:rPr>
                <w:lang w:val="x-none"/>
              </w:rPr>
              <w:t>3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0BE94" w14:textId="77777777" w:rsidR="00EF4E87" w:rsidRPr="004479FA" w:rsidRDefault="00EF4E87" w:rsidP="009121FE">
            <w:pPr>
              <w:pStyle w:val="TAH"/>
              <w:rPr>
                <w:lang w:val="x-none"/>
              </w:rPr>
            </w:pPr>
            <w:r w:rsidRPr="004479FA">
              <w:rPr>
                <w:lang w:val="x-none"/>
              </w:rPr>
              <w:t>5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C24E7" w14:textId="77777777" w:rsidR="00EF4E87" w:rsidRPr="004479FA" w:rsidRDefault="00EF4E87" w:rsidP="009121FE">
            <w:pPr>
              <w:pStyle w:val="TAH"/>
              <w:rPr>
                <w:lang w:val="x-none"/>
              </w:rPr>
            </w:pPr>
            <w:r w:rsidRPr="004479FA">
              <w:rPr>
                <w:lang w:val="x-none"/>
              </w:rPr>
              <w:t>10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0BCEA" w14:textId="77777777" w:rsidR="00EF4E87" w:rsidRPr="004479FA" w:rsidRDefault="00EF4E87" w:rsidP="009121FE">
            <w:pPr>
              <w:pStyle w:val="TAH"/>
              <w:rPr>
                <w:lang w:val="x-none"/>
              </w:rPr>
            </w:pPr>
            <w:r w:rsidRPr="004479FA">
              <w:rPr>
                <w:lang w:val="x-none"/>
              </w:rPr>
              <w:t>15 MHz</w:t>
            </w:r>
            <w:r w:rsidRPr="004479FA">
              <w:rPr>
                <w:lang w:val="x-none"/>
              </w:rPr>
              <w:br/>
              <w:t>(dBm)</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C0E63" w14:textId="77777777" w:rsidR="00EF4E87" w:rsidRPr="004479FA" w:rsidRDefault="00EF4E87" w:rsidP="009121FE">
            <w:pPr>
              <w:pStyle w:val="TAH"/>
              <w:rPr>
                <w:lang w:val="x-none"/>
              </w:rPr>
            </w:pPr>
            <w:r w:rsidRPr="004479FA">
              <w:rPr>
                <w:lang w:val="x-none"/>
              </w:rPr>
              <w:t>20 MHz</w:t>
            </w:r>
            <w:r w:rsidRPr="004479FA">
              <w:rPr>
                <w:lang w:val="x-none"/>
              </w:rPr>
              <w:br/>
              <w:t>(dBm)</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0BA56" w14:textId="77777777" w:rsidR="00EF4E87" w:rsidRPr="004479FA" w:rsidRDefault="00EF4E87" w:rsidP="009121FE">
            <w:pPr>
              <w:pStyle w:val="TAH"/>
              <w:rPr>
                <w:lang w:val="x-none"/>
              </w:rPr>
            </w:pPr>
            <w:r w:rsidRPr="004479FA">
              <w:rPr>
                <w:lang w:val="x-none"/>
              </w:rPr>
              <w:t>Duplex mode</w:t>
            </w:r>
          </w:p>
        </w:tc>
      </w:tr>
      <w:tr w:rsidR="00EF4E87" w:rsidRPr="004479FA" w14:paraId="7267B6C2" w14:textId="77777777" w:rsidTr="00EB7241">
        <w:trPr>
          <w:trHeight w:val="255"/>
          <w:jc w:val="center"/>
        </w:trPr>
        <w:tc>
          <w:tcPr>
            <w:tcW w:w="93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D5A86C" w14:textId="77777777" w:rsidR="00EF4E87" w:rsidRPr="004479FA" w:rsidRDefault="00EF4E87" w:rsidP="009121FE">
            <w:pPr>
              <w:pStyle w:val="TAC"/>
              <w:rPr>
                <w:lang w:val="x-none" w:eastAsia="ja-JP"/>
              </w:rPr>
            </w:pPr>
            <w:r w:rsidRPr="004479FA">
              <w:rPr>
                <w:lang w:val="x-none" w:eastAsia="zh-CN"/>
              </w:rPr>
              <w:t>CA_3A-8A-</w:t>
            </w:r>
            <w:r w:rsidRPr="004479FA">
              <w:rPr>
                <w:lang w:eastAsia="zh-CN"/>
              </w:rPr>
              <w:t>41</w:t>
            </w:r>
            <w:r w:rsidRPr="004479FA">
              <w:rPr>
                <w:lang w:val="x-none" w:eastAsia="zh-CN"/>
              </w:rPr>
              <w:t>A</w:t>
            </w:r>
            <w:r w:rsidRPr="004479FA">
              <w:rPr>
                <w:vertAlign w:val="superscript"/>
                <w:lang w:val="x-none" w:eastAsia="zh-CN"/>
              </w:rPr>
              <w:t>4</w:t>
            </w:r>
          </w:p>
        </w:tc>
        <w:tc>
          <w:tcPr>
            <w:tcW w:w="5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AF978" w14:textId="77777777" w:rsidR="00EF4E87" w:rsidRPr="004479FA" w:rsidRDefault="00EF4E87" w:rsidP="009121FE">
            <w:pPr>
              <w:pStyle w:val="TAC"/>
              <w:rPr>
                <w:lang w:val="x-none" w:eastAsia="zh-CN"/>
              </w:rPr>
            </w:pPr>
            <w:r w:rsidRPr="004479FA">
              <w:rPr>
                <w:lang w:val="x-none" w:eastAsia="zh-CN"/>
              </w:rPr>
              <w:t>3</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1604F" w14:textId="77777777" w:rsidR="00EF4E87" w:rsidRPr="004479FA" w:rsidRDefault="00EF4E87" w:rsidP="009121FE">
            <w:pPr>
              <w:pStyle w:val="TAC"/>
              <w:rPr>
                <w:lang w:val="x-none" w:eastAsia="ja-JP"/>
              </w:rPr>
            </w:pP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8B03C"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DB940"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8A2B7"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737D9" w14:textId="77777777" w:rsidR="00EF4E87" w:rsidRPr="004479FA" w:rsidRDefault="00EF4E87" w:rsidP="009121FE">
            <w:pPr>
              <w:pStyle w:val="TAC"/>
              <w:rPr>
                <w:lang w:val="x-none" w:eastAsia="ja-JP"/>
              </w:rPr>
            </w:pPr>
            <w:r w:rsidRPr="004479FA">
              <w:rPr>
                <w:lang w:val="x-none" w:eastAsia="zh-CN"/>
              </w:rPr>
              <w:t>N/A</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652ED" w14:textId="77777777" w:rsidR="00EF4E87" w:rsidRPr="004479FA" w:rsidRDefault="00EF4E87" w:rsidP="009121FE">
            <w:pPr>
              <w:pStyle w:val="TAC"/>
              <w:rPr>
                <w:lang w:val="x-none" w:eastAsia="ja-JP"/>
              </w:rPr>
            </w:pPr>
            <w:r w:rsidRPr="004479FA">
              <w:rPr>
                <w:lang w:val="x-none" w:eastAsia="zh-CN"/>
              </w:rPr>
              <w:t>N/A</w:t>
            </w:r>
          </w:p>
        </w:tc>
        <w:tc>
          <w:tcPr>
            <w:tcW w:w="5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838CB" w14:textId="77777777" w:rsidR="00EF4E87" w:rsidRPr="004479FA" w:rsidRDefault="00EF4E87" w:rsidP="009121FE">
            <w:pPr>
              <w:pStyle w:val="TAC"/>
              <w:rPr>
                <w:lang w:val="x-none" w:eastAsia="ja-JP"/>
              </w:rPr>
            </w:pPr>
            <w:r w:rsidRPr="004479FA">
              <w:rPr>
                <w:lang w:val="x-none" w:eastAsia="zh-CN"/>
              </w:rPr>
              <w:t>FDD</w:t>
            </w:r>
          </w:p>
        </w:tc>
      </w:tr>
      <w:tr w:rsidR="00EF4E87" w:rsidRPr="004479FA" w14:paraId="65DEE0DB" w14:textId="77777777" w:rsidTr="00EB7241">
        <w:trPr>
          <w:trHeight w:val="255"/>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DB29CA" w14:textId="77777777" w:rsidR="00EF4E87" w:rsidRPr="004479FA" w:rsidRDefault="00EF4E87" w:rsidP="009121FE">
            <w:pPr>
              <w:pStyle w:val="TAN"/>
              <w:rPr>
                <w:lang w:val="x-none" w:eastAsia="en-GB"/>
              </w:rPr>
            </w:pPr>
            <w:r w:rsidRPr="004479FA">
              <w:rPr>
                <w:lang w:val="x-none"/>
              </w:rPr>
              <w:t xml:space="preserve">NOTE 4:   No requirements apply when there is at least one individual RE within the </w:t>
            </w:r>
            <w:r w:rsidRPr="004479FA">
              <w:rPr>
                <w:lang w:val="x-none" w:eastAsia="ja-JP"/>
              </w:rPr>
              <w:t xml:space="preserve">uplink </w:t>
            </w:r>
            <w:r w:rsidRPr="004479FA">
              <w:rPr>
                <w:lang w:val="x-none"/>
              </w:rPr>
              <w:t xml:space="preserve">transmission bandwidth of the low band for which the 2nd </w:t>
            </w:r>
            <w:r w:rsidRPr="004479FA">
              <w:rPr>
                <w:lang w:val="x-none" w:eastAsia="ja-JP"/>
              </w:rPr>
              <w:t xml:space="preserve">transmitter </w:t>
            </w:r>
            <w:r w:rsidRPr="004479FA">
              <w:rPr>
                <w:lang w:val="x-none"/>
              </w:rPr>
              <w:t xml:space="preserve">harmonic is within the </w:t>
            </w:r>
            <w:r w:rsidRPr="004479FA">
              <w:rPr>
                <w:lang w:val="x-none" w:eastAsia="ja-JP"/>
              </w:rPr>
              <w:t xml:space="preserve">downlink </w:t>
            </w:r>
            <w:r w:rsidRPr="004479FA">
              <w:rPr>
                <w:lang w:val="x-none"/>
              </w:rPr>
              <w:t>transmission bandwidth of the high band. The reference sensitivity is only verified when this is not the case (the requirements specified in clause 7.3.1 apply unless otherwise specified).</w:t>
            </w:r>
          </w:p>
        </w:tc>
      </w:tr>
    </w:tbl>
    <w:p w14:paraId="0DEF3A85" w14:textId="7A3A3184" w:rsidR="00EB7241" w:rsidRPr="00616096" w:rsidRDefault="00520957" w:rsidP="00EB7241">
      <w:pPr>
        <w:pStyle w:val="2"/>
        <w:rPr>
          <w:ins w:id="51" w:author="Zhangqian (Zq)" w:date="2021-02-22T19:05:00Z"/>
          <w:rFonts w:ascii="Calibri" w:hAnsi="Calibri"/>
          <w:sz w:val="22"/>
          <w:szCs w:val="22"/>
          <w:lang w:val="en-US" w:eastAsia="zh-CN"/>
        </w:rPr>
      </w:pPr>
      <w:ins w:id="52" w:author="Zhangqian (Zq)" w:date="2021-02-22T19:05:00Z">
        <w:r>
          <w:rPr>
            <w:lang w:val="en-US"/>
          </w:rPr>
          <w:t>5.</w:t>
        </w:r>
      </w:ins>
      <w:ins w:id="53" w:author="Zhangqian (Zq)" w:date="2021-02-22T20:32:00Z">
        <w:r>
          <w:rPr>
            <w:lang w:val="en-US"/>
          </w:rPr>
          <w:t>6</w:t>
        </w:r>
      </w:ins>
      <w:ins w:id="54" w:author="Zhangqian (Zq)" w:date="2021-02-22T19:05:00Z">
        <w:r w:rsidR="00EB7241" w:rsidRPr="00616096">
          <w:rPr>
            <w:rFonts w:ascii="Calibri" w:hAnsi="Calibri"/>
            <w:sz w:val="22"/>
            <w:szCs w:val="22"/>
            <w:lang w:val="en-US" w:eastAsia="sv-SE"/>
          </w:rPr>
          <w:tab/>
        </w:r>
        <w:r w:rsidR="00EB7241" w:rsidRPr="00616096">
          <w:rPr>
            <w:lang w:val="en-US"/>
          </w:rPr>
          <w:t>CA_</w:t>
        </w:r>
      </w:ins>
      <w:ins w:id="55" w:author="Zhangqian (Zq)" w:date="2021-02-22T19:07:00Z">
        <w:r w:rsidR="00EB7241">
          <w:rPr>
            <w:lang w:val="en-US" w:eastAsia="zh-CN"/>
          </w:rPr>
          <w:t>1</w:t>
        </w:r>
      </w:ins>
      <w:ins w:id="56" w:author="Zhangqian (Zq)" w:date="2021-02-22T19:05:00Z">
        <w:r w:rsidR="00EB7241" w:rsidRPr="00616096">
          <w:rPr>
            <w:lang w:val="en-US"/>
          </w:rPr>
          <w:t>-</w:t>
        </w:r>
        <w:r w:rsidR="00EB7241">
          <w:rPr>
            <w:lang w:val="en-US" w:eastAsia="zh-CN"/>
          </w:rPr>
          <w:t>8</w:t>
        </w:r>
        <w:r w:rsidR="00EB7241" w:rsidRPr="00616096">
          <w:rPr>
            <w:rFonts w:hint="eastAsia"/>
            <w:lang w:val="en-US" w:eastAsia="zh-CN"/>
          </w:rPr>
          <w:t>-</w:t>
        </w:r>
      </w:ins>
      <w:ins w:id="57" w:author="Zhangqian (Zq)" w:date="2021-02-22T19:07:00Z">
        <w:r w:rsidR="00EB7241">
          <w:rPr>
            <w:lang w:val="en-US" w:eastAsia="zh-CN"/>
          </w:rPr>
          <w:t>32</w:t>
        </w:r>
      </w:ins>
    </w:p>
    <w:p w14:paraId="2DA4C34E" w14:textId="6E3F2F7B" w:rsidR="00EB7241" w:rsidRDefault="00520957" w:rsidP="00EB7241">
      <w:pPr>
        <w:pStyle w:val="3"/>
        <w:rPr>
          <w:ins w:id="58" w:author="Zhangqian (Zq)" w:date="2021-02-22T19:05:00Z"/>
        </w:rPr>
      </w:pPr>
      <w:ins w:id="59" w:author="Zhangqian (Zq)" w:date="2021-02-22T19:05:00Z">
        <w:r>
          <w:t>5.</w:t>
        </w:r>
      </w:ins>
      <w:ins w:id="60" w:author="Zhangqian (Zq)" w:date="2021-02-22T20:33:00Z">
        <w:r>
          <w:t>6</w:t>
        </w:r>
      </w:ins>
      <w:ins w:id="61" w:author="Zhangqian (Zq)" w:date="2021-02-22T19:05:00Z">
        <w:r w:rsidR="00EB7241">
          <w:t>.1</w:t>
        </w:r>
        <w:r w:rsidR="00EB7241" w:rsidRPr="00F00C5E">
          <w:rPr>
            <w:rFonts w:ascii="Calibri" w:hAnsi="Calibri"/>
            <w:sz w:val="22"/>
            <w:szCs w:val="22"/>
            <w:lang w:eastAsia="sv-SE"/>
          </w:rPr>
          <w:tab/>
        </w:r>
        <w:r w:rsidR="00EB7241" w:rsidRPr="00725D82">
          <w:t>Channel bandwidths per operating band for CA</w:t>
        </w:r>
      </w:ins>
    </w:p>
    <w:p w14:paraId="24E549A6" w14:textId="6C9A3D78" w:rsidR="00EB7241" w:rsidRPr="003126E1" w:rsidRDefault="00EB7241" w:rsidP="00EB7241">
      <w:pPr>
        <w:pStyle w:val="TH"/>
        <w:rPr>
          <w:ins w:id="62" w:author="Zhangqian (Zq)" w:date="2021-02-22T19:05:00Z"/>
          <w:lang w:eastAsia="zh-CN"/>
        </w:rPr>
      </w:pPr>
      <w:ins w:id="63" w:author="Zhangqian (Zq)" w:date="2021-02-22T19:05:00Z">
        <w:r w:rsidRPr="003126E1">
          <w:t xml:space="preserve">Table </w:t>
        </w:r>
        <w:r>
          <w:rPr>
            <w:rFonts w:hint="eastAsia"/>
          </w:rPr>
          <w:t>5</w:t>
        </w:r>
        <w:r w:rsidRPr="003126E1">
          <w:rPr>
            <w:rFonts w:hint="eastAsia"/>
          </w:rPr>
          <w:t>.</w:t>
        </w:r>
      </w:ins>
      <w:ins w:id="64" w:author="Zhangqian (Zq)" w:date="2021-02-22T20:38:00Z">
        <w:r w:rsidR="00AC1EA8">
          <w:t>6</w:t>
        </w:r>
      </w:ins>
      <w:ins w:id="65" w:author="Zhangqian (Zq)" w:date="2021-02-22T19:05: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B7241" w:rsidRPr="00621714" w14:paraId="55630F55" w14:textId="77777777" w:rsidTr="009121FE">
        <w:trPr>
          <w:trHeight w:val="586"/>
          <w:jc w:val="center"/>
          <w:ins w:id="66" w:author="Zhangqian (Zq)" w:date="2021-02-22T19:05:00Z"/>
        </w:trPr>
        <w:tc>
          <w:tcPr>
            <w:tcW w:w="1696" w:type="dxa"/>
            <w:vMerge w:val="restart"/>
            <w:tcBorders>
              <w:top w:val="single" w:sz="4" w:space="0" w:color="auto"/>
              <w:left w:val="single" w:sz="4" w:space="0" w:color="auto"/>
              <w:right w:val="single" w:sz="4" w:space="0" w:color="auto"/>
            </w:tcBorders>
            <w:vAlign w:val="center"/>
          </w:tcPr>
          <w:p w14:paraId="0B4735A2" w14:textId="77777777" w:rsidR="00EB7241" w:rsidRPr="00621714" w:rsidRDefault="00EB7241" w:rsidP="009121FE">
            <w:pPr>
              <w:keepNext/>
              <w:keepLines/>
              <w:spacing w:after="0"/>
              <w:jc w:val="center"/>
              <w:rPr>
                <w:ins w:id="67" w:author="Zhangqian (Zq)" w:date="2021-02-22T19:05:00Z"/>
                <w:rFonts w:ascii="Arial" w:hAnsi="Arial"/>
                <w:b/>
                <w:sz w:val="18"/>
              </w:rPr>
            </w:pPr>
            <w:ins w:id="68" w:author="Zhangqian (Zq)" w:date="2021-02-22T19:0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5E1308A" w14:textId="77777777" w:rsidR="00EB7241" w:rsidRPr="00621714" w:rsidRDefault="00EB7241" w:rsidP="009121FE">
            <w:pPr>
              <w:keepNext/>
              <w:keepLines/>
              <w:spacing w:after="0"/>
              <w:jc w:val="center"/>
              <w:rPr>
                <w:ins w:id="69" w:author="Zhangqian (Zq)" w:date="2021-02-22T19:05:00Z"/>
                <w:rFonts w:ascii="Arial" w:hAnsi="Arial"/>
                <w:b/>
                <w:sz w:val="18"/>
                <w:lang w:eastAsia="zh-CN"/>
              </w:rPr>
            </w:pPr>
            <w:ins w:id="70" w:author="Zhangqian (Zq)" w:date="2021-02-22T19:0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B0FE9CF" w14:textId="77777777" w:rsidR="00EB7241" w:rsidRPr="00621714" w:rsidRDefault="00EB7241" w:rsidP="009121FE">
            <w:pPr>
              <w:keepNext/>
              <w:keepLines/>
              <w:spacing w:after="0"/>
              <w:jc w:val="center"/>
              <w:rPr>
                <w:ins w:id="71" w:author="Zhangqian (Zq)" w:date="2021-02-22T19:05:00Z"/>
                <w:rFonts w:ascii="Arial" w:hAnsi="Arial"/>
                <w:b/>
                <w:sz w:val="18"/>
                <w:lang w:eastAsia="ja-JP"/>
              </w:rPr>
            </w:pPr>
            <w:ins w:id="72" w:author="Zhangqian (Zq)" w:date="2021-02-22T19:0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C899592" w14:textId="77777777" w:rsidR="00EB7241" w:rsidRPr="00621714" w:rsidRDefault="00EB7241" w:rsidP="009121FE">
            <w:pPr>
              <w:keepNext/>
              <w:keepLines/>
              <w:spacing w:after="0"/>
              <w:jc w:val="center"/>
              <w:rPr>
                <w:ins w:id="73" w:author="Zhangqian (Zq)" w:date="2021-02-22T19:05:00Z"/>
                <w:rFonts w:ascii="Arial" w:hAnsi="Arial"/>
                <w:b/>
                <w:sz w:val="18"/>
                <w:lang w:eastAsia="ja-JP"/>
              </w:rPr>
            </w:pPr>
            <w:ins w:id="74" w:author="Zhangqian (Zq)" w:date="2021-02-22T19:0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53BE71F" w14:textId="77777777" w:rsidR="00EB7241" w:rsidRPr="00621714" w:rsidRDefault="00EB7241" w:rsidP="009121FE">
            <w:pPr>
              <w:keepNext/>
              <w:keepLines/>
              <w:spacing w:after="0"/>
              <w:jc w:val="center"/>
              <w:rPr>
                <w:ins w:id="75" w:author="Zhangqian (Zq)" w:date="2021-02-22T19:05:00Z"/>
                <w:rFonts w:ascii="Arial" w:hAnsi="Arial"/>
                <w:b/>
                <w:sz w:val="18"/>
                <w:lang w:eastAsia="ja-JP"/>
              </w:rPr>
            </w:pPr>
            <w:ins w:id="76" w:author="Zhangqian (Zq)" w:date="2021-02-22T19:0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61E4504" w14:textId="77777777" w:rsidR="00EB7241" w:rsidRPr="00621714" w:rsidRDefault="00EB7241" w:rsidP="009121FE">
            <w:pPr>
              <w:keepNext/>
              <w:keepLines/>
              <w:spacing w:after="0"/>
              <w:jc w:val="center"/>
              <w:rPr>
                <w:ins w:id="77" w:author="Zhangqian (Zq)" w:date="2021-02-22T19:05:00Z"/>
                <w:rFonts w:ascii="Arial" w:hAnsi="Arial"/>
                <w:b/>
                <w:sz w:val="18"/>
                <w:lang w:eastAsia="zh-CN"/>
              </w:rPr>
            </w:pPr>
            <w:ins w:id="78" w:author="Zhangqian (Zq)" w:date="2021-02-22T19:0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24A5922" w14:textId="77777777" w:rsidR="00EB7241" w:rsidRPr="00621714" w:rsidRDefault="00EB7241" w:rsidP="009121FE">
            <w:pPr>
              <w:keepNext/>
              <w:keepLines/>
              <w:spacing w:after="0"/>
              <w:jc w:val="center"/>
              <w:rPr>
                <w:ins w:id="79" w:author="Zhangqian (Zq)" w:date="2021-02-22T19:05:00Z"/>
                <w:rFonts w:ascii="Arial" w:hAnsi="Arial"/>
                <w:b/>
                <w:sz w:val="18"/>
                <w:lang w:eastAsia="zh-CN"/>
              </w:rPr>
            </w:pPr>
            <w:ins w:id="80" w:author="Zhangqian (Zq)" w:date="2021-02-22T19:0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94A4D6A" w14:textId="77777777" w:rsidR="00EB7241" w:rsidRPr="00621714" w:rsidRDefault="00EB7241" w:rsidP="009121FE">
            <w:pPr>
              <w:keepNext/>
              <w:keepLines/>
              <w:spacing w:after="0"/>
              <w:jc w:val="center"/>
              <w:rPr>
                <w:ins w:id="81" w:author="Zhangqian (Zq)" w:date="2021-02-22T19:05:00Z"/>
                <w:rFonts w:ascii="Arial" w:hAnsi="Arial"/>
                <w:b/>
                <w:sz w:val="18"/>
                <w:lang w:eastAsia="zh-CN"/>
              </w:rPr>
            </w:pPr>
            <w:ins w:id="82" w:author="Zhangqian (Zq)" w:date="2021-02-22T19:0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28889BE" w14:textId="77777777" w:rsidR="00EB7241" w:rsidRPr="00621714" w:rsidRDefault="00EB7241" w:rsidP="009121FE">
            <w:pPr>
              <w:keepNext/>
              <w:keepLines/>
              <w:spacing w:after="0"/>
              <w:jc w:val="center"/>
              <w:rPr>
                <w:ins w:id="83" w:author="Zhangqian (Zq)" w:date="2021-02-22T19:05:00Z"/>
                <w:rFonts w:ascii="Arial" w:hAnsi="Arial"/>
                <w:b/>
                <w:sz w:val="18"/>
                <w:lang w:eastAsia="zh-CN"/>
              </w:rPr>
            </w:pPr>
            <w:ins w:id="84" w:author="Zhangqian (Zq)" w:date="2021-02-22T19:0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B18F445" w14:textId="77777777" w:rsidR="00EB7241" w:rsidRPr="00621714" w:rsidRDefault="00EB7241" w:rsidP="009121FE">
            <w:pPr>
              <w:keepNext/>
              <w:keepLines/>
              <w:spacing w:after="0"/>
              <w:jc w:val="center"/>
              <w:rPr>
                <w:ins w:id="85" w:author="Zhangqian (Zq)" w:date="2021-02-22T19:05:00Z"/>
                <w:rFonts w:ascii="Arial" w:hAnsi="Arial"/>
                <w:b/>
                <w:sz w:val="18"/>
                <w:lang w:eastAsia="zh-CN"/>
              </w:rPr>
            </w:pPr>
            <w:ins w:id="86" w:author="Zhangqian (Zq)" w:date="2021-02-22T19:0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75FE864" w14:textId="77777777" w:rsidR="00EB7241" w:rsidRPr="00621714" w:rsidRDefault="00EB7241" w:rsidP="009121FE">
            <w:pPr>
              <w:keepNext/>
              <w:keepLines/>
              <w:spacing w:after="0"/>
              <w:jc w:val="center"/>
              <w:rPr>
                <w:ins w:id="87" w:author="Zhangqian (Zq)" w:date="2021-02-22T19:05:00Z"/>
                <w:rFonts w:ascii="Arial" w:hAnsi="Arial"/>
                <w:b/>
                <w:sz w:val="18"/>
              </w:rPr>
            </w:pPr>
            <w:ins w:id="88" w:author="Zhangqian (Zq)" w:date="2021-02-22T19:05:00Z">
              <w:r w:rsidRPr="00621714">
                <w:rPr>
                  <w:rFonts w:ascii="Arial" w:hAnsi="Arial" w:hint="eastAsia"/>
                  <w:b/>
                  <w:sz w:val="18"/>
                  <w:lang w:eastAsia="zh-CN"/>
                </w:rPr>
                <w:t>Bandwidth combination set</w:t>
              </w:r>
            </w:ins>
          </w:p>
        </w:tc>
      </w:tr>
      <w:tr w:rsidR="00EB7241" w:rsidRPr="00621714" w14:paraId="2E599AF2" w14:textId="77777777" w:rsidTr="009121FE">
        <w:trPr>
          <w:trHeight w:val="586"/>
          <w:jc w:val="center"/>
          <w:ins w:id="89" w:author="Zhangqian (Zq)" w:date="2021-02-22T19:05:00Z"/>
        </w:trPr>
        <w:tc>
          <w:tcPr>
            <w:tcW w:w="1696" w:type="dxa"/>
            <w:vMerge/>
            <w:tcBorders>
              <w:left w:val="single" w:sz="4" w:space="0" w:color="auto"/>
              <w:bottom w:val="single" w:sz="4" w:space="0" w:color="auto"/>
              <w:right w:val="single" w:sz="4" w:space="0" w:color="auto"/>
            </w:tcBorders>
            <w:vAlign w:val="center"/>
          </w:tcPr>
          <w:p w14:paraId="545002E6" w14:textId="77777777" w:rsidR="00EB7241" w:rsidRDefault="00EB7241" w:rsidP="009121FE">
            <w:pPr>
              <w:keepNext/>
              <w:keepLines/>
              <w:spacing w:after="0"/>
              <w:jc w:val="center"/>
              <w:rPr>
                <w:ins w:id="90" w:author="Zhangqian (Zq)" w:date="2021-02-22T19:0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C8C1549" w14:textId="77777777" w:rsidR="00EB7241" w:rsidRPr="00621714" w:rsidRDefault="00EB7241" w:rsidP="009121FE">
            <w:pPr>
              <w:keepNext/>
              <w:keepLines/>
              <w:spacing w:after="0"/>
              <w:jc w:val="center"/>
              <w:rPr>
                <w:ins w:id="91" w:author="Zhangqian (Zq)" w:date="2021-02-22T19:0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519624B" w14:textId="77777777" w:rsidR="00EB7241" w:rsidRDefault="00EB7241" w:rsidP="009121FE">
            <w:pPr>
              <w:keepNext/>
              <w:keepLines/>
              <w:spacing w:after="0"/>
              <w:jc w:val="center"/>
              <w:rPr>
                <w:ins w:id="92" w:author="Zhangqian (Zq)" w:date="2021-02-22T19:0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9DCA9BD" w14:textId="77777777" w:rsidR="00EB7241" w:rsidRDefault="00EB7241" w:rsidP="009121FE">
            <w:pPr>
              <w:keepNext/>
              <w:keepLines/>
              <w:spacing w:after="0"/>
              <w:jc w:val="center"/>
              <w:rPr>
                <w:ins w:id="93" w:author="Zhangqian (Zq)" w:date="2021-02-22T19:05:00Z"/>
                <w:rFonts w:ascii="Arial" w:hAnsi="Arial"/>
                <w:b/>
                <w:sz w:val="18"/>
                <w:lang w:eastAsia="ja-JP"/>
              </w:rPr>
            </w:pPr>
            <w:ins w:id="94" w:author="Zhangqian (Zq)" w:date="2021-02-22T19:0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168B757" w14:textId="77777777" w:rsidR="00EB7241" w:rsidRDefault="00EB7241" w:rsidP="009121FE">
            <w:pPr>
              <w:keepNext/>
              <w:keepLines/>
              <w:spacing w:after="0"/>
              <w:jc w:val="center"/>
              <w:rPr>
                <w:ins w:id="95" w:author="Zhangqian (Zq)" w:date="2021-02-22T19:05:00Z"/>
                <w:rFonts w:ascii="Arial" w:hAnsi="Arial"/>
                <w:b/>
                <w:sz w:val="18"/>
                <w:lang w:eastAsia="ja-JP"/>
              </w:rPr>
            </w:pPr>
            <w:ins w:id="96" w:author="Zhangqian (Zq)" w:date="2021-02-22T19:0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94E4BDD" w14:textId="77777777" w:rsidR="00EB7241" w:rsidRPr="00621714" w:rsidRDefault="00EB7241" w:rsidP="009121FE">
            <w:pPr>
              <w:keepNext/>
              <w:keepLines/>
              <w:spacing w:after="0"/>
              <w:jc w:val="center"/>
              <w:rPr>
                <w:ins w:id="97" w:author="Zhangqian (Zq)" w:date="2021-02-22T19:05:00Z"/>
                <w:rFonts w:ascii="Arial" w:hAnsi="Arial"/>
                <w:b/>
                <w:sz w:val="18"/>
                <w:lang w:eastAsia="ja-JP"/>
              </w:rPr>
            </w:pPr>
            <w:ins w:id="98" w:author="Zhangqian (Zq)" w:date="2021-02-22T19:0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BC12D28" w14:textId="77777777" w:rsidR="00EB7241" w:rsidRPr="00621714" w:rsidRDefault="00EB7241" w:rsidP="009121FE">
            <w:pPr>
              <w:keepNext/>
              <w:keepLines/>
              <w:spacing w:after="0"/>
              <w:jc w:val="center"/>
              <w:rPr>
                <w:ins w:id="99" w:author="Zhangqian (Zq)" w:date="2021-02-22T19:05:00Z"/>
                <w:rFonts w:ascii="Arial" w:hAnsi="Arial"/>
                <w:b/>
                <w:sz w:val="18"/>
                <w:lang w:eastAsia="zh-CN"/>
              </w:rPr>
            </w:pPr>
            <w:ins w:id="100" w:author="Zhangqian (Zq)" w:date="2021-02-22T19:0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CEE4980" w14:textId="77777777" w:rsidR="00EB7241" w:rsidRPr="00621714" w:rsidRDefault="00EB7241" w:rsidP="009121FE">
            <w:pPr>
              <w:keepNext/>
              <w:keepLines/>
              <w:spacing w:after="0"/>
              <w:jc w:val="center"/>
              <w:rPr>
                <w:ins w:id="101" w:author="Zhangqian (Zq)" w:date="2021-02-22T19:05:00Z"/>
                <w:rFonts w:ascii="Arial" w:hAnsi="Arial"/>
                <w:b/>
                <w:sz w:val="18"/>
                <w:lang w:eastAsia="zh-CN"/>
              </w:rPr>
            </w:pPr>
            <w:ins w:id="102" w:author="Zhangqian (Zq)" w:date="2021-02-22T19:0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C86718A" w14:textId="77777777" w:rsidR="00EB7241" w:rsidRPr="00621714" w:rsidRDefault="00EB7241" w:rsidP="009121FE">
            <w:pPr>
              <w:keepNext/>
              <w:keepLines/>
              <w:spacing w:after="0"/>
              <w:jc w:val="center"/>
              <w:rPr>
                <w:ins w:id="103" w:author="Zhangqian (Zq)" w:date="2021-02-22T19:05:00Z"/>
                <w:rFonts w:ascii="Arial" w:hAnsi="Arial"/>
                <w:b/>
                <w:sz w:val="18"/>
                <w:lang w:eastAsia="zh-CN"/>
              </w:rPr>
            </w:pPr>
            <w:ins w:id="104" w:author="Zhangqian (Zq)" w:date="2021-02-22T19:0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CBEA442" w14:textId="77777777" w:rsidR="00EB7241" w:rsidRDefault="00EB7241" w:rsidP="009121FE">
            <w:pPr>
              <w:keepNext/>
              <w:keepLines/>
              <w:spacing w:after="0"/>
              <w:jc w:val="center"/>
              <w:rPr>
                <w:ins w:id="105" w:author="Zhangqian (Zq)" w:date="2021-02-22T19:05:00Z"/>
                <w:rFonts w:ascii="Arial" w:hAnsi="Arial"/>
                <w:b/>
                <w:sz w:val="18"/>
                <w:lang w:eastAsia="zh-CN"/>
              </w:rPr>
            </w:pPr>
            <w:ins w:id="106" w:author="Zhangqian (Zq)" w:date="2021-02-22T19:0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8B04BD2" w14:textId="77777777" w:rsidR="00EB7241" w:rsidRPr="00621714" w:rsidRDefault="00EB7241" w:rsidP="009121FE">
            <w:pPr>
              <w:keepNext/>
              <w:keepLines/>
              <w:spacing w:after="0"/>
              <w:jc w:val="center"/>
              <w:rPr>
                <w:ins w:id="107" w:author="Zhangqian (Zq)" w:date="2021-02-22T19:05:00Z"/>
                <w:rFonts w:ascii="Arial" w:hAnsi="Arial"/>
                <w:b/>
                <w:sz w:val="18"/>
                <w:lang w:eastAsia="zh-CN"/>
              </w:rPr>
            </w:pPr>
          </w:p>
        </w:tc>
      </w:tr>
      <w:tr w:rsidR="00EB7241" w:rsidRPr="00621714" w14:paraId="12E8E35A" w14:textId="77777777" w:rsidTr="009121FE">
        <w:trPr>
          <w:trHeight w:val="152"/>
          <w:jc w:val="center"/>
          <w:ins w:id="108" w:author="Zhangqian (Zq)" w:date="2021-02-22T19:05:00Z"/>
        </w:trPr>
        <w:tc>
          <w:tcPr>
            <w:tcW w:w="1696" w:type="dxa"/>
            <w:vMerge w:val="restart"/>
            <w:tcBorders>
              <w:top w:val="single" w:sz="4" w:space="0" w:color="auto"/>
              <w:left w:val="single" w:sz="4" w:space="0" w:color="auto"/>
              <w:right w:val="single" w:sz="4" w:space="0" w:color="auto"/>
            </w:tcBorders>
            <w:vAlign w:val="center"/>
          </w:tcPr>
          <w:p w14:paraId="3E99FFB8" w14:textId="26AAFF5F" w:rsidR="00EB7241" w:rsidRPr="00621714" w:rsidRDefault="00EB7241" w:rsidP="00EB7241">
            <w:pPr>
              <w:keepNext/>
              <w:keepLines/>
              <w:spacing w:after="0"/>
              <w:jc w:val="center"/>
              <w:rPr>
                <w:ins w:id="109" w:author="Zhangqian (Zq)" w:date="2021-02-22T19:05:00Z"/>
                <w:rFonts w:ascii="Arial" w:hAnsi="Arial"/>
                <w:sz w:val="18"/>
                <w:szCs w:val="18"/>
                <w:lang w:eastAsia="zh-CN"/>
              </w:rPr>
            </w:pPr>
            <w:ins w:id="110" w:author="Zhangqian (Zq)" w:date="2021-02-22T19:08: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4F40C76" w14:textId="50AFB1EC" w:rsidR="00EB7241" w:rsidRPr="00621714" w:rsidRDefault="00EB7241" w:rsidP="00EB7241">
            <w:pPr>
              <w:keepNext/>
              <w:keepLines/>
              <w:spacing w:after="0"/>
              <w:jc w:val="center"/>
              <w:rPr>
                <w:ins w:id="111" w:author="Zhangqian (Zq)" w:date="2021-02-22T19:05:00Z"/>
                <w:rFonts w:ascii="Arial" w:hAnsi="Arial"/>
                <w:sz w:val="18"/>
                <w:szCs w:val="18"/>
                <w:lang w:eastAsia="zh-CN"/>
              </w:rPr>
            </w:pPr>
            <w:ins w:id="112" w:author="Zhangqian (Zq)" w:date="2021-02-22T19:08: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118EE3CF" w14:textId="463B615D" w:rsidR="00EB7241" w:rsidRPr="00621714" w:rsidRDefault="00EB7241" w:rsidP="00EB7241">
            <w:pPr>
              <w:keepNext/>
              <w:keepLines/>
              <w:spacing w:after="0"/>
              <w:jc w:val="center"/>
              <w:rPr>
                <w:ins w:id="113" w:author="Zhangqian (Zq)" w:date="2021-02-22T19:05:00Z"/>
                <w:rFonts w:ascii="Arial" w:hAnsi="Arial"/>
                <w:sz w:val="18"/>
                <w:szCs w:val="18"/>
                <w:lang w:eastAsia="zh-CN"/>
              </w:rPr>
            </w:pPr>
            <w:ins w:id="114" w:author="Zhangqian (Zq)" w:date="2021-02-22T19:08: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1C646FB" w14:textId="77777777" w:rsidR="00EB7241" w:rsidRPr="003126E1" w:rsidRDefault="00EB7241" w:rsidP="00EB7241">
            <w:pPr>
              <w:pStyle w:val="TAC"/>
              <w:rPr>
                <w:ins w:id="115" w:author="Zhangqian (Zq)" w:date="2021-02-22T19:0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E9DC94D" w14:textId="6F12FA55" w:rsidR="00EB7241" w:rsidRPr="003126E1" w:rsidRDefault="00EB7241" w:rsidP="00EB7241">
            <w:pPr>
              <w:pStyle w:val="TAC"/>
              <w:rPr>
                <w:ins w:id="116" w:author="Zhangqian (Zq)" w:date="2021-02-22T19: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4058B4" w14:textId="03ED0A95" w:rsidR="00EB7241" w:rsidRPr="003126E1" w:rsidRDefault="00EB7241" w:rsidP="00EB7241">
            <w:pPr>
              <w:pStyle w:val="TAC"/>
              <w:rPr>
                <w:ins w:id="117" w:author="Zhangqian (Zq)" w:date="2021-02-22T19:05:00Z"/>
                <w:rFonts w:eastAsia="Yu Mincho"/>
                <w:szCs w:val="18"/>
              </w:rPr>
            </w:pPr>
            <w:ins w:id="118" w:author="Zhangqian (Zq)" w:date="2021-02-22T19:0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D97C10B" w14:textId="3809F297" w:rsidR="00EB7241" w:rsidRPr="003126E1" w:rsidRDefault="00EB7241" w:rsidP="00EB7241">
            <w:pPr>
              <w:pStyle w:val="TAC"/>
              <w:rPr>
                <w:ins w:id="119" w:author="Zhangqian (Zq)" w:date="2021-02-22T19:05:00Z"/>
                <w:rFonts w:eastAsia="Yu Mincho"/>
                <w:szCs w:val="18"/>
              </w:rPr>
            </w:pPr>
            <w:ins w:id="120" w:author="Zhangqian (Zq)" w:date="2021-02-22T19:0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1D579B2" w14:textId="1F274348" w:rsidR="00EB7241" w:rsidRPr="003126E1" w:rsidRDefault="00EB7241" w:rsidP="00EB7241">
            <w:pPr>
              <w:pStyle w:val="TAC"/>
              <w:rPr>
                <w:ins w:id="121" w:author="Zhangqian (Zq)" w:date="2021-02-22T19:05:00Z"/>
                <w:rFonts w:eastAsia="Yu Mincho"/>
                <w:szCs w:val="18"/>
              </w:rPr>
            </w:pPr>
            <w:ins w:id="122" w:author="Zhangqian (Zq)" w:date="2021-02-22T19:0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5AA6C11" w14:textId="5EE21862" w:rsidR="00EB7241" w:rsidRPr="003126E1" w:rsidRDefault="00EB7241" w:rsidP="00EB7241">
            <w:pPr>
              <w:pStyle w:val="TAC"/>
              <w:rPr>
                <w:ins w:id="123" w:author="Zhangqian (Zq)" w:date="2021-02-22T19:05:00Z"/>
                <w:rFonts w:eastAsia="Yu Mincho"/>
                <w:szCs w:val="18"/>
              </w:rPr>
            </w:pPr>
            <w:ins w:id="124" w:author="Zhangqian (Zq)" w:date="2021-02-22T19:08: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3600B02D" w14:textId="77777777" w:rsidR="00EB7241" w:rsidRPr="00621714" w:rsidRDefault="00EB7241" w:rsidP="00EB7241">
            <w:pPr>
              <w:keepNext/>
              <w:keepLines/>
              <w:jc w:val="center"/>
              <w:rPr>
                <w:ins w:id="125" w:author="Zhangqian (Zq)" w:date="2021-02-22T19:05:00Z"/>
                <w:rFonts w:ascii="Arial" w:hAnsi="Arial"/>
                <w:sz w:val="18"/>
                <w:szCs w:val="18"/>
                <w:lang w:eastAsia="zh-CN"/>
              </w:rPr>
            </w:pPr>
            <w:ins w:id="126" w:author="Zhangqian (Zq)" w:date="2021-02-22T19:05: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53738CAE" w14:textId="77777777" w:rsidR="00EB7241" w:rsidRPr="00621714" w:rsidRDefault="00EB7241" w:rsidP="00EB7241">
            <w:pPr>
              <w:keepNext/>
              <w:keepLines/>
              <w:jc w:val="center"/>
              <w:rPr>
                <w:ins w:id="127" w:author="Zhangqian (Zq)" w:date="2021-02-22T19:05:00Z"/>
                <w:rFonts w:ascii="Arial" w:hAnsi="Arial"/>
                <w:sz w:val="18"/>
                <w:szCs w:val="18"/>
                <w:lang w:eastAsia="zh-CN"/>
              </w:rPr>
            </w:pPr>
            <w:ins w:id="128" w:author="Zhangqian (Zq)" w:date="2021-02-22T19:05:00Z">
              <w:r w:rsidRPr="00621714">
                <w:rPr>
                  <w:rFonts w:ascii="Arial" w:hAnsi="Arial" w:hint="eastAsia"/>
                  <w:sz w:val="18"/>
                  <w:szCs w:val="18"/>
                  <w:lang w:eastAsia="zh-CN"/>
                </w:rPr>
                <w:t>0</w:t>
              </w:r>
            </w:ins>
          </w:p>
        </w:tc>
      </w:tr>
      <w:tr w:rsidR="00EB7241" w:rsidRPr="00621714" w14:paraId="0ED734B6" w14:textId="77777777" w:rsidTr="009121FE">
        <w:trPr>
          <w:trHeight w:val="165"/>
          <w:jc w:val="center"/>
          <w:ins w:id="129" w:author="Zhangqian (Zq)" w:date="2021-02-22T19:05:00Z"/>
        </w:trPr>
        <w:tc>
          <w:tcPr>
            <w:tcW w:w="1696" w:type="dxa"/>
            <w:vMerge/>
            <w:tcBorders>
              <w:left w:val="single" w:sz="4" w:space="0" w:color="auto"/>
              <w:right w:val="single" w:sz="4" w:space="0" w:color="auto"/>
            </w:tcBorders>
            <w:vAlign w:val="center"/>
          </w:tcPr>
          <w:p w14:paraId="0B66BC01" w14:textId="77777777" w:rsidR="00EB7241" w:rsidRPr="00621714" w:rsidRDefault="00EB7241" w:rsidP="00EB7241">
            <w:pPr>
              <w:keepNext/>
              <w:keepLines/>
              <w:jc w:val="center"/>
              <w:rPr>
                <w:ins w:id="130" w:author="Zhangqian (Zq)" w:date="2021-02-22T19:05:00Z"/>
                <w:rFonts w:ascii="Arial" w:hAnsi="Arial"/>
                <w:sz w:val="18"/>
                <w:szCs w:val="18"/>
              </w:rPr>
            </w:pPr>
          </w:p>
        </w:tc>
        <w:tc>
          <w:tcPr>
            <w:tcW w:w="1552" w:type="dxa"/>
            <w:vMerge/>
            <w:tcBorders>
              <w:left w:val="single" w:sz="4" w:space="0" w:color="auto"/>
              <w:right w:val="single" w:sz="4" w:space="0" w:color="auto"/>
            </w:tcBorders>
            <w:vAlign w:val="center"/>
          </w:tcPr>
          <w:p w14:paraId="7F4730B3" w14:textId="77777777" w:rsidR="00EB7241" w:rsidRPr="00621714" w:rsidRDefault="00EB7241" w:rsidP="00EB7241">
            <w:pPr>
              <w:keepNext/>
              <w:keepLines/>
              <w:spacing w:after="0"/>
              <w:jc w:val="center"/>
              <w:rPr>
                <w:ins w:id="131" w:author="Zhangqian (Zq)" w:date="2021-02-22T19:05: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9244806" w14:textId="60DBF940" w:rsidR="00EB7241" w:rsidRPr="00621714" w:rsidRDefault="00EB7241" w:rsidP="00EB7241">
            <w:pPr>
              <w:keepNext/>
              <w:keepLines/>
              <w:spacing w:after="0"/>
              <w:jc w:val="center"/>
              <w:rPr>
                <w:ins w:id="132" w:author="Zhangqian (Zq)" w:date="2021-02-22T19:05:00Z"/>
                <w:rFonts w:ascii="Arial" w:hAnsi="Arial"/>
                <w:sz w:val="18"/>
                <w:szCs w:val="18"/>
                <w:lang w:eastAsia="zh-CN"/>
              </w:rPr>
            </w:pPr>
            <w:ins w:id="133" w:author="Zhangqian (Zq)" w:date="2021-02-22T19:08: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2FEBF7E8" w14:textId="058823FE" w:rsidR="00EB7241" w:rsidRPr="003126E1" w:rsidRDefault="00EB7241" w:rsidP="00EB7241">
            <w:pPr>
              <w:pStyle w:val="TAC"/>
              <w:rPr>
                <w:ins w:id="134" w:author="Zhangqian (Zq)" w:date="2021-02-22T19:05:00Z"/>
                <w:rFonts w:eastAsia="Yu Mincho"/>
                <w:szCs w:val="18"/>
              </w:rPr>
            </w:pPr>
            <w:ins w:id="135" w:author="Zhangqian (Zq)" w:date="2021-02-22T19:08: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0A923E13" w14:textId="7AD6F9F9" w:rsidR="00EB7241" w:rsidRPr="003126E1" w:rsidRDefault="00EB7241" w:rsidP="00EB7241">
            <w:pPr>
              <w:pStyle w:val="TAC"/>
              <w:rPr>
                <w:ins w:id="136" w:author="Zhangqian (Zq)" w:date="2021-02-22T19:05:00Z"/>
                <w:rFonts w:eastAsia="Yu Mincho"/>
                <w:szCs w:val="18"/>
              </w:rPr>
            </w:pPr>
            <w:ins w:id="137" w:author="Zhangqian (Zq)" w:date="2021-02-22T19:0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7641A9F" w14:textId="626A8778" w:rsidR="00EB7241" w:rsidRPr="003126E1" w:rsidRDefault="00EB7241" w:rsidP="00EB7241">
            <w:pPr>
              <w:pStyle w:val="TAC"/>
              <w:rPr>
                <w:ins w:id="138" w:author="Zhangqian (Zq)" w:date="2021-02-22T19:05:00Z"/>
                <w:rFonts w:eastAsia="Yu Mincho"/>
                <w:szCs w:val="18"/>
              </w:rPr>
            </w:pPr>
            <w:ins w:id="139" w:author="Zhangqian (Zq)" w:date="2021-02-22T19:0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65E16AF" w14:textId="307C8E9F" w:rsidR="00EB7241" w:rsidRPr="003126E1" w:rsidRDefault="00EB7241" w:rsidP="00EB7241">
            <w:pPr>
              <w:pStyle w:val="TAC"/>
              <w:rPr>
                <w:ins w:id="140" w:author="Zhangqian (Zq)" w:date="2021-02-22T19:05:00Z"/>
                <w:rFonts w:eastAsia="Yu Mincho"/>
                <w:szCs w:val="18"/>
              </w:rPr>
            </w:pPr>
            <w:ins w:id="141" w:author="Zhangqian (Zq)" w:date="2021-02-22T19:0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2991802" w14:textId="77777777" w:rsidR="00EB7241" w:rsidRPr="003126E1" w:rsidRDefault="00EB7241" w:rsidP="00EB7241">
            <w:pPr>
              <w:pStyle w:val="TAC"/>
              <w:rPr>
                <w:ins w:id="142" w:author="Zhangqian (Zq)" w:date="2021-02-22T19: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63AD5CC" w14:textId="77777777" w:rsidR="00EB7241" w:rsidRPr="003126E1" w:rsidRDefault="00EB7241" w:rsidP="00EB7241">
            <w:pPr>
              <w:pStyle w:val="TAC"/>
              <w:rPr>
                <w:ins w:id="143" w:author="Zhangqian (Zq)" w:date="2021-02-22T19:05:00Z"/>
                <w:rFonts w:eastAsia="Yu Mincho"/>
                <w:szCs w:val="18"/>
              </w:rPr>
            </w:pPr>
          </w:p>
        </w:tc>
        <w:tc>
          <w:tcPr>
            <w:tcW w:w="1275" w:type="dxa"/>
            <w:vMerge/>
            <w:tcBorders>
              <w:left w:val="single" w:sz="4" w:space="0" w:color="auto"/>
              <w:right w:val="single" w:sz="4" w:space="0" w:color="auto"/>
            </w:tcBorders>
          </w:tcPr>
          <w:p w14:paraId="7A28E17A" w14:textId="77777777" w:rsidR="00EB7241" w:rsidRPr="00621714" w:rsidRDefault="00EB7241" w:rsidP="00EB7241">
            <w:pPr>
              <w:keepNext/>
              <w:keepLines/>
              <w:jc w:val="center"/>
              <w:rPr>
                <w:ins w:id="144" w:author="Zhangqian (Zq)" w:date="2021-02-22T19:05:00Z"/>
                <w:rFonts w:ascii="Arial" w:hAnsi="Arial"/>
                <w:sz w:val="18"/>
                <w:szCs w:val="18"/>
                <w:lang w:eastAsia="zh-CN"/>
              </w:rPr>
            </w:pPr>
          </w:p>
        </w:tc>
        <w:tc>
          <w:tcPr>
            <w:tcW w:w="1313" w:type="dxa"/>
            <w:vMerge/>
            <w:tcBorders>
              <w:left w:val="single" w:sz="4" w:space="0" w:color="auto"/>
              <w:right w:val="single" w:sz="4" w:space="0" w:color="auto"/>
            </w:tcBorders>
            <w:vAlign w:val="center"/>
          </w:tcPr>
          <w:p w14:paraId="0D5EF484" w14:textId="77777777" w:rsidR="00EB7241" w:rsidRPr="00621714" w:rsidRDefault="00EB7241" w:rsidP="00EB7241">
            <w:pPr>
              <w:keepNext/>
              <w:keepLines/>
              <w:jc w:val="center"/>
              <w:rPr>
                <w:ins w:id="145" w:author="Zhangqian (Zq)" w:date="2021-02-22T19:05:00Z"/>
                <w:rFonts w:ascii="Arial" w:hAnsi="Arial"/>
                <w:sz w:val="18"/>
                <w:szCs w:val="18"/>
                <w:lang w:eastAsia="zh-CN"/>
              </w:rPr>
            </w:pPr>
          </w:p>
        </w:tc>
      </w:tr>
      <w:tr w:rsidR="00EB7241" w:rsidRPr="00621714" w14:paraId="1790B1C4" w14:textId="77777777" w:rsidTr="009121FE">
        <w:trPr>
          <w:trHeight w:val="149"/>
          <w:jc w:val="center"/>
          <w:ins w:id="146" w:author="Zhangqian (Zq)" w:date="2021-02-22T19:05:00Z"/>
        </w:trPr>
        <w:tc>
          <w:tcPr>
            <w:tcW w:w="1696" w:type="dxa"/>
            <w:vMerge/>
            <w:tcBorders>
              <w:left w:val="single" w:sz="4" w:space="0" w:color="auto"/>
              <w:bottom w:val="single" w:sz="4" w:space="0" w:color="auto"/>
              <w:right w:val="single" w:sz="4" w:space="0" w:color="auto"/>
            </w:tcBorders>
            <w:vAlign w:val="center"/>
          </w:tcPr>
          <w:p w14:paraId="710DEBE7" w14:textId="77777777" w:rsidR="00EB7241" w:rsidRPr="00621714" w:rsidRDefault="00EB7241" w:rsidP="00EB7241">
            <w:pPr>
              <w:keepNext/>
              <w:keepLines/>
              <w:spacing w:after="0"/>
              <w:jc w:val="center"/>
              <w:rPr>
                <w:ins w:id="147" w:author="Zhangqian (Zq)" w:date="2021-02-22T19:0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E1FE931" w14:textId="77777777" w:rsidR="00EB7241" w:rsidRPr="00621714" w:rsidRDefault="00EB7241" w:rsidP="00EB7241">
            <w:pPr>
              <w:keepNext/>
              <w:keepLines/>
              <w:jc w:val="center"/>
              <w:rPr>
                <w:ins w:id="148" w:author="Zhangqian (Zq)" w:date="2021-02-22T19:0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941C268" w14:textId="6172E05E" w:rsidR="00EB7241" w:rsidRPr="00621714" w:rsidRDefault="00EB7241" w:rsidP="00EB7241">
            <w:pPr>
              <w:keepNext/>
              <w:keepLines/>
              <w:spacing w:after="0"/>
              <w:jc w:val="center"/>
              <w:rPr>
                <w:ins w:id="149" w:author="Zhangqian (Zq)" w:date="2021-02-22T19:05:00Z"/>
                <w:rFonts w:ascii="Arial" w:hAnsi="Arial"/>
                <w:sz w:val="18"/>
                <w:szCs w:val="18"/>
                <w:lang w:eastAsia="ja-JP"/>
              </w:rPr>
            </w:pPr>
            <w:ins w:id="150" w:author="Zhangqian (Zq)" w:date="2021-02-22T19:08: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ACC062C" w14:textId="77777777" w:rsidR="00EB7241" w:rsidRPr="003126E1" w:rsidRDefault="00EB7241" w:rsidP="00EB7241">
            <w:pPr>
              <w:pStyle w:val="TAC"/>
              <w:rPr>
                <w:ins w:id="151" w:author="Zhangqian (Zq)" w:date="2021-02-22T19:05:00Z"/>
                <w:rFonts w:eastAsia="Yu Mincho"/>
                <w:szCs w:val="18"/>
              </w:rPr>
            </w:pPr>
          </w:p>
        </w:tc>
        <w:tc>
          <w:tcPr>
            <w:tcW w:w="708" w:type="dxa"/>
            <w:tcBorders>
              <w:left w:val="single" w:sz="4" w:space="0" w:color="auto"/>
              <w:bottom w:val="single" w:sz="4" w:space="0" w:color="auto"/>
              <w:right w:val="single" w:sz="4" w:space="0" w:color="auto"/>
            </w:tcBorders>
          </w:tcPr>
          <w:p w14:paraId="2015792A" w14:textId="77777777" w:rsidR="00EB7241" w:rsidRPr="003126E1" w:rsidRDefault="00EB7241" w:rsidP="00EB7241">
            <w:pPr>
              <w:pStyle w:val="TAC"/>
              <w:rPr>
                <w:ins w:id="152" w:author="Zhangqian (Zq)" w:date="2021-02-22T19:0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2D5F60E" w14:textId="669FC7BA" w:rsidR="00EB7241" w:rsidRPr="003126E1" w:rsidRDefault="00EB7241" w:rsidP="00EB7241">
            <w:pPr>
              <w:pStyle w:val="TAC"/>
              <w:rPr>
                <w:ins w:id="153" w:author="Zhangqian (Zq)" w:date="2021-02-22T19:05:00Z"/>
                <w:rFonts w:eastAsia="Yu Mincho"/>
                <w:szCs w:val="18"/>
              </w:rPr>
            </w:pPr>
            <w:ins w:id="154" w:author="Zhangqian (Zq)" w:date="2021-02-22T19:0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54D60F6" w14:textId="086E0E4B" w:rsidR="00EB7241" w:rsidRPr="003126E1" w:rsidRDefault="00EB7241" w:rsidP="00EB7241">
            <w:pPr>
              <w:pStyle w:val="TAC"/>
              <w:rPr>
                <w:ins w:id="155" w:author="Zhangqian (Zq)" w:date="2021-02-22T19:05:00Z"/>
                <w:rFonts w:eastAsia="Yu Mincho"/>
                <w:szCs w:val="18"/>
              </w:rPr>
            </w:pPr>
            <w:ins w:id="156" w:author="Zhangqian (Zq)" w:date="2021-02-22T19:0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48D8A2B" w14:textId="4FE3A845" w:rsidR="00EB7241" w:rsidRPr="003126E1" w:rsidRDefault="00EB7241" w:rsidP="00EB7241">
            <w:pPr>
              <w:pStyle w:val="TAC"/>
              <w:rPr>
                <w:ins w:id="157" w:author="Zhangqian (Zq)" w:date="2021-02-22T19:05:00Z"/>
                <w:rFonts w:eastAsia="Yu Mincho"/>
                <w:szCs w:val="18"/>
              </w:rPr>
            </w:pPr>
            <w:ins w:id="158" w:author="Zhangqian (Zq)" w:date="2021-02-22T19:0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4FA746D" w14:textId="0732A88D" w:rsidR="00EB7241" w:rsidRPr="003126E1" w:rsidRDefault="00EB7241" w:rsidP="00EB7241">
            <w:pPr>
              <w:pStyle w:val="TAC"/>
              <w:rPr>
                <w:ins w:id="159" w:author="Zhangqian (Zq)" w:date="2021-02-22T19:05:00Z"/>
                <w:rFonts w:eastAsia="Yu Mincho"/>
                <w:szCs w:val="18"/>
              </w:rPr>
            </w:pPr>
            <w:ins w:id="160" w:author="Zhangqian (Zq)" w:date="2021-02-22T19:08: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7516D83" w14:textId="77777777" w:rsidR="00EB7241" w:rsidRPr="00621714" w:rsidRDefault="00EB7241" w:rsidP="00EB7241">
            <w:pPr>
              <w:keepNext/>
              <w:keepLines/>
              <w:jc w:val="center"/>
              <w:rPr>
                <w:ins w:id="161" w:author="Zhangqian (Zq)" w:date="2021-02-22T19:0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9E3145A" w14:textId="77777777" w:rsidR="00EB7241" w:rsidRPr="00621714" w:rsidRDefault="00EB7241" w:rsidP="00EB7241">
            <w:pPr>
              <w:keepNext/>
              <w:keepLines/>
              <w:jc w:val="center"/>
              <w:rPr>
                <w:ins w:id="162" w:author="Zhangqian (Zq)" w:date="2021-02-22T19:05:00Z"/>
                <w:rFonts w:ascii="Arial" w:hAnsi="Arial"/>
                <w:sz w:val="18"/>
                <w:szCs w:val="18"/>
                <w:lang w:eastAsia="ja-JP"/>
              </w:rPr>
            </w:pPr>
          </w:p>
        </w:tc>
      </w:tr>
    </w:tbl>
    <w:p w14:paraId="2500636D" w14:textId="77777777" w:rsidR="00EB7241" w:rsidRPr="00EF4E87" w:rsidRDefault="00EB7241" w:rsidP="00EB7241">
      <w:pPr>
        <w:rPr>
          <w:ins w:id="163" w:author="Zhangqian (Zq)" w:date="2021-02-22T19:05:00Z"/>
        </w:rPr>
      </w:pPr>
    </w:p>
    <w:p w14:paraId="1AF3216B" w14:textId="269711A8" w:rsidR="00EB7241" w:rsidRDefault="00520957" w:rsidP="00EB7241">
      <w:pPr>
        <w:pStyle w:val="3"/>
        <w:rPr>
          <w:ins w:id="164" w:author="Zhangqian (Zq)" w:date="2021-02-22T19:05:00Z"/>
        </w:rPr>
      </w:pPr>
      <w:ins w:id="165" w:author="Zhangqian (Zq)" w:date="2021-02-22T19:05:00Z">
        <w:r>
          <w:t>5.</w:t>
        </w:r>
      </w:ins>
      <w:ins w:id="166" w:author="Zhangqian (Zq)" w:date="2021-02-22T20:33:00Z">
        <w:r>
          <w:t>6</w:t>
        </w:r>
      </w:ins>
      <w:ins w:id="167" w:author="Zhangqian (Zq)" w:date="2021-02-22T19:05:00Z">
        <w:r w:rsidR="00EB7241">
          <w:t>.2</w:t>
        </w:r>
        <w:r w:rsidR="00EB7241" w:rsidRPr="00F00C5E">
          <w:rPr>
            <w:rFonts w:ascii="Calibri" w:hAnsi="Calibri"/>
            <w:sz w:val="22"/>
            <w:szCs w:val="22"/>
            <w:lang w:eastAsia="sv-SE"/>
          </w:rPr>
          <w:tab/>
        </w:r>
        <w:r w:rsidR="00EB7241" w:rsidRPr="00725D82">
          <w:t>∆T</w:t>
        </w:r>
        <w:r w:rsidR="00EB7241" w:rsidRPr="00725D82">
          <w:rPr>
            <w:vertAlign w:val="subscript"/>
          </w:rPr>
          <w:t>IB</w:t>
        </w:r>
        <w:r w:rsidR="00EB7241" w:rsidRPr="00725D82">
          <w:t xml:space="preserve"> and ∆R</w:t>
        </w:r>
        <w:r w:rsidR="00EB7241" w:rsidRPr="00725D82">
          <w:rPr>
            <w:vertAlign w:val="subscript"/>
          </w:rPr>
          <w:t>IB</w:t>
        </w:r>
        <w:r w:rsidR="00EB7241" w:rsidRPr="00725D82">
          <w:t xml:space="preserve"> values</w:t>
        </w:r>
      </w:ins>
    </w:p>
    <w:p w14:paraId="7C55D105" w14:textId="5E410443" w:rsidR="00EB7241" w:rsidRPr="003126E1" w:rsidRDefault="00EB7241" w:rsidP="00EB7241">
      <w:pPr>
        <w:rPr>
          <w:ins w:id="168" w:author="Zhangqian (Zq)" w:date="2021-02-22T19:05:00Z"/>
          <w:rFonts w:ascii="Arial" w:hAnsi="Arial" w:cs="Arial"/>
          <w:lang w:eastAsia="zh-CN"/>
        </w:rPr>
      </w:pPr>
      <w:ins w:id="169" w:author="Zhangqian (Zq)" w:date="2021-02-22T19:05:00Z">
        <w:r w:rsidRPr="003126E1">
          <w:rPr>
            <w:rFonts w:ascii="Arial" w:hAnsi="Arial" w:cs="Arial"/>
            <w:lang w:eastAsia="ja-JP"/>
          </w:rPr>
          <w:t>For</w:t>
        </w:r>
        <w:r>
          <w:rPr>
            <w:rFonts w:ascii="Arial" w:hAnsi="Arial" w:cs="Arial"/>
            <w:lang w:eastAsia="zh-CN"/>
          </w:rPr>
          <w:t xml:space="preserve"> CA_</w:t>
        </w:r>
      </w:ins>
      <w:ins w:id="170" w:author="Zhangqian (Zq)" w:date="2021-02-22T19:08:00Z">
        <w:r>
          <w:rPr>
            <w:rFonts w:ascii="Arial" w:hAnsi="Arial" w:cs="Arial"/>
            <w:lang w:eastAsia="zh-CN"/>
          </w:rPr>
          <w:t>1</w:t>
        </w:r>
      </w:ins>
      <w:ins w:id="171" w:author="Zhangqian (Zq)" w:date="2021-02-22T19:05:00Z">
        <w:r>
          <w:rPr>
            <w:rFonts w:ascii="Arial" w:hAnsi="Arial" w:cs="Arial"/>
            <w:lang w:eastAsia="zh-CN"/>
          </w:rPr>
          <w:t>A-8A-</w:t>
        </w:r>
      </w:ins>
      <w:ins w:id="172" w:author="Zhangqian (Zq)" w:date="2021-02-22T19:08:00Z">
        <w:r>
          <w:rPr>
            <w:rFonts w:ascii="Arial" w:hAnsi="Arial" w:cs="Arial"/>
            <w:lang w:eastAsia="zh-CN"/>
          </w:rPr>
          <w:t>32</w:t>
        </w:r>
      </w:ins>
      <w:ins w:id="173" w:author="Zhangqian (Zq)" w:date="2021-02-22T19:05:00Z">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340B424" w14:textId="35671CB8" w:rsidR="00EB7241" w:rsidRPr="003126E1" w:rsidRDefault="00EB7241" w:rsidP="00EB7241">
      <w:pPr>
        <w:pStyle w:val="TH"/>
        <w:rPr>
          <w:ins w:id="174" w:author="Zhangqian (Zq)" w:date="2021-02-22T19:05:00Z"/>
          <w:lang w:eastAsia="zh-CN"/>
        </w:rPr>
      </w:pPr>
      <w:ins w:id="175" w:author="Zhangqian (Zq)" w:date="2021-02-22T19:05:00Z">
        <w:r>
          <w:t>Table 5</w:t>
        </w:r>
        <w:r w:rsidRPr="003126E1">
          <w:t>.</w:t>
        </w:r>
      </w:ins>
      <w:ins w:id="176" w:author="Zhangqian (Zq)" w:date="2021-02-22T20:38:00Z">
        <w:r w:rsidR="00AC1EA8">
          <w:t>6</w:t>
        </w:r>
      </w:ins>
      <w:ins w:id="177" w:author="Zhangqian (Zq)" w:date="2021-02-22T19:05: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B7241" w:rsidRPr="003126E1" w14:paraId="6037051A" w14:textId="77777777" w:rsidTr="009121FE">
        <w:trPr>
          <w:tblHeader/>
          <w:jc w:val="center"/>
          <w:ins w:id="178" w:author="Zhangqian (Zq)" w:date="2021-02-22T19:08:00Z"/>
        </w:trPr>
        <w:tc>
          <w:tcPr>
            <w:tcW w:w="1535" w:type="dxa"/>
            <w:tcBorders>
              <w:top w:val="single" w:sz="4" w:space="0" w:color="auto"/>
              <w:left w:val="single" w:sz="4" w:space="0" w:color="auto"/>
              <w:bottom w:val="single" w:sz="4" w:space="0" w:color="auto"/>
              <w:right w:val="single" w:sz="4" w:space="0" w:color="auto"/>
            </w:tcBorders>
            <w:vAlign w:val="center"/>
          </w:tcPr>
          <w:p w14:paraId="2C519014" w14:textId="77777777" w:rsidR="00EB7241" w:rsidRPr="003126E1" w:rsidRDefault="00EB7241" w:rsidP="009121FE">
            <w:pPr>
              <w:keepNext/>
              <w:keepLines/>
              <w:spacing w:after="0"/>
              <w:jc w:val="center"/>
              <w:rPr>
                <w:ins w:id="179" w:author="Zhangqian (Zq)" w:date="2021-02-22T19:08:00Z"/>
                <w:rFonts w:ascii="Arial" w:hAnsi="Arial"/>
                <w:b/>
                <w:sz w:val="18"/>
                <w:lang w:eastAsia="ja-JP"/>
              </w:rPr>
            </w:pPr>
            <w:ins w:id="180" w:author="Zhangqian (Zq)" w:date="2021-02-22T19:08: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0110F11" w14:textId="77777777" w:rsidR="00EB7241" w:rsidRPr="003126E1" w:rsidRDefault="00EB7241" w:rsidP="009121FE">
            <w:pPr>
              <w:keepNext/>
              <w:keepLines/>
              <w:spacing w:after="0"/>
              <w:jc w:val="center"/>
              <w:rPr>
                <w:ins w:id="181" w:author="Zhangqian (Zq)" w:date="2021-02-22T19:08:00Z"/>
                <w:rFonts w:ascii="Arial" w:hAnsi="Arial"/>
                <w:b/>
                <w:sz w:val="18"/>
                <w:lang w:eastAsia="zh-CN"/>
              </w:rPr>
            </w:pPr>
            <w:ins w:id="182" w:author="Zhangqian (Zq)" w:date="2021-02-22T19:08: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97BDF6C" w14:textId="77777777" w:rsidR="00EB7241" w:rsidRPr="003126E1" w:rsidRDefault="00EB7241" w:rsidP="009121FE">
            <w:pPr>
              <w:keepNext/>
              <w:keepLines/>
              <w:spacing w:after="0"/>
              <w:jc w:val="center"/>
              <w:rPr>
                <w:ins w:id="183" w:author="Zhangqian (Zq)" w:date="2021-02-22T19:08:00Z"/>
                <w:rFonts w:ascii="Arial" w:hAnsi="Arial"/>
                <w:b/>
                <w:sz w:val="18"/>
                <w:lang w:eastAsia="ja-JP"/>
              </w:rPr>
            </w:pPr>
            <w:ins w:id="184" w:author="Zhangqian (Zq)" w:date="2021-02-22T19:08:00Z">
              <w:r w:rsidRPr="003126E1">
                <w:rPr>
                  <w:rFonts w:ascii="Arial" w:hAnsi="Arial"/>
                  <w:b/>
                  <w:sz w:val="18"/>
                  <w:lang w:eastAsia="ja-JP"/>
                </w:rPr>
                <w:t>ΔTIB,c [dB]</w:t>
              </w:r>
            </w:ins>
          </w:p>
        </w:tc>
      </w:tr>
      <w:tr w:rsidR="00EB7241" w:rsidRPr="003126E1" w14:paraId="17F3C84C" w14:textId="77777777" w:rsidTr="009121FE">
        <w:trPr>
          <w:tblHeader/>
          <w:jc w:val="center"/>
          <w:ins w:id="185" w:author="Zhangqian (Zq)" w:date="2021-02-22T19:08:00Z"/>
        </w:trPr>
        <w:tc>
          <w:tcPr>
            <w:tcW w:w="1535" w:type="dxa"/>
            <w:vMerge w:val="restart"/>
            <w:tcBorders>
              <w:top w:val="single" w:sz="4" w:space="0" w:color="auto"/>
              <w:left w:val="single" w:sz="4" w:space="0" w:color="auto"/>
              <w:right w:val="single" w:sz="4" w:space="0" w:color="auto"/>
            </w:tcBorders>
            <w:vAlign w:val="center"/>
          </w:tcPr>
          <w:p w14:paraId="39CBB29A" w14:textId="77777777" w:rsidR="00EB7241" w:rsidRPr="003126E1" w:rsidRDefault="00EB7241" w:rsidP="009121FE">
            <w:pPr>
              <w:keepNext/>
              <w:keepLines/>
              <w:spacing w:after="0"/>
              <w:jc w:val="center"/>
              <w:rPr>
                <w:ins w:id="186" w:author="Zhangqian (Zq)" w:date="2021-02-22T19:08:00Z"/>
                <w:rFonts w:ascii="Arial" w:hAnsi="Arial"/>
                <w:b/>
                <w:sz w:val="18"/>
                <w:lang w:eastAsia="ja-JP"/>
              </w:rPr>
            </w:pPr>
            <w:ins w:id="187" w:author="Zhangqian (Zq)" w:date="2021-02-22T19:0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568F96F6" w14:textId="77777777" w:rsidR="00EB7241" w:rsidRPr="003126E1" w:rsidRDefault="00EB7241" w:rsidP="009121FE">
            <w:pPr>
              <w:keepNext/>
              <w:keepLines/>
              <w:spacing w:after="0"/>
              <w:jc w:val="center"/>
              <w:rPr>
                <w:ins w:id="188" w:author="Zhangqian (Zq)" w:date="2021-02-22T19:0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9F2D1D" w14:textId="77777777" w:rsidR="00EB7241" w:rsidRPr="003126E1" w:rsidRDefault="00EB7241" w:rsidP="009121FE">
            <w:pPr>
              <w:keepNext/>
              <w:keepLines/>
              <w:spacing w:after="0"/>
              <w:jc w:val="center"/>
              <w:rPr>
                <w:ins w:id="189" w:author="Zhangqian (Zq)" w:date="2021-02-22T19:08:00Z"/>
                <w:rFonts w:ascii="Arial" w:hAnsi="Arial"/>
                <w:b/>
                <w:sz w:val="18"/>
                <w:lang w:eastAsia="zh-CN"/>
              </w:rPr>
            </w:pPr>
            <w:ins w:id="190" w:author="Zhangqian (Zq)" w:date="2021-02-22T19:0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3E9291E5" w14:textId="77777777" w:rsidR="00EB7241" w:rsidRPr="003126E1" w:rsidRDefault="00EB7241" w:rsidP="009121FE">
            <w:pPr>
              <w:keepNext/>
              <w:keepLines/>
              <w:spacing w:after="0"/>
              <w:jc w:val="center"/>
              <w:rPr>
                <w:ins w:id="191" w:author="Zhangqian (Zq)" w:date="2021-02-22T19:08:00Z"/>
                <w:rFonts w:ascii="Arial" w:hAnsi="Arial"/>
                <w:b/>
                <w:sz w:val="18"/>
                <w:lang w:eastAsia="ja-JP"/>
              </w:rPr>
            </w:pPr>
            <w:ins w:id="192" w:author="Zhangqian (Zq)" w:date="2021-02-22T19:08:00Z">
              <w:r>
                <w:rPr>
                  <w:rFonts w:ascii="Arial" w:hAnsi="Arial"/>
                  <w:b/>
                  <w:sz w:val="18"/>
                  <w:lang w:eastAsia="ja-JP"/>
                </w:rPr>
                <w:t>0.5</w:t>
              </w:r>
            </w:ins>
          </w:p>
        </w:tc>
      </w:tr>
      <w:tr w:rsidR="00EB7241" w:rsidRPr="003126E1" w14:paraId="1F65199D" w14:textId="77777777" w:rsidTr="009121FE">
        <w:trPr>
          <w:trHeight w:val="90"/>
          <w:tblHeader/>
          <w:jc w:val="center"/>
          <w:ins w:id="193" w:author="Zhangqian (Zq)" w:date="2021-02-22T19:08:00Z"/>
        </w:trPr>
        <w:tc>
          <w:tcPr>
            <w:tcW w:w="1535" w:type="dxa"/>
            <w:vMerge/>
            <w:tcBorders>
              <w:left w:val="single" w:sz="4" w:space="0" w:color="auto"/>
              <w:right w:val="single" w:sz="4" w:space="0" w:color="auto"/>
            </w:tcBorders>
            <w:vAlign w:val="center"/>
          </w:tcPr>
          <w:p w14:paraId="7E57D7BC" w14:textId="77777777" w:rsidR="00EB7241" w:rsidRPr="003126E1" w:rsidRDefault="00EB7241" w:rsidP="009121FE">
            <w:pPr>
              <w:keepNext/>
              <w:keepLines/>
              <w:spacing w:after="0"/>
              <w:jc w:val="center"/>
              <w:rPr>
                <w:ins w:id="194" w:author="Zhangqian (Zq)" w:date="2021-02-22T19:0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AFC361F" w14:textId="77777777" w:rsidR="00EB7241" w:rsidRPr="003126E1" w:rsidRDefault="00EB7241" w:rsidP="009121FE">
            <w:pPr>
              <w:keepNext/>
              <w:keepLines/>
              <w:spacing w:after="0"/>
              <w:jc w:val="center"/>
              <w:rPr>
                <w:ins w:id="195" w:author="Zhangqian (Zq)" w:date="2021-02-22T19:08:00Z"/>
                <w:rFonts w:ascii="Arial" w:hAnsi="Arial"/>
                <w:b/>
                <w:sz w:val="18"/>
                <w:lang w:eastAsia="zh-CN"/>
              </w:rPr>
            </w:pPr>
            <w:ins w:id="196" w:author="Zhangqian (Zq)" w:date="2021-02-22T19:08: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08B4E941" w14:textId="77777777" w:rsidR="00EB7241" w:rsidRPr="003126E1" w:rsidRDefault="00EB7241" w:rsidP="009121FE">
            <w:pPr>
              <w:keepNext/>
              <w:keepLines/>
              <w:spacing w:after="0"/>
              <w:jc w:val="center"/>
              <w:rPr>
                <w:ins w:id="197" w:author="Zhangqian (Zq)" w:date="2021-02-22T19:08:00Z"/>
                <w:rFonts w:ascii="Arial" w:hAnsi="Arial"/>
                <w:b/>
                <w:sz w:val="18"/>
                <w:lang w:eastAsia="ja-JP"/>
              </w:rPr>
            </w:pPr>
            <w:ins w:id="198" w:author="Zhangqian (Zq)" w:date="2021-02-22T19:08:00Z">
              <w:r>
                <w:rPr>
                  <w:rFonts w:ascii="Arial" w:hAnsi="Arial"/>
                  <w:b/>
                  <w:sz w:val="18"/>
                  <w:lang w:eastAsia="ja-JP"/>
                </w:rPr>
                <w:t>0.3</w:t>
              </w:r>
            </w:ins>
          </w:p>
        </w:tc>
      </w:tr>
      <w:tr w:rsidR="00EB7241" w:rsidRPr="003126E1" w14:paraId="1BA622D2" w14:textId="77777777" w:rsidTr="009121FE">
        <w:trPr>
          <w:tblHeader/>
          <w:jc w:val="center"/>
          <w:ins w:id="199" w:author="Zhangqian (Zq)" w:date="2021-02-22T19:08:00Z"/>
        </w:trPr>
        <w:tc>
          <w:tcPr>
            <w:tcW w:w="1535" w:type="dxa"/>
            <w:vMerge/>
            <w:tcBorders>
              <w:left w:val="single" w:sz="4" w:space="0" w:color="auto"/>
              <w:right w:val="single" w:sz="4" w:space="0" w:color="auto"/>
            </w:tcBorders>
            <w:vAlign w:val="center"/>
          </w:tcPr>
          <w:p w14:paraId="04945BF4" w14:textId="77777777" w:rsidR="00EB7241" w:rsidRPr="003126E1" w:rsidRDefault="00EB7241" w:rsidP="009121FE">
            <w:pPr>
              <w:keepNext/>
              <w:keepLines/>
              <w:spacing w:after="0"/>
              <w:jc w:val="center"/>
              <w:rPr>
                <w:ins w:id="200" w:author="Zhangqian (Zq)" w:date="2021-02-22T19:0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A9850CB" w14:textId="77777777" w:rsidR="00EB7241" w:rsidRPr="003126E1" w:rsidRDefault="00EB7241" w:rsidP="009121FE">
            <w:pPr>
              <w:keepNext/>
              <w:keepLines/>
              <w:spacing w:after="0"/>
              <w:jc w:val="center"/>
              <w:rPr>
                <w:ins w:id="201" w:author="Zhangqian (Zq)" w:date="2021-02-22T19:08:00Z"/>
                <w:rFonts w:ascii="Arial" w:hAnsi="Arial"/>
                <w:b/>
                <w:sz w:val="18"/>
                <w:lang w:eastAsia="zh-CN"/>
              </w:rPr>
            </w:pPr>
            <w:ins w:id="202" w:author="Zhangqian (Zq)" w:date="2021-02-22T19:08: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50605B94" w14:textId="77777777" w:rsidR="00EB7241" w:rsidRPr="003126E1" w:rsidRDefault="00EB7241" w:rsidP="009121FE">
            <w:pPr>
              <w:pStyle w:val="TAC"/>
              <w:rPr>
                <w:ins w:id="203" w:author="Zhangqian (Zq)" w:date="2021-02-22T19:08:00Z"/>
                <w:b/>
              </w:rPr>
            </w:pPr>
            <w:ins w:id="204" w:author="Zhangqian (Zq)" w:date="2021-02-22T19:08:00Z">
              <w:r>
                <w:rPr>
                  <w:b/>
                </w:rPr>
                <w:t>N/A</w:t>
              </w:r>
            </w:ins>
          </w:p>
        </w:tc>
      </w:tr>
    </w:tbl>
    <w:p w14:paraId="2AB5F57F" w14:textId="77777777" w:rsidR="00EB7241" w:rsidRPr="00621714" w:rsidRDefault="00EB7241" w:rsidP="00EB7241">
      <w:pPr>
        <w:rPr>
          <w:ins w:id="205" w:author="Zhangqian (Zq)" w:date="2021-02-22T19:05:00Z"/>
          <w:lang w:eastAsia="ja-JP"/>
        </w:rPr>
      </w:pPr>
    </w:p>
    <w:p w14:paraId="2197E2C1" w14:textId="66A26FBB" w:rsidR="00EB7241" w:rsidRPr="003126E1" w:rsidRDefault="00EB7241" w:rsidP="00EB7241">
      <w:pPr>
        <w:pStyle w:val="TH"/>
        <w:rPr>
          <w:ins w:id="206" w:author="Zhangqian (Zq)" w:date="2021-02-22T19:05:00Z"/>
          <w:lang w:eastAsia="zh-CN"/>
        </w:rPr>
      </w:pPr>
      <w:ins w:id="207" w:author="Zhangqian (Zq)" w:date="2021-02-22T19:05:00Z">
        <w:r w:rsidRPr="003126E1">
          <w:t xml:space="preserve">Table </w:t>
        </w:r>
        <w:r>
          <w:t>5</w:t>
        </w:r>
        <w:r w:rsidRPr="003126E1">
          <w:t>.</w:t>
        </w:r>
      </w:ins>
      <w:ins w:id="208" w:author="Zhangqian (Zq)" w:date="2021-02-22T20:38:00Z">
        <w:r w:rsidR="00AC1EA8">
          <w:t>6</w:t>
        </w:r>
      </w:ins>
      <w:ins w:id="209" w:author="Zhangqian (Zq)" w:date="2021-02-22T19:05: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B7241" w:rsidRPr="003126E1" w14:paraId="2B211010" w14:textId="77777777" w:rsidTr="009121FE">
        <w:trPr>
          <w:tblHeader/>
          <w:jc w:val="center"/>
          <w:ins w:id="210" w:author="Zhangqian (Zq)" w:date="2021-02-22T19:08:00Z"/>
        </w:trPr>
        <w:tc>
          <w:tcPr>
            <w:tcW w:w="1535" w:type="dxa"/>
            <w:tcBorders>
              <w:top w:val="single" w:sz="4" w:space="0" w:color="auto"/>
              <w:left w:val="single" w:sz="4" w:space="0" w:color="auto"/>
              <w:bottom w:val="single" w:sz="4" w:space="0" w:color="auto"/>
              <w:right w:val="single" w:sz="4" w:space="0" w:color="auto"/>
            </w:tcBorders>
            <w:vAlign w:val="center"/>
          </w:tcPr>
          <w:p w14:paraId="0F396828" w14:textId="77777777" w:rsidR="00EB7241" w:rsidRPr="003126E1" w:rsidRDefault="00EB7241" w:rsidP="009121FE">
            <w:pPr>
              <w:keepNext/>
              <w:keepLines/>
              <w:spacing w:after="0"/>
              <w:jc w:val="center"/>
              <w:rPr>
                <w:ins w:id="211" w:author="Zhangqian (Zq)" w:date="2021-02-22T19:08:00Z"/>
                <w:rFonts w:ascii="Arial" w:hAnsi="Arial"/>
                <w:b/>
                <w:sz w:val="18"/>
                <w:lang w:eastAsia="ja-JP"/>
              </w:rPr>
            </w:pPr>
            <w:ins w:id="212" w:author="Zhangqian (Zq)" w:date="2021-02-22T19:08: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85D8AB8" w14:textId="77777777" w:rsidR="00EB7241" w:rsidRPr="003126E1" w:rsidRDefault="00EB7241" w:rsidP="009121FE">
            <w:pPr>
              <w:keepNext/>
              <w:keepLines/>
              <w:spacing w:after="0"/>
              <w:jc w:val="center"/>
              <w:rPr>
                <w:ins w:id="213" w:author="Zhangqian (Zq)" w:date="2021-02-22T19:08:00Z"/>
                <w:rFonts w:ascii="Arial" w:hAnsi="Arial"/>
                <w:b/>
                <w:sz w:val="18"/>
                <w:lang w:eastAsia="zh-CN"/>
              </w:rPr>
            </w:pPr>
            <w:ins w:id="214" w:author="Zhangqian (Zq)" w:date="2021-02-22T19:08: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79F7390" w14:textId="77777777" w:rsidR="00EB7241" w:rsidRPr="003126E1" w:rsidRDefault="00EB7241" w:rsidP="009121FE">
            <w:pPr>
              <w:keepNext/>
              <w:keepLines/>
              <w:spacing w:after="0"/>
              <w:jc w:val="center"/>
              <w:rPr>
                <w:ins w:id="215" w:author="Zhangqian (Zq)" w:date="2021-02-22T19:08:00Z"/>
                <w:rFonts w:ascii="Arial" w:hAnsi="Arial"/>
                <w:b/>
                <w:sz w:val="18"/>
                <w:lang w:eastAsia="ja-JP"/>
              </w:rPr>
            </w:pPr>
            <w:ins w:id="216" w:author="Zhangqian (Zq)" w:date="2021-02-22T19:08:00Z">
              <w:r w:rsidRPr="003126E1">
                <w:rPr>
                  <w:rFonts w:ascii="Arial" w:hAnsi="Arial"/>
                  <w:b/>
                  <w:sz w:val="18"/>
                  <w:lang w:eastAsia="ja-JP"/>
                </w:rPr>
                <w:t>ΔRIB,c [dB]</w:t>
              </w:r>
            </w:ins>
          </w:p>
        </w:tc>
      </w:tr>
      <w:tr w:rsidR="00EB7241" w:rsidRPr="003126E1" w14:paraId="4232F4E3" w14:textId="77777777" w:rsidTr="009121FE">
        <w:trPr>
          <w:tblHeader/>
          <w:jc w:val="center"/>
          <w:ins w:id="217" w:author="Zhangqian (Zq)" w:date="2021-02-22T19:08:00Z"/>
        </w:trPr>
        <w:tc>
          <w:tcPr>
            <w:tcW w:w="1535" w:type="dxa"/>
            <w:vMerge w:val="restart"/>
            <w:tcBorders>
              <w:top w:val="single" w:sz="4" w:space="0" w:color="auto"/>
              <w:left w:val="single" w:sz="4" w:space="0" w:color="auto"/>
              <w:right w:val="single" w:sz="4" w:space="0" w:color="auto"/>
            </w:tcBorders>
            <w:vAlign w:val="center"/>
          </w:tcPr>
          <w:p w14:paraId="2E720ADC" w14:textId="77777777" w:rsidR="00EB7241" w:rsidRPr="003126E1" w:rsidRDefault="00EB7241" w:rsidP="009121FE">
            <w:pPr>
              <w:keepNext/>
              <w:keepLines/>
              <w:spacing w:after="0"/>
              <w:jc w:val="center"/>
              <w:rPr>
                <w:ins w:id="218" w:author="Zhangqian (Zq)" w:date="2021-02-22T19:08:00Z"/>
                <w:rFonts w:ascii="Arial" w:hAnsi="Arial"/>
                <w:b/>
                <w:sz w:val="18"/>
                <w:lang w:eastAsia="ja-JP"/>
              </w:rPr>
            </w:pPr>
            <w:ins w:id="219" w:author="Zhangqian (Zq)" w:date="2021-02-22T19:0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6817539D" w14:textId="77777777" w:rsidR="00EB7241" w:rsidRPr="003126E1" w:rsidRDefault="00EB7241" w:rsidP="009121FE">
            <w:pPr>
              <w:keepNext/>
              <w:keepLines/>
              <w:spacing w:after="0"/>
              <w:jc w:val="center"/>
              <w:rPr>
                <w:ins w:id="220" w:author="Zhangqian (Zq)" w:date="2021-02-22T19:08:00Z"/>
                <w:rFonts w:ascii="Arial" w:hAnsi="Arial"/>
                <w:b/>
                <w:sz w:val="18"/>
                <w:lang w:eastAsia="zh-CN"/>
              </w:rPr>
            </w:pPr>
            <w:ins w:id="221" w:author="Zhangqian (Zq)" w:date="2021-02-22T19:0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1EFA8FE" w14:textId="77777777" w:rsidR="00EB7241" w:rsidRPr="003126E1" w:rsidRDefault="00EB7241" w:rsidP="009121FE">
            <w:pPr>
              <w:keepNext/>
              <w:keepLines/>
              <w:spacing w:after="0"/>
              <w:jc w:val="center"/>
              <w:rPr>
                <w:ins w:id="222" w:author="Zhangqian (Zq)" w:date="2021-02-22T19:08:00Z"/>
                <w:rFonts w:ascii="Arial" w:hAnsi="Arial"/>
                <w:b/>
                <w:sz w:val="18"/>
                <w:lang w:eastAsia="ja-JP"/>
              </w:rPr>
            </w:pPr>
            <w:ins w:id="223" w:author="Zhangqian (Zq)" w:date="2021-02-22T19:08:00Z">
              <w:r>
                <w:rPr>
                  <w:rFonts w:ascii="Arial" w:hAnsi="Arial"/>
                  <w:b/>
                  <w:sz w:val="18"/>
                  <w:lang w:eastAsia="ja-JP"/>
                </w:rPr>
                <w:t>0</w:t>
              </w:r>
            </w:ins>
          </w:p>
        </w:tc>
      </w:tr>
      <w:tr w:rsidR="00EB7241" w:rsidRPr="003126E1" w14:paraId="2AB4C407" w14:textId="77777777" w:rsidTr="009121FE">
        <w:trPr>
          <w:tblHeader/>
          <w:jc w:val="center"/>
          <w:ins w:id="224" w:author="Zhangqian (Zq)" w:date="2021-02-22T19:08:00Z"/>
        </w:trPr>
        <w:tc>
          <w:tcPr>
            <w:tcW w:w="1535" w:type="dxa"/>
            <w:vMerge/>
            <w:tcBorders>
              <w:left w:val="single" w:sz="4" w:space="0" w:color="auto"/>
              <w:right w:val="single" w:sz="4" w:space="0" w:color="auto"/>
            </w:tcBorders>
            <w:vAlign w:val="center"/>
          </w:tcPr>
          <w:p w14:paraId="37E96F6C" w14:textId="77777777" w:rsidR="00EB7241" w:rsidRPr="003126E1" w:rsidRDefault="00EB7241" w:rsidP="009121FE">
            <w:pPr>
              <w:keepNext/>
              <w:keepLines/>
              <w:spacing w:after="0"/>
              <w:jc w:val="center"/>
              <w:rPr>
                <w:ins w:id="225" w:author="Zhangqian (Zq)" w:date="2021-02-22T19:0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1645C9A" w14:textId="77777777" w:rsidR="00EB7241" w:rsidRPr="003126E1" w:rsidRDefault="00EB7241" w:rsidP="009121FE">
            <w:pPr>
              <w:keepNext/>
              <w:keepLines/>
              <w:spacing w:after="0"/>
              <w:jc w:val="center"/>
              <w:rPr>
                <w:ins w:id="226" w:author="Zhangqian (Zq)" w:date="2021-02-22T19:08:00Z"/>
                <w:rFonts w:ascii="Arial" w:hAnsi="Arial"/>
                <w:b/>
                <w:sz w:val="18"/>
                <w:lang w:eastAsia="zh-CN"/>
              </w:rPr>
            </w:pPr>
            <w:ins w:id="227" w:author="Zhangqian (Zq)" w:date="2021-02-22T19:08: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24135AB" w14:textId="77777777" w:rsidR="00EB7241" w:rsidRPr="003126E1" w:rsidRDefault="00EB7241" w:rsidP="009121FE">
            <w:pPr>
              <w:keepNext/>
              <w:keepLines/>
              <w:spacing w:after="0"/>
              <w:jc w:val="center"/>
              <w:rPr>
                <w:ins w:id="228" w:author="Zhangqian (Zq)" w:date="2021-02-22T19:08:00Z"/>
                <w:rFonts w:ascii="Arial" w:hAnsi="Arial"/>
                <w:b/>
                <w:sz w:val="18"/>
                <w:lang w:eastAsia="ja-JP"/>
              </w:rPr>
            </w:pPr>
            <w:ins w:id="229" w:author="Zhangqian (Zq)" w:date="2021-02-22T19:08:00Z">
              <w:r>
                <w:rPr>
                  <w:rFonts w:ascii="Arial" w:hAnsi="Arial"/>
                  <w:b/>
                  <w:sz w:val="18"/>
                  <w:lang w:eastAsia="ja-JP"/>
                </w:rPr>
                <w:t>0</w:t>
              </w:r>
            </w:ins>
          </w:p>
        </w:tc>
      </w:tr>
      <w:tr w:rsidR="00EB7241" w:rsidRPr="003126E1" w14:paraId="40E576ED" w14:textId="77777777" w:rsidTr="009121FE">
        <w:trPr>
          <w:tblHeader/>
          <w:jc w:val="center"/>
          <w:ins w:id="230" w:author="Zhangqian (Zq)" w:date="2021-02-22T19:08:00Z"/>
        </w:trPr>
        <w:tc>
          <w:tcPr>
            <w:tcW w:w="1535" w:type="dxa"/>
            <w:vMerge/>
            <w:tcBorders>
              <w:left w:val="single" w:sz="4" w:space="0" w:color="auto"/>
              <w:right w:val="single" w:sz="4" w:space="0" w:color="auto"/>
            </w:tcBorders>
            <w:vAlign w:val="center"/>
          </w:tcPr>
          <w:p w14:paraId="73D11163" w14:textId="77777777" w:rsidR="00EB7241" w:rsidRPr="003126E1" w:rsidRDefault="00EB7241" w:rsidP="009121FE">
            <w:pPr>
              <w:keepNext/>
              <w:keepLines/>
              <w:spacing w:after="0"/>
              <w:jc w:val="center"/>
              <w:rPr>
                <w:ins w:id="231" w:author="Zhangqian (Zq)" w:date="2021-02-22T19:08: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69502CB" w14:textId="77777777" w:rsidR="00EB7241" w:rsidRPr="003126E1" w:rsidRDefault="00EB7241" w:rsidP="009121FE">
            <w:pPr>
              <w:keepNext/>
              <w:keepLines/>
              <w:spacing w:after="0"/>
              <w:jc w:val="center"/>
              <w:rPr>
                <w:ins w:id="232" w:author="Zhangqian (Zq)" w:date="2021-02-22T19:08:00Z"/>
                <w:rFonts w:ascii="Arial" w:hAnsi="Arial"/>
                <w:b/>
                <w:sz w:val="18"/>
                <w:lang w:eastAsia="zh-CN"/>
              </w:rPr>
            </w:pPr>
            <w:ins w:id="233" w:author="Zhangqian (Zq)" w:date="2021-02-22T19:08: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D98FB18" w14:textId="77777777" w:rsidR="00EB7241" w:rsidRPr="003126E1" w:rsidRDefault="00EB7241" w:rsidP="009121FE">
            <w:pPr>
              <w:keepNext/>
              <w:keepLines/>
              <w:spacing w:after="0"/>
              <w:jc w:val="center"/>
              <w:rPr>
                <w:ins w:id="234" w:author="Zhangqian (Zq)" w:date="2021-02-22T19:08:00Z"/>
                <w:rFonts w:ascii="Arial" w:hAnsi="Arial"/>
                <w:b/>
                <w:sz w:val="18"/>
                <w:lang w:eastAsia="ja-JP"/>
              </w:rPr>
            </w:pPr>
            <w:ins w:id="235" w:author="Zhangqian (Zq)" w:date="2021-02-22T19:08:00Z">
              <w:r>
                <w:rPr>
                  <w:rFonts w:ascii="Arial" w:hAnsi="Arial"/>
                  <w:b/>
                  <w:sz w:val="18"/>
                  <w:lang w:eastAsia="ja-JP"/>
                </w:rPr>
                <w:t>0</w:t>
              </w:r>
            </w:ins>
          </w:p>
        </w:tc>
      </w:tr>
    </w:tbl>
    <w:p w14:paraId="31174D25" w14:textId="77777777" w:rsidR="00EB7241" w:rsidRPr="00861DB4" w:rsidRDefault="00EB7241" w:rsidP="00EB7241">
      <w:pPr>
        <w:rPr>
          <w:ins w:id="236" w:author="Zhangqian (Zq)" w:date="2021-02-22T19:05:00Z"/>
        </w:rPr>
      </w:pPr>
    </w:p>
    <w:p w14:paraId="65F74747" w14:textId="1AB2FA5B" w:rsidR="00EB7241" w:rsidRPr="00E824C3" w:rsidRDefault="00520957" w:rsidP="00EB7241">
      <w:pPr>
        <w:pStyle w:val="3"/>
        <w:rPr>
          <w:ins w:id="237" w:author="Zhangqian (Zq)" w:date="2021-02-22T19:05:00Z"/>
          <w:rFonts w:ascii="Calibri" w:hAnsi="Calibri"/>
          <w:szCs w:val="22"/>
          <w:lang w:eastAsia="zh-CN"/>
        </w:rPr>
      </w:pPr>
      <w:ins w:id="238" w:author="Zhangqian (Zq)" w:date="2021-02-22T19:05:00Z">
        <w:r>
          <w:t>5.</w:t>
        </w:r>
      </w:ins>
      <w:ins w:id="239" w:author="Zhangqian (Zq)" w:date="2021-02-22T20:33:00Z">
        <w:r>
          <w:t>6</w:t>
        </w:r>
      </w:ins>
      <w:ins w:id="240" w:author="Zhangqian (Zq)" w:date="2021-02-22T19:05:00Z">
        <w:r w:rsidR="00EB7241">
          <w:t>.</w:t>
        </w:r>
        <w:r w:rsidR="00EB7241">
          <w:rPr>
            <w:rFonts w:hint="eastAsia"/>
            <w:lang w:eastAsia="zh-CN"/>
          </w:rPr>
          <w:t>3</w:t>
        </w:r>
        <w:r w:rsidR="00EB7241" w:rsidRPr="00F00C5E">
          <w:rPr>
            <w:rFonts w:ascii="Calibri" w:hAnsi="Calibri"/>
            <w:sz w:val="22"/>
            <w:szCs w:val="22"/>
            <w:lang w:eastAsia="sv-SE"/>
          </w:rPr>
          <w:tab/>
        </w:r>
        <w:r w:rsidR="00EB7241">
          <w:rPr>
            <w:rFonts w:hint="eastAsia"/>
            <w:lang w:eastAsia="zh-CN"/>
          </w:rPr>
          <w:t>REFSENS requirements</w:t>
        </w:r>
      </w:ins>
    </w:p>
    <w:p w14:paraId="6517ABE2" w14:textId="62032944" w:rsidR="00EB7241" w:rsidRPr="00EB7241" w:rsidRDefault="00EB7241" w:rsidP="00EB7241">
      <w:pPr>
        <w:pStyle w:val="TH"/>
        <w:rPr>
          <w:ins w:id="241" w:author="Zhangqian (Zq)" w:date="2021-02-22T19:10:00Z"/>
          <w:rPrChange w:id="242" w:author="Zhangqian (Zq)" w:date="2021-02-22T19:10:00Z">
            <w:rPr>
              <w:ins w:id="243" w:author="Zhangqian (Zq)" w:date="2021-02-22T19:10:00Z"/>
              <w:rFonts w:ascii="Arial" w:hAnsi="Arial" w:cs="Arial"/>
              <w:lang w:eastAsia="zh-CN"/>
            </w:rPr>
          </w:rPrChange>
        </w:rPr>
        <w:pPrChange w:id="244" w:author="Zhangqian (Zq)" w:date="2021-02-22T19:10:00Z">
          <w:pPr/>
        </w:pPrChange>
      </w:pPr>
      <w:bookmarkStart w:id="245" w:name="OLE_LINK19"/>
      <w:ins w:id="246" w:author="Zhangqian (Zq)" w:date="2021-02-22T19:10:00Z">
        <w:r w:rsidRPr="00EB7241">
          <w:t>Table 5.</w:t>
        </w:r>
      </w:ins>
      <w:ins w:id="247" w:author="Zhangqian (Zq)" w:date="2021-02-22T20:38:00Z">
        <w:r w:rsidR="00AC1EA8">
          <w:t>6</w:t>
        </w:r>
      </w:ins>
      <w:ins w:id="248" w:author="Zhangqian (Zq)" w:date="2021-02-22T19:10:00Z">
        <w:r w:rsidRPr="00EB7241">
          <w:t>.3-</w:t>
        </w:r>
        <w:r w:rsidRPr="009121FE">
          <w:t>1: Reference sensitivity QPSK P</w:t>
        </w:r>
        <w:r w:rsidRPr="00EB7241">
          <w:rPr>
            <w:rPrChange w:id="249" w:author="Zhangqian (Zq)" w:date="2021-02-22T19:10:00Z">
              <w:rPr>
                <w:vertAlign w:val="subscript"/>
              </w:rPr>
            </w:rPrChange>
          </w:rPr>
          <w:t xml:space="preserve">REFSENS </w:t>
        </w:r>
        <w:r w:rsidRPr="00EB7241">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EB7241" w:rsidRPr="001D386E" w14:paraId="5C36D9F9" w14:textId="77777777" w:rsidTr="009121FE">
        <w:trPr>
          <w:trHeight w:val="255"/>
          <w:ins w:id="250" w:author="Zhangqian (Zq)" w:date="2021-02-22T19:10:00Z"/>
        </w:trPr>
        <w:tc>
          <w:tcPr>
            <w:tcW w:w="9120" w:type="dxa"/>
            <w:gridSpan w:val="9"/>
            <w:shd w:val="clear" w:color="auto" w:fill="auto"/>
            <w:vAlign w:val="center"/>
          </w:tcPr>
          <w:p w14:paraId="5829F207" w14:textId="77777777" w:rsidR="00EB7241" w:rsidRPr="001D386E" w:rsidRDefault="00EB7241" w:rsidP="009121FE">
            <w:pPr>
              <w:pStyle w:val="TAH"/>
              <w:rPr>
                <w:ins w:id="251" w:author="Zhangqian (Zq)" w:date="2021-02-22T19:10:00Z"/>
              </w:rPr>
            </w:pPr>
            <w:ins w:id="252" w:author="Zhangqian (Zq)" w:date="2021-02-22T19:10:00Z">
              <w:r w:rsidRPr="001D386E">
                <w:t>Channel bandwidth</w:t>
              </w:r>
            </w:ins>
          </w:p>
        </w:tc>
      </w:tr>
      <w:tr w:rsidR="00EB7241" w:rsidRPr="001D386E" w14:paraId="633CAF98" w14:textId="77777777" w:rsidTr="009121FE">
        <w:trPr>
          <w:trHeight w:val="255"/>
          <w:ins w:id="253" w:author="Zhangqian (Zq)" w:date="2021-02-22T19:10:00Z"/>
        </w:trPr>
        <w:tc>
          <w:tcPr>
            <w:tcW w:w="1843" w:type="dxa"/>
            <w:shd w:val="clear" w:color="auto" w:fill="auto"/>
            <w:vAlign w:val="center"/>
          </w:tcPr>
          <w:p w14:paraId="3F5500B8" w14:textId="77777777" w:rsidR="00EB7241" w:rsidRPr="001D386E" w:rsidRDefault="00EB7241" w:rsidP="009121FE">
            <w:pPr>
              <w:pStyle w:val="TAH"/>
              <w:rPr>
                <w:ins w:id="254" w:author="Zhangqian (Zq)" w:date="2021-02-22T19:10:00Z"/>
              </w:rPr>
            </w:pPr>
            <w:ins w:id="255" w:author="Zhangqian (Zq)" w:date="2021-02-22T19:10:00Z">
              <w:r w:rsidRPr="001D386E">
                <w:t>EUTRA CA Configuration</w:t>
              </w:r>
            </w:ins>
          </w:p>
        </w:tc>
        <w:tc>
          <w:tcPr>
            <w:tcW w:w="1005" w:type="dxa"/>
            <w:shd w:val="clear" w:color="auto" w:fill="auto"/>
            <w:vAlign w:val="center"/>
          </w:tcPr>
          <w:p w14:paraId="3B0975D3" w14:textId="77777777" w:rsidR="00EB7241" w:rsidRPr="001D386E" w:rsidRDefault="00EB7241" w:rsidP="009121FE">
            <w:pPr>
              <w:pStyle w:val="TAH"/>
              <w:rPr>
                <w:ins w:id="256" w:author="Zhangqian (Zq)" w:date="2021-02-22T19:10:00Z"/>
              </w:rPr>
            </w:pPr>
            <w:ins w:id="257" w:author="Zhangqian (Zq)" w:date="2021-02-22T19:10:00Z">
              <w:r w:rsidRPr="001D386E">
                <w:t>EUTRA band</w:t>
              </w:r>
            </w:ins>
          </w:p>
        </w:tc>
        <w:tc>
          <w:tcPr>
            <w:tcW w:w="1134" w:type="dxa"/>
            <w:shd w:val="clear" w:color="auto" w:fill="auto"/>
            <w:vAlign w:val="center"/>
          </w:tcPr>
          <w:p w14:paraId="74F9F777" w14:textId="77777777" w:rsidR="00EB7241" w:rsidRPr="001D386E" w:rsidRDefault="00EB7241" w:rsidP="009121FE">
            <w:pPr>
              <w:pStyle w:val="TAH"/>
              <w:rPr>
                <w:ins w:id="258" w:author="Zhangqian (Zq)" w:date="2021-02-22T19:10:00Z"/>
              </w:rPr>
            </w:pPr>
            <w:ins w:id="259" w:author="Zhangqian (Zq)" w:date="2021-02-22T19:10:00Z">
              <w:r w:rsidRPr="001D386E">
                <w:t>1.4 MHz</w:t>
              </w:r>
            </w:ins>
          </w:p>
          <w:p w14:paraId="34978BF0" w14:textId="77777777" w:rsidR="00EB7241" w:rsidRPr="001D386E" w:rsidRDefault="00EB7241" w:rsidP="009121FE">
            <w:pPr>
              <w:pStyle w:val="TAH"/>
              <w:rPr>
                <w:ins w:id="260" w:author="Zhangqian (Zq)" w:date="2021-02-22T19:10:00Z"/>
              </w:rPr>
            </w:pPr>
            <w:ins w:id="261" w:author="Zhangqian (Zq)" w:date="2021-02-22T19:10:00Z">
              <w:r w:rsidRPr="001D386E">
                <w:t>(dBm)</w:t>
              </w:r>
            </w:ins>
          </w:p>
        </w:tc>
        <w:tc>
          <w:tcPr>
            <w:tcW w:w="887" w:type="dxa"/>
            <w:shd w:val="clear" w:color="auto" w:fill="auto"/>
            <w:vAlign w:val="center"/>
          </w:tcPr>
          <w:p w14:paraId="34E04BD5" w14:textId="77777777" w:rsidR="00EB7241" w:rsidRPr="001D386E" w:rsidRDefault="00EB7241" w:rsidP="009121FE">
            <w:pPr>
              <w:pStyle w:val="TAH"/>
              <w:rPr>
                <w:ins w:id="262" w:author="Zhangqian (Zq)" w:date="2021-02-22T19:10:00Z"/>
              </w:rPr>
            </w:pPr>
            <w:ins w:id="263" w:author="Zhangqian (Zq)" w:date="2021-02-22T19:10:00Z">
              <w:r w:rsidRPr="001D386E">
                <w:t>3 MHz</w:t>
              </w:r>
            </w:ins>
          </w:p>
          <w:p w14:paraId="1BC9F576" w14:textId="77777777" w:rsidR="00EB7241" w:rsidRPr="001D386E" w:rsidRDefault="00EB7241" w:rsidP="009121FE">
            <w:pPr>
              <w:pStyle w:val="TAH"/>
              <w:rPr>
                <w:ins w:id="264" w:author="Zhangqian (Zq)" w:date="2021-02-22T19:10:00Z"/>
              </w:rPr>
            </w:pPr>
            <w:ins w:id="265" w:author="Zhangqian (Zq)" w:date="2021-02-22T19:10:00Z">
              <w:r w:rsidRPr="001D386E">
                <w:t>(dBm)</w:t>
              </w:r>
            </w:ins>
          </w:p>
        </w:tc>
        <w:tc>
          <w:tcPr>
            <w:tcW w:w="768" w:type="dxa"/>
            <w:shd w:val="clear" w:color="auto" w:fill="auto"/>
            <w:vAlign w:val="center"/>
          </w:tcPr>
          <w:p w14:paraId="2DDA637F" w14:textId="77777777" w:rsidR="00EB7241" w:rsidRPr="001D386E" w:rsidRDefault="00EB7241" w:rsidP="009121FE">
            <w:pPr>
              <w:pStyle w:val="TAH"/>
              <w:rPr>
                <w:ins w:id="266" w:author="Zhangqian (Zq)" w:date="2021-02-22T19:10:00Z"/>
              </w:rPr>
            </w:pPr>
            <w:ins w:id="267" w:author="Zhangqian (Zq)" w:date="2021-02-22T19:10:00Z">
              <w:r w:rsidRPr="001D386E">
                <w:t>5 MHz</w:t>
              </w:r>
            </w:ins>
          </w:p>
          <w:p w14:paraId="2E27B862" w14:textId="77777777" w:rsidR="00EB7241" w:rsidRPr="001D386E" w:rsidRDefault="00EB7241" w:rsidP="009121FE">
            <w:pPr>
              <w:pStyle w:val="TAH"/>
              <w:rPr>
                <w:ins w:id="268" w:author="Zhangqian (Zq)" w:date="2021-02-22T19:10:00Z"/>
              </w:rPr>
            </w:pPr>
            <w:ins w:id="269" w:author="Zhangqian (Zq)" w:date="2021-02-22T19:10:00Z">
              <w:r w:rsidRPr="001D386E">
                <w:t>(dBm)</w:t>
              </w:r>
            </w:ins>
          </w:p>
        </w:tc>
        <w:tc>
          <w:tcPr>
            <w:tcW w:w="885" w:type="dxa"/>
            <w:shd w:val="clear" w:color="auto" w:fill="auto"/>
            <w:vAlign w:val="center"/>
          </w:tcPr>
          <w:p w14:paraId="44D958C0" w14:textId="77777777" w:rsidR="00EB7241" w:rsidRPr="001D386E" w:rsidRDefault="00EB7241" w:rsidP="009121FE">
            <w:pPr>
              <w:pStyle w:val="TAH"/>
              <w:rPr>
                <w:ins w:id="270" w:author="Zhangqian (Zq)" w:date="2021-02-22T19:10:00Z"/>
              </w:rPr>
            </w:pPr>
            <w:ins w:id="271" w:author="Zhangqian (Zq)" w:date="2021-02-22T19:10:00Z">
              <w:r w:rsidRPr="001D386E">
                <w:t>10 MHz</w:t>
              </w:r>
            </w:ins>
          </w:p>
          <w:p w14:paraId="612E8CB9" w14:textId="77777777" w:rsidR="00EB7241" w:rsidRPr="001D386E" w:rsidRDefault="00EB7241" w:rsidP="009121FE">
            <w:pPr>
              <w:pStyle w:val="TAH"/>
              <w:rPr>
                <w:ins w:id="272" w:author="Zhangqian (Zq)" w:date="2021-02-22T19:10:00Z"/>
              </w:rPr>
            </w:pPr>
            <w:ins w:id="273" w:author="Zhangqian (Zq)" w:date="2021-02-22T19:10:00Z">
              <w:r w:rsidRPr="001D386E">
                <w:t>(dBm)</w:t>
              </w:r>
            </w:ins>
          </w:p>
        </w:tc>
        <w:tc>
          <w:tcPr>
            <w:tcW w:w="859" w:type="dxa"/>
            <w:shd w:val="clear" w:color="auto" w:fill="auto"/>
            <w:vAlign w:val="center"/>
          </w:tcPr>
          <w:p w14:paraId="51D98047" w14:textId="77777777" w:rsidR="00EB7241" w:rsidRPr="001D386E" w:rsidRDefault="00EB7241" w:rsidP="009121FE">
            <w:pPr>
              <w:pStyle w:val="TAH"/>
              <w:rPr>
                <w:ins w:id="274" w:author="Zhangqian (Zq)" w:date="2021-02-22T19:10:00Z"/>
              </w:rPr>
            </w:pPr>
            <w:ins w:id="275" w:author="Zhangqian (Zq)" w:date="2021-02-22T19:10:00Z">
              <w:r w:rsidRPr="001D386E">
                <w:t>15 MHz</w:t>
              </w:r>
            </w:ins>
          </w:p>
          <w:p w14:paraId="201B134A" w14:textId="77777777" w:rsidR="00EB7241" w:rsidRPr="001D386E" w:rsidRDefault="00EB7241" w:rsidP="009121FE">
            <w:pPr>
              <w:pStyle w:val="TAH"/>
              <w:rPr>
                <w:ins w:id="276" w:author="Zhangqian (Zq)" w:date="2021-02-22T19:10:00Z"/>
              </w:rPr>
            </w:pPr>
            <w:ins w:id="277" w:author="Zhangqian (Zq)" w:date="2021-02-22T19:10:00Z">
              <w:r w:rsidRPr="001D386E">
                <w:t>(dBm)</w:t>
              </w:r>
            </w:ins>
          </w:p>
        </w:tc>
        <w:tc>
          <w:tcPr>
            <w:tcW w:w="900" w:type="dxa"/>
            <w:shd w:val="clear" w:color="auto" w:fill="auto"/>
            <w:vAlign w:val="center"/>
          </w:tcPr>
          <w:p w14:paraId="49BFBC26" w14:textId="77777777" w:rsidR="00EB7241" w:rsidRPr="001D386E" w:rsidRDefault="00EB7241" w:rsidP="009121FE">
            <w:pPr>
              <w:pStyle w:val="TAH"/>
              <w:rPr>
                <w:ins w:id="278" w:author="Zhangqian (Zq)" w:date="2021-02-22T19:10:00Z"/>
              </w:rPr>
            </w:pPr>
            <w:ins w:id="279" w:author="Zhangqian (Zq)" w:date="2021-02-22T19:10:00Z">
              <w:r w:rsidRPr="001D386E">
                <w:t>20 MHz</w:t>
              </w:r>
            </w:ins>
          </w:p>
          <w:p w14:paraId="5BA1D578" w14:textId="77777777" w:rsidR="00EB7241" w:rsidRPr="001D386E" w:rsidRDefault="00EB7241" w:rsidP="009121FE">
            <w:pPr>
              <w:pStyle w:val="TAH"/>
              <w:rPr>
                <w:ins w:id="280" w:author="Zhangqian (Zq)" w:date="2021-02-22T19:10:00Z"/>
              </w:rPr>
            </w:pPr>
            <w:ins w:id="281" w:author="Zhangqian (Zq)" w:date="2021-02-22T19:10:00Z">
              <w:r w:rsidRPr="001D386E">
                <w:t>(dBm)</w:t>
              </w:r>
            </w:ins>
          </w:p>
        </w:tc>
        <w:tc>
          <w:tcPr>
            <w:tcW w:w="839" w:type="dxa"/>
            <w:shd w:val="clear" w:color="auto" w:fill="auto"/>
            <w:vAlign w:val="center"/>
          </w:tcPr>
          <w:p w14:paraId="6A874A5D" w14:textId="77777777" w:rsidR="00EB7241" w:rsidRPr="001D386E" w:rsidRDefault="00EB7241" w:rsidP="009121FE">
            <w:pPr>
              <w:pStyle w:val="TAH"/>
              <w:rPr>
                <w:ins w:id="282" w:author="Zhangqian (Zq)" w:date="2021-02-22T19:10:00Z"/>
              </w:rPr>
            </w:pPr>
            <w:ins w:id="283" w:author="Zhangqian (Zq)" w:date="2021-02-22T19:10:00Z">
              <w:r w:rsidRPr="001D386E">
                <w:t>Duplex mode</w:t>
              </w:r>
            </w:ins>
          </w:p>
        </w:tc>
      </w:tr>
      <w:tr w:rsidR="00EB7241" w:rsidRPr="001D386E" w14:paraId="0C0FFCCA" w14:textId="77777777" w:rsidTr="009121FE">
        <w:tblPrEx>
          <w:tblLook w:val="04A0" w:firstRow="1" w:lastRow="0" w:firstColumn="1" w:lastColumn="0" w:noHBand="0" w:noVBand="1"/>
        </w:tblPrEx>
        <w:trPr>
          <w:trHeight w:val="255"/>
          <w:ins w:id="284" w:author="Zhangqian (Zq)" w:date="2021-02-22T19:10:00Z"/>
        </w:trPr>
        <w:tc>
          <w:tcPr>
            <w:tcW w:w="1843" w:type="dxa"/>
            <w:vMerge w:val="restart"/>
            <w:tcBorders>
              <w:top w:val="single" w:sz="4" w:space="0" w:color="auto"/>
              <w:left w:val="single" w:sz="4" w:space="0" w:color="auto"/>
              <w:right w:val="single" w:sz="4" w:space="0" w:color="auto"/>
            </w:tcBorders>
            <w:vAlign w:val="center"/>
          </w:tcPr>
          <w:p w14:paraId="2A2943F2" w14:textId="77777777" w:rsidR="00EB7241" w:rsidRPr="001D386E" w:rsidRDefault="00EB7241" w:rsidP="009121FE">
            <w:pPr>
              <w:pStyle w:val="TAC"/>
              <w:rPr>
                <w:ins w:id="285" w:author="Zhangqian (Zq)" w:date="2021-02-22T19:10:00Z"/>
              </w:rPr>
            </w:pPr>
            <w:ins w:id="286" w:author="Zhangqian (Zq)" w:date="2021-02-22T19:10:00Z">
              <w:r w:rsidRPr="001D386E">
                <w:rPr>
                  <w:lang w:eastAsia="zh-CN"/>
                </w:rPr>
                <w:t>CA_1A-</w:t>
              </w:r>
              <w:r>
                <w:rPr>
                  <w:lang w:eastAsia="zh-CN"/>
                </w:rPr>
                <w:t>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0C2059B5" w14:textId="77777777" w:rsidR="00EB7241" w:rsidRPr="001D386E" w:rsidRDefault="00EB7241" w:rsidP="009121FE">
            <w:pPr>
              <w:pStyle w:val="TAC"/>
              <w:rPr>
                <w:ins w:id="287" w:author="Zhangqian (Zq)" w:date="2021-02-22T19:10:00Z"/>
              </w:rPr>
            </w:pPr>
            <w:ins w:id="288" w:author="Zhangqian (Zq)" w:date="2021-02-22T19:10:00Z">
              <w:r w:rsidRPr="001D386E">
                <w:rPr>
                  <w:rFonts w:hint="eastAsia"/>
                  <w:lang w:eastAsia="zh-CN"/>
                </w:rPr>
                <w:t>1</w:t>
              </w:r>
            </w:ins>
          </w:p>
        </w:tc>
        <w:tc>
          <w:tcPr>
            <w:tcW w:w="1134" w:type="dxa"/>
            <w:tcBorders>
              <w:top w:val="single" w:sz="4" w:space="0" w:color="auto"/>
              <w:left w:val="single" w:sz="4" w:space="0" w:color="auto"/>
              <w:bottom w:val="single" w:sz="4" w:space="0" w:color="auto"/>
              <w:right w:val="single" w:sz="4" w:space="0" w:color="auto"/>
            </w:tcBorders>
            <w:vAlign w:val="center"/>
          </w:tcPr>
          <w:p w14:paraId="501E3079" w14:textId="77777777" w:rsidR="00EB7241" w:rsidRPr="001D386E" w:rsidRDefault="00EB7241" w:rsidP="009121FE">
            <w:pPr>
              <w:pStyle w:val="TAC"/>
              <w:rPr>
                <w:ins w:id="289" w:author="Zhangqian (Zq)" w:date="2021-02-22T19:10:00Z"/>
              </w:rPr>
            </w:pPr>
          </w:p>
        </w:tc>
        <w:tc>
          <w:tcPr>
            <w:tcW w:w="887" w:type="dxa"/>
            <w:tcBorders>
              <w:top w:val="single" w:sz="4" w:space="0" w:color="auto"/>
              <w:left w:val="single" w:sz="4" w:space="0" w:color="auto"/>
              <w:bottom w:val="single" w:sz="4" w:space="0" w:color="auto"/>
              <w:right w:val="single" w:sz="4" w:space="0" w:color="auto"/>
            </w:tcBorders>
            <w:vAlign w:val="center"/>
          </w:tcPr>
          <w:p w14:paraId="313662E1" w14:textId="77777777" w:rsidR="00EB7241" w:rsidRPr="001D386E" w:rsidRDefault="00EB7241" w:rsidP="009121FE">
            <w:pPr>
              <w:pStyle w:val="TAC"/>
              <w:rPr>
                <w:ins w:id="290" w:author="Zhangqian (Zq)" w:date="2021-02-22T19:10:00Z"/>
              </w:rPr>
            </w:pPr>
          </w:p>
        </w:tc>
        <w:tc>
          <w:tcPr>
            <w:tcW w:w="768" w:type="dxa"/>
            <w:tcBorders>
              <w:top w:val="single" w:sz="4" w:space="0" w:color="auto"/>
              <w:left w:val="single" w:sz="4" w:space="0" w:color="auto"/>
              <w:bottom w:val="single" w:sz="4" w:space="0" w:color="auto"/>
              <w:right w:val="single" w:sz="4" w:space="0" w:color="auto"/>
            </w:tcBorders>
            <w:vAlign w:val="center"/>
          </w:tcPr>
          <w:p w14:paraId="0E7C322D" w14:textId="77777777" w:rsidR="00EB7241" w:rsidRPr="001D386E" w:rsidRDefault="00EB7241" w:rsidP="009121FE">
            <w:pPr>
              <w:pStyle w:val="TAC"/>
              <w:rPr>
                <w:ins w:id="291" w:author="Zhangqian (Zq)" w:date="2021-02-22T19:10:00Z"/>
                <w:rFonts w:eastAsia="Calibri"/>
              </w:rPr>
            </w:pPr>
            <w:ins w:id="292" w:author="Zhangqian (Zq)" w:date="2021-02-22T19:10: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4D9D930E" w14:textId="77777777" w:rsidR="00EB7241" w:rsidRPr="001D386E" w:rsidRDefault="00EB7241" w:rsidP="009121FE">
            <w:pPr>
              <w:pStyle w:val="TAC"/>
              <w:rPr>
                <w:ins w:id="293" w:author="Zhangqian (Zq)" w:date="2021-02-22T19:10:00Z"/>
                <w:rFonts w:eastAsia="Calibri"/>
              </w:rPr>
            </w:pPr>
            <w:ins w:id="294" w:author="Zhangqian (Zq)" w:date="2021-02-22T19:10: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311F6E75" w14:textId="77777777" w:rsidR="00EB7241" w:rsidRPr="001D386E" w:rsidRDefault="00EB7241" w:rsidP="009121FE">
            <w:pPr>
              <w:pStyle w:val="TAC"/>
              <w:rPr>
                <w:ins w:id="295" w:author="Zhangqian (Zq)" w:date="2021-02-22T19:10:00Z"/>
                <w:rFonts w:eastAsia="Calibri"/>
              </w:rPr>
            </w:pPr>
            <w:ins w:id="296" w:author="Zhangqian (Zq)" w:date="2021-02-22T19:10: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1DDD4756" w14:textId="77777777" w:rsidR="00EB7241" w:rsidRPr="001D386E" w:rsidRDefault="00EB7241" w:rsidP="009121FE">
            <w:pPr>
              <w:pStyle w:val="TAC"/>
              <w:rPr>
                <w:ins w:id="297" w:author="Zhangqian (Zq)" w:date="2021-02-22T19:10:00Z"/>
                <w:rFonts w:eastAsia="Calibri"/>
              </w:rPr>
            </w:pPr>
            <w:ins w:id="298" w:author="Zhangqian (Zq)" w:date="2021-02-22T19:10:00Z">
              <w:r w:rsidRPr="001D386E">
                <w:t>-9</w:t>
              </w:r>
              <w:r w:rsidRPr="001D386E">
                <w:rPr>
                  <w:rFonts w:eastAsia="宋体"/>
                  <w:lang w:eastAsia="zh-CN"/>
                </w:rPr>
                <w:t>4</w:t>
              </w:r>
            </w:ins>
          </w:p>
        </w:tc>
        <w:tc>
          <w:tcPr>
            <w:tcW w:w="839" w:type="dxa"/>
            <w:vMerge w:val="restart"/>
            <w:tcBorders>
              <w:top w:val="single" w:sz="4" w:space="0" w:color="auto"/>
              <w:left w:val="single" w:sz="4" w:space="0" w:color="auto"/>
              <w:right w:val="single" w:sz="4" w:space="0" w:color="auto"/>
            </w:tcBorders>
            <w:vAlign w:val="center"/>
          </w:tcPr>
          <w:p w14:paraId="4D0676FF" w14:textId="77777777" w:rsidR="00EB7241" w:rsidRPr="001D386E" w:rsidRDefault="00EB7241" w:rsidP="009121FE">
            <w:pPr>
              <w:pStyle w:val="TAC"/>
              <w:rPr>
                <w:ins w:id="299" w:author="Zhangqian (Zq)" w:date="2021-02-22T19:10:00Z"/>
              </w:rPr>
            </w:pPr>
            <w:ins w:id="300" w:author="Zhangqian (Zq)" w:date="2021-02-22T19:10:00Z">
              <w:r w:rsidRPr="001D386E">
                <w:t>FDD</w:t>
              </w:r>
            </w:ins>
          </w:p>
        </w:tc>
      </w:tr>
      <w:tr w:rsidR="00EB7241" w:rsidRPr="001D386E" w14:paraId="7C49510C" w14:textId="77777777" w:rsidTr="009121FE">
        <w:tblPrEx>
          <w:tblLook w:val="04A0" w:firstRow="1" w:lastRow="0" w:firstColumn="1" w:lastColumn="0" w:noHBand="0" w:noVBand="1"/>
        </w:tblPrEx>
        <w:trPr>
          <w:trHeight w:val="255"/>
          <w:ins w:id="301" w:author="Zhangqian (Zq)" w:date="2021-02-22T19:10:00Z"/>
        </w:trPr>
        <w:tc>
          <w:tcPr>
            <w:tcW w:w="1843" w:type="dxa"/>
            <w:vMerge/>
            <w:tcBorders>
              <w:left w:val="single" w:sz="4" w:space="0" w:color="auto"/>
              <w:right w:val="single" w:sz="4" w:space="0" w:color="auto"/>
            </w:tcBorders>
            <w:vAlign w:val="center"/>
          </w:tcPr>
          <w:p w14:paraId="5C61974A" w14:textId="77777777" w:rsidR="00EB7241" w:rsidRPr="001D386E" w:rsidRDefault="00EB7241" w:rsidP="009121FE">
            <w:pPr>
              <w:pStyle w:val="TAC"/>
              <w:rPr>
                <w:ins w:id="302" w:author="Zhangqian (Zq)" w:date="2021-02-22T19:10: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6F5DDC8" w14:textId="77777777" w:rsidR="00EB7241" w:rsidRPr="001D386E" w:rsidRDefault="00EB7241" w:rsidP="009121FE">
            <w:pPr>
              <w:pStyle w:val="TAC"/>
              <w:rPr>
                <w:ins w:id="303" w:author="Zhangqian (Zq)" w:date="2021-02-22T19:10:00Z"/>
              </w:rPr>
            </w:pPr>
            <w:ins w:id="304" w:author="Zhangqian (Zq)" w:date="2021-02-22T19:10: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414A0AB6" w14:textId="77777777" w:rsidR="00EB7241" w:rsidRPr="001D386E" w:rsidRDefault="00EB7241" w:rsidP="009121FE">
            <w:pPr>
              <w:pStyle w:val="TAC"/>
              <w:rPr>
                <w:ins w:id="305" w:author="Zhangqian (Zq)" w:date="2021-02-22T19:10:00Z"/>
              </w:rPr>
            </w:pPr>
          </w:p>
        </w:tc>
        <w:tc>
          <w:tcPr>
            <w:tcW w:w="887" w:type="dxa"/>
            <w:tcBorders>
              <w:top w:val="single" w:sz="4" w:space="0" w:color="auto"/>
              <w:left w:val="single" w:sz="4" w:space="0" w:color="auto"/>
              <w:bottom w:val="single" w:sz="4" w:space="0" w:color="auto"/>
              <w:right w:val="single" w:sz="4" w:space="0" w:color="auto"/>
            </w:tcBorders>
            <w:vAlign w:val="center"/>
          </w:tcPr>
          <w:p w14:paraId="5089C5C7" w14:textId="77777777" w:rsidR="00EB7241" w:rsidRPr="001D386E" w:rsidRDefault="00EB7241" w:rsidP="009121FE">
            <w:pPr>
              <w:pStyle w:val="TAC"/>
              <w:rPr>
                <w:ins w:id="306" w:author="Zhangqian (Zq)" w:date="2021-02-22T19:10:00Z"/>
              </w:rPr>
            </w:pPr>
          </w:p>
        </w:tc>
        <w:tc>
          <w:tcPr>
            <w:tcW w:w="768" w:type="dxa"/>
            <w:tcBorders>
              <w:top w:val="single" w:sz="4" w:space="0" w:color="auto"/>
              <w:left w:val="single" w:sz="4" w:space="0" w:color="auto"/>
              <w:bottom w:val="single" w:sz="4" w:space="0" w:color="auto"/>
              <w:right w:val="single" w:sz="4" w:space="0" w:color="auto"/>
            </w:tcBorders>
            <w:vAlign w:val="center"/>
          </w:tcPr>
          <w:p w14:paraId="50753F14" w14:textId="77777777" w:rsidR="00EB7241" w:rsidRPr="001D386E" w:rsidRDefault="00EB7241" w:rsidP="009121FE">
            <w:pPr>
              <w:pStyle w:val="TAC"/>
              <w:rPr>
                <w:ins w:id="307" w:author="Zhangqian (Zq)" w:date="2021-02-22T19:10:00Z"/>
              </w:rPr>
            </w:pPr>
            <w:ins w:id="308" w:author="Zhangqian (Zq)" w:date="2021-02-22T19:10: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3D01CFA9" w14:textId="77777777" w:rsidR="00EB7241" w:rsidRPr="001D386E" w:rsidRDefault="00EB7241" w:rsidP="009121FE">
            <w:pPr>
              <w:pStyle w:val="TAC"/>
              <w:rPr>
                <w:ins w:id="309" w:author="Zhangqian (Zq)" w:date="2021-02-22T19:10:00Z"/>
              </w:rPr>
            </w:pPr>
            <w:ins w:id="310" w:author="Zhangqian (Zq)" w:date="2021-02-22T19:10: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98867BB" w14:textId="77777777" w:rsidR="00EB7241" w:rsidRPr="001D386E" w:rsidRDefault="00EB7241" w:rsidP="009121FE">
            <w:pPr>
              <w:pStyle w:val="TAC"/>
              <w:rPr>
                <w:ins w:id="311" w:author="Zhangqian (Zq)" w:date="2021-02-22T19:10:00Z"/>
              </w:rPr>
            </w:pPr>
            <w:ins w:id="312" w:author="Zhangqian (Zq)" w:date="2021-02-22T19:10: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51002289" w14:textId="77777777" w:rsidR="00EB7241" w:rsidRPr="001D386E" w:rsidRDefault="00EB7241" w:rsidP="009121FE">
            <w:pPr>
              <w:pStyle w:val="TAC"/>
              <w:rPr>
                <w:ins w:id="313" w:author="Zhangqian (Zq)" w:date="2021-02-22T19:10:00Z"/>
              </w:rPr>
            </w:pPr>
            <w:ins w:id="314" w:author="Zhangqian (Zq)" w:date="2021-02-22T19:10:00Z">
              <w:r w:rsidRPr="001D386E">
                <w:t>-94</w:t>
              </w:r>
            </w:ins>
          </w:p>
        </w:tc>
        <w:tc>
          <w:tcPr>
            <w:tcW w:w="839" w:type="dxa"/>
            <w:vMerge/>
            <w:tcBorders>
              <w:left w:val="single" w:sz="4" w:space="0" w:color="auto"/>
              <w:right w:val="single" w:sz="4" w:space="0" w:color="auto"/>
            </w:tcBorders>
            <w:vAlign w:val="center"/>
          </w:tcPr>
          <w:p w14:paraId="0D39C50E" w14:textId="77777777" w:rsidR="00EB7241" w:rsidRPr="001D386E" w:rsidRDefault="00EB7241" w:rsidP="009121FE">
            <w:pPr>
              <w:pStyle w:val="TAC"/>
              <w:rPr>
                <w:ins w:id="315" w:author="Zhangqian (Zq)" w:date="2021-02-22T19:10:00Z"/>
              </w:rPr>
            </w:pPr>
          </w:p>
        </w:tc>
      </w:tr>
    </w:tbl>
    <w:bookmarkEnd w:id="245"/>
    <w:p w14:paraId="339BA1F0" w14:textId="3C90A270" w:rsidR="009121FE" w:rsidRPr="00616096" w:rsidRDefault="00520957" w:rsidP="009121FE">
      <w:pPr>
        <w:pStyle w:val="2"/>
        <w:ind w:left="0" w:firstLine="0"/>
        <w:rPr>
          <w:ins w:id="316" w:author="Zhangqian (Zq)" w:date="2021-02-22T19:12:00Z"/>
          <w:rFonts w:ascii="Calibri" w:hAnsi="Calibri"/>
          <w:sz w:val="22"/>
          <w:szCs w:val="22"/>
          <w:lang w:val="en-US" w:eastAsia="zh-CN"/>
        </w:rPr>
      </w:pPr>
      <w:ins w:id="317" w:author="Zhangqian (Zq)" w:date="2021-02-22T19:12:00Z">
        <w:r>
          <w:rPr>
            <w:lang w:val="en-US"/>
          </w:rPr>
          <w:t>5.</w:t>
        </w:r>
      </w:ins>
      <w:ins w:id="318" w:author="Zhangqian (Zq)" w:date="2021-02-22T20:33:00Z">
        <w:r>
          <w:rPr>
            <w:lang w:val="en-US"/>
          </w:rPr>
          <w:t>7</w:t>
        </w:r>
      </w:ins>
      <w:ins w:id="319" w:author="Zhangqian (Zq)" w:date="2021-02-22T19:12: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1</w:t>
        </w:r>
        <w:r w:rsidR="009121FE" w:rsidRPr="00616096">
          <w:rPr>
            <w:lang w:val="en-US"/>
          </w:rPr>
          <w:t>-</w:t>
        </w:r>
        <w:r w:rsidR="009121FE">
          <w:rPr>
            <w:lang w:val="en-US"/>
          </w:rPr>
          <w:t>28</w:t>
        </w:r>
        <w:r w:rsidR="009121FE" w:rsidRPr="00616096">
          <w:rPr>
            <w:rFonts w:hint="eastAsia"/>
            <w:lang w:val="en-US" w:eastAsia="zh-CN"/>
          </w:rPr>
          <w:t>-</w:t>
        </w:r>
        <w:r w:rsidR="009121FE">
          <w:rPr>
            <w:lang w:val="en-US" w:eastAsia="zh-CN"/>
          </w:rPr>
          <w:t>32</w:t>
        </w:r>
      </w:ins>
    </w:p>
    <w:p w14:paraId="74A05285" w14:textId="5CCF19C0" w:rsidR="009121FE" w:rsidRDefault="00520957" w:rsidP="009121FE">
      <w:pPr>
        <w:pStyle w:val="3"/>
        <w:ind w:left="0" w:firstLine="0"/>
        <w:rPr>
          <w:ins w:id="320" w:author="Zhangqian (Zq)" w:date="2021-02-22T19:12:00Z"/>
        </w:rPr>
      </w:pPr>
      <w:ins w:id="321" w:author="Zhangqian (Zq)" w:date="2021-02-22T19:12:00Z">
        <w:r>
          <w:t>5.</w:t>
        </w:r>
      </w:ins>
      <w:ins w:id="322" w:author="Zhangqian (Zq)" w:date="2021-02-22T20:33:00Z">
        <w:r>
          <w:t>7</w:t>
        </w:r>
      </w:ins>
      <w:ins w:id="323" w:author="Zhangqian (Zq)" w:date="2021-02-22T19:12:00Z">
        <w:r w:rsidR="009121FE">
          <w:t>.1</w:t>
        </w:r>
        <w:r w:rsidR="009121FE" w:rsidRPr="00F00C5E">
          <w:rPr>
            <w:rFonts w:ascii="Calibri" w:hAnsi="Calibri"/>
            <w:sz w:val="22"/>
            <w:szCs w:val="22"/>
            <w:lang w:eastAsia="sv-SE"/>
          </w:rPr>
          <w:tab/>
        </w:r>
        <w:r w:rsidR="009121FE" w:rsidRPr="00725D82">
          <w:t>Channel bandwidths per operating band for CA</w:t>
        </w:r>
      </w:ins>
    </w:p>
    <w:p w14:paraId="458AAC75" w14:textId="3FF2F6AA" w:rsidR="009121FE" w:rsidRPr="003126E1" w:rsidRDefault="009121FE" w:rsidP="009121FE">
      <w:pPr>
        <w:pStyle w:val="TH"/>
        <w:rPr>
          <w:ins w:id="324" w:author="Zhangqian (Zq)" w:date="2021-02-22T19:12:00Z"/>
          <w:lang w:eastAsia="zh-CN"/>
        </w:rPr>
      </w:pPr>
      <w:ins w:id="325" w:author="Zhangqian (Zq)" w:date="2021-02-22T19:12:00Z">
        <w:r w:rsidRPr="003126E1">
          <w:t xml:space="preserve">Table </w:t>
        </w:r>
        <w:r>
          <w:rPr>
            <w:rFonts w:hint="eastAsia"/>
          </w:rPr>
          <w:t>5</w:t>
        </w:r>
        <w:r w:rsidRPr="003126E1">
          <w:rPr>
            <w:rFonts w:hint="eastAsia"/>
          </w:rPr>
          <w:t>.</w:t>
        </w:r>
      </w:ins>
      <w:ins w:id="326" w:author="Zhangqian (Zq)" w:date="2021-02-22T20:38:00Z">
        <w:r w:rsidR="00AC1EA8">
          <w:t>7</w:t>
        </w:r>
      </w:ins>
      <w:ins w:id="327" w:author="Zhangqian (Zq)" w:date="2021-02-22T19:12: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121FE" w:rsidRPr="00621714" w14:paraId="212FE56B" w14:textId="77777777" w:rsidTr="009121FE">
        <w:trPr>
          <w:trHeight w:val="586"/>
          <w:jc w:val="center"/>
          <w:ins w:id="328" w:author="Zhangqian (Zq)" w:date="2021-02-22T19:12:00Z"/>
        </w:trPr>
        <w:tc>
          <w:tcPr>
            <w:tcW w:w="1696" w:type="dxa"/>
            <w:vMerge w:val="restart"/>
            <w:tcBorders>
              <w:top w:val="single" w:sz="4" w:space="0" w:color="auto"/>
              <w:left w:val="single" w:sz="4" w:space="0" w:color="auto"/>
              <w:right w:val="single" w:sz="4" w:space="0" w:color="auto"/>
            </w:tcBorders>
            <w:vAlign w:val="center"/>
          </w:tcPr>
          <w:p w14:paraId="7406CCF5" w14:textId="77777777" w:rsidR="009121FE" w:rsidRPr="00621714" w:rsidRDefault="009121FE" w:rsidP="009121FE">
            <w:pPr>
              <w:keepNext/>
              <w:keepLines/>
              <w:spacing w:after="0"/>
              <w:jc w:val="center"/>
              <w:rPr>
                <w:ins w:id="329" w:author="Zhangqian (Zq)" w:date="2021-02-22T19:12:00Z"/>
                <w:rFonts w:ascii="Arial" w:hAnsi="Arial"/>
                <w:b/>
                <w:sz w:val="18"/>
              </w:rPr>
            </w:pPr>
            <w:ins w:id="330" w:author="Zhangqian (Zq)" w:date="2021-02-22T19:1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3F1C5A5" w14:textId="77777777" w:rsidR="009121FE" w:rsidRPr="00621714" w:rsidRDefault="009121FE" w:rsidP="009121FE">
            <w:pPr>
              <w:keepNext/>
              <w:keepLines/>
              <w:spacing w:after="0"/>
              <w:jc w:val="center"/>
              <w:rPr>
                <w:ins w:id="331" w:author="Zhangqian (Zq)" w:date="2021-02-22T19:12:00Z"/>
                <w:rFonts w:ascii="Arial" w:hAnsi="Arial"/>
                <w:b/>
                <w:sz w:val="18"/>
                <w:lang w:eastAsia="zh-CN"/>
              </w:rPr>
            </w:pPr>
            <w:ins w:id="332" w:author="Zhangqian (Zq)" w:date="2021-02-22T19:1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D38217C" w14:textId="77777777" w:rsidR="009121FE" w:rsidRPr="00621714" w:rsidRDefault="009121FE" w:rsidP="009121FE">
            <w:pPr>
              <w:keepNext/>
              <w:keepLines/>
              <w:spacing w:after="0"/>
              <w:jc w:val="center"/>
              <w:rPr>
                <w:ins w:id="333" w:author="Zhangqian (Zq)" w:date="2021-02-22T19:12:00Z"/>
                <w:rFonts w:ascii="Arial" w:hAnsi="Arial"/>
                <w:b/>
                <w:sz w:val="18"/>
                <w:lang w:eastAsia="ja-JP"/>
              </w:rPr>
            </w:pPr>
            <w:ins w:id="334" w:author="Zhangqian (Zq)" w:date="2021-02-22T19:1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D696404" w14:textId="77777777" w:rsidR="009121FE" w:rsidRPr="00621714" w:rsidRDefault="009121FE" w:rsidP="009121FE">
            <w:pPr>
              <w:keepNext/>
              <w:keepLines/>
              <w:spacing w:after="0"/>
              <w:jc w:val="center"/>
              <w:rPr>
                <w:ins w:id="335" w:author="Zhangqian (Zq)" w:date="2021-02-22T19:12:00Z"/>
                <w:rFonts w:ascii="Arial" w:hAnsi="Arial"/>
                <w:b/>
                <w:sz w:val="18"/>
                <w:lang w:eastAsia="ja-JP"/>
              </w:rPr>
            </w:pPr>
            <w:ins w:id="336" w:author="Zhangqian (Zq)" w:date="2021-02-22T19:1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F2EE2B8" w14:textId="77777777" w:rsidR="009121FE" w:rsidRPr="00621714" w:rsidRDefault="009121FE" w:rsidP="009121FE">
            <w:pPr>
              <w:keepNext/>
              <w:keepLines/>
              <w:spacing w:after="0"/>
              <w:jc w:val="center"/>
              <w:rPr>
                <w:ins w:id="337" w:author="Zhangqian (Zq)" w:date="2021-02-22T19:12:00Z"/>
                <w:rFonts w:ascii="Arial" w:hAnsi="Arial"/>
                <w:b/>
                <w:sz w:val="18"/>
                <w:lang w:eastAsia="ja-JP"/>
              </w:rPr>
            </w:pPr>
            <w:ins w:id="338" w:author="Zhangqian (Zq)" w:date="2021-02-22T19:1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4BC6A96" w14:textId="77777777" w:rsidR="009121FE" w:rsidRPr="00621714" w:rsidRDefault="009121FE" w:rsidP="009121FE">
            <w:pPr>
              <w:keepNext/>
              <w:keepLines/>
              <w:spacing w:after="0"/>
              <w:jc w:val="center"/>
              <w:rPr>
                <w:ins w:id="339" w:author="Zhangqian (Zq)" w:date="2021-02-22T19:12:00Z"/>
                <w:rFonts w:ascii="Arial" w:hAnsi="Arial"/>
                <w:b/>
                <w:sz w:val="18"/>
                <w:lang w:eastAsia="zh-CN"/>
              </w:rPr>
            </w:pPr>
            <w:ins w:id="340" w:author="Zhangqian (Zq)" w:date="2021-02-22T19:1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B51C9BE" w14:textId="77777777" w:rsidR="009121FE" w:rsidRPr="00621714" w:rsidRDefault="009121FE" w:rsidP="009121FE">
            <w:pPr>
              <w:keepNext/>
              <w:keepLines/>
              <w:spacing w:after="0"/>
              <w:jc w:val="center"/>
              <w:rPr>
                <w:ins w:id="341" w:author="Zhangqian (Zq)" w:date="2021-02-22T19:12:00Z"/>
                <w:rFonts w:ascii="Arial" w:hAnsi="Arial"/>
                <w:b/>
                <w:sz w:val="18"/>
                <w:lang w:eastAsia="zh-CN"/>
              </w:rPr>
            </w:pPr>
            <w:ins w:id="342" w:author="Zhangqian (Zq)" w:date="2021-02-22T19:1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BB56247" w14:textId="77777777" w:rsidR="009121FE" w:rsidRPr="00621714" w:rsidRDefault="009121FE" w:rsidP="009121FE">
            <w:pPr>
              <w:keepNext/>
              <w:keepLines/>
              <w:spacing w:after="0"/>
              <w:jc w:val="center"/>
              <w:rPr>
                <w:ins w:id="343" w:author="Zhangqian (Zq)" w:date="2021-02-22T19:12:00Z"/>
                <w:rFonts w:ascii="Arial" w:hAnsi="Arial"/>
                <w:b/>
                <w:sz w:val="18"/>
                <w:lang w:eastAsia="zh-CN"/>
              </w:rPr>
            </w:pPr>
            <w:ins w:id="344" w:author="Zhangqian (Zq)" w:date="2021-02-22T19:1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88818FC" w14:textId="77777777" w:rsidR="009121FE" w:rsidRPr="00621714" w:rsidRDefault="009121FE" w:rsidP="009121FE">
            <w:pPr>
              <w:keepNext/>
              <w:keepLines/>
              <w:spacing w:after="0"/>
              <w:jc w:val="center"/>
              <w:rPr>
                <w:ins w:id="345" w:author="Zhangqian (Zq)" w:date="2021-02-22T19:12:00Z"/>
                <w:rFonts w:ascii="Arial" w:hAnsi="Arial"/>
                <w:b/>
                <w:sz w:val="18"/>
                <w:lang w:eastAsia="zh-CN"/>
              </w:rPr>
            </w:pPr>
            <w:ins w:id="346" w:author="Zhangqian (Zq)" w:date="2021-02-22T19:1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8333132" w14:textId="77777777" w:rsidR="009121FE" w:rsidRPr="00621714" w:rsidRDefault="009121FE" w:rsidP="009121FE">
            <w:pPr>
              <w:keepNext/>
              <w:keepLines/>
              <w:spacing w:after="0"/>
              <w:jc w:val="center"/>
              <w:rPr>
                <w:ins w:id="347" w:author="Zhangqian (Zq)" w:date="2021-02-22T19:12:00Z"/>
                <w:rFonts w:ascii="Arial" w:hAnsi="Arial"/>
                <w:b/>
                <w:sz w:val="18"/>
                <w:lang w:eastAsia="zh-CN"/>
              </w:rPr>
            </w:pPr>
            <w:ins w:id="348" w:author="Zhangqian (Zq)" w:date="2021-02-22T19:1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EF3271B" w14:textId="77777777" w:rsidR="009121FE" w:rsidRPr="00621714" w:rsidRDefault="009121FE" w:rsidP="009121FE">
            <w:pPr>
              <w:keepNext/>
              <w:keepLines/>
              <w:spacing w:after="0"/>
              <w:jc w:val="center"/>
              <w:rPr>
                <w:ins w:id="349" w:author="Zhangqian (Zq)" w:date="2021-02-22T19:12:00Z"/>
                <w:rFonts w:ascii="Arial" w:hAnsi="Arial"/>
                <w:b/>
                <w:sz w:val="18"/>
              </w:rPr>
            </w:pPr>
            <w:ins w:id="350" w:author="Zhangqian (Zq)" w:date="2021-02-22T19:12:00Z">
              <w:r w:rsidRPr="00621714">
                <w:rPr>
                  <w:rFonts w:ascii="Arial" w:hAnsi="Arial" w:hint="eastAsia"/>
                  <w:b/>
                  <w:sz w:val="18"/>
                  <w:lang w:eastAsia="zh-CN"/>
                </w:rPr>
                <w:t>Bandwidth combination set</w:t>
              </w:r>
            </w:ins>
          </w:p>
        </w:tc>
      </w:tr>
      <w:tr w:rsidR="009121FE" w:rsidRPr="00621714" w14:paraId="037C64D8" w14:textId="77777777" w:rsidTr="009121FE">
        <w:trPr>
          <w:trHeight w:val="586"/>
          <w:jc w:val="center"/>
          <w:ins w:id="351" w:author="Zhangqian (Zq)" w:date="2021-02-22T19:12:00Z"/>
        </w:trPr>
        <w:tc>
          <w:tcPr>
            <w:tcW w:w="1696" w:type="dxa"/>
            <w:vMerge/>
            <w:tcBorders>
              <w:left w:val="single" w:sz="4" w:space="0" w:color="auto"/>
              <w:bottom w:val="single" w:sz="4" w:space="0" w:color="auto"/>
              <w:right w:val="single" w:sz="4" w:space="0" w:color="auto"/>
            </w:tcBorders>
            <w:vAlign w:val="center"/>
          </w:tcPr>
          <w:p w14:paraId="4580EC99" w14:textId="77777777" w:rsidR="009121FE" w:rsidRDefault="009121FE" w:rsidP="009121FE">
            <w:pPr>
              <w:keepNext/>
              <w:keepLines/>
              <w:spacing w:after="0"/>
              <w:jc w:val="center"/>
              <w:rPr>
                <w:ins w:id="352" w:author="Zhangqian (Zq)" w:date="2021-02-22T19:1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E01824B" w14:textId="77777777" w:rsidR="009121FE" w:rsidRPr="00621714" w:rsidRDefault="009121FE" w:rsidP="009121FE">
            <w:pPr>
              <w:keepNext/>
              <w:keepLines/>
              <w:spacing w:after="0"/>
              <w:jc w:val="center"/>
              <w:rPr>
                <w:ins w:id="353" w:author="Zhangqian (Zq)" w:date="2021-02-22T19:1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AF079D9" w14:textId="77777777" w:rsidR="009121FE" w:rsidRDefault="009121FE" w:rsidP="009121FE">
            <w:pPr>
              <w:keepNext/>
              <w:keepLines/>
              <w:spacing w:after="0"/>
              <w:jc w:val="center"/>
              <w:rPr>
                <w:ins w:id="354" w:author="Zhangqian (Zq)" w:date="2021-02-22T19:1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67F4463" w14:textId="77777777" w:rsidR="009121FE" w:rsidRDefault="009121FE" w:rsidP="009121FE">
            <w:pPr>
              <w:keepNext/>
              <w:keepLines/>
              <w:spacing w:after="0"/>
              <w:jc w:val="center"/>
              <w:rPr>
                <w:ins w:id="355" w:author="Zhangqian (Zq)" w:date="2021-02-22T19:12:00Z"/>
                <w:rFonts w:ascii="Arial" w:hAnsi="Arial"/>
                <w:b/>
                <w:sz w:val="18"/>
                <w:lang w:eastAsia="ja-JP"/>
              </w:rPr>
            </w:pPr>
            <w:ins w:id="356" w:author="Zhangqian (Zq)" w:date="2021-02-22T19:1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B6F598A" w14:textId="77777777" w:rsidR="009121FE" w:rsidRDefault="009121FE" w:rsidP="009121FE">
            <w:pPr>
              <w:keepNext/>
              <w:keepLines/>
              <w:spacing w:after="0"/>
              <w:jc w:val="center"/>
              <w:rPr>
                <w:ins w:id="357" w:author="Zhangqian (Zq)" w:date="2021-02-22T19:12:00Z"/>
                <w:rFonts w:ascii="Arial" w:hAnsi="Arial"/>
                <w:b/>
                <w:sz w:val="18"/>
                <w:lang w:eastAsia="ja-JP"/>
              </w:rPr>
            </w:pPr>
            <w:ins w:id="358" w:author="Zhangqian (Zq)" w:date="2021-02-22T19:1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9CAD939" w14:textId="77777777" w:rsidR="009121FE" w:rsidRPr="00621714" w:rsidRDefault="009121FE" w:rsidP="009121FE">
            <w:pPr>
              <w:keepNext/>
              <w:keepLines/>
              <w:spacing w:after="0"/>
              <w:jc w:val="center"/>
              <w:rPr>
                <w:ins w:id="359" w:author="Zhangqian (Zq)" w:date="2021-02-22T19:12:00Z"/>
                <w:rFonts w:ascii="Arial" w:hAnsi="Arial"/>
                <w:b/>
                <w:sz w:val="18"/>
                <w:lang w:eastAsia="ja-JP"/>
              </w:rPr>
            </w:pPr>
            <w:ins w:id="360" w:author="Zhangqian (Zq)" w:date="2021-02-22T19:1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5FC5499" w14:textId="77777777" w:rsidR="009121FE" w:rsidRPr="00621714" w:rsidRDefault="009121FE" w:rsidP="009121FE">
            <w:pPr>
              <w:keepNext/>
              <w:keepLines/>
              <w:spacing w:after="0"/>
              <w:jc w:val="center"/>
              <w:rPr>
                <w:ins w:id="361" w:author="Zhangqian (Zq)" w:date="2021-02-22T19:12:00Z"/>
                <w:rFonts w:ascii="Arial" w:hAnsi="Arial"/>
                <w:b/>
                <w:sz w:val="18"/>
                <w:lang w:eastAsia="zh-CN"/>
              </w:rPr>
            </w:pPr>
            <w:ins w:id="362" w:author="Zhangqian (Zq)" w:date="2021-02-22T19:1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C4632D8" w14:textId="77777777" w:rsidR="009121FE" w:rsidRPr="00621714" w:rsidRDefault="009121FE" w:rsidP="009121FE">
            <w:pPr>
              <w:keepNext/>
              <w:keepLines/>
              <w:spacing w:after="0"/>
              <w:jc w:val="center"/>
              <w:rPr>
                <w:ins w:id="363" w:author="Zhangqian (Zq)" w:date="2021-02-22T19:12:00Z"/>
                <w:rFonts w:ascii="Arial" w:hAnsi="Arial"/>
                <w:b/>
                <w:sz w:val="18"/>
                <w:lang w:eastAsia="zh-CN"/>
              </w:rPr>
            </w:pPr>
            <w:ins w:id="364" w:author="Zhangqian (Zq)" w:date="2021-02-22T19:1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C196A54" w14:textId="77777777" w:rsidR="009121FE" w:rsidRPr="00621714" w:rsidRDefault="009121FE" w:rsidP="009121FE">
            <w:pPr>
              <w:keepNext/>
              <w:keepLines/>
              <w:spacing w:after="0"/>
              <w:jc w:val="center"/>
              <w:rPr>
                <w:ins w:id="365" w:author="Zhangqian (Zq)" w:date="2021-02-22T19:12:00Z"/>
                <w:rFonts w:ascii="Arial" w:hAnsi="Arial"/>
                <w:b/>
                <w:sz w:val="18"/>
                <w:lang w:eastAsia="zh-CN"/>
              </w:rPr>
            </w:pPr>
            <w:ins w:id="366" w:author="Zhangqian (Zq)" w:date="2021-02-22T19:1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610D488" w14:textId="77777777" w:rsidR="009121FE" w:rsidRDefault="009121FE" w:rsidP="009121FE">
            <w:pPr>
              <w:keepNext/>
              <w:keepLines/>
              <w:spacing w:after="0"/>
              <w:jc w:val="center"/>
              <w:rPr>
                <w:ins w:id="367" w:author="Zhangqian (Zq)" w:date="2021-02-22T19:12:00Z"/>
                <w:rFonts w:ascii="Arial" w:hAnsi="Arial"/>
                <w:b/>
                <w:sz w:val="18"/>
                <w:lang w:eastAsia="zh-CN"/>
              </w:rPr>
            </w:pPr>
            <w:ins w:id="368" w:author="Zhangqian (Zq)" w:date="2021-02-22T19:1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EB65235" w14:textId="77777777" w:rsidR="009121FE" w:rsidRPr="00621714" w:rsidRDefault="009121FE" w:rsidP="009121FE">
            <w:pPr>
              <w:keepNext/>
              <w:keepLines/>
              <w:spacing w:after="0"/>
              <w:jc w:val="center"/>
              <w:rPr>
                <w:ins w:id="369" w:author="Zhangqian (Zq)" w:date="2021-02-22T19:12:00Z"/>
                <w:rFonts w:ascii="Arial" w:hAnsi="Arial"/>
                <w:b/>
                <w:sz w:val="18"/>
                <w:lang w:eastAsia="zh-CN"/>
              </w:rPr>
            </w:pPr>
          </w:p>
        </w:tc>
      </w:tr>
      <w:tr w:rsidR="009121FE" w:rsidRPr="00621714" w14:paraId="7EC40279" w14:textId="77777777" w:rsidTr="009121FE">
        <w:trPr>
          <w:trHeight w:val="152"/>
          <w:jc w:val="center"/>
          <w:ins w:id="370" w:author="Zhangqian (Zq)" w:date="2021-02-22T19:12:00Z"/>
        </w:trPr>
        <w:tc>
          <w:tcPr>
            <w:tcW w:w="1696" w:type="dxa"/>
            <w:vMerge w:val="restart"/>
            <w:tcBorders>
              <w:top w:val="single" w:sz="4" w:space="0" w:color="auto"/>
              <w:left w:val="single" w:sz="4" w:space="0" w:color="auto"/>
              <w:right w:val="single" w:sz="4" w:space="0" w:color="auto"/>
            </w:tcBorders>
            <w:vAlign w:val="center"/>
          </w:tcPr>
          <w:p w14:paraId="56355EAD" w14:textId="77777777" w:rsidR="009121FE" w:rsidRPr="00621714" w:rsidRDefault="009121FE" w:rsidP="009121FE">
            <w:pPr>
              <w:keepNext/>
              <w:keepLines/>
              <w:spacing w:after="0"/>
              <w:jc w:val="center"/>
              <w:rPr>
                <w:ins w:id="371" w:author="Zhangqian (Zq)" w:date="2021-02-22T19:12:00Z"/>
                <w:rFonts w:ascii="Arial" w:hAnsi="Arial"/>
                <w:sz w:val="18"/>
                <w:szCs w:val="18"/>
                <w:lang w:eastAsia="zh-CN"/>
              </w:rPr>
            </w:pPr>
            <w:ins w:id="372" w:author="Zhangqian (Zq)" w:date="2021-02-22T19:12: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587DF321" w14:textId="77777777" w:rsidR="009121FE" w:rsidRPr="00621714" w:rsidRDefault="009121FE" w:rsidP="009121FE">
            <w:pPr>
              <w:keepNext/>
              <w:keepLines/>
              <w:spacing w:after="0"/>
              <w:jc w:val="center"/>
              <w:rPr>
                <w:ins w:id="373" w:author="Zhangqian (Zq)" w:date="2021-02-22T19:12:00Z"/>
                <w:rFonts w:ascii="Arial" w:hAnsi="Arial"/>
                <w:sz w:val="18"/>
                <w:szCs w:val="18"/>
                <w:lang w:eastAsia="zh-CN"/>
              </w:rPr>
            </w:pPr>
            <w:ins w:id="374" w:author="Zhangqian (Zq)" w:date="2021-02-22T19:12: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2E5227C" w14:textId="77777777" w:rsidR="009121FE" w:rsidRPr="00621714" w:rsidRDefault="009121FE" w:rsidP="009121FE">
            <w:pPr>
              <w:keepNext/>
              <w:keepLines/>
              <w:spacing w:after="0"/>
              <w:jc w:val="center"/>
              <w:rPr>
                <w:ins w:id="375" w:author="Zhangqian (Zq)" w:date="2021-02-22T19:12:00Z"/>
                <w:rFonts w:ascii="Arial" w:hAnsi="Arial"/>
                <w:sz w:val="18"/>
                <w:szCs w:val="18"/>
                <w:lang w:eastAsia="zh-CN"/>
              </w:rPr>
            </w:pPr>
            <w:ins w:id="376" w:author="Zhangqian (Zq)" w:date="2021-02-22T19:12: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B68E5A8" w14:textId="77777777" w:rsidR="009121FE" w:rsidRPr="003126E1" w:rsidRDefault="009121FE" w:rsidP="009121FE">
            <w:pPr>
              <w:pStyle w:val="TAC"/>
              <w:rPr>
                <w:ins w:id="377" w:author="Zhangqian (Zq)" w:date="2021-02-22T19:1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23F4C8C" w14:textId="77777777" w:rsidR="009121FE" w:rsidRPr="003126E1" w:rsidRDefault="009121FE" w:rsidP="009121FE">
            <w:pPr>
              <w:pStyle w:val="TAC"/>
              <w:rPr>
                <w:ins w:id="378" w:author="Zhangqian (Zq)" w:date="2021-02-22T19: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16893FE" w14:textId="77777777" w:rsidR="009121FE" w:rsidRPr="003126E1" w:rsidRDefault="009121FE" w:rsidP="009121FE">
            <w:pPr>
              <w:pStyle w:val="TAC"/>
              <w:rPr>
                <w:ins w:id="379" w:author="Zhangqian (Zq)" w:date="2021-02-22T19:12:00Z"/>
                <w:rFonts w:eastAsia="Yu Mincho"/>
                <w:szCs w:val="18"/>
              </w:rPr>
            </w:pPr>
            <w:ins w:id="380" w:author="Zhangqian (Zq)" w:date="2021-02-22T19: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0237CA" w14:textId="77777777" w:rsidR="009121FE" w:rsidRPr="003126E1" w:rsidRDefault="009121FE" w:rsidP="009121FE">
            <w:pPr>
              <w:pStyle w:val="TAC"/>
              <w:rPr>
                <w:ins w:id="381" w:author="Zhangqian (Zq)" w:date="2021-02-22T19:12:00Z"/>
                <w:rFonts w:eastAsia="Yu Mincho"/>
                <w:szCs w:val="18"/>
              </w:rPr>
            </w:pPr>
            <w:ins w:id="382" w:author="Zhangqian (Zq)" w:date="2021-02-22T19: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42302EC" w14:textId="77777777" w:rsidR="009121FE" w:rsidRPr="003126E1" w:rsidRDefault="009121FE" w:rsidP="009121FE">
            <w:pPr>
              <w:pStyle w:val="TAC"/>
              <w:rPr>
                <w:ins w:id="383" w:author="Zhangqian (Zq)" w:date="2021-02-22T19:12:00Z"/>
                <w:rFonts w:eastAsia="Yu Mincho"/>
                <w:szCs w:val="18"/>
              </w:rPr>
            </w:pPr>
            <w:ins w:id="384" w:author="Zhangqian (Zq)" w:date="2021-02-22T19:1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E33D69A" w14:textId="77777777" w:rsidR="009121FE" w:rsidRPr="003126E1" w:rsidRDefault="009121FE" w:rsidP="009121FE">
            <w:pPr>
              <w:pStyle w:val="TAC"/>
              <w:rPr>
                <w:ins w:id="385" w:author="Zhangqian (Zq)" w:date="2021-02-22T19:12:00Z"/>
                <w:rFonts w:eastAsia="Yu Mincho"/>
                <w:szCs w:val="18"/>
              </w:rPr>
            </w:pPr>
            <w:ins w:id="386" w:author="Zhangqian (Zq)" w:date="2021-02-22T19:12: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65BC94A1" w14:textId="77777777" w:rsidR="009121FE" w:rsidRPr="00621714" w:rsidRDefault="009121FE" w:rsidP="009121FE">
            <w:pPr>
              <w:keepNext/>
              <w:keepLines/>
              <w:jc w:val="center"/>
              <w:rPr>
                <w:ins w:id="387" w:author="Zhangqian (Zq)" w:date="2021-02-22T19:12:00Z"/>
                <w:rFonts w:ascii="Arial" w:hAnsi="Arial"/>
                <w:sz w:val="18"/>
                <w:szCs w:val="18"/>
                <w:lang w:eastAsia="zh-CN"/>
              </w:rPr>
            </w:pPr>
            <w:ins w:id="388" w:author="Zhangqian (Zq)" w:date="2021-02-22T19:12: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0E9ED7A8" w14:textId="77777777" w:rsidR="009121FE" w:rsidRPr="00621714" w:rsidRDefault="009121FE" w:rsidP="009121FE">
            <w:pPr>
              <w:keepNext/>
              <w:keepLines/>
              <w:jc w:val="center"/>
              <w:rPr>
                <w:ins w:id="389" w:author="Zhangqian (Zq)" w:date="2021-02-22T19:12:00Z"/>
                <w:rFonts w:ascii="Arial" w:hAnsi="Arial"/>
                <w:sz w:val="18"/>
                <w:szCs w:val="18"/>
                <w:lang w:eastAsia="zh-CN"/>
              </w:rPr>
            </w:pPr>
            <w:ins w:id="390" w:author="Zhangqian (Zq)" w:date="2021-02-22T19:12:00Z">
              <w:r w:rsidRPr="00621714">
                <w:rPr>
                  <w:rFonts w:ascii="Arial" w:hAnsi="Arial" w:hint="eastAsia"/>
                  <w:sz w:val="18"/>
                  <w:szCs w:val="18"/>
                  <w:lang w:eastAsia="zh-CN"/>
                </w:rPr>
                <w:t>0</w:t>
              </w:r>
            </w:ins>
          </w:p>
        </w:tc>
      </w:tr>
      <w:tr w:rsidR="009121FE" w:rsidRPr="00621714" w14:paraId="49EE6166" w14:textId="77777777" w:rsidTr="009121FE">
        <w:trPr>
          <w:trHeight w:val="165"/>
          <w:jc w:val="center"/>
          <w:ins w:id="391" w:author="Zhangqian (Zq)" w:date="2021-02-22T19:12:00Z"/>
        </w:trPr>
        <w:tc>
          <w:tcPr>
            <w:tcW w:w="1696" w:type="dxa"/>
            <w:vMerge/>
            <w:tcBorders>
              <w:left w:val="single" w:sz="4" w:space="0" w:color="auto"/>
              <w:right w:val="single" w:sz="4" w:space="0" w:color="auto"/>
            </w:tcBorders>
            <w:vAlign w:val="center"/>
          </w:tcPr>
          <w:p w14:paraId="409FCFDF" w14:textId="77777777" w:rsidR="009121FE" w:rsidRPr="00621714" w:rsidRDefault="009121FE" w:rsidP="009121FE">
            <w:pPr>
              <w:keepNext/>
              <w:keepLines/>
              <w:jc w:val="center"/>
              <w:rPr>
                <w:ins w:id="392" w:author="Zhangqian (Zq)" w:date="2021-02-22T19:12:00Z"/>
                <w:rFonts w:ascii="Arial" w:hAnsi="Arial"/>
                <w:sz w:val="18"/>
                <w:szCs w:val="18"/>
              </w:rPr>
            </w:pPr>
          </w:p>
        </w:tc>
        <w:tc>
          <w:tcPr>
            <w:tcW w:w="1552" w:type="dxa"/>
            <w:vMerge/>
            <w:tcBorders>
              <w:left w:val="single" w:sz="4" w:space="0" w:color="auto"/>
              <w:right w:val="single" w:sz="4" w:space="0" w:color="auto"/>
            </w:tcBorders>
            <w:vAlign w:val="center"/>
          </w:tcPr>
          <w:p w14:paraId="4DF677DA" w14:textId="77777777" w:rsidR="009121FE" w:rsidRPr="00621714" w:rsidRDefault="009121FE" w:rsidP="009121FE">
            <w:pPr>
              <w:keepNext/>
              <w:keepLines/>
              <w:spacing w:after="0"/>
              <w:jc w:val="center"/>
              <w:rPr>
                <w:ins w:id="393" w:author="Zhangqian (Zq)" w:date="2021-02-22T19:1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60B7DF" w14:textId="77777777" w:rsidR="009121FE" w:rsidRPr="00621714" w:rsidRDefault="009121FE" w:rsidP="009121FE">
            <w:pPr>
              <w:keepNext/>
              <w:keepLines/>
              <w:spacing w:after="0"/>
              <w:jc w:val="center"/>
              <w:rPr>
                <w:ins w:id="394" w:author="Zhangqian (Zq)" w:date="2021-02-22T19:12:00Z"/>
                <w:rFonts w:ascii="Arial" w:hAnsi="Arial"/>
                <w:sz w:val="18"/>
                <w:szCs w:val="18"/>
                <w:lang w:eastAsia="zh-CN"/>
              </w:rPr>
            </w:pPr>
            <w:ins w:id="395" w:author="Zhangqian (Zq)" w:date="2021-02-22T19:12:00Z">
              <w:r>
                <w:rPr>
                  <w:rFonts w:ascii="Arial" w:hAnsi="Arial"/>
                  <w:sz w:val="18"/>
                  <w:szCs w:val="18"/>
                  <w:lang w:eastAsia="zh-CN"/>
                </w:rPr>
                <w:t>2</w:t>
              </w:r>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07A990A" w14:textId="77777777" w:rsidR="009121FE" w:rsidRPr="003126E1" w:rsidRDefault="009121FE" w:rsidP="009121FE">
            <w:pPr>
              <w:pStyle w:val="TAC"/>
              <w:rPr>
                <w:ins w:id="396" w:author="Zhangqian (Zq)" w:date="2021-02-22T19:1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A4DE2DB" w14:textId="77777777" w:rsidR="009121FE" w:rsidRPr="003126E1" w:rsidRDefault="009121FE" w:rsidP="009121FE">
            <w:pPr>
              <w:pStyle w:val="TAC"/>
              <w:rPr>
                <w:ins w:id="397" w:author="Zhangqian (Zq)" w:date="2021-02-22T19: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04DDAD" w14:textId="77777777" w:rsidR="009121FE" w:rsidRPr="003126E1" w:rsidRDefault="009121FE" w:rsidP="009121FE">
            <w:pPr>
              <w:pStyle w:val="TAC"/>
              <w:rPr>
                <w:ins w:id="398" w:author="Zhangqian (Zq)" w:date="2021-02-22T19:12:00Z"/>
                <w:rFonts w:eastAsia="Yu Mincho"/>
                <w:szCs w:val="18"/>
              </w:rPr>
            </w:pPr>
            <w:ins w:id="399" w:author="Zhangqian (Zq)" w:date="2021-02-22T19: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AB901D3" w14:textId="77777777" w:rsidR="009121FE" w:rsidRPr="003126E1" w:rsidRDefault="009121FE" w:rsidP="009121FE">
            <w:pPr>
              <w:pStyle w:val="TAC"/>
              <w:rPr>
                <w:ins w:id="400" w:author="Zhangqian (Zq)" w:date="2021-02-22T19:12:00Z"/>
                <w:rFonts w:eastAsia="Yu Mincho"/>
                <w:szCs w:val="18"/>
              </w:rPr>
            </w:pPr>
            <w:ins w:id="401" w:author="Zhangqian (Zq)" w:date="2021-02-22T19: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687DC8A" w14:textId="77777777" w:rsidR="009121FE" w:rsidRPr="003126E1" w:rsidRDefault="009121FE" w:rsidP="009121FE">
            <w:pPr>
              <w:pStyle w:val="TAC"/>
              <w:rPr>
                <w:ins w:id="402" w:author="Zhangqian (Zq)" w:date="2021-02-22T19:12:00Z"/>
                <w:rFonts w:eastAsia="Yu Mincho"/>
                <w:szCs w:val="18"/>
              </w:rPr>
            </w:pPr>
            <w:ins w:id="403" w:author="Zhangqian (Zq)" w:date="2021-02-22T19:1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524484A" w14:textId="77777777" w:rsidR="009121FE" w:rsidRPr="003126E1" w:rsidRDefault="009121FE" w:rsidP="009121FE">
            <w:pPr>
              <w:pStyle w:val="TAC"/>
              <w:rPr>
                <w:ins w:id="404" w:author="Zhangqian (Zq)" w:date="2021-02-22T19:12:00Z"/>
                <w:rFonts w:eastAsia="Yu Mincho"/>
                <w:szCs w:val="18"/>
              </w:rPr>
            </w:pPr>
            <w:ins w:id="405" w:author="Zhangqian (Zq)" w:date="2021-02-22T19:12:00Z">
              <w:r>
                <w:rPr>
                  <w:rFonts w:eastAsia="Yu Mincho"/>
                  <w:szCs w:val="18"/>
                </w:rPr>
                <w:t>Yes</w:t>
              </w:r>
            </w:ins>
          </w:p>
        </w:tc>
        <w:tc>
          <w:tcPr>
            <w:tcW w:w="1275" w:type="dxa"/>
            <w:vMerge/>
            <w:tcBorders>
              <w:left w:val="single" w:sz="4" w:space="0" w:color="auto"/>
              <w:right w:val="single" w:sz="4" w:space="0" w:color="auto"/>
            </w:tcBorders>
          </w:tcPr>
          <w:p w14:paraId="7BF61486" w14:textId="77777777" w:rsidR="009121FE" w:rsidRPr="00621714" w:rsidRDefault="009121FE" w:rsidP="009121FE">
            <w:pPr>
              <w:keepNext/>
              <w:keepLines/>
              <w:jc w:val="center"/>
              <w:rPr>
                <w:ins w:id="406" w:author="Zhangqian (Zq)" w:date="2021-02-22T19:12:00Z"/>
                <w:rFonts w:ascii="Arial" w:hAnsi="Arial"/>
                <w:sz w:val="18"/>
                <w:szCs w:val="18"/>
                <w:lang w:eastAsia="zh-CN"/>
              </w:rPr>
            </w:pPr>
          </w:p>
        </w:tc>
        <w:tc>
          <w:tcPr>
            <w:tcW w:w="1313" w:type="dxa"/>
            <w:vMerge/>
            <w:tcBorders>
              <w:left w:val="single" w:sz="4" w:space="0" w:color="auto"/>
              <w:right w:val="single" w:sz="4" w:space="0" w:color="auto"/>
            </w:tcBorders>
            <w:vAlign w:val="center"/>
          </w:tcPr>
          <w:p w14:paraId="2A7E4A1F" w14:textId="77777777" w:rsidR="009121FE" w:rsidRPr="00621714" w:rsidRDefault="009121FE" w:rsidP="009121FE">
            <w:pPr>
              <w:keepNext/>
              <w:keepLines/>
              <w:jc w:val="center"/>
              <w:rPr>
                <w:ins w:id="407" w:author="Zhangqian (Zq)" w:date="2021-02-22T19:12:00Z"/>
                <w:rFonts w:ascii="Arial" w:hAnsi="Arial"/>
                <w:sz w:val="18"/>
                <w:szCs w:val="18"/>
                <w:lang w:eastAsia="zh-CN"/>
              </w:rPr>
            </w:pPr>
          </w:p>
        </w:tc>
      </w:tr>
      <w:tr w:rsidR="009121FE" w:rsidRPr="00621714" w14:paraId="0569A8E5" w14:textId="77777777" w:rsidTr="009121FE">
        <w:trPr>
          <w:trHeight w:val="149"/>
          <w:jc w:val="center"/>
          <w:ins w:id="408" w:author="Zhangqian (Zq)" w:date="2021-02-22T19:12:00Z"/>
        </w:trPr>
        <w:tc>
          <w:tcPr>
            <w:tcW w:w="1696" w:type="dxa"/>
            <w:vMerge/>
            <w:tcBorders>
              <w:left w:val="single" w:sz="4" w:space="0" w:color="auto"/>
              <w:bottom w:val="single" w:sz="4" w:space="0" w:color="auto"/>
              <w:right w:val="single" w:sz="4" w:space="0" w:color="auto"/>
            </w:tcBorders>
            <w:vAlign w:val="center"/>
          </w:tcPr>
          <w:p w14:paraId="591B7399" w14:textId="77777777" w:rsidR="009121FE" w:rsidRPr="00621714" w:rsidRDefault="009121FE" w:rsidP="009121FE">
            <w:pPr>
              <w:keepNext/>
              <w:keepLines/>
              <w:spacing w:after="0"/>
              <w:jc w:val="center"/>
              <w:rPr>
                <w:ins w:id="409" w:author="Zhangqian (Zq)" w:date="2021-02-22T19:1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D2EA3DB" w14:textId="77777777" w:rsidR="009121FE" w:rsidRPr="00621714" w:rsidRDefault="009121FE" w:rsidP="009121FE">
            <w:pPr>
              <w:keepNext/>
              <w:keepLines/>
              <w:jc w:val="center"/>
              <w:rPr>
                <w:ins w:id="410" w:author="Zhangqian (Zq)" w:date="2021-02-22T19:1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150B1EB" w14:textId="77777777" w:rsidR="009121FE" w:rsidRPr="00621714" w:rsidRDefault="009121FE" w:rsidP="009121FE">
            <w:pPr>
              <w:keepNext/>
              <w:keepLines/>
              <w:spacing w:after="0"/>
              <w:jc w:val="center"/>
              <w:rPr>
                <w:ins w:id="411" w:author="Zhangqian (Zq)" w:date="2021-02-22T19:12:00Z"/>
                <w:rFonts w:ascii="Arial" w:hAnsi="Arial"/>
                <w:sz w:val="18"/>
                <w:szCs w:val="18"/>
                <w:lang w:eastAsia="ja-JP"/>
              </w:rPr>
            </w:pPr>
            <w:ins w:id="412" w:author="Zhangqian (Zq)" w:date="2021-02-22T19:12: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FC66867" w14:textId="77777777" w:rsidR="009121FE" w:rsidRPr="003126E1" w:rsidRDefault="009121FE" w:rsidP="009121FE">
            <w:pPr>
              <w:pStyle w:val="TAC"/>
              <w:rPr>
                <w:ins w:id="413" w:author="Zhangqian (Zq)" w:date="2021-02-22T19:12:00Z"/>
                <w:rFonts w:eastAsia="Yu Mincho"/>
                <w:szCs w:val="18"/>
              </w:rPr>
            </w:pPr>
          </w:p>
        </w:tc>
        <w:tc>
          <w:tcPr>
            <w:tcW w:w="708" w:type="dxa"/>
            <w:tcBorders>
              <w:left w:val="single" w:sz="4" w:space="0" w:color="auto"/>
              <w:bottom w:val="single" w:sz="4" w:space="0" w:color="auto"/>
              <w:right w:val="single" w:sz="4" w:space="0" w:color="auto"/>
            </w:tcBorders>
          </w:tcPr>
          <w:p w14:paraId="199FFDB4" w14:textId="77777777" w:rsidR="009121FE" w:rsidRPr="003126E1" w:rsidRDefault="009121FE" w:rsidP="009121FE">
            <w:pPr>
              <w:pStyle w:val="TAC"/>
              <w:rPr>
                <w:ins w:id="414" w:author="Zhangqian (Zq)" w:date="2021-02-22T19:1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9D4A467" w14:textId="77777777" w:rsidR="009121FE" w:rsidRPr="003126E1" w:rsidRDefault="009121FE" w:rsidP="009121FE">
            <w:pPr>
              <w:pStyle w:val="TAC"/>
              <w:rPr>
                <w:ins w:id="415" w:author="Zhangqian (Zq)" w:date="2021-02-22T19:12:00Z"/>
                <w:rFonts w:eastAsia="Yu Mincho"/>
                <w:szCs w:val="18"/>
              </w:rPr>
            </w:pPr>
            <w:ins w:id="416" w:author="Zhangqian (Zq)" w:date="2021-02-22T19:1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DB3DE3B" w14:textId="77777777" w:rsidR="009121FE" w:rsidRPr="003126E1" w:rsidRDefault="009121FE" w:rsidP="009121FE">
            <w:pPr>
              <w:pStyle w:val="TAC"/>
              <w:rPr>
                <w:ins w:id="417" w:author="Zhangqian (Zq)" w:date="2021-02-22T19:12:00Z"/>
                <w:rFonts w:eastAsia="Yu Mincho"/>
                <w:szCs w:val="18"/>
              </w:rPr>
            </w:pPr>
            <w:ins w:id="418" w:author="Zhangqian (Zq)" w:date="2021-02-22T19:1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8615CF7" w14:textId="77777777" w:rsidR="009121FE" w:rsidRPr="003126E1" w:rsidRDefault="009121FE" w:rsidP="009121FE">
            <w:pPr>
              <w:pStyle w:val="TAC"/>
              <w:rPr>
                <w:ins w:id="419" w:author="Zhangqian (Zq)" w:date="2021-02-22T19:12:00Z"/>
                <w:rFonts w:eastAsia="Yu Mincho"/>
                <w:szCs w:val="18"/>
              </w:rPr>
            </w:pPr>
            <w:ins w:id="420" w:author="Zhangqian (Zq)" w:date="2021-02-22T19:1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A386046" w14:textId="77777777" w:rsidR="009121FE" w:rsidRPr="003126E1" w:rsidRDefault="009121FE" w:rsidP="009121FE">
            <w:pPr>
              <w:pStyle w:val="TAC"/>
              <w:rPr>
                <w:ins w:id="421" w:author="Zhangqian (Zq)" w:date="2021-02-22T19:12:00Z"/>
                <w:rFonts w:eastAsia="Yu Mincho"/>
                <w:szCs w:val="18"/>
              </w:rPr>
            </w:pPr>
            <w:ins w:id="422" w:author="Zhangqian (Zq)" w:date="2021-02-22T19:12: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4FD23086" w14:textId="77777777" w:rsidR="009121FE" w:rsidRPr="00621714" w:rsidRDefault="009121FE" w:rsidP="009121FE">
            <w:pPr>
              <w:keepNext/>
              <w:keepLines/>
              <w:jc w:val="center"/>
              <w:rPr>
                <w:ins w:id="423" w:author="Zhangqian (Zq)" w:date="2021-02-22T19:1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D9C6F61" w14:textId="77777777" w:rsidR="009121FE" w:rsidRPr="00621714" w:rsidRDefault="009121FE" w:rsidP="009121FE">
            <w:pPr>
              <w:keepNext/>
              <w:keepLines/>
              <w:jc w:val="center"/>
              <w:rPr>
                <w:ins w:id="424" w:author="Zhangqian (Zq)" w:date="2021-02-22T19:12:00Z"/>
                <w:rFonts w:ascii="Arial" w:hAnsi="Arial"/>
                <w:sz w:val="18"/>
                <w:szCs w:val="18"/>
                <w:lang w:eastAsia="ja-JP"/>
              </w:rPr>
            </w:pPr>
          </w:p>
        </w:tc>
      </w:tr>
    </w:tbl>
    <w:p w14:paraId="418105B3" w14:textId="77777777" w:rsidR="009121FE" w:rsidRPr="003126E1" w:rsidRDefault="009121FE" w:rsidP="009121FE">
      <w:pPr>
        <w:rPr>
          <w:ins w:id="425" w:author="Zhangqian (Zq)" w:date="2021-02-22T19:12:00Z"/>
          <w:lang w:val="en-US" w:eastAsia="zh-CN"/>
        </w:rPr>
      </w:pPr>
    </w:p>
    <w:p w14:paraId="0DC479D3" w14:textId="14C315D0" w:rsidR="009121FE" w:rsidRPr="00E824C3" w:rsidRDefault="009121FE" w:rsidP="009121FE">
      <w:pPr>
        <w:pStyle w:val="3"/>
        <w:ind w:left="0" w:firstLine="0"/>
        <w:rPr>
          <w:ins w:id="426" w:author="Zhangqian (Zq)" w:date="2021-02-22T19:12:00Z"/>
          <w:rFonts w:ascii="Calibri" w:hAnsi="Calibri"/>
          <w:szCs w:val="22"/>
          <w:lang w:eastAsia="zh-CN"/>
        </w:rPr>
      </w:pPr>
      <w:ins w:id="427" w:author="Zhangqian (Zq)" w:date="2021-02-22T19:12:00Z">
        <w:r>
          <w:t>5.</w:t>
        </w:r>
      </w:ins>
      <w:ins w:id="428" w:author="Zhangqian (Zq)" w:date="2021-02-22T20:33:00Z">
        <w:r w:rsidR="00520957">
          <w:t>7</w:t>
        </w:r>
      </w:ins>
      <w:ins w:id="429" w:author="Zhangqian (Zq)" w:date="2021-02-22T19:12: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ins>
    </w:p>
    <w:p w14:paraId="4582464E" w14:textId="77777777" w:rsidR="009121FE" w:rsidRPr="003126E1" w:rsidRDefault="009121FE" w:rsidP="009121FE">
      <w:pPr>
        <w:rPr>
          <w:ins w:id="430" w:author="Zhangqian (Zq)" w:date="2021-02-22T19:12:00Z"/>
          <w:rFonts w:ascii="Arial" w:hAnsi="Arial" w:cs="Arial"/>
          <w:lang w:eastAsia="zh-CN"/>
        </w:rPr>
      </w:pPr>
      <w:ins w:id="431" w:author="Zhangqian (Zq)" w:date="2021-02-22T19:1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w:t>
        </w:r>
        <w:r w:rsidRPr="003126E1">
          <w:rPr>
            <w:rFonts w:ascii="Arial" w:hAnsi="Arial" w:cs="Arial"/>
            <w:lang w:eastAsia="zh-CN"/>
          </w:rPr>
          <w:t>A-</w:t>
        </w:r>
        <w:r>
          <w:rPr>
            <w:rFonts w:ascii="Arial" w:hAnsi="Arial" w:cs="Arial"/>
            <w:lang w:eastAsia="zh-CN"/>
          </w:rPr>
          <w:t>2</w:t>
        </w:r>
        <w:r w:rsidRPr="003126E1">
          <w:rPr>
            <w:rFonts w:ascii="Arial" w:hAnsi="Arial" w:cs="Arial"/>
            <w:lang w:eastAsia="zh-CN"/>
          </w:rPr>
          <w:t>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1CFF015" w14:textId="48C8A07C" w:rsidR="009121FE" w:rsidRPr="003126E1" w:rsidRDefault="009121FE" w:rsidP="009121FE">
      <w:pPr>
        <w:pStyle w:val="TH"/>
        <w:rPr>
          <w:ins w:id="432" w:author="Zhangqian (Zq)" w:date="2021-02-22T19:12:00Z"/>
          <w:lang w:eastAsia="zh-CN"/>
        </w:rPr>
      </w:pPr>
      <w:ins w:id="433" w:author="Zhangqian (Zq)" w:date="2021-02-22T19:12:00Z">
        <w:r>
          <w:t>Table 5</w:t>
        </w:r>
        <w:r w:rsidRPr="003126E1">
          <w:t>.</w:t>
        </w:r>
      </w:ins>
      <w:ins w:id="434" w:author="Zhangqian (Zq)" w:date="2021-02-22T20:38:00Z">
        <w:r w:rsidR="00AC1EA8">
          <w:t>7</w:t>
        </w:r>
      </w:ins>
      <w:ins w:id="435" w:author="Zhangqian (Zq)" w:date="2021-02-22T19:12: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121FE" w:rsidRPr="003126E1" w14:paraId="003D2A97" w14:textId="77777777" w:rsidTr="009121FE">
        <w:trPr>
          <w:tblHeader/>
          <w:jc w:val="center"/>
          <w:ins w:id="436" w:author="Zhangqian (Zq)" w:date="2021-02-22T19:12:00Z"/>
        </w:trPr>
        <w:tc>
          <w:tcPr>
            <w:tcW w:w="1535" w:type="dxa"/>
            <w:tcBorders>
              <w:top w:val="single" w:sz="4" w:space="0" w:color="auto"/>
              <w:left w:val="single" w:sz="4" w:space="0" w:color="auto"/>
              <w:bottom w:val="single" w:sz="4" w:space="0" w:color="auto"/>
              <w:right w:val="single" w:sz="4" w:space="0" w:color="auto"/>
            </w:tcBorders>
            <w:vAlign w:val="center"/>
          </w:tcPr>
          <w:p w14:paraId="113A35FD" w14:textId="77777777" w:rsidR="009121FE" w:rsidRPr="003126E1" w:rsidRDefault="009121FE" w:rsidP="009121FE">
            <w:pPr>
              <w:keepNext/>
              <w:keepLines/>
              <w:spacing w:after="0"/>
              <w:jc w:val="center"/>
              <w:rPr>
                <w:ins w:id="437" w:author="Zhangqian (Zq)" w:date="2021-02-22T19:12:00Z"/>
                <w:rFonts w:ascii="Arial" w:hAnsi="Arial"/>
                <w:b/>
                <w:sz w:val="18"/>
                <w:lang w:eastAsia="ja-JP"/>
              </w:rPr>
            </w:pPr>
            <w:ins w:id="438" w:author="Zhangqian (Zq)" w:date="2021-02-22T19:1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135F505" w14:textId="77777777" w:rsidR="009121FE" w:rsidRPr="003126E1" w:rsidRDefault="009121FE" w:rsidP="009121FE">
            <w:pPr>
              <w:keepNext/>
              <w:keepLines/>
              <w:spacing w:after="0"/>
              <w:jc w:val="center"/>
              <w:rPr>
                <w:ins w:id="439" w:author="Zhangqian (Zq)" w:date="2021-02-22T19:12:00Z"/>
                <w:rFonts w:ascii="Arial" w:hAnsi="Arial"/>
                <w:b/>
                <w:sz w:val="18"/>
                <w:lang w:eastAsia="zh-CN"/>
              </w:rPr>
            </w:pPr>
            <w:ins w:id="440" w:author="Zhangqian (Zq)" w:date="2021-02-22T19:1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E056695" w14:textId="77777777" w:rsidR="009121FE" w:rsidRPr="003126E1" w:rsidRDefault="009121FE" w:rsidP="009121FE">
            <w:pPr>
              <w:keepNext/>
              <w:keepLines/>
              <w:spacing w:after="0"/>
              <w:jc w:val="center"/>
              <w:rPr>
                <w:ins w:id="441" w:author="Zhangqian (Zq)" w:date="2021-02-22T19:12:00Z"/>
                <w:rFonts w:ascii="Arial" w:hAnsi="Arial"/>
                <w:b/>
                <w:sz w:val="18"/>
                <w:lang w:eastAsia="ja-JP"/>
              </w:rPr>
            </w:pPr>
            <w:ins w:id="442" w:author="Zhangqian (Zq)" w:date="2021-02-22T19:12:00Z">
              <w:r w:rsidRPr="003126E1">
                <w:rPr>
                  <w:rFonts w:ascii="Arial" w:hAnsi="Arial"/>
                  <w:b/>
                  <w:sz w:val="18"/>
                  <w:lang w:eastAsia="ja-JP"/>
                </w:rPr>
                <w:t>ΔTIB,c [dB]</w:t>
              </w:r>
            </w:ins>
          </w:p>
        </w:tc>
      </w:tr>
      <w:tr w:rsidR="009121FE" w:rsidRPr="003126E1" w14:paraId="23175082" w14:textId="77777777" w:rsidTr="009121FE">
        <w:trPr>
          <w:tblHeader/>
          <w:jc w:val="center"/>
          <w:ins w:id="443" w:author="Zhangqian (Zq)" w:date="2021-02-22T19:12:00Z"/>
        </w:trPr>
        <w:tc>
          <w:tcPr>
            <w:tcW w:w="1535" w:type="dxa"/>
            <w:vMerge w:val="restart"/>
            <w:tcBorders>
              <w:top w:val="single" w:sz="4" w:space="0" w:color="auto"/>
              <w:left w:val="single" w:sz="4" w:space="0" w:color="auto"/>
              <w:right w:val="single" w:sz="4" w:space="0" w:color="auto"/>
            </w:tcBorders>
            <w:vAlign w:val="center"/>
          </w:tcPr>
          <w:p w14:paraId="45979445" w14:textId="77777777" w:rsidR="009121FE" w:rsidRPr="003126E1" w:rsidRDefault="009121FE" w:rsidP="009121FE">
            <w:pPr>
              <w:keepNext/>
              <w:keepLines/>
              <w:spacing w:after="0"/>
              <w:jc w:val="center"/>
              <w:rPr>
                <w:ins w:id="444" w:author="Zhangqian (Zq)" w:date="2021-02-22T19:12:00Z"/>
                <w:rFonts w:ascii="Arial" w:hAnsi="Arial"/>
                <w:b/>
                <w:sz w:val="18"/>
                <w:lang w:eastAsia="ja-JP"/>
              </w:rPr>
            </w:pPr>
            <w:ins w:id="445" w:author="Zhangqian (Zq)" w:date="2021-02-22T19:12: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6320001B" w14:textId="77777777" w:rsidR="009121FE" w:rsidRPr="003126E1" w:rsidRDefault="009121FE" w:rsidP="009121FE">
            <w:pPr>
              <w:keepNext/>
              <w:keepLines/>
              <w:spacing w:after="0"/>
              <w:jc w:val="center"/>
              <w:rPr>
                <w:ins w:id="446" w:author="Zhangqian (Zq)" w:date="2021-02-22T19:1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DB104F7" w14:textId="77777777" w:rsidR="009121FE" w:rsidRPr="003126E1" w:rsidRDefault="009121FE" w:rsidP="009121FE">
            <w:pPr>
              <w:keepNext/>
              <w:keepLines/>
              <w:spacing w:after="0"/>
              <w:jc w:val="center"/>
              <w:rPr>
                <w:ins w:id="447" w:author="Zhangqian (Zq)" w:date="2021-02-22T19:12:00Z"/>
                <w:rFonts w:ascii="Arial" w:hAnsi="Arial"/>
                <w:b/>
                <w:sz w:val="18"/>
                <w:lang w:eastAsia="zh-CN"/>
              </w:rPr>
            </w:pPr>
            <w:ins w:id="448" w:author="Zhangqian (Zq)" w:date="2021-02-22T19:12: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B186CEA" w14:textId="77777777" w:rsidR="009121FE" w:rsidRPr="003126E1" w:rsidRDefault="009121FE" w:rsidP="009121FE">
            <w:pPr>
              <w:keepNext/>
              <w:keepLines/>
              <w:spacing w:after="0"/>
              <w:jc w:val="center"/>
              <w:rPr>
                <w:ins w:id="449" w:author="Zhangqian (Zq)" w:date="2021-02-22T19:12:00Z"/>
                <w:rFonts w:ascii="Arial" w:hAnsi="Arial"/>
                <w:b/>
                <w:sz w:val="18"/>
                <w:lang w:eastAsia="ja-JP"/>
              </w:rPr>
            </w:pPr>
            <w:ins w:id="450" w:author="Zhangqian (Zq)" w:date="2021-02-22T19:12:00Z">
              <w:r>
                <w:rPr>
                  <w:rFonts w:ascii="Arial" w:hAnsi="Arial"/>
                  <w:b/>
                  <w:sz w:val="18"/>
                  <w:lang w:eastAsia="ja-JP"/>
                </w:rPr>
                <w:t>0.5</w:t>
              </w:r>
            </w:ins>
          </w:p>
        </w:tc>
      </w:tr>
      <w:tr w:rsidR="009121FE" w:rsidRPr="003126E1" w14:paraId="1F1C663A" w14:textId="77777777" w:rsidTr="009121FE">
        <w:trPr>
          <w:trHeight w:val="90"/>
          <w:tblHeader/>
          <w:jc w:val="center"/>
          <w:ins w:id="451" w:author="Zhangqian (Zq)" w:date="2021-02-22T19:12:00Z"/>
        </w:trPr>
        <w:tc>
          <w:tcPr>
            <w:tcW w:w="1535" w:type="dxa"/>
            <w:vMerge/>
            <w:tcBorders>
              <w:left w:val="single" w:sz="4" w:space="0" w:color="auto"/>
              <w:right w:val="single" w:sz="4" w:space="0" w:color="auto"/>
            </w:tcBorders>
            <w:vAlign w:val="center"/>
          </w:tcPr>
          <w:p w14:paraId="50785CAC" w14:textId="77777777" w:rsidR="009121FE" w:rsidRPr="003126E1" w:rsidRDefault="009121FE" w:rsidP="009121FE">
            <w:pPr>
              <w:keepNext/>
              <w:keepLines/>
              <w:spacing w:after="0"/>
              <w:jc w:val="center"/>
              <w:rPr>
                <w:ins w:id="452" w:author="Zhangqian (Zq)" w:date="2021-02-22T19:12: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34881D55" w14:textId="77777777" w:rsidR="009121FE" w:rsidRPr="003126E1" w:rsidRDefault="009121FE" w:rsidP="009121FE">
            <w:pPr>
              <w:keepNext/>
              <w:keepLines/>
              <w:spacing w:after="0"/>
              <w:jc w:val="center"/>
              <w:rPr>
                <w:ins w:id="453" w:author="Zhangqian (Zq)" w:date="2021-02-22T19:12:00Z"/>
                <w:rFonts w:ascii="Arial" w:hAnsi="Arial"/>
                <w:b/>
                <w:sz w:val="18"/>
                <w:lang w:eastAsia="zh-CN"/>
              </w:rPr>
            </w:pPr>
            <w:ins w:id="454" w:author="Zhangqian (Zq)" w:date="2021-02-22T19:12:00Z">
              <w:r>
                <w:rPr>
                  <w:rFonts w:ascii="Arial" w:hAnsi="Arial"/>
                  <w:b/>
                  <w:sz w:val="18"/>
                  <w:lang w:eastAsia="zh-CN"/>
                </w:rPr>
                <w:t>2</w:t>
              </w:r>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64DA2077" w14:textId="77777777" w:rsidR="009121FE" w:rsidRPr="003126E1" w:rsidRDefault="009121FE" w:rsidP="009121FE">
            <w:pPr>
              <w:keepNext/>
              <w:keepLines/>
              <w:spacing w:after="0"/>
              <w:jc w:val="center"/>
              <w:rPr>
                <w:ins w:id="455" w:author="Zhangqian (Zq)" w:date="2021-02-22T19:12:00Z"/>
                <w:rFonts w:ascii="Arial" w:hAnsi="Arial"/>
                <w:b/>
                <w:sz w:val="18"/>
                <w:lang w:eastAsia="ja-JP"/>
              </w:rPr>
            </w:pPr>
            <w:ins w:id="456" w:author="Zhangqian (Zq)" w:date="2021-02-22T19:12:00Z">
              <w:r>
                <w:rPr>
                  <w:rFonts w:ascii="Arial" w:hAnsi="Arial"/>
                  <w:b/>
                  <w:sz w:val="18"/>
                  <w:lang w:eastAsia="ja-JP"/>
                </w:rPr>
                <w:t>0.6</w:t>
              </w:r>
            </w:ins>
          </w:p>
        </w:tc>
      </w:tr>
      <w:tr w:rsidR="009121FE" w:rsidRPr="003126E1" w14:paraId="05A50F6B" w14:textId="77777777" w:rsidTr="009121FE">
        <w:trPr>
          <w:tblHeader/>
          <w:jc w:val="center"/>
          <w:ins w:id="457" w:author="Zhangqian (Zq)" w:date="2021-02-22T19:12:00Z"/>
        </w:trPr>
        <w:tc>
          <w:tcPr>
            <w:tcW w:w="1535" w:type="dxa"/>
            <w:vMerge/>
            <w:tcBorders>
              <w:left w:val="single" w:sz="4" w:space="0" w:color="auto"/>
              <w:right w:val="single" w:sz="4" w:space="0" w:color="auto"/>
            </w:tcBorders>
            <w:vAlign w:val="center"/>
          </w:tcPr>
          <w:p w14:paraId="1F8A6F40" w14:textId="77777777" w:rsidR="009121FE" w:rsidRPr="003126E1" w:rsidRDefault="009121FE" w:rsidP="009121FE">
            <w:pPr>
              <w:keepNext/>
              <w:keepLines/>
              <w:spacing w:after="0"/>
              <w:jc w:val="center"/>
              <w:rPr>
                <w:ins w:id="458" w:author="Zhangqian (Zq)" w:date="2021-02-22T19:12: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CDABC39" w14:textId="77777777" w:rsidR="009121FE" w:rsidRPr="003126E1" w:rsidRDefault="009121FE" w:rsidP="009121FE">
            <w:pPr>
              <w:keepNext/>
              <w:keepLines/>
              <w:spacing w:after="0"/>
              <w:jc w:val="center"/>
              <w:rPr>
                <w:ins w:id="459" w:author="Zhangqian (Zq)" w:date="2021-02-22T19:12:00Z"/>
                <w:rFonts w:ascii="Arial" w:hAnsi="Arial"/>
                <w:b/>
                <w:sz w:val="18"/>
                <w:lang w:eastAsia="zh-CN"/>
              </w:rPr>
            </w:pPr>
            <w:ins w:id="460" w:author="Zhangqian (Zq)" w:date="2021-02-22T19:12: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E73A59C" w14:textId="77777777" w:rsidR="009121FE" w:rsidRPr="003126E1" w:rsidRDefault="009121FE" w:rsidP="009121FE">
            <w:pPr>
              <w:pStyle w:val="TAC"/>
              <w:rPr>
                <w:ins w:id="461" w:author="Zhangqian (Zq)" w:date="2021-02-22T19:12:00Z"/>
                <w:b/>
              </w:rPr>
            </w:pPr>
            <w:ins w:id="462" w:author="Zhangqian (Zq)" w:date="2021-02-22T19:12:00Z">
              <w:r>
                <w:rPr>
                  <w:b/>
                </w:rPr>
                <w:t>N/A</w:t>
              </w:r>
            </w:ins>
          </w:p>
        </w:tc>
      </w:tr>
    </w:tbl>
    <w:p w14:paraId="284D22C3" w14:textId="77777777" w:rsidR="009121FE" w:rsidRPr="00621714" w:rsidRDefault="009121FE" w:rsidP="009121FE">
      <w:pPr>
        <w:rPr>
          <w:ins w:id="463" w:author="Zhangqian (Zq)" w:date="2021-02-22T19:12:00Z"/>
          <w:lang w:eastAsia="ja-JP"/>
        </w:rPr>
      </w:pPr>
    </w:p>
    <w:p w14:paraId="323B50BB" w14:textId="44CCBE0A" w:rsidR="009121FE" w:rsidRPr="003126E1" w:rsidRDefault="009121FE" w:rsidP="009121FE">
      <w:pPr>
        <w:pStyle w:val="TH"/>
        <w:rPr>
          <w:ins w:id="464" w:author="Zhangqian (Zq)" w:date="2021-02-22T19:12:00Z"/>
          <w:lang w:eastAsia="zh-CN"/>
        </w:rPr>
      </w:pPr>
      <w:ins w:id="465" w:author="Zhangqian (Zq)" w:date="2021-02-22T19:12:00Z">
        <w:r w:rsidRPr="003126E1">
          <w:t xml:space="preserve">Table </w:t>
        </w:r>
        <w:r>
          <w:t>5</w:t>
        </w:r>
        <w:r w:rsidRPr="003126E1">
          <w:t>.</w:t>
        </w:r>
      </w:ins>
      <w:ins w:id="466" w:author="Zhangqian (Zq)" w:date="2021-02-22T20:38:00Z">
        <w:r w:rsidR="00AC1EA8">
          <w:t>7</w:t>
        </w:r>
      </w:ins>
      <w:ins w:id="467" w:author="Zhangqian (Zq)" w:date="2021-02-22T19:12: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121FE" w:rsidRPr="003126E1" w14:paraId="1FF83E32" w14:textId="77777777" w:rsidTr="009121FE">
        <w:trPr>
          <w:tblHeader/>
          <w:jc w:val="center"/>
          <w:ins w:id="468" w:author="Zhangqian (Zq)" w:date="2021-02-22T19:12:00Z"/>
        </w:trPr>
        <w:tc>
          <w:tcPr>
            <w:tcW w:w="1535" w:type="dxa"/>
            <w:tcBorders>
              <w:top w:val="single" w:sz="4" w:space="0" w:color="auto"/>
              <w:left w:val="single" w:sz="4" w:space="0" w:color="auto"/>
              <w:bottom w:val="single" w:sz="4" w:space="0" w:color="auto"/>
              <w:right w:val="single" w:sz="4" w:space="0" w:color="auto"/>
            </w:tcBorders>
            <w:vAlign w:val="center"/>
          </w:tcPr>
          <w:p w14:paraId="2894F120" w14:textId="77777777" w:rsidR="009121FE" w:rsidRPr="003126E1" w:rsidRDefault="009121FE" w:rsidP="009121FE">
            <w:pPr>
              <w:keepNext/>
              <w:keepLines/>
              <w:spacing w:after="0"/>
              <w:jc w:val="center"/>
              <w:rPr>
                <w:ins w:id="469" w:author="Zhangqian (Zq)" w:date="2021-02-22T19:12:00Z"/>
                <w:rFonts w:ascii="Arial" w:hAnsi="Arial"/>
                <w:b/>
                <w:sz w:val="18"/>
                <w:lang w:eastAsia="ja-JP"/>
              </w:rPr>
            </w:pPr>
            <w:ins w:id="470" w:author="Zhangqian (Zq)" w:date="2021-02-22T19:1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4F30E45" w14:textId="77777777" w:rsidR="009121FE" w:rsidRPr="003126E1" w:rsidRDefault="009121FE" w:rsidP="009121FE">
            <w:pPr>
              <w:keepNext/>
              <w:keepLines/>
              <w:spacing w:after="0"/>
              <w:jc w:val="center"/>
              <w:rPr>
                <w:ins w:id="471" w:author="Zhangqian (Zq)" w:date="2021-02-22T19:12:00Z"/>
                <w:rFonts w:ascii="Arial" w:hAnsi="Arial"/>
                <w:b/>
                <w:sz w:val="18"/>
                <w:lang w:eastAsia="zh-CN"/>
              </w:rPr>
            </w:pPr>
            <w:ins w:id="472" w:author="Zhangqian (Zq)" w:date="2021-02-22T19:1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B776F5E" w14:textId="77777777" w:rsidR="009121FE" w:rsidRPr="003126E1" w:rsidRDefault="009121FE" w:rsidP="009121FE">
            <w:pPr>
              <w:keepNext/>
              <w:keepLines/>
              <w:spacing w:after="0"/>
              <w:jc w:val="center"/>
              <w:rPr>
                <w:ins w:id="473" w:author="Zhangqian (Zq)" w:date="2021-02-22T19:12:00Z"/>
                <w:rFonts w:ascii="Arial" w:hAnsi="Arial"/>
                <w:b/>
                <w:sz w:val="18"/>
                <w:lang w:eastAsia="ja-JP"/>
              </w:rPr>
            </w:pPr>
            <w:ins w:id="474" w:author="Zhangqian (Zq)" w:date="2021-02-22T19:12:00Z">
              <w:r w:rsidRPr="003126E1">
                <w:rPr>
                  <w:rFonts w:ascii="Arial" w:hAnsi="Arial"/>
                  <w:b/>
                  <w:sz w:val="18"/>
                  <w:lang w:eastAsia="ja-JP"/>
                </w:rPr>
                <w:t>ΔRIB,c [dB]</w:t>
              </w:r>
            </w:ins>
          </w:p>
        </w:tc>
      </w:tr>
      <w:tr w:rsidR="009121FE" w:rsidRPr="003126E1" w14:paraId="0AE0F2A3" w14:textId="77777777" w:rsidTr="009121FE">
        <w:trPr>
          <w:tblHeader/>
          <w:jc w:val="center"/>
          <w:ins w:id="475" w:author="Zhangqian (Zq)" w:date="2021-02-22T19:12:00Z"/>
        </w:trPr>
        <w:tc>
          <w:tcPr>
            <w:tcW w:w="1535" w:type="dxa"/>
            <w:vMerge w:val="restart"/>
            <w:tcBorders>
              <w:top w:val="single" w:sz="4" w:space="0" w:color="auto"/>
              <w:left w:val="single" w:sz="4" w:space="0" w:color="auto"/>
              <w:right w:val="single" w:sz="4" w:space="0" w:color="auto"/>
            </w:tcBorders>
            <w:vAlign w:val="center"/>
          </w:tcPr>
          <w:p w14:paraId="1176BDDD" w14:textId="77777777" w:rsidR="009121FE" w:rsidRPr="003126E1" w:rsidRDefault="009121FE" w:rsidP="009121FE">
            <w:pPr>
              <w:keepNext/>
              <w:keepLines/>
              <w:spacing w:after="0"/>
              <w:jc w:val="center"/>
              <w:rPr>
                <w:ins w:id="476" w:author="Zhangqian (Zq)" w:date="2021-02-22T19:12:00Z"/>
                <w:rFonts w:ascii="Arial" w:hAnsi="Arial"/>
                <w:b/>
                <w:sz w:val="18"/>
                <w:lang w:eastAsia="ja-JP"/>
              </w:rPr>
            </w:pPr>
            <w:ins w:id="477" w:author="Zhangqian (Zq)" w:date="2021-02-22T19:12: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135E7585" w14:textId="77777777" w:rsidR="009121FE" w:rsidRPr="003126E1" w:rsidRDefault="009121FE" w:rsidP="009121FE">
            <w:pPr>
              <w:keepNext/>
              <w:keepLines/>
              <w:spacing w:after="0"/>
              <w:jc w:val="center"/>
              <w:rPr>
                <w:ins w:id="478" w:author="Zhangqian (Zq)" w:date="2021-02-22T19:12:00Z"/>
                <w:rFonts w:ascii="Arial" w:hAnsi="Arial"/>
                <w:b/>
                <w:sz w:val="18"/>
                <w:lang w:eastAsia="zh-CN"/>
              </w:rPr>
            </w:pPr>
            <w:ins w:id="479" w:author="Zhangqian (Zq)" w:date="2021-02-22T19:12: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9CF2591" w14:textId="77777777" w:rsidR="009121FE" w:rsidRPr="003126E1" w:rsidRDefault="009121FE" w:rsidP="009121FE">
            <w:pPr>
              <w:keepNext/>
              <w:keepLines/>
              <w:spacing w:after="0"/>
              <w:jc w:val="center"/>
              <w:rPr>
                <w:ins w:id="480" w:author="Zhangqian (Zq)" w:date="2021-02-22T19:12:00Z"/>
                <w:rFonts w:ascii="Arial" w:hAnsi="Arial"/>
                <w:b/>
                <w:sz w:val="18"/>
                <w:lang w:eastAsia="ja-JP"/>
              </w:rPr>
            </w:pPr>
            <w:ins w:id="481" w:author="Zhangqian (Zq)" w:date="2021-02-22T19:12:00Z">
              <w:r>
                <w:rPr>
                  <w:rFonts w:ascii="Arial" w:hAnsi="Arial"/>
                  <w:b/>
                  <w:sz w:val="18"/>
                  <w:lang w:eastAsia="ja-JP"/>
                </w:rPr>
                <w:t>0</w:t>
              </w:r>
            </w:ins>
          </w:p>
        </w:tc>
      </w:tr>
      <w:tr w:rsidR="009121FE" w:rsidRPr="003126E1" w14:paraId="5770CA59" w14:textId="77777777" w:rsidTr="009121FE">
        <w:trPr>
          <w:tblHeader/>
          <w:jc w:val="center"/>
          <w:ins w:id="482" w:author="Zhangqian (Zq)" w:date="2021-02-22T19:12:00Z"/>
        </w:trPr>
        <w:tc>
          <w:tcPr>
            <w:tcW w:w="1535" w:type="dxa"/>
            <w:vMerge/>
            <w:tcBorders>
              <w:left w:val="single" w:sz="4" w:space="0" w:color="auto"/>
              <w:right w:val="single" w:sz="4" w:space="0" w:color="auto"/>
            </w:tcBorders>
            <w:vAlign w:val="center"/>
          </w:tcPr>
          <w:p w14:paraId="72C90B36" w14:textId="77777777" w:rsidR="009121FE" w:rsidRPr="003126E1" w:rsidRDefault="009121FE" w:rsidP="009121FE">
            <w:pPr>
              <w:keepNext/>
              <w:keepLines/>
              <w:spacing w:after="0"/>
              <w:jc w:val="center"/>
              <w:rPr>
                <w:ins w:id="483" w:author="Zhangqian (Zq)" w:date="2021-02-22T19:1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5C01912" w14:textId="77777777" w:rsidR="009121FE" w:rsidRPr="003126E1" w:rsidRDefault="009121FE" w:rsidP="009121FE">
            <w:pPr>
              <w:keepNext/>
              <w:keepLines/>
              <w:spacing w:after="0"/>
              <w:jc w:val="center"/>
              <w:rPr>
                <w:ins w:id="484" w:author="Zhangqian (Zq)" w:date="2021-02-22T19:12:00Z"/>
                <w:rFonts w:ascii="Arial" w:hAnsi="Arial"/>
                <w:b/>
                <w:sz w:val="18"/>
                <w:lang w:eastAsia="zh-CN"/>
              </w:rPr>
            </w:pPr>
            <w:ins w:id="485" w:author="Zhangqian (Zq)" w:date="2021-02-22T19:12:00Z">
              <w:r>
                <w:rPr>
                  <w:rFonts w:ascii="Arial" w:hAnsi="Arial"/>
                  <w:b/>
                  <w:sz w:val="18"/>
                  <w:lang w:eastAsia="zh-CN"/>
                </w:rPr>
                <w:t>2</w:t>
              </w:r>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558E8428" w14:textId="77777777" w:rsidR="009121FE" w:rsidRPr="003126E1" w:rsidRDefault="009121FE" w:rsidP="009121FE">
            <w:pPr>
              <w:keepNext/>
              <w:keepLines/>
              <w:spacing w:after="0"/>
              <w:jc w:val="center"/>
              <w:rPr>
                <w:ins w:id="486" w:author="Zhangqian (Zq)" w:date="2021-02-22T19:12:00Z"/>
                <w:rFonts w:ascii="Arial" w:hAnsi="Arial"/>
                <w:b/>
                <w:sz w:val="18"/>
                <w:lang w:eastAsia="ja-JP"/>
              </w:rPr>
            </w:pPr>
            <w:ins w:id="487" w:author="Zhangqian (Zq)" w:date="2021-02-22T19:12:00Z">
              <w:r>
                <w:rPr>
                  <w:rFonts w:ascii="Arial" w:hAnsi="Arial"/>
                  <w:b/>
                  <w:sz w:val="18"/>
                  <w:lang w:eastAsia="ja-JP"/>
                </w:rPr>
                <w:t>0.2</w:t>
              </w:r>
            </w:ins>
          </w:p>
        </w:tc>
      </w:tr>
      <w:tr w:rsidR="009121FE" w:rsidRPr="003126E1" w14:paraId="560EAA5E" w14:textId="77777777" w:rsidTr="009121FE">
        <w:trPr>
          <w:tblHeader/>
          <w:jc w:val="center"/>
          <w:ins w:id="488" w:author="Zhangqian (Zq)" w:date="2021-02-22T19:12:00Z"/>
        </w:trPr>
        <w:tc>
          <w:tcPr>
            <w:tcW w:w="1535" w:type="dxa"/>
            <w:vMerge/>
            <w:tcBorders>
              <w:left w:val="single" w:sz="4" w:space="0" w:color="auto"/>
              <w:right w:val="single" w:sz="4" w:space="0" w:color="auto"/>
            </w:tcBorders>
            <w:vAlign w:val="center"/>
          </w:tcPr>
          <w:p w14:paraId="1D0F8DAE" w14:textId="77777777" w:rsidR="009121FE" w:rsidRPr="003126E1" w:rsidRDefault="009121FE" w:rsidP="009121FE">
            <w:pPr>
              <w:keepNext/>
              <w:keepLines/>
              <w:spacing w:after="0"/>
              <w:jc w:val="center"/>
              <w:rPr>
                <w:ins w:id="489" w:author="Zhangqian (Zq)" w:date="2021-02-22T19:12: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78BAFB6A" w14:textId="77777777" w:rsidR="009121FE" w:rsidRPr="003126E1" w:rsidRDefault="009121FE" w:rsidP="009121FE">
            <w:pPr>
              <w:keepNext/>
              <w:keepLines/>
              <w:spacing w:after="0"/>
              <w:jc w:val="center"/>
              <w:rPr>
                <w:ins w:id="490" w:author="Zhangqian (Zq)" w:date="2021-02-22T19:12:00Z"/>
                <w:rFonts w:ascii="Arial" w:hAnsi="Arial"/>
                <w:b/>
                <w:sz w:val="18"/>
                <w:lang w:eastAsia="zh-CN"/>
              </w:rPr>
            </w:pPr>
            <w:ins w:id="491" w:author="Zhangqian (Zq)" w:date="2021-02-22T19:12: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384BFBFB" w14:textId="77777777" w:rsidR="009121FE" w:rsidRPr="003126E1" w:rsidRDefault="009121FE" w:rsidP="009121FE">
            <w:pPr>
              <w:keepNext/>
              <w:keepLines/>
              <w:spacing w:after="0"/>
              <w:jc w:val="center"/>
              <w:rPr>
                <w:ins w:id="492" w:author="Zhangqian (Zq)" w:date="2021-02-22T19:12:00Z"/>
                <w:rFonts w:ascii="Arial" w:hAnsi="Arial"/>
                <w:b/>
                <w:sz w:val="18"/>
                <w:lang w:eastAsia="ja-JP"/>
              </w:rPr>
            </w:pPr>
            <w:ins w:id="493" w:author="Zhangqian (Zq)" w:date="2021-02-22T19:12:00Z">
              <w:r>
                <w:rPr>
                  <w:rFonts w:ascii="Arial" w:hAnsi="Arial"/>
                  <w:b/>
                  <w:sz w:val="18"/>
                  <w:lang w:eastAsia="ja-JP"/>
                </w:rPr>
                <w:t>0</w:t>
              </w:r>
            </w:ins>
          </w:p>
        </w:tc>
      </w:tr>
    </w:tbl>
    <w:p w14:paraId="0BAABE5B" w14:textId="77777777" w:rsidR="009121FE" w:rsidRDefault="009121FE" w:rsidP="009121FE">
      <w:pPr>
        <w:rPr>
          <w:ins w:id="494" w:author="Zhangqian (Zq)" w:date="2021-02-22T19:12:00Z"/>
        </w:rPr>
      </w:pPr>
    </w:p>
    <w:p w14:paraId="3055533F" w14:textId="7FF05754" w:rsidR="009121FE" w:rsidRPr="00F15866" w:rsidRDefault="00520957" w:rsidP="009121FE">
      <w:pPr>
        <w:pStyle w:val="3"/>
        <w:ind w:left="0" w:firstLine="0"/>
        <w:rPr>
          <w:ins w:id="495" w:author="Zhangqian (Zq)" w:date="2021-02-22T19:12:00Z"/>
          <w:rFonts w:ascii="Calibri" w:hAnsi="Calibri"/>
          <w:szCs w:val="22"/>
          <w:lang w:eastAsia="zh-CN"/>
        </w:rPr>
      </w:pPr>
      <w:ins w:id="496" w:author="Zhangqian (Zq)" w:date="2021-02-22T19:12:00Z">
        <w:r>
          <w:t>5.</w:t>
        </w:r>
      </w:ins>
      <w:ins w:id="497" w:author="Zhangqian (Zq)" w:date="2021-02-22T20:33:00Z">
        <w:r>
          <w:t>7</w:t>
        </w:r>
      </w:ins>
      <w:ins w:id="498" w:author="Zhangqian (Zq)" w:date="2021-02-22T19:12:00Z">
        <w:r w:rsidR="009121FE">
          <w:t>.</w:t>
        </w:r>
        <w:r w:rsidR="009121FE">
          <w:rPr>
            <w:rFonts w:hint="eastAsia"/>
            <w:lang w:eastAsia="zh-CN"/>
          </w:rPr>
          <w:t>3</w:t>
        </w:r>
        <w:r w:rsidR="009121FE" w:rsidRPr="00F00C5E">
          <w:rPr>
            <w:rFonts w:ascii="Calibri" w:hAnsi="Calibri"/>
            <w:sz w:val="22"/>
            <w:szCs w:val="22"/>
            <w:lang w:eastAsia="sv-SE"/>
          </w:rPr>
          <w:tab/>
        </w:r>
        <w:r w:rsidR="009121FE">
          <w:rPr>
            <w:rFonts w:hint="eastAsia"/>
            <w:lang w:eastAsia="zh-CN"/>
          </w:rPr>
          <w:t>REFSENS requirements</w:t>
        </w:r>
      </w:ins>
    </w:p>
    <w:p w14:paraId="5467557A" w14:textId="012D8424" w:rsidR="009121FE" w:rsidRPr="0072200D" w:rsidRDefault="009121FE" w:rsidP="00AC1EA8">
      <w:pPr>
        <w:pStyle w:val="TH"/>
        <w:rPr>
          <w:ins w:id="499" w:author="Zhangqian (Zq)" w:date="2021-02-22T19:12:00Z"/>
          <w:rFonts w:cs="Arial"/>
          <w:sz w:val="22"/>
          <w:rPrChange w:id="500" w:author="Harris, Paul, Vodafone Group" w:date="2021-01-07T10:59:00Z">
            <w:rPr>
              <w:ins w:id="501" w:author="Zhangqian (Zq)" w:date="2021-02-22T19:12:00Z"/>
              <w:rFonts w:ascii="Arial" w:hAnsi="Arial" w:cs="Arial"/>
              <w:lang w:eastAsia="zh-CN"/>
            </w:rPr>
          </w:rPrChange>
        </w:rPr>
        <w:pPrChange w:id="502" w:author="Zhangqian (Zq)" w:date="2021-02-22T20:38:00Z">
          <w:pPr/>
        </w:pPrChange>
      </w:pPr>
      <w:ins w:id="503" w:author="Zhangqian (Zq)" w:date="2021-02-22T19:12:00Z">
        <w:r>
          <w:t>Table 5.</w:t>
        </w:r>
      </w:ins>
      <w:ins w:id="504" w:author="Zhangqian (Zq)" w:date="2021-02-22T20:39:00Z">
        <w:r w:rsidR="00AC1EA8">
          <w:t>7</w:t>
        </w:r>
      </w:ins>
      <w:ins w:id="505" w:author="Zhangqian (Zq)" w:date="2021-02-22T19:12: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991"/>
        <w:gridCol w:w="989"/>
        <w:gridCol w:w="852"/>
        <w:gridCol w:w="894"/>
        <w:gridCol w:w="948"/>
        <w:gridCol w:w="948"/>
        <w:gridCol w:w="948"/>
        <w:gridCol w:w="944"/>
        <w:tblGridChange w:id="506">
          <w:tblGrid>
            <w:gridCol w:w="113"/>
            <w:gridCol w:w="1992"/>
            <w:gridCol w:w="65"/>
            <w:gridCol w:w="950"/>
            <w:gridCol w:w="41"/>
            <w:gridCol w:w="972"/>
            <w:gridCol w:w="17"/>
            <w:gridCol w:w="852"/>
            <w:gridCol w:w="3"/>
            <w:gridCol w:w="891"/>
            <w:gridCol w:w="24"/>
            <w:gridCol w:w="924"/>
            <w:gridCol w:w="46"/>
            <w:gridCol w:w="902"/>
            <w:gridCol w:w="68"/>
            <w:gridCol w:w="880"/>
            <w:gridCol w:w="90"/>
            <w:gridCol w:w="854"/>
            <w:gridCol w:w="112"/>
          </w:tblGrid>
        </w:tblGridChange>
      </w:tblGrid>
      <w:tr w:rsidR="009121FE" w:rsidRPr="001D386E" w14:paraId="10173923" w14:textId="77777777" w:rsidTr="009121FE">
        <w:trPr>
          <w:trHeight w:val="255"/>
          <w:ins w:id="507" w:author="Zhangqian (Zq)" w:date="2021-02-22T19:12:00Z"/>
        </w:trPr>
        <w:tc>
          <w:tcPr>
            <w:tcW w:w="5000" w:type="pct"/>
            <w:gridSpan w:val="9"/>
            <w:shd w:val="clear" w:color="auto" w:fill="auto"/>
            <w:vAlign w:val="center"/>
          </w:tcPr>
          <w:p w14:paraId="1B470F00" w14:textId="77777777" w:rsidR="009121FE" w:rsidRPr="001D386E" w:rsidRDefault="009121FE" w:rsidP="009121FE">
            <w:pPr>
              <w:pStyle w:val="TAH"/>
              <w:rPr>
                <w:ins w:id="508" w:author="Zhangqian (Zq)" w:date="2021-02-22T19:12:00Z"/>
              </w:rPr>
            </w:pPr>
            <w:ins w:id="509" w:author="Zhangqian (Zq)" w:date="2021-02-22T19:12:00Z">
              <w:r w:rsidRPr="001D386E">
                <w:t>Channel bandwidth</w:t>
              </w:r>
            </w:ins>
          </w:p>
        </w:tc>
      </w:tr>
      <w:tr w:rsidR="009121FE" w:rsidRPr="001D386E" w14:paraId="138DA1CF" w14:textId="77777777" w:rsidTr="009121FE">
        <w:trPr>
          <w:trHeight w:val="255"/>
          <w:ins w:id="510" w:author="Zhangqian (Zq)" w:date="2021-02-22T19:12:00Z"/>
        </w:trPr>
        <w:tc>
          <w:tcPr>
            <w:tcW w:w="1074" w:type="pct"/>
            <w:shd w:val="clear" w:color="auto" w:fill="auto"/>
            <w:vAlign w:val="center"/>
          </w:tcPr>
          <w:p w14:paraId="65F7A7CA" w14:textId="77777777" w:rsidR="009121FE" w:rsidRPr="001D386E" w:rsidRDefault="009121FE" w:rsidP="009121FE">
            <w:pPr>
              <w:pStyle w:val="TAH"/>
              <w:rPr>
                <w:ins w:id="511" w:author="Zhangqian (Zq)" w:date="2021-02-22T19:12:00Z"/>
              </w:rPr>
            </w:pPr>
            <w:ins w:id="512" w:author="Zhangqian (Zq)" w:date="2021-02-22T19:12:00Z">
              <w:r w:rsidRPr="001D386E">
                <w:t>EUTRA CA Configuration</w:t>
              </w:r>
            </w:ins>
          </w:p>
        </w:tc>
        <w:tc>
          <w:tcPr>
            <w:tcW w:w="518" w:type="pct"/>
            <w:shd w:val="clear" w:color="auto" w:fill="auto"/>
            <w:vAlign w:val="center"/>
          </w:tcPr>
          <w:p w14:paraId="68ECD370" w14:textId="77777777" w:rsidR="009121FE" w:rsidRPr="001D386E" w:rsidRDefault="009121FE" w:rsidP="009121FE">
            <w:pPr>
              <w:pStyle w:val="TAH"/>
              <w:rPr>
                <w:ins w:id="513" w:author="Zhangqian (Zq)" w:date="2021-02-22T19:12:00Z"/>
              </w:rPr>
            </w:pPr>
            <w:ins w:id="514" w:author="Zhangqian (Zq)" w:date="2021-02-22T19:12:00Z">
              <w:r w:rsidRPr="001D386E">
                <w:t>EUTRA band</w:t>
              </w:r>
            </w:ins>
          </w:p>
        </w:tc>
        <w:tc>
          <w:tcPr>
            <w:tcW w:w="517" w:type="pct"/>
            <w:shd w:val="clear" w:color="auto" w:fill="auto"/>
            <w:vAlign w:val="center"/>
          </w:tcPr>
          <w:p w14:paraId="60784E78" w14:textId="77777777" w:rsidR="009121FE" w:rsidRPr="001D386E" w:rsidRDefault="009121FE" w:rsidP="009121FE">
            <w:pPr>
              <w:pStyle w:val="TAH"/>
              <w:rPr>
                <w:ins w:id="515" w:author="Zhangqian (Zq)" w:date="2021-02-22T19:12:00Z"/>
              </w:rPr>
            </w:pPr>
            <w:ins w:id="516" w:author="Zhangqian (Zq)" w:date="2021-02-22T19:12:00Z">
              <w:r w:rsidRPr="001D386E">
                <w:t>1.4 MHz</w:t>
              </w:r>
              <w:r w:rsidRPr="001D386E">
                <w:br/>
                <w:t>(dBm)</w:t>
              </w:r>
            </w:ins>
          </w:p>
        </w:tc>
        <w:tc>
          <w:tcPr>
            <w:tcW w:w="445" w:type="pct"/>
            <w:shd w:val="clear" w:color="auto" w:fill="auto"/>
            <w:vAlign w:val="center"/>
          </w:tcPr>
          <w:p w14:paraId="0267492F" w14:textId="77777777" w:rsidR="009121FE" w:rsidRPr="001D386E" w:rsidRDefault="009121FE" w:rsidP="009121FE">
            <w:pPr>
              <w:pStyle w:val="TAH"/>
              <w:rPr>
                <w:ins w:id="517" w:author="Zhangqian (Zq)" w:date="2021-02-22T19:12:00Z"/>
              </w:rPr>
            </w:pPr>
            <w:ins w:id="518" w:author="Zhangqian (Zq)" w:date="2021-02-22T19:12:00Z">
              <w:r w:rsidRPr="001D386E">
                <w:t>3 MHz</w:t>
              </w:r>
              <w:r w:rsidRPr="001D386E">
                <w:br/>
                <w:t>(dBm)</w:t>
              </w:r>
            </w:ins>
          </w:p>
        </w:tc>
        <w:tc>
          <w:tcPr>
            <w:tcW w:w="467" w:type="pct"/>
            <w:shd w:val="clear" w:color="auto" w:fill="auto"/>
            <w:vAlign w:val="center"/>
          </w:tcPr>
          <w:p w14:paraId="4F6F3FA7" w14:textId="77777777" w:rsidR="009121FE" w:rsidRPr="001D386E" w:rsidRDefault="009121FE" w:rsidP="009121FE">
            <w:pPr>
              <w:pStyle w:val="TAH"/>
              <w:rPr>
                <w:ins w:id="519" w:author="Zhangqian (Zq)" w:date="2021-02-22T19:12:00Z"/>
              </w:rPr>
            </w:pPr>
            <w:ins w:id="520" w:author="Zhangqian (Zq)" w:date="2021-02-22T19:12:00Z">
              <w:r w:rsidRPr="001D386E">
                <w:t>5 MHz</w:t>
              </w:r>
              <w:r w:rsidRPr="001D386E">
                <w:br/>
                <w:t>(dBm)</w:t>
              </w:r>
            </w:ins>
          </w:p>
        </w:tc>
        <w:tc>
          <w:tcPr>
            <w:tcW w:w="495" w:type="pct"/>
            <w:shd w:val="clear" w:color="auto" w:fill="auto"/>
            <w:vAlign w:val="center"/>
          </w:tcPr>
          <w:p w14:paraId="79E9D09E" w14:textId="77777777" w:rsidR="009121FE" w:rsidRPr="001D386E" w:rsidRDefault="009121FE" w:rsidP="009121FE">
            <w:pPr>
              <w:pStyle w:val="TAH"/>
              <w:rPr>
                <w:ins w:id="521" w:author="Zhangqian (Zq)" w:date="2021-02-22T19:12:00Z"/>
              </w:rPr>
            </w:pPr>
            <w:ins w:id="522" w:author="Zhangqian (Zq)" w:date="2021-02-22T19:12:00Z">
              <w:r w:rsidRPr="001D386E">
                <w:t>10 MHz</w:t>
              </w:r>
              <w:r w:rsidRPr="001D386E">
                <w:br/>
                <w:t>(dBm)</w:t>
              </w:r>
            </w:ins>
          </w:p>
        </w:tc>
        <w:tc>
          <w:tcPr>
            <w:tcW w:w="495" w:type="pct"/>
            <w:shd w:val="clear" w:color="auto" w:fill="auto"/>
            <w:vAlign w:val="center"/>
          </w:tcPr>
          <w:p w14:paraId="19F54446" w14:textId="77777777" w:rsidR="009121FE" w:rsidRPr="001D386E" w:rsidRDefault="009121FE" w:rsidP="009121FE">
            <w:pPr>
              <w:pStyle w:val="TAH"/>
              <w:rPr>
                <w:ins w:id="523" w:author="Zhangqian (Zq)" w:date="2021-02-22T19:12:00Z"/>
              </w:rPr>
            </w:pPr>
            <w:ins w:id="524" w:author="Zhangqian (Zq)" w:date="2021-02-22T19:12:00Z">
              <w:r w:rsidRPr="001D386E">
                <w:t>15 MHz</w:t>
              </w:r>
              <w:r w:rsidRPr="001D386E">
                <w:br/>
                <w:t>(dBm)</w:t>
              </w:r>
            </w:ins>
          </w:p>
        </w:tc>
        <w:tc>
          <w:tcPr>
            <w:tcW w:w="495" w:type="pct"/>
            <w:shd w:val="clear" w:color="auto" w:fill="auto"/>
            <w:vAlign w:val="center"/>
          </w:tcPr>
          <w:p w14:paraId="7148E31B" w14:textId="77777777" w:rsidR="009121FE" w:rsidRPr="001D386E" w:rsidRDefault="009121FE" w:rsidP="009121FE">
            <w:pPr>
              <w:pStyle w:val="TAH"/>
              <w:rPr>
                <w:ins w:id="525" w:author="Zhangqian (Zq)" w:date="2021-02-22T19:12:00Z"/>
              </w:rPr>
            </w:pPr>
            <w:ins w:id="526" w:author="Zhangqian (Zq)" w:date="2021-02-22T19:12:00Z">
              <w:r w:rsidRPr="001D386E">
                <w:t>20 MHz</w:t>
              </w:r>
              <w:r w:rsidRPr="001D386E">
                <w:br/>
                <w:t>(dBm)</w:t>
              </w:r>
            </w:ins>
          </w:p>
        </w:tc>
        <w:tc>
          <w:tcPr>
            <w:tcW w:w="493" w:type="pct"/>
            <w:shd w:val="clear" w:color="auto" w:fill="auto"/>
            <w:vAlign w:val="center"/>
          </w:tcPr>
          <w:p w14:paraId="143D6D0F" w14:textId="77777777" w:rsidR="009121FE" w:rsidRPr="001D386E" w:rsidRDefault="009121FE" w:rsidP="009121FE">
            <w:pPr>
              <w:pStyle w:val="TAH"/>
              <w:rPr>
                <w:ins w:id="527" w:author="Zhangqian (Zq)" w:date="2021-02-22T19:12:00Z"/>
              </w:rPr>
            </w:pPr>
            <w:ins w:id="528" w:author="Zhangqian (Zq)" w:date="2021-02-22T19:12:00Z">
              <w:r w:rsidRPr="001D386E">
                <w:t>Duplex mode</w:t>
              </w:r>
            </w:ins>
          </w:p>
        </w:tc>
      </w:tr>
      <w:tr w:rsidR="009121FE" w:rsidRPr="001D386E" w14:paraId="69EDE34B" w14:textId="77777777" w:rsidTr="009121FE">
        <w:trPr>
          <w:trHeight w:val="255"/>
          <w:ins w:id="529" w:author="Zhangqian (Zq)" w:date="2021-02-22T19:12:00Z"/>
        </w:trPr>
        <w:tc>
          <w:tcPr>
            <w:tcW w:w="1075" w:type="pct"/>
            <w:shd w:val="clear" w:color="auto" w:fill="auto"/>
            <w:vAlign w:val="center"/>
          </w:tcPr>
          <w:p w14:paraId="3B852F02" w14:textId="77777777" w:rsidR="009121FE" w:rsidRPr="001D386E" w:rsidRDefault="009121FE" w:rsidP="009121FE">
            <w:pPr>
              <w:pStyle w:val="TAC"/>
              <w:rPr>
                <w:ins w:id="530" w:author="Zhangqian (Zq)" w:date="2021-02-22T19:12:00Z"/>
              </w:rPr>
            </w:pPr>
            <w:ins w:id="531" w:author="Zhangqian (Zq)" w:date="2021-02-22T19:12:00Z">
              <w:r>
                <w:rPr>
                  <w:szCs w:val="18"/>
                  <w:lang w:val="en-US"/>
                </w:rPr>
                <w:t>CA_1A-28A-</w:t>
              </w:r>
              <w:r>
                <w:rPr>
                  <w:rFonts w:hint="eastAsia"/>
                  <w:lang w:eastAsia="ja-JP"/>
                </w:rPr>
                <w:t>32</w:t>
              </w:r>
              <w:r w:rsidRPr="001D386E">
                <w:rPr>
                  <w:rFonts w:hint="eastAsia"/>
                  <w:lang w:eastAsia="ja-JP"/>
                </w:rPr>
                <w:t>A</w:t>
              </w:r>
              <w:r w:rsidRPr="001D386E">
                <w:rPr>
                  <w:vertAlign w:val="superscript"/>
                </w:rPr>
                <w:t>5</w:t>
              </w:r>
              <w:r w:rsidRPr="001D386E">
                <w:rPr>
                  <w:vertAlign w:val="superscript"/>
                  <w:lang w:eastAsia="ja-JP"/>
                </w:rPr>
                <w:t>,6,14</w:t>
              </w:r>
            </w:ins>
          </w:p>
        </w:tc>
        <w:tc>
          <w:tcPr>
            <w:tcW w:w="518" w:type="pct"/>
            <w:shd w:val="clear" w:color="auto" w:fill="auto"/>
            <w:vAlign w:val="center"/>
          </w:tcPr>
          <w:p w14:paraId="7F692B07" w14:textId="77777777" w:rsidR="009121FE" w:rsidRPr="001D386E" w:rsidRDefault="009121FE" w:rsidP="009121FE">
            <w:pPr>
              <w:pStyle w:val="TAC"/>
              <w:rPr>
                <w:ins w:id="532" w:author="Zhangqian (Zq)" w:date="2021-02-22T19:12:00Z"/>
                <w:rFonts w:eastAsia="宋体"/>
                <w:lang w:eastAsia="zh-CN"/>
              </w:rPr>
            </w:pPr>
            <w:ins w:id="533" w:author="Zhangqian (Zq)" w:date="2021-02-22T19:12:00Z">
              <w:r w:rsidRPr="001D386E">
                <w:rPr>
                  <w:szCs w:val="18"/>
                  <w:lang w:val="en-US"/>
                </w:rPr>
                <w:t>1</w:t>
              </w:r>
              <w:r w:rsidRPr="001D386E">
                <w:rPr>
                  <w:szCs w:val="18"/>
                  <w:vertAlign w:val="superscript"/>
                  <w:lang w:eastAsia="zh-CN"/>
                </w:rPr>
                <w:t>3</w:t>
              </w:r>
              <w:r w:rsidRPr="001D386E">
                <w:rPr>
                  <w:szCs w:val="18"/>
                  <w:vertAlign w:val="superscript"/>
                </w:rPr>
                <w:t>3</w:t>
              </w:r>
            </w:ins>
          </w:p>
        </w:tc>
        <w:tc>
          <w:tcPr>
            <w:tcW w:w="517" w:type="pct"/>
            <w:shd w:val="clear" w:color="auto" w:fill="auto"/>
            <w:vAlign w:val="center"/>
          </w:tcPr>
          <w:p w14:paraId="00A49A71" w14:textId="77777777" w:rsidR="009121FE" w:rsidRPr="001D386E" w:rsidRDefault="009121FE" w:rsidP="009121FE">
            <w:pPr>
              <w:pStyle w:val="TAC"/>
              <w:rPr>
                <w:ins w:id="534" w:author="Zhangqian (Zq)" w:date="2021-02-22T19:12:00Z"/>
              </w:rPr>
            </w:pPr>
          </w:p>
        </w:tc>
        <w:tc>
          <w:tcPr>
            <w:tcW w:w="445" w:type="pct"/>
            <w:shd w:val="clear" w:color="auto" w:fill="auto"/>
            <w:vAlign w:val="center"/>
          </w:tcPr>
          <w:p w14:paraId="45C58DEF" w14:textId="77777777" w:rsidR="009121FE" w:rsidRPr="001D386E" w:rsidRDefault="009121FE" w:rsidP="009121FE">
            <w:pPr>
              <w:pStyle w:val="TAC"/>
              <w:rPr>
                <w:ins w:id="535" w:author="Zhangqian (Zq)" w:date="2021-02-22T19:12:00Z"/>
              </w:rPr>
            </w:pPr>
          </w:p>
        </w:tc>
        <w:tc>
          <w:tcPr>
            <w:tcW w:w="467" w:type="pct"/>
            <w:shd w:val="clear" w:color="auto" w:fill="auto"/>
            <w:vAlign w:val="center"/>
          </w:tcPr>
          <w:p w14:paraId="46E2DC19" w14:textId="77777777" w:rsidR="009121FE" w:rsidRPr="001D386E" w:rsidRDefault="009121FE" w:rsidP="009121FE">
            <w:pPr>
              <w:pStyle w:val="TAC"/>
              <w:rPr>
                <w:ins w:id="536" w:author="Zhangqian (Zq)" w:date="2021-02-22T19:12:00Z"/>
                <w:rFonts w:eastAsia="宋体"/>
                <w:lang w:eastAsia="zh-CN"/>
              </w:rPr>
            </w:pPr>
            <w:ins w:id="537" w:author="Zhangqian (Zq)" w:date="2021-02-22T19:12:00Z">
              <w:r w:rsidRPr="001D386E">
                <w:rPr>
                  <w:rFonts w:hint="eastAsia"/>
                  <w:lang w:eastAsia="ja-JP"/>
                </w:rPr>
                <w:t>-</w:t>
              </w:r>
              <w:r w:rsidRPr="001D386E">
                <w:rPr>
                  <w:lang w:eastAsia="ja-JP"/>
                </w:rPr>
                <w:t>89.8</w:t>
              </w:r>
            </w:ins>
          </w:p>
        </w:tc>
        <w:tc>
          <w:tcPr>
            <w:tcW w:w="495" w:type="pct"/>
            <w:shd w:val="clear" w:color="auto" w:fill="auto"/>
            <w:vAlign w:val="center"/>
          </w:tcPr>
          <w:p w14:paraId="08227AF6" w14:textId="77777777" w:rsidR="009121FE" w:rsidRPr="001D386E" w:rsidRDefault="009121FE" w:rsidP="009121FE">
            <w:pPr>
              <w:pStyle w:val="TAC"/>
              <w:rPr>
                <w:ins w:id="538" w:author="Zhangqian (Zq)" w:date="2021-02-22T19:12:00Z"/>
                <w:rFonts w:eastAsia="宋体"/>
                <w:lang w:eastAsia="zh-CN"/>
              </w:rPr>
            </w:pPr>
            <w:ins w:id="539" w:author="Zhangqian (Zq)" w:date="2021-02-22T19:12:00Z">
              <w:r w:rsidRPr="001D386E">
                <w:rPr>
                  <w:rFonts w:hint="eastAsia"/>
                  <w:lang w:eastAsia="ja-JP"/>
                </w:rPr>
                <w:t>-</w:t>
              </w:r>
              <w:r w:rsidRPr="001D386E">
                <w:rPr>
                  <w:lang w:eastAsia="ja-JP"/>
                </w:rPr>
                <w:t>89.4</w:t>
              </w:r>
            </w:ins>
          </w:p>
        </w:tc>
        <w:tc>
          <w:tcPr>
            <w:tcW w:w="495" w:type="pct"/>
            <w:shd w:val="clear" w:color="auto" w:fill="auto"/>
            <w:vAlign w:val="center"/>
          </w:tcPr>
          <w:p w14:paraId="2DD3D49C" w14:textId="77777777" w:rsidR="009121FE" w:rsidRPr="001D386E" w:rsidRDefault="009121FE" w:rsidP="009121FE">
            <w:pPr>
              <w:pStyle w:val="TAC"/>
              <w:rPr>
                <w:ins w:id="540" w:author="Zhangqian (Zq)" w:date="2021-02-22T19:12:00Z"/>
                <w:rFonts w:eastAsia="宋体"/>
                <w:lang w:eastAsia="zh-CN"/>
              </w:rPr>
            </w:pPr>
            <w:ins w:id="541" w:author="Zhangqian (Zq)" w:date="2021-02-22T19:12:00Z">
              <w:r w:rsidRPr="001D386E">
                <w:rPr>
                  <w:rFonts w:hint="eastAsia"/>
                  <w:lang w:eastAsia="ja-JP"/>
                </w:rPr>
                <w:t>-</w:t>
              </w:r>
              <w:r w:rsidRPr="001D386E">
                <w:rPr>
                  <w:lang w:eastAsia="ja-JP"/>
                </w:rPr>
                <w:t>89</w:t>
              </w:r>
            </w:ins>
          </w:p>
        </w:tc>
        <w:tc>
          <w:tcPr>
            <w:tcW w:w="495" w:type="pct"/>
            <w:shd w:val="clear" w:color="auto" w:fill="auto"/>
            <w:vAlign w:val="center"/>
          </w:tcPr>
          <w:p w14:paraId="329022B7" w14:textId="77777777" w:rsidR="009121FE" w:rsidRPr="001D386E" w:rsidRDefault="009121FE" w:rsidP="009121FE">
            <w:pPr>
              <w:pStyle w:val="TAC"/>
              <w:rPr>
                <w:ins w:id="542" w:author="Zhangqian (Zq)" w:date="2021-02-22T19:12:00Z"/>
                <w:rFonts w:eastAsia="宋体"/>
                <w:lang w:eastAsia="zh-CN"/>
              </w:rPr>
            </w:pPr>
            <w:ins w:id="543" w:author="Zhangqian (Zq)" w:date="2021-02-22T19:12:00Z">
              <w:r w:rsidRPr="001D386E">
                <w:rPr>
                  <w:rFonts w:hint="eastAsia"/>
                  <w:lang w:eastAsia="ja-JP"/>
                </w:rPr>
                <w:t>-</w:t>
              </w:r>
              <w:r w:rsidRPr="001D386E">
                <w:rPr>
                  <w:lang w:eastAsia="ja-JP"/>
                </w:rPr>
                <w:t>88.7</w:t>
              </w:r>
            </w:ins>
          </w:p>
        </w:tc>
        <w:tc>
          <w:tcPr>
            <w:tcW w:w="492" w:type="pct"/>
            <w:shd w:val="clear" w:color="auto" w:fill="auto"/>
            <w:vAlign w:val="center"/>
          </w:tcPr>
          <w:p w14:paraId="5E90893D" w14:textId="77777777" w:rsidR="009121FE" w:rsidRPr="001D386E" w:rsidRDefault="009121FE" w:rsidP="009121FE">
            <w:pPr>
              <w:pStyle w:val="TAC"/>
              <w:rPr>
                <w:ins w:id="544" w:author="Zhangqian (Zq)" w:date="2021-02-22T19:12:00Z"/>
              </w:rPr>
            </w:pPr>
            <w:ins w:id="545" w:author="Zhangqian (Zq)" w:date="2021-02-22T19:12:00Z">
              <w:r w:rsidRPr="001D386E">
                <w:rPr>
                  <w:rFonts w:hint="eastAsia"/>
                  <w:lang w:eastAsia="ja-JP"/>
                </w:rPr>
                <w:t>FDD</w:t>
              </w:r>
            </w:ins>
          </w:p>
        </w:tc>
      </w:tr>
      <w:tr w:rsidR="009121FE" w:rsidRPr="001D386E" w14:paraId="5E1945C7" w14:textId="77777777" w:rsidTr="009121FE">
        <w:trPr>
          <w:trHeight w:val="255"/>
          <w:ins w:id="546" w:author="Zhangqian (Zq)" w:date="2021-02-22T19:12:00Z"/>
        </w:trPr>
        <w:tc>
          <w:tcPr>
            <w:tcW w:w="1075" w:type="pct"/>
            <w:shd w:val="clear" w:color="auto" w:fill="auto"/>
            <w:vAlign w:val="center"/>
          </w:tcPr>
          <w:p w14:paraId="663590EE" w14:textId="77777777" w:rsidR="009121FE" w:rsidRPr="001D386E" w:rsidRDefault="009121FE" w:rsidP="009121FE">
            <w:pPr>
              <w:pStyle w:val="TAC"/>
              <w:rPr>
                <w:ins w:id="547" w:author="Zhangqian (Zq)" w:date="2021-02-22T19:12:00Z"/>
              </w:rPr>
            </w:pPr>
            <w:ins w:id="548" w:author="Zhangqian (Zq)" w:date="2021-02-22T19:12:00Z">
              <w:r>
                <w:rPr>
                  <w:szCs w:val="18"/>
                  <w:lang w:val="en-US"/>
                </w:rPr>
                <w:t>CA_1A-28A-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
          <w:p w14:paraId="3005EEC0" w14:textId="77777777" w:rsidR="009121FE" w:rsidRPr="001D386E" w:rsidRDefault="009121FE" w:rsidP="009121FE">
            <w:pPr>
              <w:pStyle w:val="TAC"/>
              <w:rPr>
                <w:ins w:id="549" w:author="Zhangqian (Zq)" w:date="2021-02-22T19:12:00Z"/>
                <w:rFonts w:eastAsia="宋体"/>
                <w:lang w:eastAsia="zh-CN"/>
              </w:rPr>
            </w:pPr>
            <w:ins w:id="550" w:author="Zhangqian (Zq)" w:date="2021-02-22T19:12:00Z">
              <w:r>
                <w:rPr>
                  <w:szCs w:val="18"/>
                  <w:lang w:val="en-US"/>
                </w:rPr>
                <w:t>32</w:t>
              </w:r>
            </w:ins>
          </w:p>
        </w:tc>
        <w:tc>
          <w:tcPr>
            <w:tcW w:w="517" w:type="pct"/>
            <w:shd w:val="clear" w:color="auto" w:fill="auto"/>
            <w:vAlign w:val="center"/>
          </w:tcPr>
          <w:p w14:paraId="6EA511FD" w14:textId="77777777" w:rsidR="009121FE" w:rsidRPr="001D386E" w:rsidRDefault="009121FE" w:rsidP="009121FE">
            <w:pPr>
              <w:pStyle w:val="TAC"/>
              <w:rPr>
                <w:ins w:id="551" w:author="Zhangqian (Zq)" w:date="2021-02-22T19:12:00Z"/>
              </w:rPr>
            </w:pPr>
          </w:p>
        </w:tc>
        <w:tc>
          <w:tcPr>
            <w:tcW w:w="445" w:type="pct"/>
            <w:shd w:val="clear" w:color="auto" w:fill="auto"/>
            <w:vAlign w:val="center"/>
          </w:tcPr>
          <w:p w14:paraId="4DB019BC" w14:textId="77777777" w:rsidR="009121FE" w:rsidRPr="001D386E" w:rsidRDefault="009121FE" w:rsidP="009121FE">
            <w:pPr>
              <w:pStyle w:val="TAC"/>
              <w:rPr>
                <w:ins w:id="552" w:author="Zhangqian (Zq)" w:date="2021-02-22T19:12:00Z"/>
              </w:rPr>
            </w:pPr>
          </w:p>
        </w:tc>
        <w:tc>
          <w:tcPr>
            <w:tcW w:w="467" w:type="pct"/>
            <w:shd w:val="clear" w:color="auto" w:fill="auto"/>
          </w:tcPr>
          <w:p w14:paraId="77D820D4" w14:textId="77777777" w:rsidR="009121FE" w:rsidRPr="001D386E" w:rsidRDefault="009121FE" w:rsidP="009121FE">
            <w:pPr>
              <w:pStyle w:val="TAC"/>
              <w:rPr>
                <w:ins w:id="553" w:author="Zhangqian (Zq)" w:date="2021-02-22T19:12:00Z"/>
                <w:rFonts w:eastAsia="宋体"/>
                <w:lang w:eastAsia="zh-CN"/>
              </w:rPr>
            </w:pPr>
            <w:ins w:id="554" w:author="Zhangqian (Zq)" w:date="2021-02-22T19:12:00Z">
              <w:r w:rsidRPr="001D386E">
                <w:rPr>
                  <w:lang w:val="sv-SE"/>
                </w:rPr>
                <w:t>-72.2</w:t>
              </w:r>
            </w:ins>
          </w:p>
        </w:tc>
        <w:tc>
          <w:tcPr>
            <w:tcW w:w="495" w:type="pct"/>
            <w:shd w:val="clear" w:color="auto" w:fill="auto"/>
          </w:tcPr>
          <w:p w14:paraId="3970558F" w14:textId="77777777" w:rsidR="009121FE" w:rsidRPr="001D386E" w:rsidRDefault="009121FE" w:rsidP="009121FE">
            <w:pPr>
              <w:pStyle w:val="TAC"/>
              <w:rPr>
                <w:ins w:id="555" w:author="Zhangqian (Zq)" w:date="2021-02-22T19:12:00Z"/>
                <w:rFonts w:eastAsia="宋体"/>
                <w:lang w:eastAsia="zh-CN"/>
              </w:rPr>
            </w:pPr>
            <w:ins w:id="556" w:author="Zhangqian (Zq)" w:date="2021-02-22T19:12:00Z">
              <w:r w:rsidRPr="001D386E">
                <w:rPr>
                  <w:lang w:val="sv-SE"/>
                </w:rPr>
                <w:t>-72.2</w:t>
              </w:r>
            </w:ins>
          </w:p>
        </w:tc>
        <w:tc>
          <w:tcPr>
            <w:tcW w:w="495" w:type="pct"/>
            <w:shd w:val="clear" w:color="auto" w:fill="auto"/>
          </w:tcPr>
          <w:p w14:paraId="258F2232" w14:textId="77777777" w:rsidR="009121FE" w:rsidRPr="001D386E" w:rsidRDefault="009121FE" w:rsidP="009121FE">
            <w:pPr>
              <w:pStyle w:val="TAC"/>
              <w:rPr>
                <w:ins w:id="557" w:author="Zhangqian (Zq)" w:date="2021-02-22T19:12:00Z"/>
                <w:rFonts w:eastAsia="宋体"/>
                <w:lang w:eastAsia="zh-CN"/>
              </w:rPr>
            </w:pPr>
            <w:ins w:id="558" w:author="Zhangqian (Zq)" w:date="2021-02-22T19:12:00Z">
              <w:r w:rsidRPr="001D386E">
                <w:rPr>
                  <w:lang w:val="sv-SE"/>
                </w:rPr>
                <w:t>-72.2</w:t>
              </w:r>
            </w:ins>
          </w:p>
        </w:tc>
        <w:tc>
          <w:tcPr>
            <w:tcW w:w="495" w:type="pct"/>
            <w:shd w:val="clear" w:color="auto" w:fill="auto"/>
          </w:tcPr>
          <w:p w14:paraId="7F1FAA6F" w14:textId="77777777" w:rsidR="009121FE" w:rsidRPr="001D386E" w:rsidRDefault="009121FE" w:rsidP="009121FE">
            <w:pPr>
              <w:pStyle w:val="TAC"/>
              <w:rPr>
                <w:ins w:id="559" w:author="Zhangqian (Zq)" w:date="2021-02-22T19:12:00Z"/>
                <w:rFonts w:eastAsia="宋体"/>
                <w:lang w:eastAsia="zh-CN"/>
              </w:rPr>
            </w:pPr>
            <w:ins w:id="560" w:author="Zhangqian (Zq)" w:date="2021-02-22T19:12:00Z">
              <w:r w:rsidRPr="001D386E">
                <w:rPr>
                  <w:lang w:val="sv-SE"/>
                </w:rPr>
                <w:t>-72.2</w:t>
              </w:r>
            </w:ins>
          </w:p>
        </w:tc>
        <w:tc>
          <w:tcPr>
            <w:tcW w:w="492" w:type="pct"/>
            <w:shd w:val="clear" w:color="auto" w:fill="auto"/>
            <w:vAlign w:val="center"/>
          </w:tcPr>
          <w:p w14:paraId="7CDA4F18" w14:textId="77777777" w:rsidR="009121FE" w:rsidRPr="001D386E" w:rsidRDefault="009121FE" w:rsidP="009121FE">
            <w:pPr>
              <w:pStyle w:val="TAC"/>
              <w:rPr>
                <w:ins w:id="561" w:author="Zhangqian (Zq)" w:date="2021-02-22T19:12:00Z"/>
              </w:rPr>
            </w:pPr>
            <w:ins w:id="562" w:author="Zhangqian (Zq)" w:date="2021-02-22T19:12:00Z">
              <w:r w:rsidRPr="001D386E">
                <w:rPr>
                  <w:lang w:eastAsia="ja-JP"/>
                </w:rPr>
                <w:t>FDD</w:t>
              </w:r>
            </w:ins>
          </w:p>
        </w:tc>
      </w:tr>
      <w:tr w:rsidR="009121FE" w:rsidRPr="001D386E" w14:paraId="6D08A2A3"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63" w:author="Harris, Paul, Vodafone Group" w:date="2021-01-07T11:04: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564" w:author="Zhangqian (Zq)" w:date="2021-02-22T19:12:00Z"/>
          <w:trPrChange w:id="565" w:author="Harris, Paul, Vodafone Group" w:date="2021-01-07T11:04:00Z">
            <w:trPr>
              <w:trHeight w:val="255"/>
            </w:trPr>
          </w:trPrChange>
        </w:trPr>
        <w:tc>
          <w:tcPr>
            <w:tcW w:w="1075" w:type="pct"/>
            <w:shd w:val="clear" w:color="auto" w:fill="auto"/>
            <w:vAlign w:val="center"/>
            <w:tcPrChange w:id="566" w:author="Harris, Paul, Vodafone Group" w:date="2021-01-07T11:04:00Z">
              <w:tcPr>
                <w:tcW w:w="1075" w:type="pct"/>
                <w:gridSpan w:val="2"/>
                <w:shd w:val="clear" w:color="auto" w:fill="auto"/>
                <w:vAlign w:val="center"/>
              </w:tcPr>
            </w:tcPrChange>
          </w:tcPr>
          <w:p w14:paraId="0A96B917" w14:textId="77777777" w:rsidR="009121FE" w:rsidRPr="001D386E" w:rsidRDefault="009121FE" w:rsidP="009121FE">
            <w:pPr>
              <w:pStyle w:val="TAC"/>
              <w:rPr>
                <w:ins w:id="567" w:author="Zhangqian (Zq)" w:date="2021-02-22T19:12:00Z"/>
              </w:rPr>
            </w:pPr>
            <w:ins w:id="568" w:author="Zhangqian (Zq)" w:date="2021-02-22T19:12:00Z">
              <w:r>
                <w:rPr>
                  <w:szCs w:val="18"/>
                  <w:lang w:val="en-US"/>
                </w:rPr>
                <w:t>CA_1A-28A-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569" w:author="Harris, Paul, Vodafone Group" w:date="2021-01-07T11:04:00Z">
              <w:tcPr>
                <w:tcW w:w="518" w:type="pct"/>
                <w:gridSpan w:val="2"/>
                <w:shd w:val="clear" w:color="auto" w:fill="auto"/>
                <w:vAlign w:val="center"/>
              </w:tcPr>
            </w:tcPrChange>
          </w:tcPr>
          <w:p w14:paraId="53475A02" w14:textId="77777777" w:rsidR="009121FE" w:rsidRDefault="009121FE" w:rsidP="009121FE">
            <w:pPr>
              <w:pStyle w:val="TAC"/>
              <w:rPr>
                <w:ins w:id="570" w:author="Zhangqian (Zq)" w:date="2021-02-22T19:12:00Z"/>
                <w:szCs w:val="18"/>
                <w:lang w:val="en-US"/>
              </w:rPr>
            </w:pPr>
            <w:ins w:id="571" w:author="Zhangqian (Zq)" w:date="2021-02-22T19:12:00Z">
              <w:r>
                <w:rPr>
                  <w:szCs w:val="18"/>
                  <w:lang w:val="en-US"/>
                </w:rPr>
                <w:t>32</w:t>
              </w:r>
            </w:ins>
          </w:p>
        </w:tc>
        <w:tc>
          <w:tcPr>
            <w:tcW w:w="517" w:type="pct"/>
            <w:shd w:val="clear" w:color="auto" w:fill="auto"/>
            <w:vAlign w:val="center"/>
            <w:tcPrChange w:id="572" w:author="Harris, Paul, Vodafone Group" w:date="2021-01-07T11:04:00Z">
              <w:tcPr>
                <w:tcW w:w="517" w:type="pct"/>
                <w:gridSpan w:val="2"/>
                <w:shd w:val="clear" w:color="auto" w:fill="auto"/>
                <w:vAlign w:val="center"/>
              </w:tcPr>
            </w:tcPrChange>
          </w:tcPr>
          <w:p w14:paraId="7354D078" w14:textId="77777777" w:rsidR="009121FE" w:rsidRPr="001D386E" w:rsidRDefault="009121FE" w:rsidP="009121FE">
            <w:pPr>
              <w:pStyle w:val="TAC"/>
              <w:rPr>
                <w:ins w:id="573" w:author="Zhangqian (Zq)" w:date="2021-02-22T19:12:00Z"/>
              </w:rPr>
            </w:pPr>
          </w:p>
        </w:tc>
        <w:tc>
          <w:tcPr>
            <w:tcW w:w="445" w:type="pct"/>
            <w:shd w:val="clear" w:color="auto" w:fill="auto"/>
            <w:vAlign w:val="center"/>
            <w:tcPrChange w:id="574" w:author="Harris, Paul, Vodafone Group" w:date="2021-01-07T11:04:00Z">
              <w:tcPr>
                <w:tcW w:w="445" w:type="pct"/>
                <w:gridSpan w:val="3"/>
                <w:shd w:val="clear" w:color="auto" w:fill="auto"/>
                <w:vAlign w:val="center"/>
              </w:tcPr>
            </w:tcPrChange>
          </w:tcPr>
          <w:p w14:paraId="17CE9251" w14:textId="77777777" w:rsidR="009121FE" w:rsidRPr="001D386E" w:rsidRDefault="009121FE" w:rsidP="009121FE">
            <w:pPr>
              <w:pStyle w:val="TAC"/>
              <w:rPr>
                <w:ins w:id="575" w:author="Zhangqian (Zq)" w:date="2021-02-22T19:12:00Z"/>
              </w:rPr>
            </w:pPr>
          </w:p>
        </w:tc>
        <w:tc>
          <w:tcPr>
            <w:tcW w:w="467" w:type="pct"/>
            <w:shd w:val="clear" w:color="auto" w:fill="auto"/>
            <w:vAlign w:val="center"/>
            <w:tcPrChange w:id="576" w:author="Harris, Paul, Vodafone Group" w:date="2021-01-07T11:04:00Z">
              <w:tcPr>
                <w:tcW w:w="467" w:type="pct"/>
                <w:gridSpan w:val="2"/>
                <w:shd w:val="clear" w:color="auto" w:fill="auto"/>
              </w:tcPr>
            </w:tcPrChange>
          </w:tcPr>
          <w:p w14:paraId="6ACFF7AD" w14:textId="77777777" w:rsidR="009121FE" w:rsidRPr="001D386E" w:rsidRDefault="009121FE" w:rsidP="009121FE">
            <w:pPr>
              <w:pStyle w:val="TAC"/>
              <w:rPr>
                <w:ins w:id="577" w:author="Zhangqian (Zq)" w:date="2021-02-22T19:12:00Z"/>
                <w:lang w:val="sv-SE"/>
              </w:rPr>
            </w:pPr>
            <w:ins w:id="578" w:author="Zhangqian (Zq)" w:date="2021-02-22T19:12:00Z">
              <w:r w:rsidRPr="001D386E">
                <w:rPr>
                  <w:lang w:val="sv-SE"/>
                </w:rPr>
                <w:t>-97.6</w:t>
              </w:r>
            </w:ins>
          </w:p>
        </w:tc>
        <w:tc>
          <w:tcPr>
            <w:tcW w:w="495" w:type="pct"/>
            <w:shd w:val="clear" w:color="auto" w:fill="auto"/>
            <w:vAlign w:val="center"/>
            <w:tcPrChange w:id="579" w:author="Harris, Paul, Vodafone Group" w:date="2021-01-07T11:04:00Z">
              <w:tcPr>
                <w:tcW w:w="495" w:type="pct"/>
                <w:gridSpan w:val="2"/>
                <w:shd w:val="clear" w:color="auto" w:fill="auto"/>
              </w:tcPr>
            </w:tcPrChange>
          </w:tcPr>
          <w:p w14:paraId="475DA846" w14:textId="77777777" w:rsidR="009121FE" w:rsidRPr="001D386E" w:rsidRDefault="009121FE" w:rsidP="009121FE">
            <w:pPr>
              <w:pStyle w:val="TAC"/>
              <w:rPr>
                <w:ins w:id="580" w:author="Zhangqian (Zq)" w:date="2021-02-22T19:12:00Z"/>
                <w:lang w:val="sv-SE"/>
              </w:rPr>
            </w:pPr>
            <w:ins w:id="581" w:author="Zhangqian (Zq)" w:date="2021-02-22T19:12:00Z">
              <w:r w:rsidRPr="001D386E">
                <w:rPr>
                  <w:lang w:val="sv-SE" w:eastAsia="zh-CN"/>
                </w:rPr>
                <w:t>-95.2</w:t>
              </w:r>
            </w:ins>
          </w:p>
        </w:tc>
        <w:tc>
          <w:tcPr>
            <w:tcW w:w="495" w:type="pct"/>
            <w:shd w:val="clear" w:color="auto" w:fill="auto"/>
            <w:vAlign w:val="center"/>
            <w:tcPrChange w:id="582" w:author="Harris, Paul, Vodafone Group" w:date="2021-01-07T11:04:00Z">
              <w:tcPr>
                <w:tcW w:w="495" w:type="pct"/>
                <w:gridSpan w:val="2"/>
                <w:shd w:val="clear" w:color="auto" w:fill="auto"/>
              </w:tcPr>
            </w:tcPrChange>
          </w:tcPr>
          <w:p w14:paraId="6F0D6C27" w14:textId="77777777" w:rsidR="009121FE" w:rsidRPr="001D386E" w:rsidRDefault="009121FE" w:rsidP="009121FE">
            <w:pPr>
              <w:pStyle w:val="TAC"/>
              <w:rPr>
                <w:ins w:id="583" w:author="Zhangqian (Zq)" w:date="2021-02-22T19:12:00Z"/>
                <w:lang w:val="sv-SE"/>
              </w:rPr>
            </w:pPr>
            <w:ins w:id="584" w:author="Zhangqian (Zq)" w:date="2021-02-22T19:12:00Z">
              <w:r w:rsidRPr="001D386E">
                <w:rPr>
                  <w:lang w:val="sv-SE"/>
                </w:rPr>
                <w:t>-93.7</w:t>
              </w:r>
            </w:ins>
          </w:p>
        </w:tc>
        <w:tc>
          <w:tcPr>
            <w:tcW w:w="495" w:type="pct"/>
            <w:shd w:val="clear" w:color="auto" w:fill="auto"/>
            <w:vAlign w:val="center"/>
            <w:tcPrChange w:id="585" w:author="Harris, Paul, Vodafone Group" w:date="2021-01-07T11:04:00Z">
              <w:tcPr>
                <w:tcW w:w="495" w:type="pct"/>
                <w:gridSpan w:val="2"/>
                <w:shd w:val="clear" w:color="auto" w:fill="auto"/>
              </w:tcPr>
            </w:tcPrChange>
          </w:tcPr>
          <w:p w14:paraId="70FB157E" w14:textId="77777777" w:rsidR="009121FE" w:rsidRPr="001D386E" w:rsidRDefault="009121FE" w:rsidP="009121FE">
            <w:pPr>
              <w:pStyle w:val="TAC"/>
              <w:rPr>
                <w:ins w:id="586" w:author="Zhangqian (Zq)" w:date="2021-02-22T19:12:00Z"/>
                <w:lang w:val="sv-SE"/>
              </w:rPr>
            </w:pPr>
            <w:ins w:id="587" w:author="Zhangqian (Zq)" w:date="2021-02-22T19:12:00Z">
              <w:r w:rsidRPr="001D386E">
                <w:rPr>
                  <w:lang w:val="sv-SE"/>
                </w:rPr>
                <w:t>-93.0</w:t>
              </w:r>
            </w:ins>
          </w:p>
        </w:tc>
        <w:tc>
          <w:tcPr>
            <w:tcW w:w="492" w:type="pct"/>
            <w:shd w:val="clear" w:color="auto" w:fill="auto"/>
            <w:vAlign w:val="center"/>
            <w:tcPrChange w:id="588" w:author="Harris, Paul, Vodafone Group" w:date="2021-01-07T11:04:00Z">
              <w:tcPr>
                <w:tcW w:w="492" w:type="pct"/>
                <w:gridSpan w:val="2"/>
                <w:shd w:val="clear" w:color="auto" w:fill="auto"/>
                <w:vAlign w:val="center"/>
              </w:tcPr>
            </w:tcPrChange>
          </w:tcPr>
          <w:p w14:paraId="6B747064" w14:textId="77777777" w:rsidR="009121FE" w:rsidRPr="001D386E" w:rsidRDefault="009121FE" w:rsidP="009121FE">
            <w:pPr>
              <w:pStyle w:val="TAC"/>
              <w:rPr>
                <w:ins w:id="589" w:author="Zhangqian (Zq)" w:date="2021-02-22T19:12:00Z"/>
                <w:lang w:eastAsia="ja-JP"/>
              </w:rPr>
            </w:pPr>
            <w:ins w:id="590" w:author="Zhangqian (Zq)" w:date="2021-02-22T19:12:00Z">
              <w:r w:rsidRPr="001D386E">
                <w:rPr>
                  <w:lang w:eastAsia="ja-JP"/>
                </w:rPr>
                <w:t>FDD</w:t>
              </w:r>
            </w:ins>
          </w:p>
        </w:tc>
      </w:tr>
      <w:tr w:rsidR="009121FE" w:rsidRPr="001D386E" w14:paraId="43FE38A0"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91" w:author="Harris, Paul, Vodafone Group" w:date="2021-01-07T11: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592" w:author="Zhangqian (Zq)" w:date="2021-02-22T19:12:00Z"/>
          <w:trPrChange w:id="593" w:author="Harris, Paul, Vodafone Group" w:date="2021-01-07T11:12:00Z">
            <w:trPr>
              <w:trHeight w:val="255"/>
            </w:trPr>
          </w:trPrChange>
        </w:trPr>
        <w:tc>
          <w:tcPr>
            <w:tcW w:w="1" w:type="pct"/>
            <w:gridSpan w:val="9"/>
            <w:shd w:val="clear" w:color="auto" w:fill="auto"/>
            <w:vAlign w:val="center"/>
            <w:tcPrChange w:id="594" w:author="Harris, Paul, Vodafone Group" w:date="2021-01-07T11:12:00Z">
              <w:tcPr>
                <w:tcW w:w="1" w:type="pct"/>
                <w:gridSpan w:val="19"/>
                <w:shd w:val="clear" w:color="auto" w:fill="auto"/>
                <w:vAlign w:val="center"/>
              </w:tcPr>
            </w:tcPrChange>
          </w:tcPr>
          <w:p w14:paraId="7F544038" w14:textId="77777777" w:rsidR="009121FE" w:rsidRPr="001D386E" w:rsidRDefault="009121FE" w:rsidP="009121FE">
            <w:pPr>
              <w:pStyle w:val="TAN"/>
              <w:rPr>
                <w:ins w:id="595" w:author="Zhangqian (Zq)" w:date="2021-02-22T19:12:00Z"/>
                <w:snapToGrid w:val="0"/>
                <w:lang w:eastAsia="ja-JP"/>
              </w:rPr>
            </w:pPr>
            <w:ins w:id="596" w:author="Zhangqian (Zq)" w:date="2021-02-22T19:12: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5E30B208" w14:textId="195D4D01" w:rsidR="009121FE" w:rsidRDefault="009121FE" w:rsidP="009121FE">
            <w:pPr>
              <w:pStyle w:val="TAC"/>
              <w:jc w:val="left"/>
              <w:rPr>
                <w:ins w:id="597" w:author="Zhangqian (Zq)" w:date="2021-02-22T19:12:00Z"/>
                <w:snapToGrid w:val="0"/>
                <w:lang w:eastAsia="ja-JP"/>
              </w:rPr>
              <w:pPrChange w:id="598" w:author="Harris, Paul, Vodafone Group" w:date="2021-01-07T11:12:00Z">
                <w:pPr>
                  <w:pStyle w:val="TAC"/>
                </w:pPr>
              </w:pPrChange>
            </w:pPr>
            <w:ins w:id="599" w:author="Zhangqian (Zq)" w:date="2021-02-22T19:12:00Z">
              <w:r w:rsidRPr="001D386E">
                <w:rPr>
                  <w:lang w:eastAsia="ja-JP"/>
                </w:rPr>
                <w:t>NOTE 6:</w:t>
              </w:r>
              <w:r w:rsidRPr="001D386E">
                <w:rPr>
                  <w:lang w:eastAsia="ja-JP"/>
                </w:rPr>
                <w:tab/>
                <w:t xml:space="preserve">The requirements should be verified for UL EARFCN of a low band (superscript LB) such that </w:t>
              </w:r>
              <w:r w:rsidRPr="003973C0">
                <w:rPr>
                  <w:noProof/>
                  <w:position w:val="-12"/>
                  <w:lang w:val="en-US" w:eastAsia="zh-CN"/>
                </w:rPr>
                <w:drawing>
                  <wp:inline distT="0" distB="0" distL="0" distR="0" wp14:anchorId="4F988A08" wp14:editId="0AC742E0">
                    <wp:extent cx="1028700" cy="20320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29F42C0D">
                  <v:shape id="_x0000_i1027" type="#_x0000_t75" style="width:204pt;height:16.5pt" o:ole="">
                    <v:imagedata r:id="rId12" o:title=""/>
                  </v:shape>
                  <o:OLEObject Type="Embed" ProgID="Equation.DSMT4" ShapeID="_x0000_i1027" DrawAspect="Content" ObjectID="_1675532329" r:id="rId16"/>
                </w:object>
              </w:r>
              <w:r w:rsidRPr="001D386E">
                <w:rPr>
                  <w:snapToGrid w:val="0"/>
                  <w:lang w:eastAsia="ja-JP"/>
                </w:rPr>
                <w:t xml:space="preserve"> with</w:t>
              </w:r>
              <w:r w:rsidRPr="003973C0">
                <w:rPr>
                  <w:noProof/>
                  <w:position w:val="-10"/>
                  <w:lang w:val="en-US" w:eastAsia="zh-CN"/>
                </w:rPr>
                <w:drawing>
                  <wp:inline distT="0" distB="0" distL="0" distR="0" wp14:anchorId="174AABB8" wp14:editId="03595456">
                    <wp:extent cx="247650" cy="1905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3973C0">
                <w:rPr>
                  <w:noProof/>
                  <w:position w:val="-12"/>
                  <w:lang w:val="en-US" w:eastAsia="zh-CN"/>
                </w:rPr>
                <w:drawing>
                  <wp:inline distT="0" distB="0" distL="0" distR="0" wp14:anchorId="26AA5FC7" wp14:editId="67FDCF96">
                    <wp:extent cx="431800" cy="1905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0D2AC955" w14:textId="77777777" w:rsidR="009121FE" w:rsidRPr="001D386E" w:rsidRDefault="009121FE" w:rsidP="009121FE">
            <w:pPr>
              <w:pStyle w:val="TAN"/>
              <w:rPr>
                <w:ins w:id="600" w:author="Zhangqian (Zq)" w:date="2021-02-22T19:12:00Z"/>
              </w:rPr>
            </w:pPr>
            <w:ins w:id="601" w:author="Zhangqian (Zq)" w:date="2021-02-22T19:12: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3D7A6EFC" w14:textId="6C8B3F7B" w:rsidR="009121FE" w:rsidRPr="001D386E" w:rsidRDefault="009121FE" w:rsidP="009121FE">
            <w:pPr>
              <w:pStyle w:val="TAN"/>
              <w:rPr>
                <w:ins w:id="602" w:author="Zhangqian (Zq)" w:date="2021-02-22T19:12:00Z"/>
                <w:snapToGrid w:val="0"/>
                <w:lang w:eastAsia="ja-JP"/>
              </w:rPr>
            </w:pPr>
            <w:ins w:id="603" w:author="Zhangqian (Zq)" w:date="2021-02-22T19:12: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71291607">
                  <v:shape id="_x0000_i1030" type="#_x0000_t75" style="width:78.75pt;height:15pt" o:ole="">
                    <v:imagedata r:id="rId17" o:title=""/>
                  </v:shape>
                  <o:OLEObject Type="Embed" ProgID="Equation.3" ShapeID="_x0000_i1030" DrawAspect="Content" ObjectID="_1675532330" r:id="rId18"/>
                </w:object>
              </w:r>
              <w:r w:rsidRPr="001D386E">
                <w:rPr>
                  <w:snapToGrid w:val="0"/>
                  <w:lang w:eastAsia="ja-JP"/>
                </w:rPr>
                <w:t xml:space="preserve">in MHz and </w:t>
              </w:r>
              <w:r w:rsidRPr="001D386E">
                <w:rPr>
                  <w:position w:val="-14"/>
                  <w:lang w:eastAsia="zh-CN"/>
                </w:rPr>
                <w:object w:dxaOrig="4900" w:dyaOrig="400" w14:anchorId="503F0859">
                  <v:shape id="_x0000_i1031" type="#_x0000_t75" style="width:204pt;height:16.5pt" o:ole="">
                    <v:imagedata r:id="rId12" o:title=""/>
                  </v:shape>
                  <o:OLEObject Type="Embed" ProgID="Equation.DSMT4" ShapeID="_x0000_i1031" DrawAspect="Content" ObjectID="_1675532331" r:id="rId19"/>
                </w:object>
              </w:r>
              <w:r w:rsidRPr="001D386E">
                <w:rPr>
                  <w:snapToGrid w:val="0"/>
                  <w:lang w:eastAsia="ja-JP"/>
                </w:rPr>
                <w:t xml:space="preserve"> with</w:t>
              </w:r>
              <w:r w:rsidRPr="003973C0">
                <w:rPr>
                  <w:noProof/>
                  <w:position w:val="-10"/>
                  <w:lang w:val="en-US" w:eastAsia="zh-CN"/>
                </w:rPr>
                <w:drawing>
                  <wp:inline distT="0" distB="0" distL="0" distR="0" wp14:anchorId="1D301746" wp14:editId="7558D90A">
                    <wp:extent cx="247650" cy="190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58F9A335" wp14:editId="1FFD10C9">
                    <wp:extent cx="431800" cy="1905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1D00A0BA" w14:textId="161862BE" w:rsidR="009121FE" w:rsidRDefault="009121FE" w:rsidP="009121FE">
            <w:pPr>
              <w:pStyle w:val="TAC"/>
              <w:jc w:val="left"/>
              <w:rPr>
                <w:ins w:id="604" w:author="Zhangqian (Zq)" w:date="2021-02-22T19:12:00Z"/>
                <w:snapToGrid w:val="0"/>
                <w:lang w:eastAsia="ja-JP"/>
              </w:rPr>
              <w:pPrChange w:id="605" w:author="Harris, Paul, Vodafone Group" w:date="2021-01-07T11:12:00Z">
                <w:pPr>
                  <w:pStyle w:val="TAC"/>
                </w:pPr>
              </w:pPrChange>
            </w:pPr>
            <w:ins w:id="606" w:author="Zhangqian (Zq)" w:date="2021-02-22T19:12: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7BF70CBB">
                  <v:shape id="_x0000_i1034" type="#_x0000_t75" style="width:78pt;height:15pt" o:ole="">
                    <v:imagedata r:id="rId20" o:title=""/>
                  </v:shape>
                  <o:OLEObject Type="Embed" ProgID="Equation.3" ShapeID="_x0000_i1034" DrawAspect="Content" ObjectID="_1675532332" r:id="rId21"/>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4FB05207">
                  <v:shape id="_x0000_i1035" type="#_x0000_t75" style="width:22.5pt;height:15pt" o:ole="">
                    <v:imagedata r:id="rId22" o:title=""/>
                  </v:shape>
                  <o:OLEObject Type="Embed" ProgID="Equation.3" ShapeID="_x0000_i1035" DrawAspect="Content" ObjectID="_1675532333" r:id="rId23"/>
                </w:object>
              </w:r>
              <w:r w:rsidRPr="001D386E">
                <w:rPr>
                  <w:snapToGrid w:val="0"/>
                  <w:lang w:eastAsia="ja-JP"/>
                </w:rPr>
                <w:t xml:space="preserve"> in the victim (higher band) with </w:t>
              </w:r>
              <w:r w:rsidRPr="001D386E">
                <w:rPr>
                  <w:position w:val="-14"/>
                  <w:lang w:eastAsia="zh-CN"/>
                </w:rPr>
                <w:object w:dxaOrig="4900" w:dyaOrig="400" w14:anchorId="3A47A631">
                  <v:shape id="_x0000_i1036" type="#_x0000_t75" style="width:204pt;height:16.5pt" o:ole="">
                    <v:imagedata r:id="rId12" o:title=""/>
                  </v:shape>
                  <o:OLEObject Type="Embed" ProgID="Equation.DSMT4" ShapeID="_x0000_i1036" DrawAspect="Content" ObjectID="_1675532334" r:id="rId24"/>
                </w:object>
              </w:r>
              <w:r w:rsidRPr="001D386E">
                <w:rPr>
                  <w:snapToGrid w:val="0"/>
                  <w:lang w:eastAsia="ja-JP"/>
                </w:rPr>
                <w:t>, where</w:t>
              </w:r>
              <w:r w:rsidRPr="003973C0">
                <w:rPr>
                  <w:noProof/>
                  <w:position w:val="-12"/>
                  <w:lang w:val="en-US" w:eastAsia="zh-CN"/>
                </w:rPr>
                <w:drawing>
                  <wp:inline distT="0" distB="0" distL="0" distR="0" wp14:anchorId="69BF82DC" wp14:editId="73C63627">
                    <wp:extent cx="431800" cy="1905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730C22B0">
                  <v:shape id="_x0000_i1038" type="#_x0000_t75" style="width:36pt;height:15pt" o:ole="">
                    <v:imagedata r:id="rId25" o:title=""/>
                  </v:shape>
                  <o:OLEObject Type="Embed" ProgID="Equation.3" ShapeID="_x0000_i1038" DrawAspect="Content" ObjectID="_1675532335" r:id="rId26"/>
                </w:object>
              </w:r>
              <w:r w:rsidRPr="001D386E">
                <w:rPr>
                  <w:snapToGrid w:val="0"/>
                  <w:lang w:eastAsia="ja-JP"/>
                </w:rPr>
                <w:t>are the channel bandwidths configured in the aggressor (lower) and victim (higher) bands in MHz, respectively.</w:t>
              </w:r>
            </w:ins>
          </w:p>
          <w:p w14:paraId="3C22B79E" w14:textId="77777777" w:rsidR="009121FE" w:rsidRPr="001D386E" w:rsidRDefault="009121FE" w:rsidP="009121FE">
            <w:pPr>
              <w:pStyle w:val="TAN"/>
              <w:rPr>
                <w:ins w:id="607" w:author="Zhangqian (Zq)" w:date="2021-02-22T19:12:00Z"/>
              </w:rPr>
            </w:pPr>
            <w:ins w:id="608" w:author="Zhangqian (Zq)" w:date="2021-02-22T19:12:00Z">
              <w:r w:rsidRPr="001D386E">
                <w:rPr>
                  <w:lang w:eastAsia="ja-JP"/>
                </w:rPr>
                <w:t xml:space="preserve">NOTE </w:t>
              </w:r>
              <w:r w:rsidRPr="001D386E">
                <w:rPr>
                  <w:lang w:eastAsia="zh-CN"/>
                </w:rPr>
                <w:t>1</w:t>
              </w:r>
              <w:r w:rsidRPr="001D386E">
                <w:rPr>
                  <w:rFonts w:hint="eastAsia"/>
                  <w:lang w:eastAsia="ja-JP"/>
                </w:rPr>
                <w:t>4</w:t>
              </w:r>
              <w:r w:rsidRPr="001D386E">
                <w:rPr>
                  <w:lang w:eastAsia="ja-JP"/>
                </w:rPr>
                <w:t>:</w:t>
              </w:r>
              <w:r w:rsidRPr="001D386E">
                <w:rPr>
                  <w:lang w:eastAsia="ja-JP"/>
                </w:rPr>
                <w:tab/>
              </w:r>
              <w:r w:rsidRPr="001D386E">
                <w:rPr>
                  <w:rFonts w:hint="eastAsia"/>
                  <w:lang w:eastAsia="ja-JP"/>
                </w:rPr>
                <w:t>For the UE that supports CA_1A-1</w:t>
              </w:r>
              <w:r w:rsidRPr="001D386E">
                <w:rPr>
                  <w:rFonts w:hint="eastAsia"/>
                  <w:lang w:eastAsia="zh-CN"/>
                </w:rPr>
                <w:t>8</w:t>
              </w:r>
              <w:r w:rsidRPr="001D386E">
                <w:rPr>
                  <w:rFonts w:hint="eastAsia"/>
                  <w:lang w:eastAsia="ja-JP"/>
                </w:rPr>
                <w:t xml:space="preserve">A-28A </w:t>
              </w:r>
              <w:r w:rsidRPr="001D386E">
                <w:rPr>
                  <w:rFonts w:hint="eastAsia"/>
                  <w:lang w:eastAsia="zh-CN"/>
                </w:rPr>
                <w:t xml:space="preserve">or </w:t>
              </w:r>
              <w:r w:rsidRPr="001D386E">
                <w:rPr>
                  <w:rFonts w:hint="eastAsia"/>
                  <w:lang w:eastAsia="ja-JP"/>
                </w:rPr>
                <w:t>CA_1A-19A-28A, n</w:t>
              </w:r>
              <w:r w:rsidRPr="001D386E">
                <w:t xml:space="preserve">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rFonts w:hint="eastAsia"/>
                  <w:lang w:eastAsia="ja-JP"/>
                </w:rPr>
                <w:t xml:space="preserve">should </w:t>
              </w:r>
              <w:r w:rsidRPr="001D386E">
                <w:t xml:space="preserve">only </w:t>
              </w:r>
              <w:r w:rsidRPr="001D386E">
                <w:rPr>
                  <w:rFonts w:hint="eastAsia"/>
                  <w:lang w:eastAsia="ja-JP"/>
                </w:rPr>
                <w:t xml:space="preserve">be </w:t>
              </w:r>
              <w:r w:rsidRPr="001D386E">
                <w:t>verified when this is not the case (the requirements specified in clause 7.3.1 apply).</w:t>
              </w:r>
            </w:ins>
          </w:p>
          <w:p w14:paraId="1AEAFD25" w14:textId="77777777" w:rsidR="009121FE" w:rsidRPr="001D386E" w:rsidRDefault="009121FE" w:rsidP="009121FE">
            <w:pPr>
              <w:pStyle w:val="TAN"/>
              <w:rPr>
                <w:ins w:id="609" w:author="Zhangqian (Zq)" w:date="2021-02-22T19:12:00Z"/>
                <w:lang w:eastAsia="ja-JP"/>
              </w:rPr>
              <w:pPrChange w:id="610" w:author="Harris, Paul, Vodafone Group" w:date="2021-01-07T11:13:00Z">
                <w:pPr>
                  <w:pStyle w:val="TAC"/>
                </w:pPr>
              </w:pPrChange>
            </w:pPr>
            <w:ins w:id="611" w:author="Zhangqian (Zq)" w:date="2021-02-22T19:12: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0ACF3735" w14:textId="77777777" w:rsidR="009121FE" w:rsidRPr="00C7047E" w:rsidRDefault="009121FE" w:rsidP="009121FE">
      <w:pPr>
        <w:rPr>
          <w:ins w:id="612" w:author="Zhangqian (Zq)" w:date="2021-02-22T19:12:00Z"/>
          <w:rFonts w:ascii="Arial" w:hAnsi="Arial" w:cs="Arial"/>
          <w:lang w:eastAsia="zh-CN"/>
        </w:rPr>
      </w:pPr>
    </w:p>
    <w:p w14:paraId="4A85A101" w14:textId="21534DD5" w:rsidR="009121FE" w:rsidRPr="00AC1EA8" w:rsidRDefault="009121FE" w:rsidP="00AC1EA8">
      <w:pPr>
        <w:pStyle w:val="TH"/>
        <w:rPr>
          <w:ins w:id="613" w:author="Zhangqian (Zq)" w:date="2021-02-22T19:12:00Z"/>
          <w:lang w:eastAsia="zh-CN"/>
        </w:rPr>
        <w:pPrChange w:id="614" w:author="Zhangqian (Zq)" w:date="2021-02-22T20:39:00Z">
          <w:pPr/>
        </w:pPrChange>
      </w:pPr>
      <w:ins w:id="615" w:author="Zhangqian (Zq)" w:date="2021-02-22T19:12:00Z">
        <w:r w:rsidRPr="00AC1EA8">
          <w:t xml:space="preserve">Table </w:t>
        </w:r>
        <w:r>
          <w:t>5</w:t>
        </w:r>
        <w:r w:rsidRPr="00C7047E">
          <w:t>.</w:t>
        </w:r>
      </w:ins>
      <w:ins w:id="616" w:author="Zhangqian (Zq)" w:date="2021-02-22T20:39:00Z">
        <w:r w:rsidR="00AC1EA8">
          <w:t>7</w:t>
        </w:r>
      </w:ins>
      <w:ins w:id="617" w:author="Zhangqian (Zq)" w:date="2021-02-22T19:12: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25DE0DD7" w14:textId="77777777" w:rsidTr="009121FE">
        <w:trPr>
          <w:trHeight w:val="255"/>
          <w:ins w:id="618" w:author="Zhangqian (Zq)" w:date="2021-02-22T19:12:00Z"/>
        </w:trPr>
        <w:tc>
          <w:tcPr>
            <w:tcW w:w="8356" w:type="dxa"/>
            <w:gridSpan w:val="9"/>
            <w:shd w:val="clear" w:color="auto" w:fill="auto"/>
            <w:vAlign w:val="center"/>
          </w:tcPr>
          <w:p w14:paraId="037E7869" w14:textId="77777777" w:rsidR="009121FE" w:rsidRPr="001D386E" w:rsidRDefault="009121FE" w:rsidP="009121FE">
            <w:pPr>
              <w:pStyle w:val="TAH"/>
              <w:rPr>
                <w:ins w:id="619" w:author="Zhangqian (Zq)" w:date="2021-02-22T19:12:00Z"/>
              </w:rPr>
            </w:pPr>
            <w:ins w:id="620" w:author="Zhangqian (Zq)" w:date="2021-02-22T19:12:00Z">
              <w:r w:rsidRPr="001D386E">
                <w:t>E-UTRA Band / Channel bandwidth of the high band / N</w:t>
              </w:r>
              <w:r w:rsidRPr="001D386E">
                <w:rPr>
                  <w:vertAlign w:val="subscript"/>
                </w:rPr>
                <w:t>RB</w:t>
              </w:r>
              <w:r w:rsidRPr="001D386E">
                <w:t xml:space="preserve"> / Duplex mode</w:t>
              </w:r>
            </w:ins>
          </w:p>
        </w:tc>
      </w:tr>
      <w:tr w:rsidR="009121FE" w:rsidRPr="001D386E" w14:paraId="0AFE3391" w14:textId="77777777" w:rsidTr="009121FE">
        <w:trPr>
          <w:trHeight w:val="255"/>
          <w:ins w:id="621" w:author="Zhangqian (Zq)" w:date="2021-02-22T19:12:00Z"/>
        </w:trPr>
        <w:tc>
          <w:tcPr>
            <w:tcW w:w="2122" w:type="dxa"/>
            <w:shd w:val="clear" w:color="auto" w:fill="auto"/>
            <w:vAlign w:val="center"/>
          </w:tcPr>
          <w:p w14:paraId="52C5C5B3" w14:textId="77777777" w:rsidR="009121FE" w:rsidRPr="001D386E" w:rsidRDefault="009121FE" w:rsidP="009121FE">
            <w:pPr>
              <w:pStyle w:val="TAH"/>
              <w:rPr>
                <w:ins w:id="622" w:author="Zhangqian (Zq)" w:date="2021-02-22T19:12:00Z"/>
              </w:rPr>
            </w:pPr>
            <w:ins w:id="623" w:author="Zhangqian (Zq)" w:date="2021-02-22T19:12:00Z">
              <w:r w:rsidRPr="001D386E">
                <w:t>EUTRA CA Configuration</w:t>
              </w:r>
            </w:ins>
          </w:p>
        </w:tc>
        <w:tc>
          <w:tcPr>
            <w:tcW w:w="785" w:type="dxa"/>
            <w:shd w:val="clear" w:color="auto" w:fill="auto"/>
            <w:vAlign w:val="center"/>
          </w:tcPr>
          <w:p w14:paraId="083E40A4" w14:textId="77777777" w:rsidR="009121FE" w:rsidRPr="001D386E" w:rsidRDefault="009121FE" w:rsidP="009121FE">
            <w:pPr>
              <w:pStyle w:val="TAH"/>
              <w:rPr>
                <w:ins w:id="624" w:author="Zhangqian (Zq)" w:date="2021-02-22T19:12:00Z"/>
              </w:rPr>
            </w:pPr>
            <w:ins w:id="625" w:author="Zhangqian (Zq)" w:date="2021-02-22T19:12:00Z">
              <w:r w:rsidRPr="001D386E">
                <w:t>UL band</w:t>
              </w:r>
            </w:ins>
          </w:p>
        </w:tc>
        <w:tc>
          <w:tcPr>
            <w:tcW w:w="784" w:type="dxa"/>
            <w:shd w:val="clear" w:color="auto" w:fill="auto"/>
            <w:vAlign w:val="center"/>
          </w:tcPr>
          <w:p w14:paraId="57429A89" w14:textId="77777777" w:rsidR="009121FE" w:rsidRPr="001D386E" w:rsidRDefault="009121FE" w:rsidP="009121FE">
            <w:pPr>
              <w:pStyle w:val="TAH"/>
              <w:rPr>
                <w:ins w:id="626" w:author="Zhangqian (Zq)" w:date="2021-02-22T19:12:00Z"/>
              </w:rPr>
            </w:pPr>
            <w:ins w:id="627" w:author="Zhangqian (Zq)" w:date="2021-02-22T19:12:00Z">
              <w:r w:rsidRPr="001D386E">
                <w:t>1.4 MHz</w:t>
              </w:r>
            </w:ins>
          </w:p>
        </w:tc>
        <w:tc>
          <w:tcPr>
            <w:tcW w:w="784" w:type="dxa"/>
            <w:shd w:val="clear" w:color="auto" w:fill="auto"/>
            <w:vAlign w:val="center"/>
          </w:tcPr>
          <w:p w14:paraId="312F5422" w14:textId="77777777" w:rsidR="009121FE" w:rsidRPr="001D386E" w:rsidRDefault="009121FE" w:rsidP="009121FE">
            <w:pPr>
              <w:pStyle w:val="TAH"/>
              <w:rPr>
                <w:ins w:id="628" w:author="Zhangqian (Zq)" w:date="2021-02-22T19:12:00Z"/>
              </w:rPr>
            </w:pPr>
            <w:ins w:id="629" w:author="Zhangqian (Zq)" w:date="2021-02-22T19:12:00Z">
              <w:r w:rsidRPr="001D386E">
                <w:t>3 MHz</w:t>
              </w:r>
            </w:ins>
          </w:p>
        </w:tc>
        <w:tc>
          <w:tcPr>
            <w:tcW w:w="784" w:type="dxa"/>
            <w:shd w:val="clear" w:color="auto" w:fill="auto"/>
            <w:vAlign w:val="center"/>
          </w:tcPr>
          <w:p w14:paraId="7FBB786F" w14:textId="77777777" w:rsidR="009121FE" w:rsidRPr="001D386E" w:rsidRDefault="009121FE" w:rsidP="009121FE">
            <w:pPr>
              <w:pStyle w:val="TAH"/>
              <w:rPr>
                <w:ins w:id="630" w:author="Zhangqian (Zq)" w:date="2021-02-22T19:12:00Z"/>
              </w:rPr>
            </w:pPr>
            <w:ins w:id="631" w:author="Zhangqian (Zq)" w:date="2021-02-22T19:12:00Z">
              <w:r w:rsidRPr="001D386E">
                <w:t>5 MHz</w:t>
              </w:r>
            </w:ins>
          </w:p>
        </w:tc>
        <w:tc>
          <w:tcPr>
            <w:tcW w:w="784" w:type="dxa"/>
            <w:shd w:val="clear" w:color="auto" w:fill="auto"/>
            <w:vAlign w:val="center"/>
          </w:tcPr>
          <w:p w14:paraId="56084398" w14:textId="77777777" w:rsidR="009121FE" w:rsidRPr="001D386E" w:rsidRDefault="009121FE" w:rsidP="009121FE">
            <w:pPr>
              <w:pStyle w:val="TAH"/>
              <w:rPr>
                <w:ins w:id="632" w:author="Zhangqian (Zq)" w:date="2021-02-22T19:12:00Z"/>
              </w:rPr>
            </w:pPr>
            <w:ins w:id="633" w:author="Zhangqian (Zq)" w:date="2021-02-22T19:12:00Z">
              <w:r w:rsidRPr="001D386E">
                <w:t>10 MHz</w:t>
              </w:r>
            </w:ins>
          </w:p>
        </w:tc>
        <w:tc>
          <w:tcPr>
            <w:tcW w:w="784" w:type="dxa"/>
            <w:shd w:val="clear" w:color="auto" w:fill="auto"/>
            <w:vAlign w:val="center"/>
          </w:tcPr>
          <w:p w14:paraId="1615EF12" w14:textId="77777777" w:rsidR="009121FE" w:rsidRPr="001D386E" w:rsidRDefault="009121FE" w:rsidP="009121FE">
            <w:pPr>
              <w:pStyle w:val="TAH"/>
              <w:rPr>
                <w:ins w:id="634" w:author="Zhangqian (Zq)" w:date="2021-02-22T19:12:00Z"/>
              </w:rPr>
            </w:pPr>
            <w:ins w:id="635" w:author="Zhangqian (Zq)" w:date="2021-02-22T19:12:00Z">
              <w:r w:rsidRPr="001D386E">
                <w:t>15 MHz</w:t>
              </w:r>
            </w:ins>
          </w:p>
        </w:tc>
        <w:tc>
          <w:tcPr>
            <w:tcW w:w="787" w:type="dxa"/>
            <w:shd w:val="clear" w:color="auto" w:fill="auto"/>
            <w:vAlign w:val="center"/>
          </w:tcPr>
          <w:p w14:paraId="628138A3" w14:textId="77777777" w:rsidR="009121FE" w:rsidRPr="001D386E" w:rsidRDefault="009121FE" w:rsidP="009121FE">
            <w:pPr>
              <w:pStyle w:val="TAH"/>
              <w:rPr>
                <w:ins w:id="636" w:author="Zhangqian (Zq)" w:date="2021-02-22T19:12:00Z"/>
              </w:rPr>
            </w:pPr>
            <w:ins w:id="637" w:author="Zhangqian (Zq)" w:date="2021-02-22T19:12:00Z">
              <w:r w:rsidRPr="001D386E">
                <w:t>20 MHz</w:t>
              </w:r>
            </w:ins>
          </w:p>
        </w:tc>
        <w:tc>
          <w:tcPr>
            <w:tcW w:w="742" w:type="dxa"/>
            <w:shd w:val="clear" w:color="auto" w:fill="auto"/>
            <w:vAlign w:val="center"/>
          </w:tcPr>
          <w:p w14:paraId="1266C0C6" w14:textId="77777777" w:rsidR="009121FE" w:rsidRPr="001D386E" w:rsidRDefault="009121FE" w:rsidP="009121FE">
            <w:pPr>
              <w:pStyle w:val="TAH"/>
              <w:rPr>
                <w:ins w:id="638" w:author="Zhangqian (Zq)" w:date="2021-02-22T19:12:00Z"/>
              </w:rPr>
            </w:pPr>
            <w:ins w:id="639" w:author="Zhangqian (Zq)" w:date="2021-02-22T19:12:00Z">
              <w:r w:rsidRPr="001D386E">
                <w:t>Duplex mode</w:t>
              </w:r>
            </w:ins>
          </w:p>
        </w:tc>
      </w:tr>
      <w:tr w:rsidR="009121FE" w:rsidRPr="001D386E" w14:paraId="43C93B3E" w14:textId="77777777" w:rsidTr="009121FE">
        <w:trPr>
          <w:trHeight w:val="255"/>
          <w:ins w:id="640" w:author="Zhangqian (Zq)" w:date="2021-02-22T19:12:00Z"/>
        </w:trPr>
        <w:tc>
          <w:tcPr>
            <w:tcW w:w="2122" w:type="dxa"/>
            <w:shd w:val="clear" w:color="auto" w:fill="auto"/>
            <w:vAlign w:val="center"/>
          </w:tcPr>
          <w:p w14:paraId="550CE7AA" w14:textId="77777777" w:rsidR="009121FE" w:rsidRPr="001D386E" w:rsidRDefault="009121FE" w:rsidP="009121FE">
            <w:pPr>
              <w:pStyle w:val="TAC"/>
              <w:rPr>
                <w:ins w:id="641" w:author="Zhangqian (Zq)" w:date="2021-02-22T19:12:00Z"/>
              </w:rPr>
            </w:pPr>
            <w:ins w:id="642" w:author="Zhangqian (Zq)" w:date="2021-02-22T19:12:00Z">
              <w:r w:rsidRPr="001D386E">
                <w:rPr>
                  <w:szCs w:val="18"/>
                  <w:lang w:val="en-US"/>
                </w:rPr>
                <w:t>CA_1A-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6B20421E" w14:textId="77777777" w:rsidR="009121FE" w:rsidRPr="001D386E" w:rsidRDefault="009121FE" w:rsidP="009121FE">
            <w:pPr>
              <w:pStyle w:val="TAC"/>
              <w:rPr>
                <w:ins w:id="643" w:author="Zhangqian (Zq)" w:date="2021-02-22T19:12:00Z"/>
              </w:rPr>
            </w:pPr>
            <w:ins w:id="644" w:author="Zhangqian (Zq)" w:date="2021-02-22T19:12:00Z">
              <w:r w:rsidRPr="001D386E">
                <w:rPr>
                  <w:szCs w:val="18"/>
                  <w:lang w:eastAsia="ja-JP"/>
                </w:rPr>
                <w:t>28</w:t>
              </w:r>
            </w:ins>
          </w:p>
        </w:tc>
        <w:tc>
          <w:tcPr>
            <w:tcW w:w="784" w:type="dxa"/>
            <w:shd w:val="clear" w:color="auto" w:fill="auto"/>
            <w:vAlign w:val="center"/>
          </w:tcPr>
          <w:p w14:paraId="4F955F2D" w14:textId="77777777" w:rsidR="009121FE" w:rsidRPr="001D386E" w:rsidRDefault="009121FE" w:rsidP="009121FE">
            <w:pPr>
              <w:pStyle w:val="TAC"/>
              <w:rPr>
                <w:ins w:id="645" w:author="Zhangqian (Zq)" w:date="2021-02-22T19:12:00Z"/>
              </w:rPr>
            </w:pPr>
          </w:p>
        </w:tc>
        <w:tc>
          <w:tcPr>
            <w:tcW w:w="784" w:type="dxa"/>
            <w:shd w:val="clear" w:color="auto" w:fill="auto"/>
            <w:vAlign w:val="center"/>
          </w:tcPr>
          <w:p w14:paraId="307118F1" w14:textId="77777777" w:rsidR="009121FE" w:rsidRPr="001D386E" w:rsidRDefault="009121FE" w:rsidP="009121FE">
            <w:pPr>
              <w:pStyle w:val="TAC"/>
              <w:rPr>
                <w:ins w:id="646" w:author="Zhangqian (Zq)" w:date="2021-02-22T19:12:00Z"/>
              </w:rPr>
            </w:pPr>
          </w:p>
        </w:tc>
        <w:tc>
          <w:tcPr>
            <w:tcW w:w="784" w:type="dxa"/>
            <w:shd w:val="clear" w:color="auto" w:fill="auto"/>
            <w:vAlign w:val="center"/>
          </w:tcPr>
          <w:p w14:paraId="7DD695FC" w14:textId="77777777" w:rsidR="009121FE" w:rsidRPr="001D386E" w:rsidRDefault="009121FE" w:rsidP="009121FE">
            <w:pPr>
              <w:pStyle w:val="TAC"/>
              <w:rPr>
                <w:ins w:id="647" w:author="Zhangqian (Zq)" w:date="2021-02-22T19:12:00Z"/>
              </w:rPr>
            </w:pPr>
            <w:ins w:id="648" w:author="Zhangqian (Zq)" w:date="2021-02-22T19:12:00Z">
              <w:r w:rsidRPr="001D386E">
                <w:rPr>
                  <w:lang w:eastAsia="ja-JP"/>
                </w:rPr>
                <w:t>12</w:t>
              </w:r>
            </w:ins>
          </w:p>
        </w:tc>
        <w:tc>
          <w:tcPr>
            <w:tcW w:w="784" w:type="dxa"/>
            <w:shd w:val="clear" w:color="auto" w:fill="auto"/>
            <w:vAlign w:val="center"/>
          </w:tcPr>
          <w:p w14:paraId="2C44ECD8" w14:textId="77777777" w:rsidR="009121FE" w:rsidRPr="001D386E" w:rsidRDefault="009121FE" w:rsidP="009121FE">
            <w:pPr>
              <w:pStyle w:val="TAC"/>
              <w:rPr>
                <w:ins w:id="649" w:author="Zhangqian (Zq)" w:date="2021-02-22T19:12:00Z"/>
              </w:rPr>
            </w:pPr>
            <w:ins w:id="650" w:author="Zhangqian (Zq)" w:date="2021-02-22T19:12:00Z">
              <w:r w:rsidRPr="001D386E">
                <w:rPr>
                  <w:lang w:eastAsia="ja-JP"/>
                </w:rPr>
                <w:t>25</w:t>
              </w:r>
            </w:ins>
          </w:p>
        </w:tc>
        <w:tc>
          <w:tcPr>
            <w:tcW w:w="784" w:type="dxa"/>
            <w:shd w:val="clear" w:color="auto" w:fill="auto"/>
            <w:vAlign w:val="center"/>
          </w:tcPr>
          <w:p w14:paraId="6B3EDD87" w14:textId="77777777" w:rsidR="009121FE" w:rsidRPr="001D386E" w:rsidRDefault="009121FE" w:rsidP="009121FE">
            <w:pPr>
              <w:pStyle w:val="TAC"/>
              <w:rPr>
                <w:ins w:id="651" w:author="Zhangqian (Zq)" w:date="2021-02-22T19:12:00Z"/>
              </w:rPr>
            </w:pPr>
            <w:ins w:id="652" w:author="Zhangqian (Zq)" w:date="2021-02-22T19:12:00Z">
              <w:r w:rsidRPr="001D386E">
                <w:rPr>
                  <w:lang w:eastAsia="ja-JP"/>
                </w:rPr>
                <w:t>36</w:t>
              </w:r>
            </w:ins>
          </w:p>
        </w:tc>
        <w:tc>
          <w:tcPr>
            <w:tcW w:w="787" w:type="dxa"/>
            <w:shd w:val="clear" w:color="auto" w:fill="auto"/>
            <w:vAlign w:val="center"/>
          </w:tcPr>
          <w:p w14:paraId="65C573AF" w14:textId="77777777" w:rsidR="009121FE" w:rsidRPr="001D386E" w:rsidRDefault="009121FE" w:rsidP="009121FE">
            <w:pPr>
              <w:pStyle w:val="TAC"/>
              <w:rPr>
                <w:ins w:id="653" w:author="Zhangqian (Zq)" w:date="2021-02-22T19:12:00Z"/>
              </w:rPr>
            </w:pPr>
            <w:ins w:id="654" w:author="Zhangqian (Zq)" w:date="2021-02-22T19:12:00Z">
              <w:r w:rsidRPr="001D386E">
                <w:rPr>
                  <w:lang w:eastAsia="zh-CN"/>
                </w:rPr>
                <w:t>50</w:t>
              </w:r>
            </w:ins>
          </w:p>
        </w:tc>
        <w:tc>
          <w:tcPr>
            <w:tcW w:w="742" w:type="dxa"/>
            <w:shd w:val="clear" w:color="auto" w:fill="auto"/>
            <w:vAlign w:val="center"/>
          </w:tcPr>
          <w:p w14:paraId="62F3F34A" w14:textId="77777777" w:rsidR="009121FE" w:rsidRPr="001D386E" w:rsidRDefault="009121FE" w:rsidP="009121FE">
            <w:pPr>
              <w:pStyle w:val="TAC"/>
              <w:rPr>
                <w:ins w:id="655" w:author="Zhangqian (Zq)" w:date="2021-02-22T19:12:00Z"/>
              </w:rPr>
            </w:pPr>
            <w:ins w:id="656" w:author="Zhangqian (Zq)" w:date="2021-02-22T19:12:00Z">
              <w:r w:rsidRPr="001D386E">
                <w:rPr>
                  <w:szCs w:val="18"/>
                  <w:lang w:eastAsia="ja-JP"/>
                </w:rPr>
                <w:t>FDD</w:t>
              </w:r>
            </w:ins>
          </w:p>
        </w:tc>
      </w:tr>
    </w:tbl>
    <w:p w14:paraId="19F29FCE" w14:textId="77777777" w:rsidR="009121FE" w:rsidRDefault="009121FE" w:rsidP="009121FE">
      <w:pPr>
        <w:rPr>
          <w:ins w:id="657" w:author="Zhangqian (Zq)" w:date="2021-02-22T19:12:00Z"/>
          <w:rFonts w:ascii="Arial" w:hAnsi="Arial" w:cs="Arial"/>
          <w:lang w:eastAsia="zh-CN"/>
        </w:rPr>
      </w:pPr>
    </w:p>
    <w:p w14:paraId="0BE952FE" w14:textId="3B19B010" w:rsidR="009121FE" w:rsidRPr="0009388E" w:rsidRDefault="009121FE" w:rsidP="009121FE">
      <w:pPr>
        <w:pStyle w:val="TH"/>
        <w:rPr>
          <w:ins w:id="658" w:author="Zhangqian (Zq)" w:date="2021-02-22T19:12:00Z"/>
        </w:rPr>
      </w:pPr>
      <w:ins w:id="659" w:author="Zhangqian (Zq)" w:date="2021-02-22T19:12:00Z">
        <w:r>
          <w:t>Table 5.</w:t>
        </w:r>
      </w:ins>
      <w:ins w:id="660" w:author="Zhangqian (Zq)" w:date="2021-02-22T20:39:00Z">
        <w:r w:rsidR="00AC1EA8">
          <w:t>7</w:t>
        </w:r>
      </w:ins>
      <w:ins w:id="661" w:author="Zhangqian (Zq)" w:date="2021-02-22T19:12:00Z">
        <w:r>
          <w:t>.3</w:t>
        </w:r>
        <w:r w:rsidRPr="001D386E">
          <w:t>-</w:t>
        </w:r>
        <w:r>
          <w:t>3</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502DC613" w14:textId="77777777" w:rsidTr="009121FE">
        <w:trPr>
          <w:trHeight w:val="255"/>
          <w:ins w:id="662" w:author="Zhangqian (Zq)" w:date="2021-02-22T19:12:00Z"/>
        </w:trPr>
        <w:tc>
          <w:tcPr>
            <w:tcW w:w="9120" w:type="dxa"/>
            <w:gridSpan w:val="9"/>
            <w:shd w:val="clear" w:color="auto" w:fill="auto"/>
            <w:vAlign w:val="center"/>
          </w:tcPr>
          <w:p w14:paraId="112193BF" w14:textId="77777777" w:rsidR="009121FE" w:rsidRPr="001D386E" w:rsidRDefault="009121FE" w:rsidP="009121FE">
            <w:pPr>
              <w:pStyle w:val="TAH"/>
              <w:rPr>
                <w:ins w:id="663" w:author="Zhangqian (Zq)" w:date="2021-02-22T19:12:00Z"/>
              </w:rPr>
            </w:pPr>
            <w:ins w:id="664" w:author="Zhangqian (Zq)" w:date="2021-02-22T19:12:00Z">
              <w:r w:rsidRPr="001D386E">
                <w:t>Channel bandwidth</w:t>
              </w:r>
            </w:ins>
          </w:p>
        </w:tc>
      </w:tr>
      <w:tr w:rsidR="009121FE" w:rsidRPr="001D386E" w14:paraId="012FA125" w14:textId="77777777" w:rsidTr="009121FE">
        <w:trPr>
          <w:trHeight w:val="255"/>
          <w:ins w:id="665" w:author="Zhangqian (Zq)" w:date="2021-02-22T19:12:00Z"/>
        </w:trPr>
        <w:tc>
          <w:tcPr>
            <w:tcW w:w="1843" w:type="dxa"/>
            <w:shd w:val="clear" w:color="auto" w:fill="auto"/>
            <w:vAlign w:val="center"/>
          </w:tcPr>
          <w:p w14:paraId="0714AFE1" w14:textId="77777777" w:rsidR="009121FE" w:rsidRPr="001D386E" w:rsidRDefault="009121FE" w:rsidP="009121FE">
            <w:pPr>
              <w:pStyle w:val="TAH"/>
              <w:rPr>
                <w:ins w:id="666" w:author="Zhangqian (Zq)" w:date="2021-02-22T19:12:00Z"/>
              </w:rPr>
            </w:pPr>
            <w:ins w:id="667" w:author="Zhangqian (Zq)" w:date="2021-02-22T19:12:00Z">
              <w:r w:rsidRPr="001D386E">
                <w:t>EUTRA CA Configuration</w:t>
              </w:r>
            </w:ins>
          </w:p>
        </w:tc>
        <w:tc>
          <w:tcPr>
            <w:tcW w:w="1005" w:type="dxa"/>
            <w:shd w:val="clear" w:color="auto" w:fill="auto"/>
            <w:vAlign w:val="center"/>
          </w:tcPr>
          <w:p w14:paraId="3FAC1092" w14:textId="77777777" w:rsidR="009121FE" w:rsidRPr="001D386E" w:rsidRDefault="009121FE" w:rsidP="009121FE">
            <w:pPr>
              <w:pStyle w:val="TAH"/>
              <w:rPr>
                <w:ins w:id="668" w:author="Zhangqian (Zq)" w:date="2021-02-22T19:12:00Z"/>
              </w:rPr>
            </w:pPr>
            <w:ins w:id="669" w:author="Zhangqian (Zq)" w:date="2021-02-22T19:12:00Z">
              <w:r w:rsidRPr="001D386E">
                <w:t>EUTRA band</w:t>
              </w:r>
            </w:ins>
          </w:p>
        </w:tc>
        <w:tc>
          <w:tcPr>
            <w:tcW w:w="1134" w:type="dxa"/>
            <w:shd w:val="clear" w:color="auto" w:fill="auto"/>
            <w:vAlign w:val="center"/>
          </w:tcPr>
          <w:p w14:paraId="470495F8" w14:textId="77777777" w:rsidR="009121FE" w:rsidRPr="001D386E" w:rsidRDefault="009121FE" w:rsidP="009121FE">
            <w:pPr>
              <w:pStyle w:val="TAH"/>
              <w:rPr>
                <w:ins w:id="670" w:author="Zhangqian (Zq)" w:date="2021-02-22T19:12:00Z"/>
              </w:rPr>
            </w:pPr>
            <w:ins w:id="671" w:author="Zhangqian (Zq)" w:date="2021-02-22T19:12:00Z">
              <w:r w:rsidRPr="001D386E">
                <w:t>1.4 MHz</w:t>
              </w:r>
            </w:ins>
          </w:p>
          <w:p w14:paraId="15FA1846" w14:textId="77777777" w:rsidR="009121FE" w:rsidRPr="001D386E" w:rsidRDefault="009121FE" w:rsidP="009121FE">
            <w:pPr>
              <w:pStyle w:val="TAH"/>
              <w:rPr>
                <w:ins w:id="672" w:author="Zhangqian (Zq)" w:date="2021-02-22T19:12:00Z"/>
              </w:rPr>
            </w:pPr>
            <w:ins w:id="673" w:author="Zhangqian (Zq)" w:date="2021-02-22T19:12:00Z">
              <w:r w:rsidRPr="001D386E">
                <w:t>(dBm)</w:t>
              </w:r>
            </w:ins>
          </w:p>
        </w:tc>
        <w:tc>
          <w:tcPr>
            <w:tcW w:w="887" w:type="dxa"/>
            <w:shd w:val="clear" w:color="auto" w:fill="auto"/>
            <w:vAlign w:val="center"/>
          </w:tcPr>
          <w:p w14:paraId="3681EC5A" w14:textId="77777777" w:rsidR="009121FE" w:rsidRPr="001D386E" w:rsidRDefault="009121FE" w:rsidP="009121FE">
            <w:pPr>
              <w:pStyle w:val="TAH"/>
              <w:rPr>
                <w:ins w:id="674" w:author="Zhangqian (Zq)" w:date="2021-02-22T19:12:00Z"/>
              </w:rPr>
            </w:pPr>
            <w:ins w:id="675" w:author="Zhangqian (Zq)" w:date="2021-02-22T19:12:00Z">
              <w:r w:rsidRPr="001D386E">
                <w:t>3 MHz</w:t>
              </w:r>
            </w:ins>
          </w:p>
          <w:p w14:paraId="31551801" w14:textId="77777777" w:rsidR="009121FE" w:rsidRPr="001D386E" w:rsidRDefault="009121FE" w:rsidP="009121FE">
            <w:pPr>
              <w:pStyle w:val="TAH"/>
              <w:rPr>
                <w:ins w:id="676" w:author="Zhangqian (Zq)" w:date="2021-02-22T19:12:00Z"/>
              </w:rPr>
            </w:pPr>
            <w:ins w:id="677" w:author="Zhangqian (Zq)" w:date="2021-02-22T19:12:00Z">
              <w:r w:rsidRPr="001D386E">
                <w:t>(dBm)</w:t>
              </w:r>
            </w:ins>
          </w:p>
        </w:tc>
        <w:tc>
          <w:tcPr>
            <w:tcW w:w="768" w:type="dxa"/>
            <w:shd w:val="clear" w:color="auto" w:fill="auto"/>
            <w:vAlign w:val="center"/>
          </w:tcPr>
          <w:p w14:paraId="2886BA01" w14:textId="77777777" w:rsidR="009121FE" w:rsidRPr="001D386E" w:rsidRDefault="009121FE" w:rsidP="009121FE">
            <w:pPr>
              <w:pStyle w:val="TAH"/>
              <w:rPr>
                <w:ins w:id="678" w:author="Zhangqian (Zq)" w:date="2021-02-22T19:12:00Z"/>
              </w:rPr>
            </w:pPr>
            <w:ins w:id="679" w:author="Zhangqian (Zq)" w:date="2021-02-22T19:12:00Z">
              <w:r w:rsidRPr="001D386E">
                <w:t>5 MHz</w:t>
              </w:r>
            </w:ins>
          </w:p>
          <w:p w14:paraId="539A7175" w14:textId="77777777" w:rsidR="009121FE" w:rsidRPr="001D386E" w:rsidRDefault="009121FE" w:rsidP="009121FE">
            <w:pPr>
              <w:pStyle w:val="TAH"/>
              <w:rPr>
                <w:ins w:id="680" w:author="Zhangqian (Zq)" w:date="2021-02-22T19:12:00Z"/>
              </w:rPr>
            </w:pPr>
            <w:ins w:id="681" w:author="Zhangqian (Zq)" w:date="2021-02-22T19:12:00Z">
              <w:r w:rsidRPr="001D386E">
                <w:t>(dBm)</w:t>
              </w:r>
            </w:ins>
          </w:p>
        </w:tc>
        <w:tc>
          <w:tcPr>
            <w:tcW w:w="885" w:type="dxa"/>
            <w:shd w:val="clear" w:color="auto" w:fill="auto"/>
            <w:vAlign w:val="center"/>
          </w:tcPr>
          <w:p w14:paraId="66FF7F13" w14:textId="77777777" w:rsidR="009121FE" w:rsidRPr="001D386E" w:rsidRDefault="009121FE" w:rsidP="009121FE">
            <w:pPr>
              <w:pStyle w:val="TAH"/>
              <w:rPr>
                <w:ins w:id="682" w:author="Zhangqian (Zq)" w:date="2021-02-22T19:12:00Z"/>
              </w:rPr>
            </w:pPr>
            <w:ins w:id="683" w:author="Zhangqian (Zq)" w:date="2021-02-22T19:12:00Z">
              <w:r w:rsidRPr="001D386E">
                <w:t>10 MHz</w:t>
              </w:r>
            </w:ins>
          </w:p>
          <w:p w14:paraId="72BAF97B" w14:textId="77777777" w:rsidR="009121FE" w:rsidRPr="001D386E" w:rsidRDefault="009121FE" w:rsidP="009121FE">
            <w:pPr>
              <w:pStyle w:val="TAH"/>
              <w:rPr>
                <w:ins w:id="684" w:author="Zhangqian (Zq)" w:date="2021-02-22T19:12:00Z"/>
              </w:rPr>
            </w:pPr>
            <w:ins w:id="685" w:author="Zhangqian (Zq)" w:date="2021-02-22T19:12:00Z">
              <w:r w:rsidRPr="001D386E">
                <w:t>(dBm)</w:t>
              </w:r>
            </w:ins>
          </w:p>
        </w:tc>
        <w:tc>
          <w:tcPr>
            <w:tcW w:w="859" w:type="dxa"/>
            <w:shd w:val="clear" w:color="auto" w:fill="auto"/>
            <w:vAlign w:val="center"/>
          </w:tcPr>
          <w:p w14:paraId="0A01CE03" w14:textId="77777777" w:rsidR="009121FE" w:rsidRPr="001D386E" w:rsidRDefault="009121FE" w:rsidP="009121FE">
            <w:pPr>
              <w:pStyle w:val="TAH"/>
              <w:rPr>
                <w:ins w:id="686" w:author="Zhangqian (Zq)" w:date="2021-02-22T19:12:00Z"/>
              </w:rPr>
            </w:pPr>
            <w:ins w:id="687" w:author="Zhangqian (Zq)" w:date="2021-02-22T19:12:00Z">
              <w:r w:rsidRPr="001D386E">
                <w:t>15 MHz</w:t>
              </w:r>
            </w:ins>
          </w:p>
          <w:p w14:paraId="0248F2FB" w14:textId="77777777" w:rsidR="009121FE" w:rsidRPr="001D386E" w:rsidRDefault="009121FE" w:rsidP="009121FE">
            <w:pPr>
              <w:pStyle w:val="TAH"/>
              <w:rPr>
                <w:ins w:id="688" w:author="Zhangqian (Zq)" w:date="2021-02-22T19:12:00Z"/>
              </w:rPr>
            </w:pPr>
            <w:ins w:id="689" w:author="Zhangqian (Zq)" w:date="2021-02-22T19:12:00Z">
              <w:r w:rsidRPr="001D386E">
                <w:t>(dBm)</w:t>
              </w:r>
            </w:ins>
          </w:p>
        </w:tc>
        <w:tc>
          <w:tcPr>
            <w:tcW w:w="900" w:type="dxa"/>
            <w:shd w:val="clear" w:color="auto" w:fill="auto"/>
            <w:vAlign w:val="center"/>
          </w:tcPr>
          <w:p w14:paraId="439E28E7" w14:textId="77777777" w:rsidR="009121FE" w:rsidRPr="001D386E" w:rsidRDefault="009121FE" w:rsidP="009121FE">
            <w:pPr>
              <w:pStyle w:val="TAH"/>
              <w:rPr>
                <w:ins w:id="690" w:author="Zhangqian (Zq)" w:date="2021-02-22T19:12:00Z"/>
              </w:rPr>
            </w:pPr>
            <w:ins w:id="691" w:author="Zhangqian (Zq)" w:date="2021-02-22T19:12:00Z">
              <w:r w:rsidRPr="001D386E">
                <w:t>20 MHz</w:t>
              </w:r>
            </w:ins>
          </w:p>
          <w:p w14:paraId="2593F5B9" w14:textId="77777777" w:rsidR="009121FE" w:rsidRPr="001D386E" w:rsidRDefault="009121FE" w:rsidP="009121FE">
            <w:pPr>
              <w:pStyle w:val="TAH"/>
              <w:rPr>
                <w:ins w:id="692" w:author="Zhangqian (Zq)" w:date="2021-02-22T19:12:00Z"/>
              </w:rPr>
            </w:pPr>
            <w:ins w:id="693" w:author="Zhangqian (Zq)" w:date="2021-02-22T19:12:00Z">
              <w:r w:rsidRPr="001D386E">
                <w:t>(dBm)</w:t>
              </w:r>
            </w:ins>
          </w:p>
        </w:tc>
        <w:tc>
          <w:tcPr>
            <w:tcW w:w="839" w:type="dxa"/>
            <w:shd w:val="clear" w:color="auto" w:fill="auto"/>
            <w:vAlign w:val="center"/>
          </w:tcPr>
          <w:p w14:paraId="38466F7B" w14:textId="77777777" w:rsidR="009121FE" w:rsidRPr="001D386E" w:rsidRDefault="009121FE" w:rsidP="009121FE">
            <w:pPr>
              <w:pStyle w:val="TAH"/>
              <w:rPr>
                <w:ins w:id="694" w:author="Zhangqian (Zq)" w:date="2021-02-22T19:12:00Z"/>
              </w:rPr>
            </w:pPr>
            <w:ins w:id="695" w:author="Zhangqian (Zq)" w:date="2021-02-22T19:12:00Z">
              <w:r w:rsidRPr="001D386E">
                <w:t>Duplex mode</w:t>
              </w:r>
            </w:ins>
          </w:p>
        </w:tc>
      </w:tr>
      <w:tr w:rsidR="009121FE" w:rsidRPr="001D386E" w14:paraId="41955728" w14:textId="77777777" w:rsidTr="009121FE">
        <w:tblPrEx>
          <w:tblLook w:val="04A0" w:firstRow="1" w:lastRow="0" w:firstColumn="1" w:lastColumn="0" w:noHBand="0" w:noVBand="1"/>
        </w:tblPrEx>
        <w:trPr>
          <w:trHeight w:val="255"/>
          <w:ins w:id="696" w:author="Zhangqian (Zq)" w:date="2021-02-22T19:12:00Z"/>
        </w:trPr>
        <w:tc>
          <w:tcPr>
            <w:tcW w:w="1843" w:type="dxa"/>
            <w:vMerge w:val="restart"/>
            <w:tcBorders>
              <w:top w:val="single" w:sz="4" w:space="0" w:color="auto"/>
              <w:left w:val="single" w:sz="4" w:space="0" w:color="auto"/>
              <w:right w:val="single" w:sz="4" w:space="0" w:color="auto"/>
            </w:tcBorders>
            <w:vAlign w:val="center"/>
          </w:tcPr>
          <w:p w14:paraId="1B45CBA8" w14:textId="77777777" w:rsidR="009121FE" w:rsidRPr="001D386E" w:rsidRDefault="009121FE" w:rsidP="009121FE">
            <w:pPr>
              <w:pStyle w:val="TAC"/>
              <w:rPr>
                <w:ins w:id="697" w:author="Zhangqian (Zq)" w:date="2021-02-22T19:12:00Z"/>
              </w:rPr>
            </w:pPr>
            <w:ins w:id="698" w:author="Zhangqian (Zq)" w:date="2021-02-22T19:12:00Z">
              <w:r w:rsidRPr="001D386E">
                <w:rPr>
                  <w:lang w:eastAsia="zh-CN"/>
                </w:rPr>
                <w:t>CA_1A-</w:t>
              </w:r>
              <w:r>
                <w:rPr>
                  <w:lang w:eastAsia="zh-CN"/>
                </w:rPr>
                <w:t>28A-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5FA29CE2" w14:textId="77777777" w:rsidR="009121FE" w:rsidRPr="001D386E" w:rsidRDefault="009121FE" w:rsidP="009121FE">
            <w:pPr>
              <w:pStyle w:val="TAC"/>
              <w:rPr>
                <w:ins w:id="699" w:author="Zhangqian (Zq)" w:date="2021-02-22T19:12:00Z"/>
              </w:rPr>
            </w:pPr>
            <w:ins w:id="700" w:author="Zhangqian (Zq)" w:date="2021-02-22T19:12:00Z">
              <w:r w:rsidRPr="001D386E">
                <w:rPr>
                  <w:rFonts w:hint="eastAsia"/>
                  <w:lang w:eastAsia="zh-CN"/>
                </w:rPr>
                <w:t>1</w:t>
              </w:r>
            </w:ins>
          </w:p>
        </w:tc>
        <w:tc>
          <w:tcPr>
            <w:tcW w:w="1134" w:type="dxa"/>
            <w:tcBorders>
              <w:top w:val="single" w:sz="4" w:space="0" w:color="auto"/>
              <w:left w:val="single" w:sz="4" w:space="0" w:color="auto"/>
              <w:bottom w:val="single" w:sz="4" w:space="0" w:color="auto"/>
              <w:right w:val="single" w:sz="4" w:space="0" w:color="auto"/>
            </w:tcBorders>
            <w:vAlign w:val="center"/>
          </w:tcPr>
          <w:p w14:paraId="7C697FEC" w14:textId="77777777" w:rsidR="009121FE" w:rsidRPr="001D386E" w:rsidRDefault="009121FE" w:rsidP="009121FE">
            <w:pPr>
              <w:pStyle w:val="TAC"/>
              <w:rPr>
                <w:ins w:id="701" w:author="Zhangqian (Zq)" w:date="2021-02-22T19:12:00Z"/>
              </w:rPr>
            </w:pPr>
          </w:p>
        </w:tc>
        <w:tc>
          <w:tcPr>
            <w:tcW w:w="887" w:type="dxa"/>
            <w:tcBorders>
              <w:top w:val="single" w:sz="4" w:space="0" w:color="auto"/>
              <w:left w:val="single" w:sz="4" w:space="0" w:color="auto"/>
              <w:bottom w:val="single" w:sz="4" w:space="0" w:color="auto"/>
              <w:right w:val="single" w:sz="4" w:space="0" w:color="auto"/>
            </w:tcBorders>
            <w:vAlign w:val="center"/>
          </w:tcPr>
          <w:p w14:paraId="765D85F4" w14:textId="77777777" w:rsidR="009121FE" w:rsidRPr="001D386E" w:rsidRDefault="009121FE" w:rsidP="009121FE">
            <w:pPr>
              <w:pStyle w:val="TAC"/>
              <w:rPr>
                <w:ins w:id="702" w:author="Zhangqian (Zq)" w:date="2021-02-22T19:12:00Z"/>
              </w:rPr>
            </w:pPr>
          </w:p>
        </w:tc>
        <w:tc>
          <w:tcPr>
            <w:tcW w:w="768" w:type="dxa"/>
            <w:tcBorders>
              <w:top w:val="single" w:sz="4" w:space="0" w:color="auto"/>
              <w:left w:val="single" w:sz="4" w:space="0" w:color="auto"/>
              <w:bottom w:val="single" w:sz="4" w:space="0" w:color="auto"/>
              <w:right w:val="single" w:sz="4" w:space="0" w:color="auto"/>
            </w:tcBorders>
            <w:vAlign w:val="center"/>
          </w:tcPr>
          <w:p w14:paraId="7CE8E057" w14:textId="77777777" w:rsidR="009121FE" w:rsidRPr="001D386E" w:rsidRDefault="009121FE" w:rsidP="009121FE">
            <w:pPr>
              <w:pStyle w:val="TAC"/>
              <w:rPr>
                <w:ins w:id="703" w:author="Zhangqian (Zq)" w:date="2021-02-22T19:12:00Z"/>
                <w:rFonts w:eastAsia="Calibri"/>
              </w:rPr>
            </w:pPr>
            <w:ins w:id="704" w:author="Zhangqian (Zq)" w:date="2021-02-22T19:12: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0CF36FCE" w14:textId="77777777" w:rsidR="009121FE" w:rsidRPr="001D386E" w:rsidRDefault="009121FE" w:rsidP="009121FE">
            <w:pPr>
              <w:pStyle w:val="TAC"/>
              <w:rPr>
                <w:ins w:id="705" w:author="Zhangqian (Zq)" w:date="2021-02-22T19:12:00Z"/>
                <w:rFonts w:eastAsia="Calibri"/>
              </w:rPr>
            </w:pPr>
            <w:ins w:id="706" w:author="Zhangqian (Zq)" w:date="2021-02-22T19:12: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214F199" w14:textId="77777777" w:rsidR="009121FE" w:rsidRPr="001D386E" w:rsidRDefault="009121FE" w:rsidP="009121FE">
            <w:pPr>
              <w:pStyle w:val="TAC"/>
              <w:rPr>
                <w:ins w:id="707" w:author="Zhangqian (Zq)" w:date="2021-02-22T19:12:00Z"/>
                <w:rFonts w:eastAsia="Calibri"/>
              </w:rPr>
            </w:pPr>
            <w:ins w:id="708" w:author="Zhangqian (Zq)" w:date="2021-02-22T19:12: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28856A87" w14:textId="77777777" w:rsidR="009121FE" w:rsidRPr="001D386E" w:rsidRDefault="009121FE" w:rsidP="009121FE">
            <w:pPr>
              <w:pStyle w:val="TAC"/>
              <w:rPr>
                <w:ins w:id="709" w:author="Zhangqian (Zq)" w:date="2021-02-22T19:12:00Z"/>
                <w:rFonts w:eastAsia="Calibri"/>
              </w:rPr>
            </w:pPr>
            <w:ins w:id="710" w:author="Zhangqian (Zq)" w:date="2021-02-22T19:12:00Z">
              <w:r w:rsidRPr="001D386E">
                <w:t>-9</w:t>
              </w:r>
              <w:r w:rsidRPr="001D386E">
                <w:rPr>
                  <w:rFonts w:eastAsia="宋体"/>
                  <w:lang w:eastAsia="zh-CN"/>
                </w:rPr>
                <w:t>4</w:t>
              </w:r>
            </w:ins>
          </w:p>
        </w:tc>
        <w:tc>
          <w:tcPr>
            <w:tcW w:w="839" w:type="dxa"/>
            <w:vMerge w:val="restart"/>
            <w:tcBorders>
              <w:top w:val="single" w:sz="4" w:space="0" w:color="auto"/>
              <w:left w:val="single" w:sz="4" w:space="0" w:color="auto"/>
              <w:right w:val="single" w:sz="4" w:space="0" w:color="auto"/>
            </w:tcBorders>
            <w:vAlign w:val="center"/>
          </w:tcPr>
          <w:p w14:paraId="21547EE8" w14:textId="77777777" w:rsidR="009121FE" w:rsidRPr="001D386E" w:rsidRDefault="009121FE" w:rsidP="009121FE">
            <w:pPr>
              <w:pStyle w:val="TAC"/>
              <w:rPr>
                <w:ins w:id="711" w:author="Zhangqian (Zq)" w:date="2021-02-22T19:12:00Z"/>
              </w:rPr>
            </w:pPr>
            <w:ins w:id="712" w:author="Zhangqian (Zq)" w:date="2021-02-22T19:12:00Z">
              <w:r w:rsidRPr="001D386E">
                <w:t>FDD</w:t>
              </w:r>
            </w:ins>
          </w:p>
        </w:tc>
      </w:tr>
      <w:tr w:rsidR="009121FE" w:rsidRPr="001D386E" w14:paraId="1CEE0C62" w14:textId="77777777" w:rsidTr="009121FE">
        <w:tblPrEx>
          <w:tblLook w:val="04A0" w:firstRow="1" w:lastRow="0" w:firstColumn="1" w:lastColumn="0" w:noHBand="0" w:noVBand="1"/>
        </w:tblPrEx>
        <w:trPr>
          <w:trHeight w:val="255"/>
          <w:ins w:id="713" w:author="Zhangqian (Zq)" w:date="2021-02-22T19:12:00Z"/>
        </w:trPr>
        <w:tc>
          <w:tcPr>
            <w:tcW w:w="1843" w:type="dxa"/>
            <w:vMerge/>
            <w:tcBorders>
              <w:left w:val="single" w:sz="4" w:space="0" w:color="auto"/>
              <w:right w:val="single" w:sz="4" w:space="0" w:color="auto"/>
            </w:tcBorders>
            <w:vAlign w:val="center"/>
          </w:tcPr>
          <w:p w14:paraId="193D814F" w14:textId="77777777" w:rsidR="009121FE" w:rsidRPr="001D386E" w:rsidRDefault="009121FE" w:rsidP="009121FE">
            <w:pPr>
              <w:pStyle w:val="TAC"/>
              <w:rPr>
                <w:ins w:id="714" w:author="Zhangqian (Zq)" w:date="2021-02-22T19:12: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7967D20" w14:textId="77777777" w:rsidR="009121FE" w:rsidRPr="001D386E" w:rsidRDefault="009121FE" w:rsidP="009121FE">
            <w:pPr>
              <w:pStyle w:val="TAC"/>
              <w:rPr>
                <w:ins w:id="715" w:author="Zhangqian (Zq)" w:date="2021-02-22T19:12:00Z"/>
              </w:rPr>
            </w:pPr>
            <w:ins w:id="716" w:author="Zhangqian (Zq)" w:date="2021-02-22T19:12: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34B3521" w14:textId="77777777" w:rsidR="009121FE" w:rsidRPr="001D386E" w:rsidRDefault="009121FE" w:rsidP="009121FE">
            <w:pPr>
              <w:pStyle w:val="TAC"/>
              <w:rPr>
                <w:ins w:id="717" w:author="Zhangqian (Zq)" w:date="2021-02-22T19:12:00Z"/>
              </w:rPr>
            </w:pPr>
          </w:p>
        </w:tc>
        <w:tc>
          <w:tcPr>
            <w:tcW w:w="887" w:type="dxa"/>
            <w:tcBorders>
              <w:top w:val="single" w:sz="4" w:space="0" w:color="auto"/>
              <w:left w:val="single" w:sz="4" w:space="0" w:color="auto"/>
              <w:bottom w:val="single" w:sz="4" w:space="0" w:color="auto"/>
              <w:right w:val="single" w:sz="4" w:space="0" w:color="auto"/>
            </w:tcBorders>
            <w:vAlign w:val="center"/>
          </w:tcPr>
          <w:p w14:paraId="4741FA2C" w14:textId="77777777" w:rsidR="009121FE" w:rsidRPr="001D386E" w:rsidRDefault="009121FE" w:rsidP="009121FE">
            <w:pPr>
              <w:pStyle w:val="TAC"/>
              <w:rPr>
                <w:ins w:id="718" w:author="Zhangqian (Zq)" w:date="2021-02-22T19:12:00Z"/>
              </w:rPr>
            </w:pPr>
          </w:p>
        </w:tc>
        <w:tc>
          <w:tcPr>
            <w:tcW w:w="768" w:type="dxa"/>
            <w:tcBorders>
              <w:top w:val="single" w:sz="4" w:space="0" w:color="auto"/>
              <w:left w:val="single" w:sz="4" w:space="0" w:color="auto"/>
              <w:bottom w:val="single" w:sz="4" w:space="0" w:color="auto"/>
              <w:right w:val="single" w:sz="4" w:space="0" w:color="auto"/>
            </w:tcBorders>
            <w:vAlign w:val="center"/>
          </w:tcPr>
          <w:p w14:paraId="492732E4" w14:textId="77777777" w:rsidR="009121FE" w:rsidRPr="001D386E" w:rsidRDefault="009121FE" w:rsidP="009121FE">
            <w:pPr>
              <w:pStyle w:val="TAC"/>
              <w:rPr>
                <w:ins w:id="719" w:author="Zhangqian (Zq)" w:date="2021-02-22T19:12:00Z"/>
              </w:rPr>
            </w:pPr>
            <w:ins w:id="720" w:author="Zhangqian (Zq)" w:date="2021-02-22T19:12: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7FD8248C" w14:textId="77777777" w:rsidR="009121FE" w:rsidRPr="001D386E" w:rsidRDefault="009121FE" w:rsidP="009121FE">
            <w:pPr>
              <w:pStyle w:val="TAC"/>
              <w:rPr>
                <w:ins w:id="721" w:author="Zhangqian (Zq)" w:date="2021-02-22T19:12:00Z"/>
              </w:rPr>
            </w:pPr>
            <w:ins w:id="722" w:author="Zhangqian (Zq)" w:date="2021-02-22T19:12: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1FF1941" w14:textId="77777777" w:rsidR="009121FE" w:rsidRPr="001D386E" w:rsidRDefault="009121FE" w:rsidP="009121FE">
            <w:pPr>
              <w:pStyle w:val="TAC"/>
              <w:rPr>
                <w:ins w:id="723" w:author="Zhangqian (Zq)" w:date="2021-02-22T19:12:00Z"/>
              </w:rPr>
            </w:pPr>
            <w:ins w:id="724" w:author="Zhangqian (Zq)" w:date="2021-02-22T19:12: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527898F8" w14:textId="77777777" w:rsidR="009121FE" w:rsidRPr="001D386E" w:rsidRDefault="009121FE" w:rsidP="009121FE">
            <w:pPr>
              <w:pStyle w:val="TAC"/>
              <w:rPr>
                <w:ins w:id="725" w:author="Zhangqian (Zq)" w:date="2021-02-22T19:12:00Z"/>
              </w:rPr>
            </w:pPr>
            <w:ins w:id="726" w:author="Zhangqian (Zq)" w:date="2021-02-22T19:12:00Z">
              <w:r w:rsidRPr="001D386E">
                <w:t>-94</w:t>
              </w:r>
            </w:ins>
          </w:p>
        </w:tc>
        <w:tc>
          <w:tcPr>
            <w:tcW w:w="839" w:type="dxa"/>
            <w:vMerge/>
            <w:tcBorders>
              <w:left w:val="single" w:sz="4" w:space="0" w:color="auto"/>
              <w:right w:val="single" w:sz="4" w:space="0" w:color="auto"/>
            </w:tcBorders>
            <w:vAlign w:val="center"/>
          </w:tcPr>
          <w:p w14:paraId="7791516F" w14:textId="77777777" w:rsidR="009121FE" w:rsidRPr="001D386E" w:rsidRDefault="009121FE" w:rsidP="009121FE">
            <w:pPr>
              <w:pStyle w:val="TAC"/>
              <w:rPr>
                <w:ins w:id="727" w:author="Zhangqian (Zq)" w:date="2021-02-22T19:12:00Z"/>
              </w:rPr>
            </w:pPr>
          </w:p>
        </w:tc>
      </w:tr>
    </w:tbl>
    <w:p w14:paraId="735DC538" w14:textId="77777777" w:rsidR="009121FE" w:rsidRDefault="009121FE" w:rsidP="009121FE">
      <w:pPr>
        <w:rPr>
          <w:ins w:id="728" w:author="Zhangqian (Zq)" w:date="2021-02-22T19:12:00Z"/>
          <w:rFonts w:ascii="Arial" w:hAnsi="Arial" w:cs="Arial"/>
          <w:lang w:eastAsia="zh-CN"/>
        </w:rPr>
      </w:pPr>
    </w:p>
    <w:p w14:paraId="6C7EF78D" w14:textId="61F15C35" w:rsidR="009121FE" w:rsidRPr="00616096" w:rsidRDefault="00520957" w:rsidP="009121FE">
      <w:pPr>
        <w:pStyle w:val="2"/>
        <w:ind w:left="0" w:firstLine="0"/>
        <w:rPr>
          <w:ins w:id="729" w:author="Zhangqian (Zq)" w:date="2021-02-22T19:13:00Z"/>
          <w:rFonts w:ascii="Calibri" w:hAnsi="Calibri"/>
          <w:sz w:val="22"/>
          <w:szCs w:val="22"/>
          <w:lang w:val="en-US" w:eastAsia="zh-CN"/>
        </w:rPr>
      </w:pPr>
      <w:ins w:id="730" w:author="Zhangqian (Zq)" w:date="2021-02-22T19:13:00Z">
        <w:r>
          <w:rPr>
            <w:lang w:val="en-US"/>
          </w:rPr>
          <w:t>5.</w:t>
        </w:r>
      </w:ins>
      <w:ins w:id="731" w:author="Zhangqian (Zq)" w:date="2021-02-22T20:33:00Z">
        <w:r>
          <w:rPr>
            <w:lang w:val="en-US"/>
          </w:rPr>
          <w:t>8</w:t>
        </w:r>
      </w:ins>
      <w:ins w:id="732" w:author="Zhangqian (Zq)" w:date="2021-02-22T19:13: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7</w:t>
        </w:r>
        <w:r w:rsidR="009121FE" w:rsidRPr="00616096">
          <w:rPr>
            <w:lang w:val="en-US"/>
          </w:rPr>
          <w:t>-</w:t>
        </w:r>
        <w:r w:rsidR="009121FE">
          <w:rPr>
            <w:lang w:val="en-US"/>
          </w:rPr>
          <w:t>8</w:t>
        </w:r>
        <w:r w:rsidR="009121FE" w:rsidRPr="00616096">
          <w:rPr>
            <w:rFonts w:hint="eastAsia"/>
            <w:lang w:val="en-US" w:eastAsia="zh-CN"/>
          </w:rPr>
          <w:t>-</w:t>
        </w:r>
        <w:r w:rsidR="009121FE">
          <w:rPr>
            <w:lang w:val="en-US" w:eastAsia="zh-CN"/>
          </w:rPr>
          <w:t>28</w:t>
        </w:r>
      </w:ins>
    </w:p>
    <w:p w14:paraId="5DEBD71B" w14:textId="33737FB2" w:rsidR="009121FE" w:rsidRDefault="00520957" w:rsidP="009121FE">
      <w:pPr>
        <w:pStyle w:val="3"/>
        <w:ind w:left="0" w:firstLine="0"/>
        <w:rPr>
          <w:ins w:id="733" w:author="Zhangqian (Zq)" w:date="2021-02-22T19:13:00Z"/>
        </w:rPr>
      </w:pPr>
      <w:ins w:id="734" w:author="Zhangqian (Zq)" w:date="2021-02-22T19:13:00Z">
        <w:r>
          <w:t>5.</w:t>
        </w:r>
      </w:ins>
      <w:ins w:id="735" w:author="Zhangqian (Zq)" w:date="2021-02-22T20:33:00Z">
        <w:r>
          <w:t>8</w:t>
        </w:r>
      </w:ins>
      <w:ins w:id="736" w:author="Zhangqian (Zq)" w:date="2021-02-22T19:13:00Z">
        <w:r w:rsidR="009121FE">
          <w:t>.1</w:t>
        </w:r>
        <w:r w:rsidR="009121FE" w:rsidRPr="00F00C5E">
          <w:rPr>
            <w:rFonts w:ascii="Calibri" w:hAnsi="Calibri"/>
            <w:sz w:val="22"/>
            <w:szCs w:val="22"/>
            <w:lang w:eastAsia="sv-SE"/>
          </w:rPr>
          <w:tab/>
        </w:r>
        <w:r w:rsidR="009121FE" w:rsidRPr="00725D82">
          <w:t>Channel bandwidths per operating band for CA</w:t>
        </w:r>
      </w:ins>
    </w:p>
    <w:p w14:paraId="3BA7FC74" w14:textId="5F112343" w:rsidR="009121FE" w:rsidRPr="003126E1" w:rsidRDefault="009121FE" w:rsidP="009121FE">
      <w:pPr>
        <w:pStyle w:val="TH"/>
        <w:rPr>
          <w:ins w:id="737" w:author="Zhangqian (Zq)" w:date="2021-02-22T19:13:00Z"/>
          <w:lang w:eastAsia="zh-CN"/>
        </w:rPr>
      </w:pPr>
      <w:ins w:id="738" w:author="Zhangqian (Zq)" w:date="2021-02-22T19:13:00Z">
        <w:r w:rsidRPr="003126E1">
          <w:t xml:space="preserve">Table </w:t>
        </w:r>
        <w:r>
          <w:rPr>
            <w:rFonts w:hint="eastAsia"/>
          </w:rPr>
          <w:t>5</w:t>
        </w:r>
        <w:r w:rsidRPr="003126E1">
          <w:rPr>
            <w:rFonts w:hint="eastAsia"/>
          </w:rPr>
          <w:t>.</w:t>
        </w:r>
      </w:ins>
      <w:ins w:id="739" w:author="Zhangqian (Zq)" w:date="2021-02-22T20:39:00Z">
        <w:r w:rsidR="00AC1EA8">
          <w:t>8</w:t>
        </w:r>
      </w:ins>
      <w:ins w:id="740" w:author="Zhangqian (Zq)" w:date="2021-02-22T19:1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741">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9121FE" w:rsidRPr="00621714" w14:paraId="165A5870" w14:textId="77777777" w:rsidTr="009121FE">
        <w:trPr>
          <w:trHeight w:val="586"/>
          <w:jc w:val="center"/>
          <w:ins w:id="742"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368CB938" w14:textId="77777777" w:rsidR="009121FE" w:rsidRPr="00621714" w:rsidRDefault="009121FE" w:rsidP="009121FE">
            <w:pPr>
              <w:keepNext/>
              <w:keepLines/>
              <w:spacing w:after="0"/>
              <w:jc w:val="center"/>
              <w:rPr>
                <w:ins w:id="743" w:author="Zhangqian (Zq)" w:date="2021-02-22T19:13:00Z"/>
                <w:rFonts w:ascii="Arial" w:hAnsi="Arial"/>
                <w:b/>
                <w:sz w:val="18"/>
              </w:rPr>
            </w:pPr>
            <w:ins w:id="744" w:author="Zhangqian (Zq)" w:date="2021-02-22T19:1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FAA7355" w14:textId="77777777" w:rsidR="009121FE" w:rsidRPr="00621714" w:rsidRDefault="009121FE" w:rsidP="009121FE">
            <w:pPr>
              <w:keepNext/>
              <w:keepLines/>
              <w:spacing w:after="0"/>
              <w:jc w:val="center"/>
              <w:rPr>
                <w:ins w:id="745" w:author="Zhangqian (Zq)" w:date="2021-02-22T19:13:00Z"/>
                <w:rFonts w:ascii="Arial" w:hAnsi="Arial"/>
                <w:b/>
                <w:sz w:val="18"/>
                <w:lang w:eastAsia="zh-CN"/>
              </w:rPr>
            </w:pPr>
            <w:ins w:id="746" w:author="Zhangqian (Zq)" w:date="2021-02-22T19:1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917637C" w14:textId="77777777" w:rsidR="009121FE" w:rsidRPr="00621714" w:rsidRDefault="009121FE" w:rsidP="009121FE">
            <w:pPr>
              <w:keepNext/>
              <w:keepLines/>
              <w:spacing w:after="0"/>
              <w:jc w:val="center"/>
              <w:rPr>
                <w:ins w:id="747" w:author="Zhangqian (Zq)" w:date="2021-02-22T19:13:00Z"/>
                <w:rFonts w:ascii="Arial" w:hAnsi="Arial"/>
                <w:b/>
                <w:sz w:val="18"/>
                <w:lang w:eastAsia="ja-JP"/>
              </w:rPr>
            </w:pPr>
            <w:ins w:id="748" w:author="Zhangqian (Zq)" w:date="2021-02-22T19:1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7150838E" w14:textId="77777777" w:rsidR="009121FE" w:rsidRPr="00621714" w:rsidRDefault="009121FE" w:rsidP="009121FE">
            <w:pPr>
              <w:keepNext/>
              <w:keepLines/>
              <w:spacing w:after="0"/>
              <w:jc w:val="center"/>
              <w:rPr>
                <w:ins w:id="749" w:author="Zhangqian (Zq)" w:date="2021-02-22T19:13:00Z"/>
                <w:rFonts w:ascii="Arial" w:hAnsi="Arial"/>
                <w:b/>
                <w:sz w:val="18"/>
                <w:lang w:eastAsia="ja-JP"/>
              </w:rPr>
            </w:pPr>
            <w:ins w:id="750" w:author="Zhangqian (Zq)" w:date="2021-02-22T19:1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8D3D3ED" w14:textId="77777777" w:rsidR="009121FE" w:rsidRPr="00621714" w:rsidRDefault="009121FE" w:rsidP="009121FE">
            <w:pPr>
              <w:keepNext/>
              <w:keepLines/>
              <w:spacing w:after="0"/>
              <w:jc w:val="center"/>
              <w:rPr>
                <w:ins w:id="751" w:author="Zhangqian (Zq)" w:date="2021-02-22T19:13:00Z"/>
                <w:rFonts w:ascii="Arial" w:hAnsi="Arial"/>
                <w:b/>
                <w:sz w:val="18"/>
                <w:lang w:eastAsia="ja-JP"/>
              </w:rPr>
            </w:pPr>
            <w:ins w:id="752" w:author="Zhangqian (Zq)" w:date="2021-02-22T19:1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175EFF5" w14:textId="77777777" w:rsidR="009121FE" w:rsidRPr="00621714" w:rsidRDefault="009121FE" w:rsidP="009121FE">
            <w:pPr>
              <w:keepNext/>
              <w:keepLines/>
              <w:spacing w:after="0"/>
              <w:jc w:val="center"/>
              <w:rPr>
                <w:ins w:id="753" w:author="Zhangqian (Zq)" w:date="2021-02-22T19:13:00Z"/>
                <w:rFonts w:ascii="Arial" w:hAnsi="Arial"/>
                <w:b/>
                <w:sz w:val="18"/>
                <w:lang w:eastAsia="zh-CN"/>
              </w:rPr>
            </w:pPr>
            <w:ins w:id="754" w:author="Zhangqian (Zq)" w:date="2021-02-22T19:1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4836113" w14:textId="77777777" w:rsidR="009121FE" w:rsidRPr="00621714" w:rsidRDefault="009121FE" w:rsidP="009121FE">
            <w:pPr>
              <w:keepNext/>
              <w:keepLines/>
              <w:spacing w:after="0"/>
              <w:jc w:val="center"/>
              <w:rPr>
                <w:ins w:id="755" w:author="Zhangqian (Zq)" w:date="2021-02-22T19:13:00Z"/>
                <w:rFonts w:ascii="Arial" w:hAnsi="Arial"/>
                <w:b/>
                <w:sz w:val="18"/>
                <w:lang w:eastAsia="zh-CN"/>
              </w:rPr>
            </w:pPr>
            <w:ins w:id="756" w:author="Zhangqian (Zq)" w:date="2021-02-22T19:1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F2FCBEE" w14:textId="77777777" w:rsidR="009121FE" w:rsidRPr="00621714" w:rsidRDefault="009121FE" w:rsidP="009121FE">
            <w:pPr>
              <w:keepNext/>
              <w:keepLines/>
              <w:spacing w:after="0"/>
              <w:jc w:val="center"/>
              <w:rPr>
                <w:ins w:id="757" w:author="Zhangqian (Zq)" w:date="2021-02-22T19:13:00Z"/>
                <w:rFonts w:ascii="Arial" w:hAnsi="Arial"/>
                <w:b/>
                <w:sz w:val="18"/>
                <w:lang w:eastAsia="zh-CN"/>
              </w:rPr>
            </w:pPr>
            <w:ins w:id="758" w:author="Zhangqian (Zq)" w:date="2021-02-22T19:1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37AF1B84" w14:textId="77777777" w:rsidR="009121FE" w:rsidRPr="00621714" w:rsidRDefault="009121FE" w:rsidP="009121FE">
            <w:pPr>
              <w:keepNext/>
              <w:keepLines/>
              <w:spacing w:after="0"/>
              <w:jc w:val="center"/>
              <w:rPr>
                <w:ins w:id="759" w:author="Zhangqian (Zq)" w:date="2021-02-22T19:13:00Z"/>
                <w:rFonts w:ascii="Arial" w:hAnsi="Arial"/>
                <w:b/>
                <w:sz w:val="18"/>
                <w:lang w:eastAsia="zh-CN"/>
              </w:rPr>
            </w:pPr>
            <w:ins w:id="760" w:author="Zhangqian (Zq)" w:date="2021-02-22T19:1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3BF5751" w14:textId="77777777" w:rsidR="009121FE" w:rsidRPr="00621714" w:rsidRDefault="009121FE" w:rsidP="009121FE">
            <w:pPr>
              <w:keepNext/>
              <w:keepLines/>
              <w:spacing w:after="0"/>
              <w:jc w:val="center"/>
              <w:rPr>
                <w:ins w:id="761" w:author="Zhangqian (Zq)" w:date="2021-02-22T19:13:00Z"/>
                <w:rFonts w:ascii="Arial" w:hAnsi="Arial"/>
                <w:b/>
                <w:sz w:val="18"/>
                <w:lang w:eastAsia="zh-CN"/>
              </w:rPr>
            </w:pPr>
            <w:ins w:id="762" w:author="Zhangqian (Zq)" w:date="2021-02-22T19:1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E859963" w14:textId="77777777" w:rsidR="009121FE" w:rsidRPr="00621714" w:rsidRDefault="009121FE" w:rsidP="009121FE">
            <w:pPr>
              <w:keepNext/>
              <w:keepLines/>
              <w:spacing w:after="0"/>
              <w:jc w:val="center"/>
              <w:rPr>
                <w:ins w:id="763" w:author="Zhangqian (Zq)" w:date="2021-02-22T19:13:00Z"/>
                <w:rFonts w:ascii="Arial" w:hAnsi="Arial"/>
                <w:b/>
                <w:sz w:val="18"/>
              </w:rPr>
            </w:pPr>
            <w:ins w:id="764" w:author="Zhangqian (Zq)" w:date="2021-02-22T19:13:00Z">
              <w:r w:rsidRPr="00621714">
                <w:rPr>
                  <w:rFonts w:ascii="Arial" w:hAnsi="Arial" w:hint="eastAsia"/>
                  <w:b/>
                  <w:sz w:val="18"/>
                  <w:lang w:eastAsia="zh-CN"/>
                </w:rPr>
                <w:t>Bandwidth combination set</w:t>
              </w:r>
            </w:ins>
          </w:p>
        </w:tc>
      </w:tr>
      <w:tr w:rsidR="009121FE" w:rsidRPr="00621714" w14:paraId="04045490" w14:textId="77777777" w:rsidTr="009121FE">
        <w:trPr>
          <w:trHeight w:val="586"/>
          <w:jc w:val="center"/>
          <w:ins w:id="765" w:author="Zhangqian (Zq)" w:date="2021-02-22T19:13:00Z"/>
        </w:trPr>
        <w:tc>
          <w:tcPr>
            <w:tcW w:w="1696" w:type="dxa"/>
            <w:vMerge/>
            <w:tcBorders>
              <w:left w:val="single" w:sz="4" w:space="0" w:color="auto"/>
              <w:bottom w:val="single" w:sz="4" w:space="0" w:color="auto"/>
              <w:right w:val="single" w:sz="4" w:space="0" w:color="auto"/>
            </w:tcBorders>
            <w:vAlign w:val="center"/>
          </w:tcPr>
          <w:p w14:paraId="22FF82B4" w14:textId="77777777" w:rsidR="009121FE" w:rsidRDefault="009121FE" w:rsidP="009121FE">
            <w:pPr>
              <w:keepNext/>
              <w:keepLines/>
              <w:spacing w:after="0"/>
              <w:jc w:val="center"/>
              <w:rPr>
                <w:ins w:id="766" w:author="Zhangqian (Zq)" w:date="2021-02-22T19:1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F45E7D7" w14:textId="77777777" w:rsidR="009121FE" w:rsidRPr="00621714" w:rsidRDefault="009121FE" w:rsidP="009121FE">
            <w:pPr>
              <w:keepNext/>
              <w:keepLines/>
              <w:spacing w:after="0"/>
              <w:jc w:val="center"/>
              <w:rPr>
                <w:ins w:id="767" w:author="Zhangqian (Zq)" w:date="2021-02-22T19:1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7DC02A3" w14:textId="77777777" w:rsidR="009121FE" w:rsidRDefault="009121FE" w:rsidP="009121FE">
            <w:pPr>
              <w:keepNext/>
              <w:keepLines/>
              <w:spacing w:after="0"/>
              <w:jc w:val="center"/>
              <w:rPr>
                <w:ins w:id="768" w:author="Zhangqian (Zq)" w:date="2021-02-22T19:1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E5E17C2" w14:textId="77777777" w:rsidR="009121FE" w:rsidRDefault="009121FE" w:rsidP="009121FE">
            <w:pPr>
              <w:keepNext/>
              <w:keepLines/>
              <w:spacing w:after="0"/>
              <w:jc w:val="center"/>
              <w:rPr>
                <w:ins w:id="769" w:author="Zhangqian (Zq)" w:date="2021-02-22T19:13:00Z"/>
                <w:rFonts w:ascii="Arial" w:hAnsi="Arial"/>
                <w:b/>
                <w:sz w:val="18"/>
                <w:lang w:eastAsia="ja-JP"/>
              </w:rPr>
            </w:pPr>
            <w:ins w:id="770" w:author="Zhangqian (Zq)" w:date="2021-02-22T19:1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0AC240BA" w14:textId="77777777" w:rsidR="009121FE" w:rsidRDefault="009121FE" w:rsidP="009121FE">
            <w:pPr>
              <w:keepNext/>
              <w:keepLines/>
              <w:spacing w:after="0"/>
              <w:jc w:val="center"/>
              <w:rPr>
                <w:ins w:id="771" w:author="Zhangqian (Zq)" w:date="2021-02-22T19:13:00Z"/>
                <w:rFonts w:ascii="Arial" w:hAnsi="Arial"/>
                <w:b/>
                <w:sz w:val="18"/>
                <w:lang w:eastAsia="ja-JP"/>
              </w:rPr>
            </w:pPr>
            <w:ins w:id="772"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939CB7A" w14:textId="77777777" w:rsidR="009121FE" w:rsidRPr="00621714" w:rsidRDefault="009121FE" w:rsidP="009121FE">
            <w:pPr>
              <w:keepNext/>
              <w:keepLines/>
              <w:spacing w:after="0"/>
              <w:jc w:val="center"/>
              <w:rPr>
                <w:ins w:id="773" w:author="Zhangqian (Zq)" w:date="2021-02-22T19:13:00Z"/>
                <w:rFonts w:ascii="Arial" w:hAnsi="Arial"/>
                <w:b/>
                <w:sz w:val="18"/>
                <w:lang w:eastAsia="ja-JP"/>
              </w:rPr>
            </w:pPr>
            <w:ins w:id="774" w:author="Zhangqian (Zq)" w:date="2021-02-22T19:1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93FF219" w14:textId="77777777" w:rsidR="009121FE" w:rsidRPr="00621714" w:rsidRDefault="009121FE" w:rsidP="009121FE">
            <w:pPr>
              <w:keepNext/>
              <w:keepLines/>
              <w:spacing w:after="0"/>
              <w:jc w:val="center"/>
              <w:rPr>
                <w:ins w:id="775" w:author="Zhangqian (Zq)" w:date="2021-02-22T19:13:00Z"/>
                <w:rFonts w:ascii="Arial" w:hAnsi="Arial"/>
                <w:b/>
                <w:sz w:val="18"/>
                <w:lang w:eastAsia="zh-CN"/>
              </w:rPr>
            </w:pPr>
            <w:ins w:id="776" w:author="Zhangqian (Zq)" w:date="2021-02-22T19:1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5375657" w14:textId="77777777" w:rsidR="009121FE" w:rsidRPr="00621714" w:rsidRDefault="009121FE" w:rsidP="009121FE">
            <w:pPr>
              <w:keepNext/>
              <w:keepLines/>
              <w:spacing w:after="0"/>
              <w:jc w:val="center"/>
              <w:rPr>
                <w:ins w:id="777" w:author="Zhangqian (Zq)" w:date="2021-02-22T19:13:00Z"/>
                <w:rFonts w:ascii="Arial" w:hAnsi="Arial"/>
                <w:b/>
                <w:sz w:val="18"/>
                <w:lang w:eastAsia="zh-CN"/>
              </w:rPr>
            </w:pPr>
            <w:ins w:id="778"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6F8165A" w14:textId="77777777" w:rsidR="009121FE" w:rsidRPr="00621714" w:rsidRDefault="009121FE" w:rsidP="009121FE">
            <w:pPr>
              <w:keepNext/>
              <w:keepLines/>
              <w:spacing w:after="0"/>
              <w:jc w:val="center"/>
              <w:rPr>
                <w:ins w:id="779" w:author="Zhangqian (Zq)" w:date="2021-02-22T19:13:00Z"/>
                <w:rFonts w:ascii="Arial" w:hAnsi="Arial"/>
                <w:b/>
                <w:sz w:val="18"/>
                <w:lang w:eastAsia="zh-CN"/>
              </w:rPr>
            </w:pPr>
            <w:ins w:id="780" w:author="Zhangqian (Zq)" w:date="2021-02-22T19:1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67E773A" w14:textId="77777777" w:rsidR="009121FE" w:rsidRDefault="009121FE" w:rsidP="009121FE">
            <w:pPr>
              <w:keepNext/>
              <w:keepLines/>
              <w:spacing w:after="0"/>
              <w:jc w:val="center"/>
              <w:rPr>
                <w:ins w:id="781" w:author="Zhangqian (Zq)" w:date="2021-02-22T19:13:00Z"/>
                <w:rFonts w:ascii="Arial" w:hAnsi="Arial"/>
                <w:b/>
                <w:sz w:val="18"/>
                <w:lang w:eastAsia="zh-CN"/>
              </w:rPr>
            </w:pPr>
            <w:ins w:id="782" w:author="Zhangqian (Zq)" w:date="2021-02-22T19:1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5CB0C1B6" w14:textId="77777777" w:rsidR="009121FE" w:rsidRPr="00621714" w:rsidRDefault="009121FE" w:rsidP="009121FE">
            <w:pPr>
              <w:keepNext/>
              <w:keepLines/>
              <w:spacing w:after="0"/>
              <w:jc w:val="center"/>
              <w:rPr>
                <w:ins w:id="783" w:author="Zhangqian (Zq)" w:date="2021-02-22T19:13:00Z"/>
                <w:rFonts w:ascii="Arial" w:hAnsi="Arial"/>
                <w:b/>
                <w:sz w:val="18"/>
                <w:lang w:eastAsia="zh-CN"/>
              </w:rPr>
            </w:pPr>
          </w:p>
        </w:tc>
      </w:tr>
      <w:tr w:rsidR="009121FE" w:rsidRPr="00621714" w14:paraId="7FCF7A80" w14:textId="77777777" w:rsidTr="009121FE">
        <w:trPr>
          <w:trHeight w:val="152"/>
          <w:jc w:val="center"/>
          <w:ins w:id="784"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352CCBF0" w14:textId="77777777" w:rsidR="009121FE" w:rsidRPr="00621714" w:rsidRDefault="009121FE" w:rsidP="009121FE">
            <w:pPr>
              <w:keepNext/>
              <w:keepLines/>
              <w:spacing w:after="0"/>
              <w:jc w:val="center"/>
              <w:rPr>
                <w:ins w:id="785" w:author="Zhangqian (Zq)" w:date="2021-02-22T19:13:00Z"/>
                <w:rFonts w:ascii="Arial" w:hAnsi="Arial"/>
                <w:sz w:val="18"/>
                <w:szCs w:val="18"/>
                <w:lang w:eastAsia="zh-CN"/>
              </w:rPr>
            </w:pPr>
            <w:ins w:id="786" w:author="Zhangqian (Zq)" w:date="2021-02-22T19:1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28</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29895CD" w14:textId="77777777" w:rsidR="009121FE" w:rsidRPr="00621714" w:rsidRDefault="009121FE" w:rsidP="009121FE">
            <w:pPr>
              <w:keepNext/>
              <w:keepLines/>
              <w:spacing w:after="0"/>
              <w:jc w:val="center"/>
              <w:rPr>
                <w:ins w:id="787" w:author="Zhangqian (Zq)" w:date="2021-02-22T19:13:00Z"/>
                <w:rFonts w:ascii="Arial" w:hAnsi="Arial"/>
                <w:sz w:val="18"/>
                <w:szCs w:val="18"/>
                <w:lang w:eastAsia="zh-CN"/>
              </w:rPr>
            </w:pPr>
            <w:ins w:id="788" w:author="Zhangqian (Zq)" w:date="2021-02-22T19:1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2B78443" w14:textId="77777777" w:rsidR="009121FE" w:rsidRPr="00621714" w:rsidRDefault="009121FE" w:rsidP="009121FE">
            <w:pPr>
              <w:keepNext/>
              <w:keepLines/>
              <w:spacing w:after="0"/>
              <w:jc w:val="center"/>
              <w:rPr>
                <w:ins w:id="789" w:author="Zhangqian (Zq)" w:date="2021-02-22T19:13:00Z"/>
                <w:rFonts w:ascii="Arial" w:hAnsi="Arial"/>
                <w:sz w:val="18"/>
                <w:szCs w:val="18"/>
                <w:lang w:eastAsia="zh-CN"/>
              </w:rPr>
            </w:pPr>
            <w:ins w:id="790" w:author="Zhangqian (Zq)" w:date="2021-02-22T19:13: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5559A6F3" w14:textId="77777777" w:rsidR="009121FE" w:rsidRPr="003126E1" w:rsidRDefault="009121FE" w:rsidP="009121FE">
            <w:pPr>
              <w:pStyle w:val="TAC"/>
              <w:rPr>
                <w:ins w:id="791" w:author="Zhangqian (Zq)" w:date="2021-02-22T19:1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B66A35A" w14:textId="77777777" w:rsidR="009121FE" w:rsidRPr="003126E1" w:rsidRDefault="009121FE" w:rsidP="009121FE">
            <w:pPr>
              <w:pStyle w:val="TAC"/>
              <w:rPr>
                <w:ins w:id="792"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B9593D4" w14:textId="77777777" w:rsidR="009121FE" w:rsidRPr="003126E1" w:rsidRDefault="009121FE" w:rsidP="009121FE">
            <w:pPr>
              <w:pStyle w:val="TAC"/>
              <w:rPr>
                <w:ins w:id="793" w:author="Zhangqian (Zq)" w:date="2021-02-22T19:13:00Z"/>
                <w:rFonts w:eastAsia="Yu Mincho"/>
                <w:szCs w:val="18"/>
              </w:rPr>
            </w:pPr>
            <w:ins w:id="794"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5507A8" w14:textId="77777777" w:rsidR="009121FE" w:rsidRPr="003126E1" w:rsidRDefault="009121FE" w:rsidP="009121FE">
            <w:pPr>
              <w:pStyle w:val="TAC"/>
              <w:rPr>
                <w:ins w:id="795" w:author="Zhangqian (Zq)" w:date="2021-02-22T19:13:00Z"/>
                <w:rFonts w:eastAsia="Yu Mincho"/>
                <w:szCs w:val="18"/>
              </w:rPr>
            </w:pPr>
            <w:ins w:id="796"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D137121" w14:textId="77777777" w:rsidR="009121FE" w:rsidRPr="003126E1" w:rsidRDefault="009121FE" w:rsidP="009121FE">
            <w:pPr>
              <w:pStyle w:val="TAC"/>
              <w:rPr>
                <w:ins w:id="797" w:author="Zhangqian (Zq)" w:date="2021-02-22T19:13:00Z"/>
                <w:rFonts w:eastAsia="Yu Mincho"/>
                <w:szCs w:val="18"/>
              </w:rPr>
            </w:pPr>
            <w:ins w:id="798"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DE7C234" w14:textId="77777777" w:rsidR="009121FE" w:rsidRPr="003126E1" w:rsidRDefault="009121FE" w:rsidP="009121FE">
            <w:pPr>
              <w:pStyle w:val="TAC"/>
              <w:rPr>
                <w:ins w:id="799" w:author="Zhangqian (Zq)" w:date="2021-02-22T19:13:00Z"/>
                <w:rFonts w:eastAsia="Yu Mincho"/>
                <w:szCs w:val="18"/>
              </w:rPr>
            </w:pPr>
            <w:ins w:id="800" w:author="Zhangqian (Zq)" w:date="2021-02-22T19:13: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0F11F5BF" w14:textId="77777777" w:rsidR="009121FE" w:rsidRPr="00621714" w:rsidRDefault="009121FE" w:rsidP="009121FE">
            <w:pPr>
              <w:keepNext/>
              <w:keepLines/>
              <w:jc w:val="center"/>
              <w:rPr>
                <w:ins w:id="801" w:author="Zhangqian (Zq)" w:date="2021-02-22T19:13:00Z"/>
                <w:rFonts w:ascii="Arial" w:hAnsi="Arial"/>
                <w:sz w:val="18"/>
                <w:szCs w:val="18"/>
                <w:lang w:eastAsia="zh-CN"/>
              </w:rPr>
            </w:pPr>
            <w:ins w:id="802" w:author="Zhangqian (Zq)" w:date="2021-02-22T19:13: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3F0D6459" w14:textId="77777777" w:rsidR="009121FE" w:rsidRPr="00621714" w:rsidRDefault="009121FE" w:rsidP="009121FE">
            <w:pPr>
              <w:keepNext/>
              <w:keepLines/>
              <w:jc w:val="center"/>
              <w:rPr>
                <w:ins w:id="803" w:author="Zhangqian (Zq)" w:date="2021-02-22T19:13:00Z"/>
                <w:rFonts w:ascii="Arial" w:hAnsi="Arial"/>
                <w:sz w:val="18"/>
                <w:szCs w:val="18"/>
                <w:lang w:eastAsia="zh-CN"/>
              </w:rPr>
            </w:pPr>
            <w:ins w:id="804" w:author="Zhangqian (Zq)" w:date="2021-02-22T19:13:00Z">
              <w:r w:rsidRPr="00621714">
                <w:rPr>
                  <w:rFonts w:ascii="Arial" w:hAnsi="Arial" w:hint="eastAsia"/>
                  <w:sz w:val="18"/>
                  <w:szCs w:val="18"/>
                  <w:lang w:eastAsia="zh-CN"/>
                </w:rPr>
                <w:t>0</w:t>
              </w:r>
            </w:ins>
          </w:p>
        </w:tc>
      </w:tr>
      <w:tr w:rsidR="009121FE" w:rsidRPr="00621714" w14:paraId="16A38252" w14:textId="77777777" w:rsidTr="009121FE">
        <w:trPr>
          <w:trHeight w:val="165"/>
          <w:jc w:val="center"/>
          <w:ins w:id="805" w:author="Zhangqian (Zq)" w:date="2021-02-22T19:13:00Z"/>
        </w:trPr>
        <w:tc>
          <w:tcPr>
            <w:tcW w:w="1696" w:type="dxa"/>
            <w:vMerge/>
            <w:tcBorders>
              <w:left w:val="single" w:sz="4" w:space="0" w:color="auto"/>
              <w:right w:val="single" w:sz="4" w:space="0" w:color="auto"/>
            </w:tcBorders>
            <w:vAlign w:val="center"/>
          </w:tcPr>
          <w:p w14:paraId="559B8E57" w14:textId="77777777" w:rsidR="009121FE" w:rsidRPr="00621714" w:rsidRDefault="009121FE" w:rsidP="009121FE">
            <w:pPr>
              <w:keepNext/>
              <w:keepLines/>
              <w:jc w:val="center"/>
              <w:rPr>
                <w:ins w:id="806" w:author="Zhangqian (Zq)" w:date="2021-02-22T19:13:00Z"/>
                <w:rFonts w:ascii="Arial" w:hAnsi="Arial"/>
                <w:sz w:val="18"/>
                <w:szCs w:val="18"/>
              </w:rPr>
            </w:pPr>
          </w:p>
        </w:tc>
        <w:tc>
          <w:tcPr>
            <w:tcW w:w="1552" w:type="dxa"/>
            <w:vMerge/>
            <w:tcBorders>
              <w:left w:val="single" w:sz="4" w:space="0" w:color="auto"/>
              <w:right w:val="single" w:sz="4" w:space="0" w:color="auto"/>
            </w:tcBorders>
            <w:vAlign w:val="center"/>
          </w:tcPr>
          <w:p w14:paraId="4BB0739A" w14:textId="77777777" w:rsidR="009121FE" w:rsidRPr="00621714" w:rsidRDefault="009121FE" w:rsidP="009121FE">
            <w:pPr>
              <w:keepNext/>
              <w:keepLines/>
              <w:spacing w:after="0"/>
              <w:jc w:val="center"/>
              <w:rPr>
                <w:ins w:id="807" w:author="Zhangqian (Zq)" w:date="2021-02-22T19:1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B4FA62C" w14:textId="77777777" w:rsidR="009121FE" w:rsidRPr="00621714" w:rsidRDefault="009121FE" w:rsidP="009121FE">
            <w:pPr>
              <w:keepNext/>
              <w:keepLines/>
              <w:spacing w:after="0"/>
              <w:jc w:val="center"/>
              <w:rPr>
                <w:ins w:id="808" w:author="Zhangqian (Zq)" w:date="2021-02-22T19:13:00Z"/>
                <w:rFonts w:ascii="Arial" w:hAnsi="Arial"/>
                <w:sz w:val="18"/>
                <w:szCs w:val="18"/>
                <w:lang w:eastAsia="zh-CN"/>
              </w:rPr>
            </w:pPr>
            <w:ins w:id="809" w:author="Zhangqian (Zq)" w:date="2021-02-22T19:13: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9A6CDE9" w14:textId="77777777" w:rsidR="009121FE" w:rsidRPr="003126E1" w:rsidRDefault="009121FE" w:rsidP="009121FE">
            <w:pPr>
              <w:pStyle w:val="TAC"/>
              <w:rPr>
                <w:ins w:id="810" w:author="Zhangqian (Zq)" w:date="2021-02-22T19:13:00Z"/>
                <w:rFonts w:eastAsia="Yu Mincho"/>
                <w:szCs w:val="18"/>
              </w:rPr>
            </w:pPr>
            <w:ins w:id="811" w:author="Zhangqian (Zq)" w:date="2021-02-22T19:13: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1F363B03" w14:textId="77777777" w:rsidR="009121FE" w:rsidRPr="003126E1" w:rsidRDefault="009121FE" w:rsidP="009121FE">
            <w:pPr>
              <w:pStyle w:val="TAC"/>
              <w:rPr>
                <w:ins w:id="812" w:author="Zhangqian (Zq)" w:date="2021-02-22T19:13:00Z"/>
                <w:rFonts w:eastAsia="Yu Mincho"/>
                <w:szCs w:val="18"/>
              </w:rPr>
            </w:pPr>
            <w:ins w:id="813"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82B3FC" w14:textId="77777777" w:rsidR="009121FE" w:rsidRPr="003126E1" w:rsidRDefault="009121FE" w:rsidP="009121FE">
            <w:pPr>
              <w:pStyle w:val="TAC"/>
              <w:rPr>
                <w:ins w:id="814" w:author="Zhangqian (Zq)" w:date="2021-02-22T19:13:00Z"/>
                <w:rFonts w:eastAsia="Yu Mincho"/>
                <w:szCs w:val="18"/>
              </w:rPr>
            </w:pPr>
            <w:ins w:id="815"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73FB8D7" w14:textId="77777777" w:rsidR="009121FE" w:rsidRPr="003126E1" w:rsidRDefault="009121FE" w:rsidP="009121FE">
            <w:pPr>
              <w:pStyle w:val="TAC"/>
              <w:rPr>
                <w:ins w:id="816" w:author="Zhangqian (Zq)" w:date="2021-02-22T19:13:00Z"/>
                <w:rFonts w:eastAsia="Yu Mincho"/>
                <w:szCs w:val="18"/>
              </w:rPr>
            </w:pPr>
            <w:ins w:id="817"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2A2F854" w14:textId="77777777" w:rsidR="009121FE" w:rsidRPr="003126E1" w:rsidRDefault="009121FE" w:rsidP="009121FE">
            <w:pPr>
              <w:pStyle w:val="TAC"/>
              <w:rPr>
                <w:ins w:id="818"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11DA1D5" w14:textId="77777777" w:rsidR="009121FE" w:rsidRPr="003126E1" w:rsidRDefault="009121FE" w:rsidP="009121FE">
            <w:pPr>
              <w:pStyle w:val="TAC"/>
              <w:rPr>
                <w:ins w:id="819" w:author="Zhangqian (Zq)" w:date="2021-02-22T19:13:00Z"/>
                <w:rFonts w:eastAsia="Yu Mincho"/>
                <w:szCs w:val="18"/>
              </w:rPr>
            </w:pPr>
          </w:p>
        </w:tc>
        <w:tc>
          <w:tcPr>
            <w:tcW w:w="1275" w:type="dxa"/>
            <w:vMerge/>
            <w:tcBorders>
              <w:left w:val="single" w:sz="4" w:space="0" w:color="auto"/>
              <w:right w:val="single" w:sz="4" w:space="0" w:color="auto"/>
            </w:tcBorders>
          </w:tcPr>
          <w:p w14:paraId="08D630C3" w14:textId="77777777" w:rsidR="009121FE" w:rsidRPr="00621714" w:rsidRDefault="009121FE" w:rsidP="009121FE">
            <w:pPr>
              <w:keepNext/>
              <w:keepLines/>
              <w:jc w:val="center"/>
              <w:rPr>
                <w:ins w:id="820" w:author="Zhangqian (Zq)" w:date="2021-02-22T19:13:00Z"/>
                <w:rFonts w:ascii="Arial" w:hAnsi="Arial"/>
                <w:sz w:val="18"/>
                <w:szCs w:val="18"/>
                <w:lang w:eastAsia="zh-CN"/>
              </w:rPr>
            </w:pPr>
          </w:p>
        </w:tc>
        <w:tc>
          <w:tcPr>
            <w:tcW w:w="1313" w:type="dxa"/>
            <w:vMerge/>
            <w:tcBorders>
              <w:left w:val="single" w:sz="4" w:space="0" w:color="auto"/>
              <w:right w:val="single" w:sz="4" w:space="0" w:color="auto"/>
            </w:tcBorders>
            <w:vAlign w:val="center"/>
          </w:tcPr>
          <w:p w14:paraId="1C196E27" w14:textId="77777777" w:rsidR="009121FE" w:rsidRPr="00621714" w:rsidRDefault="009121FE" w:rsidP="009121FE">
            <w:pPr>
              <w:keepNext/>
              <w:keepLines/>
              <w:jc w:val="center"/>
              <w:rPr>
                <w:ins w:id="821" w:author="Zhangqian (Zq)" w:date="2021-02-22T19:13:00Z"/>
                <w:rFonts w:ascii="Arial" w:hAnsi="Arial"/>
                <w:sz w:val="18"/>
                <w:szCs w:val="18"/>
                <w:lang w:eastAsia="zh-CN"/>
              </w:rPr>
            </w:pPr>
          </w:p>
        </w:tc>
      </w:tr>
      <w:tr w:rsidR="009121FE" w:rsidRPr="00621714" w14:paraId="0C86BE86" w14:textId="77777777" w:rsidTr="009121FE">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22"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823" w:author="Zhangqian (Zq)" w:date="2021-02-22T19:13:00Z"/>
          <w:trPrChange w:id="824" w:author="Harris, Paul, Vodafone Group" w:date="2021-01-07T16:01:00Z">
            <w:trPr>
              <w:gridAfter w:val="0"/>
              <w:trHeight w:val="149"/>
              <w:jc w:val="center"/>
            </w:trPr>
          </w:trPrChange>
        </w:trPr>
        <w:tc>
          <w:tcPr>
            <w:tcW w:w="1696" w:type="dxa"/>
            <w:vMerge/>
            <w:tcBorders>
              <w:left w:val="single" w:sz="4" w:space="0" w:color="auto"/>
              <w:bottom w:val="single" w:sz="4" w:space="0" w:color="auto"/>
              <w:right w:val="single" w:sz="4" w:space="0" w:color="auto"/>
            </w:tcBorders>
            <w:vAlign w:val="center"/>
            <w:tcPrChange w:id="825" w:author="Harris, Paul, Vodafone Group" w:date="2021-01-07T16:01:00Z">
              <w:tcPr>
                <w:tcW w:w="1696" w:type="dxa"/>
                <w:gridSpan w:val="2"/>
                <w:vMerge/>
                <w:tcBorders>
                  <w:left w:val="single" w:sz="4" w:space="0" w:color="auto"/>
                  <w:bottom w:val="single" w:sz="4" w:space="0" w:color="auto"/>
                  <w:right w:val="single" w:sz="4" w:space="0" w:color="auto"/>
                </w:tcBorders>
                <w:vAlign w:val="center"/>
              </w:tcPr>
            </w:tcPrChange>
          </w:tcPr>
          <w:p w14:paraId="19CB4774" w14:textId="77777777" w:rsidR="009121FE" w:rsidRPr="00621714" w:rsidRDefault="009121FE" w:rsidP="009121FE">
            <w:pPr>
              <w:keepNext/>
              <w:keepLines/>
              <w:spacing w:after="0"/>
              <w:jc w:val="center"/>
              <w:rPr>
                <w:ins w:id="826" w:author="Zhangqian (Zq)" w:date="2021-02-22T19:1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827" w:author="Harris, Paul, Vodafone Group" w:date="2021-01-07T16:01:00Z">
              <w:tcPr>
                <w:tcW w:w="1552" w:type="dxa"/>
                <w:gridSpan w:val="2"/>
                <w:vMerge/>
                <w:tcBorders>
                  <w:left w:val="single" w:sz="4" w:space="0" w:color="auto"/>
                  <w:bottom w:val="single" w:sz="4" w:space="0" w:color="auto"/>
                  <w:right w:val="single" w:sz="4" w:space="0" w:color="auto"/>
                </w:tcBorders>
                <w:vAlign w:val="center"/>
              </w:tcPr>
            </w:tcPrChange>
          </w:tcPr>
          <w:p w14:paraId="2680E171" w14:textId="77777777" w:rsidR="009121FE" w:rsidRPr="00621714" w:rsidRDefault="009121FE" w:rsidP="009121FE">
            <w:pPr>
              <w:keepNext/>
              <w:keepLines/>
              <w:jc w:val="center"/>
              <w:rPr>
                <w:ins w:id="828" w:author="Zhangqian (Zq)" w:date="2021-02-22T19:1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829" w:author="Harris, Paul, Vodafone Group" w:date="2021-01-07T16:01:00Z">
              <w:tcPr>
                <w:tcW w:w="1000" w:type="dxa"/>
                <w:gridSpan w:val="2"/>
                <w:tcBorders>
                  <w:left w:val="single" w:sz="4" w:space="0" w:color="auto"/>
                  <w:bottom w:val="single" w:sz="4" w:space="0" w:color="auto"/>
                  <w:right w:val="single" w:sz="4" w:space="0" w:color="auto"/>
                </w:tcBorders>
                <w:vAlign w:val="center"/>
              </w:tcPr>
            </w:tcPrChange>
          </w:tcPr>
          <w:p w14:paraId="39557DA6" w14:textId="77777777" w:rsidR="009121FE" w:rsidRPr="00621714" w:rsidRDefault="009121FE" w:rsidP="009121FE">
            <w:pPr>
              <w:keepNext/>
              <w:keepLines/>
              <w:spacing w:after="0"/>
              <w:jc w:val="center"/>
              <w:rPr>
                <w:ins w:id="830" w:author="Zhangqian (Zq)" w:date="2021-02-22T19:13:00Z"/>
                <w:rFonts w:ascii="Arial" w:hAnsi="Arial"/>
                <w:sz w:val="18"/>
                <w:szCs w:val="18"/>
                <w:lang w:eastAsia="ja-JP"/>
              </w:rPr>
            </w:pPr>
            <w:ins w:id="831" w:author="Zhangqian (Zq)" w:date="2021-02-22T19:13: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Change w:id="832" w:author="Harris, Paul, Vodafone Group" w:date="2021-01-07T16:01:00Z">
              <w:tcPr>
                <w:tcW w:w="709" w:type="dxa"/>
                <w:gridSpan w:val="2"/>
                <w:tcBorders>
                  <w:left w:val="single" w:sz="4" w:space="0" w:color="auto"/>
                  <w:bottom w:val="single" w:sz="4" w:space="0" w:color="auto"/>
                  <w:right w:val="single" w:sz="4" w:space="0" w:color="auto"/>
                </w:tcBorders>
              </w:tcPr>
            </w:tcPrChange>
          </w:tcPr>
          <w:p w14:paraId="1FC21BBA" w14:textId="77777777" w:rsidR="009121FE" w:rsidRPr="003126E1" w:rsidRDefault="009121FE" w:rsidP="009121FE">
            <w:pPr>
              <w:pStyle w:val="TAC"/>
              <w:rPr>
                <w:ins w:id="833" w:author="Zhangqian (Zq)" w:date="2021-02-22T19:13:00Z"/>
                <w:rFonts w:eastAsia="Yu Mincho"/>
                <w:szCs w:val="18"/>
              </w:rPr>
            </w:pPr>
          </w:p>
        </w:tc>
        <w:tc>
          <w:tcPr>
            <w:tcW w:w="708" w:type="dxa"/>
            <w:tcBorders>
              <w:left w:val="single" w:sz="4" w:space="0" w:color="auto"/>
              <w:bottom w:val="single" w:sz="4" w:space="0" w:color="auto"/>
              <w:right w:val="single" w:sz="4" w:space="0" w:color="auto"/>
            </w:tcBorders>
            <w:vAlign w:val="center"/>
            <w:tcPrChange w:id="834" w:author="Harris, Paul, Vodafone Group" w:date="2021-01-07T16:01:00Z">
              <w:tcPr>
                <w:tcW w:w="708" w:type="dxa"/>
                <w:gridSpan w:val="2"/>
                <w:tcBorders>
                  <w:left w:val="single" w:sz="4" w:space="0" w:color="auto"/>
                  <w:bottom w:val="single" w:sz="4" w:space="0" w:color="auto"/>
                  <w:right w:val="single" w:sz="4" w:space="0" w:color="auto"/>
                </w:tcBorders>
              </w:tcPr>
            </w:tcPrChange>
          </w:tcPr>
          <w:p w14:paraId="74AE80EA" w14:textId="77777777" w:rsidR="009121FE" w:rsidRPr="003126E1" w:rsidRDefault="009121FE" w:rsidP="009121FE">
            <w:pPr>
              <w:pStyle w:val="TAC"/>
              <w:rPr>
                <w:ins w:id="835" w:author="Zhangqian (Zq)" w:date="2021-02-22T19:13:00Z"/>
                <w:rFonts w:eastAsia="Yu Mincho"/>
                <w:szCs w:val="18"/>
              </w:rPr>
            </w:pPr>
            <w:ins w:id="836"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837"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659482BF" w14:textId="77777777" w:rsidR="009121FE" w:rsidRPr="003126E1" w:rsidRDefault="009121FE" w:rsidP="009121FE">
            <w:pPr>
              <w:pStyle w:val="TAC"/>
              <w:rPr>
                <w:ins w:id="838" w:author="Zhangqian (Zq)" w:date="2021-02-22T19:13:00Z"/>
                <w:rFonts w:eastAsia="Yu Mincho"/>
                <w:szCs w:val="18"/>
              </w:rPr>
            </w:pPr>
            <w:ins w:id="839"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840" w:author="Harris, Paul, Vodafone Group" w:date="2021-01-07T16:01:00Z">
              <w:tcPr>
                <w:tcW w:w="687" w:type="dxa"/>
                <w:gridSpan w:val="2"/>
                <w:tcBorders>
                  <w:top w:val="single" w:sz="4" w:space="0" w:color="auto"/>
                  <w:left w:val="single" w:sz="4" w:space="0" w:color="auto"/>
                  <w:bottom w:val="single" w:sz="4" w:space="0" w:color="auto"/>
                  <w:right w:val="single" w:sz="4" w:space="0" w:color="auto"/>
                </w:tcBorders>
                <w:vAlign w:val="center"/>
              </w:tcPr>
            </w:tcPrChange>
          </w:tcPr>
          <w:p w14:paraId="0D68CF67" w14:textId="77777777" w:rsidR="009121FE" w:rsidRPr="003126E1" w:rsidRDefault="009121FE" w:rsidP="009121FE">
            <w:pPr>
              <w:pStyle w:val="TAC"/>
              <w:rPr>
                <w:ins w:id="841" w:author="Zhangqian (Zq)" w:date="2021-02-22T19:13:00Z"/>
                <w:rFonts w:eastAsia="Yu Mincho"/>
                <w:szCs w:val="18"/>
              </w:rPr>
            </w:pPr>
            <w:ins w:id="842"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843" w:author="Harris, Paul, Vodafone Group" w:date="2021-01-07T16:01:00Z">
              <w:tcPr>
                <w:tcW w:w="625" w:type="dxa"/>
                <w:gridSpan w:val="2"/>
                <w:tcBorders>
                  <w:top w:val="single" w:sz="4" w:space="0" w:color="auto"/>
                  <w:left w:val="single" w:sz="4" w:space="0" w:color="auto"/>
                  <w:bottom w:val="single" w:sz="4" w:space="0" w:color="auto"/>
                  <w:right w:val="single" w:sz="4" w:space="0" w:color="auto"/>
                </w:tcBorders>
                <w:vAlign w:val="center"/>
              </w:tcPr>
            </w:tcPrChange>
          </w:tcPr>
          <w:p w14:paraId="08E9591F" w14:textId="77777777" w:rsidR="009121FE" w:rsidRPr="003126E1" w:rsidRDefault="009121FE" w:rsidP="009121FE">
            <w:pPr>
              <w:pStyle w:val="TAC"/>
              <w:rPr>
                <w:ins w:id="844" w:author="Zhangqian (Zq)" w:date="2021-02-22T19:13:00Z"/>
                <w:rFonts w:eastAsia="Yu Mincho"/>
                <w:szCs w:val="18"/>
              </w:rPr>
            </w:pPr>
            <w:ins w:id="845" w:author="Zhangqian (Zq)" w:date="2021-02-22T19:1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846"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7B0C9E4D" w14:textId="77777777" w:rsidR="009121FE" w:rsidRPr="003126E1" w:rsidRDefault="009121FE" w:rsidP="009121FE">
            <w:pPr>
              <w:pStyle w:val="TAC"/>
              <w:rPr>
                <w:ins w:id="847" w:author="Zhangqian (Zq)" w:date="2021-02-22T19:13:00Z"/>
                <w:rFonts w:eastAsia="Yu Mincho"/>
                <w:szCs w:val="18"/>
              </w:rPr>
            </w:pPr>
            <w:ins w:id="848" w:author="Zhangqian (Zq)" w:date="2021-02-22T19:13: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849" w:author="Harris, Paul, Vodafone Group" w:date="2021-01-07T16:01:00Z">
              <w:tcPr>
                <w:tcW w:w="1275" w:type="dxa"/>
                <w:gridSpan w:val="2"/>
                <w:vMerge/>
                <w:tcBorders>
                  <w:left w:val="single" w:sz="4" w:space="0" w:color="auto"/>
                  <w:bottom w:val="single" w:sz="4" w:space="0" w:color="auto"/>
                  <w:right w:val="single" w:sz="4" w:space="0" w:color="auto"/>
                </w:tcBorders>
              </w:tcPr>
            </w:tcPrChange>
          </w:tcPr>
          <w:p w14:paraId="2E21D7F9" w14:textId="77777777" w:rsidR="009121FE" w:rsidRPr="00621714" w:rsidRDefault="009121FE" w:rsidP="009121FE">
            <w:pPr>
              <w:keepNext/>
              <w:keepLines/>
              <w:jc w:val="center"/>
              <w:rPr>
                <w:ins w:id="850" w:author="Zhangqian (Zq)" w:date="2021-02-22T19:1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851" w:author="Harris, Paul, Vodafone Group" w:date="2021-01-07T16:01:00Z">
              <w:tcPr>
                <w:tcW w:w="1313" w:type="dxa"/>
                <w:gridSpan w:val="2"/>
                <w:vMerge/>
                <w:tcBorders>
                  <w:left w:val="single" w:sz="4" w:space="0" w:color="auto"/>
                  <w:bottom w:val="single" w:sz="4" w:space="0" w:color="auto"/>
                  <w:right w:val="single" w:sz="4" w:space="0" w:color="auto"/>
                </w:tcBorders>
                <w:vAlign w:val="center"/>
              </w:tcPr>
            </w:tcPrChange>
          </w:tcPr>
          <w:p w14:paraId="636749CA" w14:textId="77777777" w:rsidR="009121FE" w:rsidRPr="00621714" w:rsidRDefault="009121FE" w:rsidP="009121FE">
            <w:pPr>
              <w:keepNext/>
              <w:keepLines/>
              <w:jc w:val="center"/>
              <w:rPr>
                <w:ins w:id="852" w:author="Zhangqian (Zq)" w:date="2021-02-22T19:13:00Z"/>
                <w:rFonts w:ascii="Arial" w:hAnsi="Arial"/>
                <w:sz w:val="18"/>
                <w:szCs w:val="18"/>
                <w:lang w:eastAsia="ja-JP"/>
              </w:rPr>
            </w:pPr>
          </w:p>
        </w:tc>
      </w:tr>
    </w:tbl>
    <w:p w14:paraId="2847E2FD" w14:textId="77777777" w:rsidR="009121FE" w:rsidRPr="003126E1" w:rsidRDefault="009121FE" w:rsidP="009121FE">
      <w:pPr>
        <w:rPr>
          <w:ins w:id="853" w:author="Zhangqian (Zq)" w:date="2021-02-22T19:13:00Z"/>
          <w:lang w:val="en-US" w:eastAsia="zh-CN"/>
        </w:rPr>
      </w:pPr>
    </w:p>
    <w:p w14:paraId="68DBC240" w14:textId="03E51006" w:rsidR="009121FE" w:rsidRPr="00E824C3" w:rsidRDefault="00520957" w:rsidP="009121FE">
      <w:pPr>
        <w:pStyle w:val="3"/>
        <w:ind w:left="0" w:firstLine="0"/>
        <w:rPr>
          <w:ins w:id="854" w:author="Zhangqian (Zq)" w:date="2021-02-22T19:13:00Z"/>
          <w:rFonts w:ascii="Calibri" w:hAnsi="Calibri"/>
          <w:szCs w:val="22"/>
          <w:lang w:eastAsia="zh-CN"/>
        </w:rPr>
      </w:pPr>
      <w:ins w:id="855" w:author="Zhangqian (Zq)" w:date="2021-02-22T19:13:00Z">
        <w:r>
          <w:t>5.</w:t>
        </w:r>
      </w:ins>
      <w:ins w:id="856" w:author="Zhangqian (Zq)" w:date="2021-02-22T20:33:00Z">
        <w:r>
          <w:t>8</w:t>
        </w:r>
      </w:ins>
      <w:ins w:id="857" w:author="Zhangqian (Zq)" w:date="2021-02-22T19:13: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51B7EFE2" w14:textId="77777777" w:rsidR="009121FE" w:rsidRPr="003126E1" w:rsidRDefault="009121FE" w:rsidP="009121FE">
      <w:pPr>
        <w:rPr>
          <w:ins w:id="858" w:author="Zhangqian (Zq)" w:date="2021-02-22T19:13:00Z"/>
          <w:rFonts w:ascii="Arial" w:hAnsi="Arial" w:cs="Arial"/>
          <w:lang w:eastAsia="zh-CN"/>
        </w:rPr>
      </w:pPr>
      <w:ins w:id="859" w:author="Zhangqian (Zq)" w:date="2021-02-22T19:1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A-8A-</w:t>
        </w:r>
        <w:r>
          <w:rPr>
            <w:rFonts w:ascii="Arial" w:hAnsi="Arial" w:cs="Arial"/>
            <w:lang w:eastAsia="zh-CN"/>
          </w:rPr>
          <w:t>28</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87A9AC1" w14:textId="457BAC5A" w:rsidR="009121FE" w:rsidRPr="003126E1" w:rsidRDefault="009121FE" w:rsidP="009121FE">
      <w:pPr>
        <w:pStyle w:val="TH"/>
        <w:rPr>
          <w:ins w:id="860" w:author="Zhangqian (Zq)" w:date="2021-02-22T19:13:00Z"/>
          <w:lang w:eastAsia="zh-CN"/>
        </w:rPr>
      </w:pPr>
      <w:ins w:id="861" w:author="Zhangqian (Zq)" w:date="2021-02-22T19:13:00Z">
        <w:r>
          <w:t>Table 5</w:t>
        </w:r>
        <w:r w:rsidRPr="003126E1">
          <w:t>.</w:t>
        </w:r>
      </w:ins>
      <w:ins w:id="862" w:author="Zhangqian (Zq)" w:date="2021-02-22T20:39:00Z">
        <w:r w:rsidR="00AC1EA8">
          <w:t>8</w:t>
        </w:r>
      </w:ins>
      <w:ins w:id="863" w:author="Zhangqian (Zq)" w:date="2021-02-22T19:13: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864">
          <w:tblGrid>
            <w:gridCol w:w="113"/>
            <w:gridCol w:w="1535"/>
            <w:gridCol w:w="2049"/>
            <w:gridCol w:w="2227"/>
            <w:gridCol w:w="113"/>
          </w:tblGrid>
        </w:tblGridChange>
      </w:tblGrid>
      <w:tr w:rsidR="009121FE" w:rsidRPr="003126E1" w14:paraId="4F78374F" w14:textId="77777777" w:rsidTr="009121FE">
        <w:trPr>
          <w:tblHeader/>
          <w:jc w:val="center"/>
          <w:ins w:id="865"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328F95F0" w14:textId="77777777" w:rsidR="009121FE" w:rsidRPr="003126E1" w:rsidRDefault="009121FE" w:rsidP="009121FE">
            <w:pPr>
              <w:keepNext/>
              <w:keepLines/>
              <w:spacing w:after="0"/>
              <w:jc w:val="center"/>
              <w:rPr>
                <w:ins w:id="866" w:author="Zhangqian (Zq)" w:date="2021-02-22T19:13:00Z"/>
                <w:rFonts w:ascii="Arial" w:hAnsi="Arial"/>
                <w:b/>
                <w:sz w:val="18"/>
                <w:lang w:eastAsia="ja-JP"/>
              </w:rPr>
            </w:pPr>
            <w:ins w:id="867" w:author="Zhangqian (Zq)" w:date="2021-02-22T19:1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977D807" w14:textId="77777777" w:rsidR="009121FE" w:rsidRPr="003126E1" w:rsidRDefault="009121FE" w:rsidP="009121FE">
            <w:pPr>
              <w:keepNext/>
              <w:keepLines/>
              <w:spacing w:after="0"/>
              <w:jc w:val="center"/>
              <w:rPr>
                <w:ins w:id="868" w:author="Zhangqian (Zq)" w:date="2021-02-22T19:13:00Z"/>
                <w:rFonts w:ascii="Arial" w:hAnsi="Arial"/>
                <w:b/>
                <w:sz w:val="18"/>
                <w:lang w:eastAsia="zh-CN"/>
              </w:rPr>
            </w:pPr>
            <w:ins w:id="869" w:author="Zhangqian (Zq)" w:date="2021-02-22T19:1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5A75518" w14:textId="77777777" w:rsidR="009121FE" w:rsidRPr="003126E1" w:rsidRDefault="009121FE" w:rsidP="009121FE">
            <w:pPr>
              <w:keepNext/>
              <w:keepLines/>
              <w:spacing w:after="0"/>
              <w:jc w:val="center"/>
              <w:rPr>
                <w:ins w:id="870" w:author="Zhangqian (Zq)" w:date="2021-02-22T19:13:00Z"/>
                <w:rFonts w:ascii="Arial" w:hAnsi="Arial"/>
                <w:b/>
                <w:sz w:val="18"/>
                <w:lang w:eastAsia="ja-JP"/>
              </w:rPr>
            </w:pPr>
            <w:ins w:id="871" w:author="Zhangqian (Zq)" w:date="2021-02-22T19:13:00Z">
              <w:r w:rsidRPr="003126E1">
                <w:rPr>
                  <w:rFonts w:ascii="Arial" w:hAnsi="Arial"/>
                  <w:b/>
                  <w:sz w:val="18"/>
                  <w:lang w:eastAsia="ja-JP"/>
                </w:rPr>
                <w:t>ΔTIB,c [dB]</w:t>
              </w:r>
            </w:ins>
          </w:p>
        </w:tc>
      </w:tr>
      <w:tr w:rsidR="009121FE" w:rsidRPr="003126E1" w14:paraId="48B7CCAA" w14:textId="77777777" w:rsidTr="009121FE">
        <w:trPr>
          <w:tblHeader/>
          <w:jc w:val="center"/>
          <w:ins w:id="872"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51EEB760" w14:textId="77777777" w:rsidR="009121FE" w:rsidRPr="003126E1" w:rsidRDefault="009121FE" w:rsidP="009121FE">
            <w:pPr>
              <w:keepNext/>
              <w:keepLines/>
              <w:spacing w:after="0"/>
              <w:jc w:val="center"/>
              <w:rPr>
                <w:ins w:id="873" w:author="Zhangqian (Zq)" w:date="2021-02-22T19:13:00Z"/>
                <w:rFonts w:ascii="Arial" w:hAnsi="Arial"/>
                <w:b/>
                <w:sz w:val="18"/>
                <w:lang w:eastAsia="ja-JP"/>
              </w:rPr>
            </w:pPr>
            <w:ins w:id="874"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ins>
          </w:p>
          <w:p w14:paraId="4DFDCA5F" w14:textId="77777777" w:rsidR="009121FE" w:rsidRPr="003126E1" w:rsidRDefault="009121FE" w:rsidP="009121FE">
            <w:pPr>
              <w:keepNext/>
              <w:keepLines/>
              <w:spacing w:after="0"/>
              <w:jc w:val="center"/>
              <w:rPr>
                <w:ins w:id="875" w:author="Zhangqian (Zq)" w:date="2021-02-22T19:13: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C4978F4" w14:textId="77777777" w:rsidR="009121FE" w:rsidRPr="003126E1" w:rsidRDefault="009121FE" w:rsidP="009121FE">
            <w:pPr>
              <w:keepNext/>
              <w:keepLines/>
              <w:spacing w:after="0"/>
              <w:jc w:val="center"/>
              <w:rPr>
                <w:ins w:id="876" w:author="Zhangqian (Zq)" w:date="2021-02-22T19:13:00Z"/>
                <w:rFonts w:ascii="Arial" w:hAnsi="Arial"/>
                <w:b/>
                <w:sz w:val="18"/>
                <w:lang w:eastAsia="zh-CN"/>
              </w:rPr>
            </w:pPr>
            <w:ins w:id="877"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9B1E555" w14:textId="77777777" w:rsidR="009121FE" w:rsidRPr="003126E1" w:rsidRDefault="009121FE" w:rsidP="009121FE">
            <w:pPr>
              <w:keepNext/>
              <w:keepLines/>
              <w:spacing w:after="0"/>
              <w:jc w:val="center"/>
              <w:rPr>
                <w:ins w:id="878" w:author="Zhangqian (Zq)" w:date="2021-02-22T19:13:00Z"/>
                <w:rFonts w:ascii="Arial" w:hAnsi="Arial"/>
                <w:b/>
                <w:sz w:val="18"/>
                <w:lang w:eastAsia="ja-JP"/>
              </w:rPr>
            </w:pPr>
            <w:ins w:id="879" w:author="Zhangqian (Zq)" w:date="2021-02-22T19:13:00Z">
              <w:r>
                <w:rPr>
                  <w:rFonts w:ascii="Arial" w:hAnsi="Arial"/>
                  <w:b/>
                  <w:sz w:val="18"/>
                  <w:lang w:eastAsia="ja-JP"/>
                </w:rPr>
                <w:t>0.3</w:t>
              </w:r>
            </w:ins>
          </w:p>
        </w:tc>
      </w:tr>
      <w:tr w:rsidR="009121FE" w:rsidRPr="003126E1" w14:paraId="3830EA45" w14:textId="77777777" w:rsidTr="009121FE">
        <w:trPr>
          <w:trHeight w:val="90"/>
          <w:tblHeader/>
          <w:jc w:val="center"/>
          <w:ins w:id="880" w:author="Zhangqian (Zq)" w:date="2021-02-22T19:13:00Z"/>
        </w:trPr>
        <w:tc>
          <w:tcPr>
            <w:tcW w:w="1535" w:type="dxa"/>
            <w:vMerge/>
            <w:tcBorders>
              <w:left w:val="single" w:sz="4" w:space="0" w:color="auto"/>
              <w:right w:val="single" w:sz="4" w:space="0" w:color="auto"/>
            </w:tcBorders>
            <w:vAlign w:val="center"/>
          </w:tcPr>
          <w:p w14:paraId="4E3366FB" w14:textId="77777777" w:rsidR="009121FE" w:rsidRPr="003126E1" w:rsidRDefault="009121FE" w:rsidP="009121FE">
            <w:pPr>
              <w:keepNext/>
              <w:keepLines/>
              <w:spacing w:after="0"/>
              <w:jc w:val="center"/>
              <w:rPr>
                <w:ins w:id="881" w:author="Zhangqian (Zq)" w:date="2021-02-22T19:1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5028121" w14:textId="77777777" w:rsidR="009121FE" w:rsidRPr="003126E1" w:rsidRDefault="009121FE" w:rsidP="009121FE">
            <w:pPr>
              <w:keepNext/>
              <w:keepLines/>
              <w:spacing w:after="0"/>
              <w:jc w:val="center"/>
              <w:rPr>
                <w:ins w:id="882" w:author="Zhangqian (Zq)" w:date="2021-02-22T19:13:00Z"/>
                <w:rFonts w:ascii="Arial" w:hAnsi="Arial"/>
                <w:b/>
                <w:sz w:val="18"/>
                <w:lang w:eastAsia="zh-CN"/>
              </w:rPr>
            </w:pPr>
            <w:ins w:id="883" w:author="Zhangqian (Zq)" w:date="2021-02-22T19:13: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6C208F93" w14:textId="77777777" w:rsidR="009121FE" w:rsidRPr="003126E1" w:rsidRDefault="009121FE" w:rsidP="009121FE">
            <w:pPr>
              <w:keepNext/>
              <w:keepLines/>
              <w:spacing w:after="0"/>
              <w:jc w:val="center"/>
              <w:rPr>
                <w:ins w:id="884" w:author="Zhangqian (Zq)" w:date="2021-02-22T19:13:00Z"/>
                <w:rFonts w:ascii="Arial" w:hAnsi="Arial"/>
                <w:b/>
                <w:sz w:val="18"/>
                <w:lang w:eastAsia="ja-JP"/>
              </w:rPr>
            </w:pPr>
            <w:ins w:id="885" w:author="Zhangqian (Zq)" w:date="2021-02-22T19:13:00Z">
              <w:r>
                <w:rPr>
                  <w:rFonts w:ascii="Arial" w:hAnsi="Arial"/>
                  <w:b/>
                  <w:sz w:val="18"/>
                  <w:lang w:eastAsia="ja-JP"/>
                </w:rPr>
                <w:t>0.6</w:t>
              </w:r>
            </w:ins>
          </w:p>
        </w:tc>
      </w:tr>
      <w:tr w:rsidR="009121FE" w:rsidRPr="003126E1" w14:paraId="3C5A2E01" w14:textId="77777777" w:rsidTr="009121FE">
        <w:trPr>
          <w:tblHeader/>
          <w:jc w:val="center"/>
          <w:ins w:id="886" w:author="Zhangqian (Zq)" w:date="2021-02-22T19:13:00Z"/>
        </w:trPr>
        <w:tc>
          <w:tcPr>
            <w:tcW w:w="1535" w:type="dxa"/>
            <w:vMerge/>
            <w:tcBorders>
              <w:left w:val="single" w:sz="4" w:space="0" w:color="auto"/>
              <w:right w:val="single" w:sz="4" w:space="0" w:color="auto"/>
            </w:tcBorders>
            <w:vAlign w:val="center"/>
          </w:tcPr>
          <w:p w14:paraId="47983A40" w14:textId="77777777" w:rsidR="009121FE" w:rsidRPr="003126E1" w:rsidRDefault="009121FE" w:rsidP="009121FE">
            <w:pPr>
              <w:keepNext/>
              <w:keepLines/>
              <w:spacing w:after="0"/>
              <w:jc w:val="center"/>
              <w:rPr>
                <w:ins w:id="887" w:author="Zhangqian (Zq)" w:date="2021-02-22T19:13:00Z"/>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35FF7348" w14:textId="77777777" w:rsidR="009121FE" w:rsidRPr="003126E1" w:rsidRDefault="009121FE" w:rsidP="009121FE">
            <w:pPr>
              <w:keepNext/>
              <w:keepLines/>
              <w:spacing w:after="0"/>
              <w:jc w:val="center"/>
              <w:rPr>
                <w:ins w:id="888" w:author="Zhangqian (Zq)" w:date="2021-02-22T19:13:00Z"/>
                <w:rFonts w:ascii="Arial" w:hAnsi="Arial"/>
                <w:b/>
                <w:sz w:val="18"/>
                <w:lang w:eastAsia="zh-CN"/>
              </w:rPr>
            </w:pPr>
            <w:ins w:id="889" w:author="Zhangqian (Zq)" w:date="2021-02-22T19:13: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23F65651" w14:textId="77777777" w:rsidR="009121FE" w:rsidRPr="006D26FF" w:rsidRDefault="009121FE" w:rsidP="009121FE">
            <w:pPr>
              <w:pStyle w:val="TAC"/>
              <w:rPr>
                <w:ins w:id="890" w:author="Zhangqian (Zq)" w:date="2021-02-22T19:13:00Z"/>
                <w:b/>
                <w:vertAlign w:val="superscript"/>
                <w:rPrChange w:id="891" w:author="Harris, Paul, Vodafone Group" w:date="2021-01-07T16:07:00Z">
                  <w:rPr>
                    <w:ins w:id="892" w:author="Zhangqian (Zq)" w:date="2021-02-22T19:13:00Z"/>
                    <w:b/>
                  </w:rPr>
                </w:rPrChange>
              </w:rPr>
            </w:pPr>
            <w:ins w:id="893" w:author="Zhangqian (Zq)" w:date="2021-02-22T19:13:00Z">
              <w:r>
                <w:rPr>
                  <w:b/>
                </w:rPr>
                <w:t>0.5</w:t>
              </w:r>
              <w:r>
                <w:rPr>
                  <w:b/>
                  <w:vertAlign w:val="superscript"/>
                </w:rPr>
                <w:t>14</w:t>
              </w:r>
            </w:ins>
          </w:p>
        </w:tc>
      </w:tr>
      <w:tr w:rsidR="009121FE" w:rsidRPr="003126E1" w14:paraId="092224E8" w14:textId="77777777" w:rsidTr="009121FE">
        <w:trPr>
          <w:tblHeader/>
          <w:jc w:val="center"/>
          <w:ins w:id="894" w:author="Zhangqian (Zq)" w:date="2021-02-22T19:13:00Z"/>
        </w:trPr>
        <w:tc>
          <w:tcPr>
            <w:tcW w:w="1535" w:type="dxa"/>
            <w:vMerge/>
            <w:tcBorders>
              <w:left w:val="single" w:sz="4" w:space="0" w:color="auto"/>
              <w:right w:val="single" w:sz="4" w:space="0" w:color="auto"/>
            </w:tcBorders>
            <w:vAlign w:val="center"/>
          </w:tcPr>
          <w:p w14:paraId="6AA3A843" w14:textId="77777777" w:rsidR="009121FE" w:rsidRPr="003126E1" w:rsidRDefault="009121FE" w:rsidP="009121FE">
            <w:pPr>
              <w:keepNext/>
              <w:keepLines/>
              <w:spacing w:after="0"/>
              <w:jc w:val="center"/>
              <w:rPr>
                <w:ins w:id="895" w:author="Zhangqian (Zq)" w:date="2021-02-22T19:13:00Z"/>
                <w:rFonts w:ascii="Arial" w:hAnsi="Arial"/>
                <w:b/>
                <w:sz w:val="18"/>
                <w:lang w:eastAsia="ja-JP"/>
              </w:rPr>
            </w:pPr>
          </w:p>
        </w:tc>
        <w:tc>
          <w:tcPr>
            <w:tcW w:w="2049" w:type="dxa"/>
            <w:vMerge/>
            <w:tcBorders>
              <w:left w:val="single" w:sz="4" w:space="0" w:color="auto"/>
              <w:right w:val="single" w:sz="4" w:space="0" w:color="auto"/>
            </w:tcBorders>
            <w:vAlign w:val="center"/>
          </w:tcPr>
          <w:p w14:paraId="237B129F" w14:textId="77777777" w:rsidR="009121FE" w:rsidRDefault="009121FE" w:rsidP="009121FE">
            <w:pPr>
              <w:keepNext/>
              <w:keepLines/>
              <w:spacing w:after="0"/>
              <w:jc w:val="center"/>
              <w:rPr>
                <w:ins w:id="896" w:author="Zhangqian (Zq)" w:date="2021-02-22T19:13: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386100A" w14:textId="77777777" w:rsidR="009121FE" w:rsidRDefault="009121FE" w:rsidP="009121FE">
            <w:pPr>
              <w:pStyle w:val="TAC"/>
              <w:rPr>
                <w:ins w:id="897" w:author="Zhangqian (Zq)" w:date="2021-02-22T19:13:00Z"/>
                <w:b/>
              </w:rPr>
            </w:pPr>
            <w:ins w:id="898" w:author="Zhangqian (Zq)" w:date="2021-02-22T19:13:00Z">
              <w:r>
                <w:rPr>
                  <w:b/>
                </w:rPr>
                <w:t>0.3</w:t>
              </w:r>
            </w:ins>
          </w:p>
        </w:tc>
      </w:tr>
      <w:tr w:rsidR="009121FE" w:rsidRPr="003126E1" w14:paraId="41C5368C"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9" w:author="Harris, Paul, Vodafone Group" w:date="2021-01-07T16: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900" w:author="Zhangqian (Zq)" w:date="2021-02-22T19:13:00Z"/>
          <w:trPrChange w:id="901" w:author="Harris, Paul, Vodafone Group" w:date="2021-01-07T16:08:00Z">
            <w:trPr>
              <w:gridAfter w:val="0"/>
              <w:tblHeader/>
              <w:jc w:val="center"/>
            </w:trPr>
          </w:trPrChange>
        </w:trPr>
        <w:tc>
          <w:tcPr>
            <w:tcW w:w="5924" w:type="dxa"/>
            <w:gridSpan w:val="3"/>
            <w:tcBorders>
              <w:left w:val="single" w:sz="4" w:space="0" w:color="auto"/>
              <w:right w:val="single" w:sz="4" w:space="0" w:color="auto"/>
            </w:tcBorders>
            <w:vAlign w:val="center"/>
            <w:tcPrChange w:id="902" w:author="Harris, Paul, Vodafone Group" w:date="2021-01-07T16:08:00Z">
              <w:tcPr>
                <w:tcW w:w="5924" w:type="dxa"/>
                <w:gridSpan w:val="4"/>
                <w:tcBorders>
                  <w:left w:val="single" w:sz="4" w:space="0" w:color="auto"/>
                  <w:right w:val="single" w:sz="4" w:space="0" w:color="auto"/>
                </w:tcBorders>
                <w:vAlign w:val="center"/>
              </w:tcPr>
            </w:tcPrChange>
          </w:tcPr>
          <w:p w14:paraId="7DEE8084" w14:textId="77777777" w:rsidR="009121FE" w:rsidRDefault="009121FE" w:rsidP="009121FE">
            <w:pPr>
              <w:pStyle w:val="TAC"/>
              <w:jc w:val="left"/>
              <w:rPr>
                <w:ins w:id="903" w:author="Zhangqian (Zq)" w:date="2021-02-22T19:13:00Z"/>
                <w:b/>
              </w:rPr>
              <w:pPrChange w:id="904" w:author="Harris, Paul, Vodafone Group" w:date="2021-01-07T16:08:00Z">
                <w:pPr>
                  <w:pStyle w:val="TAC"/>
                </w:pPr>
              </w:pPrChange>
            </w:pPr>
            <w:ins w:id="905" w:author="Zhangqian (Zq)" w:date="2021-02-22T19:13:00Z">
              <w:r w:rsidRPr="001D386E">
                <w:rPr>
                  <w:szCs w:val="18"/>
                </w:rPr>
                <w:t xml:space="preserve">NOTE </w:t>
              </w:r>
              <w:r w:rsidRPr="001D386E">
                <w:rPr>
                  <w:rFonts w:eastAsia="宋体"/>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14:paraId="45CA7698" w14:textId="77777777" w:rsidR="009121FE" w:rsidRPr="00621714" w:rsidRDefault="009121FE" w:rsidP="009121FE">
      <w:pPr>
        <w:rPr>
          <w:ins w:id="906" w:author="Zhangqian (Zq)" w:date="2021-02-22T19:13:00Z"/>
          <w:lang w:eastAsia="ja-JP"/>
        </w:rPr>
      </w:pPr>
    </w:p>
    <w:p w14:paraId="033487FA" w14:textId="0A565CEC" w:rsidR="009121FE" w:rsidRPr="003126E1" w:rsidRDefault="009121FE" w:rsidP="009121FE">
      <w:pPr>
        <w:pStyle w:val="TH"/>
        <w:rPr>
          <w:ins w:id="907" w:author="Zhangqian (Zq)" w:date="2021-02-22T19:13:00Z"/>
          <w:lang w:eastAsia="zh-CN"/>
        </w:rPr>
      </w:pPr>
      <w:ins w:id="908" w:author="Zhangqian (Zq)" w:date="2021-02-22T19:13:00Z">
        <w:r w:rsidRPr="003126E1">
          <w:t xml:space="preserve">Table </w:t>
        </w:r>
        <w:r>
          <w:t>5</w:t>
        </w:r>
        <w:r w:rsidRPr="003126E1">
          <w:t>.</w:t>
        </w:r>
      </w:ins>
      <w:ins w:id="909" w:author="Zhangqian (Zq)" w:date="2021-02-22T20:39:00Z">
        <w:r w:rsidR="00AC1EA8">
          <w:t>8</w:t>
        </w:r>
      </w:ins>
      <w:ins w:id="910" w:author="Zhangqian (Zq)" w:date="2021-02-22T19:13: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911">
          <w:tblGrid>
            <w:gridCol w:w="113"/>
            <w:gridCol w:w="1535"/>
            <w:gridCol w:w="2052"/>
            <w:gridCol w:w="2227"/>
            <w:gridCol w:w="113"/>
          </w:tblGrid>
        </w:tblGridChange>
      </w:tblGrid>
      <w:tr w:rsidR="009121FE" w:rsidRPr="003126E1" w14:paraId="46E5A84D" w14:textId="77777777" w:rsidTr="009121FE">
        <w:trPr>
          <w:tblHeader/>
          <w:jc w:val="center"/>
          <w:ins w:id="912"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115144BC" w14:textId="77777777" w:rsidR="009121FE" w:rsidRPr="003126E1" w:rsidRDefault="009121FE" w:rsidP="009121FE">
            <w:pPr>
              <w:keepNext/>
              <w:keepLines/>
              <w:spacing w:after="0"/>
              <w:jc w:val="center"/>
              <w:rPr>
                <w:ins w:id="913" w:author="Zhangqian (Zq)" w:date="2021-02-22T19:13:00Z"/>
                <w:rFonts w:ascii="Arial" w:hAnsi="Arial"/>
                <w:b/>
                <w:sz w:val="18"/>
                <w:lang w:eastAsia="ja-JP"/>
              </w:rPr>
            </w:pPr>
            <w:ins w:id="914" w:author="Zhangqian (Zq)" w:date="2021-02-22T19:1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75C69BA4" w14:textId="77777777" w:rsidR="009121FE" w:rsidRPr="003126E1" w:rsidRDefault="009121FE" w:rsidP="009121FE">
            <w:pPr>
              <w:keepNext/>
              <w:keepLines/>
              <w:spacing w:after="0"/>
              <w:jc w:val="center"/>
              <w:rPr>
                <w:ins w:id="915" w:author="Zhangqian (Zq)" w:date="2021-02-22T19:13:00Z"/>
                <w:rFonts w:ascii="Arial" w:hAnsi="Arial"/>
                <w:b/>
                <w:sz w:val="18"/>
                <w:lang w:eastAsia="zh-CN"/>
              </w:rPr>
            </w:pPr>
            <w:ins w:id="916" w:author="Zhangqian (Zq)" w:date="2021-02-22T19:1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F4DCE06" w14:textId="77777777" w:rsidR="009121FE" w:rsidRPr="003126E1" w:rsidRDefault="009121FE" w:rsidP="009121FE">
            <w:pPr>
              <w:keepNext/>
              <w:keepLines/>
              <w:spacing w:after="0"/>
              <w:jc w:val="center"/>
              <w:rPr>
                <w:ins w:id="917" w:author="Zhangqian (Zq)" w:date="2021-02-22T19:13:00Z"/>
                <w:rFonts w:ascii="Arial" w:hAnsi="Arial"/>
                <w:b/>
                <w:sz w:val="18"/>
                <w:lang w:eastAsia="ja-JP"/>
              </w:rPr>
            </w:pPr>
            <w:ins w:id="918" w:author="Zhangqian (Zq)" w:date="2021-02-22T19:13:00Z">
              <w:r w:rsidRPr="003126E1">
                <w:rPr>
                  <w:rFonts w:ascii="Arial" w:hAnsi="Arial"/>
                  <w:b/>
                  <w:sz w:val="18"/>
                  <w:lang w:eastAsia="ja-JP"/>
                </w:rPr>
                <w:t>ΔRIB,c [dB]</w:t>
              </w:r>
            </w:ins>
          </w:p>
        </w:tc>
      </w:tr>
      <w:tr w:rsidR="009121FE" w:rsidRPr="003126E1" w14:paraId="6D8FF1AF" w14:textId="77777777" w:rsidTr="009121FE">
        <w:trPr>
          <w:tblHeader/>
          <w:jc w:val="center"/>
          <w:ins w:id="919"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73766FEE" w14:textId="77777777" w:rsidR="009121FE" w:rsidRPr="003126E1" w:rsidRDefault="009121FE" w:rsidP="009121FE">
            <w:pPr>
              <w:keepNext/>
              <w:keepLines/>
              <w:spacing w:after="0"/>
              <w:jc w:val="center"/>
              <w:rPr>
                <w:ins w:id="920" w:author="Zhangqian (Zq)" w:date="2021-02-22T19:13:00Z"/>
                <w:rFonts w:ascii="Arial" w:hAnsi="Arial"/>
                <w:b/>
                <w:sz w:val="18"/>
                <w:lang w:eastAsia="ja-JP"/>
              </w:rPr>
            </w:pPr>
            <w:ins w:id="921"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1B0F520" w14:textId="77777777" w:rsidR="009121FE" w:rsidRPr="003126E1" w:rsidRDefault="009121FE" w:rsidP="009121FE">
            <w:pPr>
              <w:keepNext/>
              <w:keepLines/>
              <w:spacing w:after="0"/>
              <w:jc w:val="center"/>
              <w:rPr>
                <w:ins w:id="922" w:author="Zhangqian (Zq)" w:date="2021-02-22T19:13:00Z"/>
                <w:rFonts w:ascii="Arial" w:hAnsi="Arial"/>
                <w:b/>
                <w:sz w:val="18"/>
                <w:lang w:eastAsia="zh-CN"/>
              </w:rPr>
            </w:pPr>
            <w:ins w:id="923"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CB88340" w14:textId="77777777" w:rsidR="009121FE" w:rsidRPr="003126E1" w:rsidRDefault="009121FE" w:rsidP="009121FE">
            <w:pPr>
              <w:keepNext/>
              <w:keepLines/>
              <w:spacing w:after="0"/>
              <w:jc w:val="center"/>
              <w:rPr>
                <w:ins w:id="924" w:author="Zhangqian (Zq)" w:date="2021-02-22T19:13:00Z"/>
                <w:rFonts w:ascii="Arial" w:hAnsi="Arial"/>
                <w:b/>
                <w:sz w:val="18"/>
                <w:lang w:eastAsia="ja-JP"/>
              </w:rPr>
            </w:pPr>
            <w:ins w:id="925" w:author="Zhangqian (Zq)" w:date="2021-02-22T19:13:00Z">
              <w:r>
                <w:rPr>
                  <w:rFonts w:ascii="Arial" w:hAnsi="Arial"/>
                  <w:b/>
                  <w:sz w:val="18"/>
                  <w:lang w:eastAsia="ja-JP"/>
                </w:rPr>
                <w:t>0</w:t>
              </w:r>
            </w:ins>
          </w:p>
        </w:tc>
      </w:tr>
      <w:tr w:rsidR="009121FE" w:rsidRPr="003126E1" w14:paraId="6CF70909" w14:textId="77777777" w:rsidTr="009121FE">
        <w:trPr>
          <w:tblHeader/>
          <w:jc w:val="center"/>
          <w:ins w:id="926" w:author="Zhangqian (Zq)" w:date="2021-02-22T19:13:00Z"/>
        </w:trPr>
        <w:tc>
          <w:tcPr>
            <w:tcW w:w="1535" w:type="dxa"/>
            <w:vMerge/>
            <w:tcBorders>
              <w:left w:val="single" w:sz="4" w:space="0" w:color="auto"/>
              <w:right w:val="single" w:sz="4" w:space="0" w:color="auto"/>
            </w:tcBorders>
            <w:vAlign w:val="center"/>
          </w:tcPr>
          <w:p w14:paraId="4637B2B2" w14:textId="77777777" w:rsidR="009121FE" w:rsidRPr="003126E1" w:rsidRDefault="009121FE" w:rsidP="009121FE">
            <w:pPr>
              <w:keepNext/>
              <w:keepLines/>
              <w:spacing w:after="0"/>
              <w:jc w:val="center"/>
              <w:rPr>
                <w:ins w:id="927" w:author="Zhangqian (Zq)" w:date="2021-02-22T19:1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1CF34B3" w14:textId="77777777" w:rsidR="009121FE" w:rsidRPr="003126E1" w:rsidRDefault="009121FE" w:rsidP="009121FE">
            <w:pPr>
              <w:keepNext/>
              <w:keepLines/>
              <w:spacing w:after="0"/>
              <w:jc w:val="center"/>
              <w:rPr>
                <w:ins w:id="928" w:author="Zhangqian (Zq)" w:date="2021-02-22T19:13:00Z"/>
                <w:rFonts w:ascii="Arial" w:hAnsi="Arial"/>
                <w:b/>
                <w:sz w:val="18"/>
                <w:lang w:eastAsia="zh-CN"/>
              </w:rPr>
            </w:pPr>
            <w:ins w:id="929" w:author="Zhangqian (Zq)" w:date="2021-02-22T19:13: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5258F4A" w14:textId="77777777" w:rsidR="009121FE" w:rsidRPr="003126E1" w:rsidRDefault="009121FE" w:rsidP="009121FE">
            <w:pPr>
              <w:keepNext/>
              <w:keepLines/>
              <w:spacing w:after="0"/>
              <w:jc w:val="center"/>
              <w:rPr>
                <w:ins w:id="930" w:author="Zhangqian (Zq)" w:date="2021-02-22T19:13:00Z"/>
                <w:rFonts w:ascii="Arial" w:hAnsi="Arial"/>
                <w:b/>
                <w:sz w:val="18"/>
                <w:lang w:eastAsia="ja-JP"/>
              </w:rPr>
            </w:pPr>
            <w:ins w:id="931" w:author="Zhangqian (Zq)" w:date="2021-02-22T19:13:00Z">
              <w:r>
                <w:rPr>
                  <w:rFonts w:ascii="Arial" w:hAnsi="Arial"/>
                  <w:b/>
                  <w:sz w:val="18"/>
                  <w:lang w:eastAsia="ja-JP"/>
                </w:rPr>
                <w:t>0.2</w:t>
              </w:r>
            </w:ins>
          </w:p>
        </w:tc>
      </w:tr>
      <w:tr w:rsidR="009121FE" w:rsidRPr="003126E1" w14:paraId="7C069D7D" w14:textId="77777777" w:rsidTr="009121FE">
        <w:trPr>
          <w:tblHeader/>
          <w:jc w:val="center"/>
          <w:ins w:id="932" w:author="Zhangqian (Zq)" w:date="2021-02-22T19:13:00Z"/>
        </w:trPr>
        <w:tc>
          <w:tcPr>
            <w:tcW w:w="1535" w:type="dxa"/>
            <w:vMerge/>
            <w:tcBorders>
              <w:left w:val="single" w:sz="4" w:space="0" w:color="auto"/>
              <w:right w:val="single" w:sz="4" w:space="0" w:color="auto"/>
            </w:tcBorders>
            <w:vAlign w:val="center"/>
          </w:tcPr>
          <w:p w14:paraId="5C228179" w14:textId="77777777" w:rsidR="009121FE" w:rsidRPr="003126E1" w:rsidRDefault="009121FE" w:rsidP="009121FE">
            <w:pPr>
              <w:keepNext/>
              <w:keepLines/>
              <w:spacing w:after="0"/>
              <w:jc w:val="center"/>
              <w:rPr>
                <w:ins w:id="933" w:author="Zhangqian (Zq)" w:date="2021-02-22T19:13: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2CDEBAE" w14:textId="77777777" w:rsidR="009121FE" w:rsidRPr="003126E1" w:rsidRDefault="009121FE" w:rsidP="009121FE">
            <w:pPr>
              <w:keepNext/>
              <w:keepLines/>
              <w:spacing w:after="0"/>
              <w:jc w:val="center"/>
              <w:rPr>
                <w:ins w:id="934" w:author="Zhangqian (Zq)" w:date="2021-02-22T19:13:00Z"/>
                <w:rFonts w:ascii="Arial" w:hAnsi="Arial"/>
                <w:b/>
                <w:sz w:val="18"/>
                <w:lang w:eastAsia="zh-CN"/>
              </w:rPr>
            </w:pPr>
            <w:ins w:id="935" w:author="Zhangqian (Zq)" w:date="2021-02-22T19:13:00Z">
              <w:r>
                <w:rPr>
                  <w:rFonts w:ascii="Arial" w:hAnsi="Arial" w:hint="eastAsia"/>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20D73B31" w14:textId="77777777" w:rsidR="009121FE" w:rsidRPr="003126E1" w:rsidRDefault="009121FE" w:rsidP="009121FE">
            <w:pPr>
              <w:keepNext/>
              <w:keepLines/>
              <w:spacing w:after="0"/>
              <w:jc w:val="center"/>
              <w:rPr>
                <w:ins w:id="936" w:author="Zhangqian (Zq)" w:date="2021-02-22T19:13:00Z"/>
                <w:rFonts w:ascii="Arial" w:hAnsi="Arial"/>
                <w:b/>
                <w:sz w:val="18"/>
                <w:lang w:eastAsia="ja-JP"/>
              </w:rPr>
            </w:pPr>
            <w:ins w:id="937" w:author="Zhangqian (Zq)" w:date="2021-02-22T19:13:00Z">
              <w:r>
                <w:rPr>
                  <w:rFonts w:ascii="Arial" w:hAnsi="Arial"/>
                  <w:b/>
                  <w:sz w:val="18"/>
                  <w:lang w:eastAsia="ja-JP"/>
                </w:rPr>
                <w:t>0</w:t>
              </w:r>
            </w:ins>
          </w:p>
        </w:tc>
      </w:tr>
      <w:tr w:rsidR="009121FE" w:rsidRPr="003126E1" w14:paraId="3C7C1B17" w14:textId="77777777" w:rsidTr="009121FE">
        <w:trPr>
          <w:tblHeader/>
          <w:jc w:val="center"/>
          <w:ins w:id="938" w:author="Zhangqian (Zq)" w:date="2021-02-22T19:13:00Z"/>
        </w:trPr>
        <w:tc>
          <w:tcPr>
            <w:tcW w:w="1535" w:type="dxa"/>
            <w:vMerge/>
            <w:tcBorders>
              <w:left w:val="single" w:sz="4" w:space="0" w:color="auto"/>
              <w:right w:val="single" w:sz="4" w:space="0" w:color="auto"/>
            </w:tcBorders>
            <w:vAlign w:val="center"/>
          </w:tcPr>
          <w:p w14:paraId="24D4CAAF" w14:textId="77777777" w:rsidR="009121FE" w:rsidRPr="003126E1" w:rsidRDefault="009121FE" w:rsidP="009121FE">
            <w:pPr>
              <w:keepNext/>
              <w:keepLines/>
              <w:spacing w:after="0"/>
              <w:jc w:val="center"/>
              <w:rPr>
                <w:ins w:id="939" w:author="Zhangqian (Zq)" w:date="2021-02-22T19:13:00Z"/>
                <w:rFonts w:ascii="Arial" w:hAnsi="Arial"/>
                <w:b/>
                <w:sz w:val="18"/>
                <w:lang w:eastAsia="ja-JP"/>
              </w:rPr>
            </w:pPr>
          </w:p>
        </w:tc>
        <w:tc>
          <w:tcPr>
            <w:tcW w:w="2052" w:type="dxa"/>
            <w:vMerge/>
            <w:tcBorders>
              <w:left w:val="single" w:sz="4" w:space="0" w:color="auto"/>
              <w:right w:val="single" w:sz="4" w:space="0" w:color="auto"/>
            </w:tcBorders>
            <w:vAlign w:val="center"/>
          </w:tcPr>
          <w:p w14:paraId="1270623C" w14:textId="77777777" w:rsidR="009121FE" w:rsidRDefault="009121FE" w:rsidP="009121FE">
            <w:pPr>
              <w:keepNext/>
              <w:keepLines/>
              <w:spacing w:after="0"/>
              <w:jc w:val="center"/>
              <w:rPr>
                <w:ins w:id="940" w:author="Zhangqian (Zq)" w:date="2021-02-22T19:13:00Z"/>
                <w:rFonts w:ascii="Arial" w:hAnsi="Arial" w:hint="eastAsia"/>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7C755649" w14:textId="77777777" w:rsidR="009121FE" w:rsidRPr="006D26FF" w:rsidRDefault="009121FE" w:rsidP="009121FE">
            <w:pPr>
              <w:keepNext/>
              <w:keepLines/>
              <w:spacing w:after="0"/>
              <w:jc w:val="center"/>
              <w:rPr>
                <w:ins w:id="941" w:author="Zhangqian (Zq)" w:date="2021-02-22T19:13:00Z"/>
                <w:rFonts w:ascii="Arial" w:hAnsi="Arial"/>
                <w:b/>
                <w:sz w:val="18"/>
                <w:vertAlign w:val="superscript"/>
                <w:lang w:eastAsia="ja-JP"/>
                <w:rPrChange w:id="942" w:author="Harris, Paul, Vodafone Group" w:date="2021-01-07T16:10:00Z">
                  <w:rPr>
                    <w:ins w:id="943" w:author="Zhangqian (Zq)" w:date="2021-02-22T19:13:00Z"/>
                    <w:rFonts w:ascii="Arial" w:hAnsi="Arial"/>
                    <w:b/>
                    <w:sz w:val="18"/>
                    <w:lang w:eastAsia="ja-JP"/>
                  </w:rPr>
                </w:rPrChange>
              </w:rPr>
            </w:pPr>
            <w:ins w:id="944" w:author="Zhangqian (Zq)" w:date="2021-02-22T19:13:00Z">
              <w:r>
                <w:rPr>
                  <w:rFonts w:ascii="Arial" w:hAnsi="Arial"/>
                  <w:b/>
                  <w:sz w:val="18"/>
                  <w:lang w:eastAsia="ja-JP"/>
                </w:rPr>
                <w:t>0.1</w:t>
              </w:r>
              <w:r>
                <w:rPr>
                  <w:rFonts w:ascii="Arial" w:hAnsi="Arial"/>
                  <w:b/>
                  <w:sz w:val="18"/>
                  <w:vertAlign w:val="superscript"/>
                  <w:lang w:eastAsia="ja-JP"/>
                </w:rPr>
                <w:t>13</w:t>
              </w:r>
            </w:ins>
          </w:p>
        </w:tc>
      </w:tr>
      <w:tr w:rsidR="009121FE" w:rsidRPr="003126E1" w14:paraId="1ECD51A6"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5" w:author="Harris, Paul, Vodafone Group" w:date="2021-01-07T16:1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946" w:author="Zhangqian (Zq)" w:date="2021-02-22T19:13:00Z"/>
          <w:trPrChange w:id="947" w:author="Harris, Paul, Vodafone Group" w:date="2021-01-07T16:10:00Z">
            <w:trPr>
              <w:gridAfter w:val="0"/>
              <w:tblHeader/>
              <w:jc w:val="center"/>
            </w:trPr>
          </w:trPrChange>
        </w:trPr>
        <w:tc>
          <w:tcPr>
            <w:tcW w:w="5927" w:type="dxa"/>
            <w:gridSpan w:val="3"/>
            <w:tcBorders>
              <w:left w:val="single" w:sz="4" w:space="0" w:color="auto"/>
              <w:right w:val="single" w:sz="4" w:space="0" w:color="auto"/>
            </w:tcBorders>
            <w:vAlign w:val="center"/>
            <w:tcPrChange w:id="948" w:author="Harris, Paul, Vodafone Group" w:date="2021-01-07T16:10:00Z">
              <w:tcPr>
                <w:tcW w:w="5927" w:type="dxa"/>
                <w:gridSpan w:val="4"/>
                <w:tcBorders>
                  <w:left w:val="single" w:sz="4" w:space="0" w:color="auto"/>
                  <w:right w:val="single" w:sz="4" w:space="0" w:color="auto"/>
                </w:tcBorders>
                <w:vAlign w:val="center"/>
              </w:tcPr>
            </w:tcPrChange>
          </w:tcPr>
          <w:p w14:paraId="002822D7" w14:textId="77777777" w:rsidR="009121FE" w:rsidRPr="006D26FF" w:rsidRDefault="009121FE" w:rsidP="009121FE">
            <w:pPr>
              <w:keepNext/>
              <w:keepLines/>
              <w:spacing w:after="0"/>
              <w:rPr>
                <w:ins w:id="949" w:author="Zhangqian (Zq)" w:date="2021-02-22T19:13:00Z"/>
                <w:rFonts w:ascii="Arial" w:hAnsi="Arial" w:cs="Arial"/>
                <w:b/>
                <w:sz w:val="18"/>
                <w:szCs w:val="18"/>
                <w:lang w:eastAsia="ja-JP"/>
              </w:rPr>
              <w:pPrChange w:id="950" w:author="Harris, Paul, Vodafone Group" w:date="2021-01-07T16:10:00Z">
                <w:pPr>
                  <w:keepNext/>
                  <w:keepLines/>
                  <w:spacing w:after="0"/>
                  <w:jc w:val="center"/>
                </w:pPr>
              </w:pPrChange>
            </w:pPr>
            <w:ins w:id="951" w:author="Zhangqian (Zq)" w:date="2021-02-22T19:13:00Z">
              <w:r w:rsidRPr="006D26FF">
                <w:rPr>
                  <w:rFonts w:ascii="Arial" w:hAnsi="Arial" w:cs="Arial"/>
                  <w:sz w:val="18"/>
                  <w:szCs w:val="18"/>
                  <w:rPrChange w:id="952" w:author="Harris, Paul, Vodafone Group" w:date="2021-01-07T16:11:00Z">
                    <w:rPr/>
                  </w:rPrChange>
                </w:rPr>
                <w:t xml:space="preserve">NOTE </w:t>
              </w:r>
              <w:r w:rsidRPr="006D26FF">
                <w:rPr>
                  <w:rFonts w:ascii="Arial" w:eastAsia="宋体" w:hAnsi="Arial" w:cs="Arial"/>
                  <w:sz w:val="18"/>
                  <w:szCs w:val="18"/>
                  <w:lang w:eastAsia="zh-CN"/>
                  <w:rPrChange w:id="953" w:author="Harris, Paul, Vodafone Group" w:date="2021-01-07T16:11:00Z">
                    <w:rPr>
                      <w:rFonts w:eastAsia="宋体"/>
                      <w:lang w:eastAsia="zh-CN"/>
                    </w:rPr>
                  </w:rPrChange>
                </w:rPr>
                <w:t>13</w:t>
              </w:r>
              <w:r w:rsidRPr="006D26FF">
                <w:rPr>
                  <w:rFonts w:ascii="Arial" w:hAnsi="Arial" w:cs="Arial"/>
                  <w:sz w:val="18"/>
                  <w:szCs w:val="18"/>
                  <w:rPrChange w:id="954" w:author="Harris, Paul, Vodafone Group" w:date="2021-01-07T16:11:00Z">
                    <w:rPr/>
                  </w:rPrChange>
                </w:rPr>
                <w:t xml:space="preserve">: </w:t>
              </w:r>
              <w:r w:rsidRPr="006D26FF">
                <w:rPr>
                  <w:rFonts w:ascii="Arial" w:hAnsi="Arial" w:cs="Arial"/>
                  <w:sz w:val="18"/>
                  <w:szCs w:val="18"/>
                  <w:lang w:eastAsia="zh-CN"/>
                  <w:rPrChange w:id="955" w:author="Harris, Paul, Vodafone Group" w:date="2021-01-07T16:11:00Z">
                    <w:rPr>
                      <w:lang w:eastAsia="zh-CN"/>
                    </w:rPr>
                  </w:rPrChange>
                </w:rPr>
                <w:t>Only applicable for UE supporting inter-band carrier aggregation with the uplink active in Band 8.</w:t>
              </w:r>
            </w:ins>
          </w:p>
        </w:tc>
      </w:tr>
    </w:tbl>
    <w:p w14:paraId="45C201FB" w14:textId="77777777" w:rsidR="009121FE" w:rsidRDefault="009121FE" w:rsidP="009121FE">
      <w:pPr>
        <w:rPr>
          <w:ins w:id="956" w:author="Zhangqian (Zq)" w:date="2021-02-22T19:13:00Z"/>
        </w:rPr>
      </w:pPr>
    </w:p>
    <w:p w14:paraId="3ED2D6A5" w14:textId="2CBD2B8B" w:rsidR="009121FE" w:rsidRPr="00F15866" w:rsidRDefault="00520957" w:rsidP="009121FE">
      <w:pPr>
        <w:pStyle w:val="3"/>
        <w:ind w:left="0" w:firstLine="0"/>
        <w:rPr>
          <w:ins w:id="957" w:author="Zhangqian (Zq)" w:date="2021-02-22T19:13:00Z"/>
          <w:rFonts w:ascii="Calibri" w:hAnsi="Calibri"/>
          <w:szCs w:val="22"/>
          <w:lang w:eastAsia="zh-CN"/>
        </w:rPr>
      </w:pPr>
      <w:ins w:id="958" w:author="Zhangqian (Zq)" w:date="2021-02-22T19:13:00Z">
        <w:r>
          <w:t>5.</w:t>
        </w:r>
      </w:ins>
      <w:ins w:id="959" w:author="Zhangqian (Zq)" w:date="2021-02-22T20:33:00Z">
        <w:r>
          <w:t>8</w:t>
        </w:r>
      </w:ins>
      <w:ins w:id="960" w:author="Zhangqian (Zq)" w:date="2021-02-22T19:13:00Z">
        <w:r w:rsidR="009121FE">
          <w:t>.</w:t>
        </w:r>
        <w:r w:rsidR="009121FE">
          <w:rPr>
            <w:rFonts w:hint="eastAsia"/>
            <w:lang w:eastAsia="zh-CN"/>
          </w:rPr>
          <w:t>3</w:t>
        </w:r>
        <w:r w:rsidR="009121FE" w:rsidRPr="00F00C5E">
          <w:rPr>
            <w:rFonts w:ascii="Calibri" w:hAnsi="Calibri"/>
            <w:sz w:val="22"/>
            <w:szCs w:val="22"/>
            <w:lang w:eastAsia="sv-SE"/>
          </w:rPr>
          <w:tab/>
        </w:r>
        <w:r w:rsidR="009121FE">
          <w:rPr>
            <w:rFonts w:hint="eastAsia"/>
            <w:lang w:eastAsia="zh-CN"/>
          </w:rPr>
          <w:t>REFSENS requirements</w:t>
        </w:r>
      </w:ins>
    </w:p>
    <w:p w14:paraId="39815753" w14:textId="22A8A855" w:rsidR="009121FE" w:rsidRPr="0072200D" w:rsidRDefault="009121FE" w:rsidP="00AC1EA8">
      <w:pPr>
        <w:pStyle w:val="TH"/>
        <w:rPr>
          <w:ins w:id="961" w:author="Zhangqian (Zq)" w:date="2021-02-22T19:13:00Z"/>
          <w:rFonts w:cs="Arial"/>
          <w:sz w:val="22"/>
          <w:rPrChange w:id="962" w:author="Harris, Paul, Vodafone Group" w:date="2021-01-07T10:59:00Z">
            <w:rPr>
              <w:ins w:id="963" w:author="Zhangqian (Zq)" w:date="2021-02-22T19:13:00Z"/>
              <w:rFonts w:ascii="Arial" w:hAnsi="Arial" w:cs="Arial"/>
              <w:lang w:eastAsia="zh-CN"/>
            </w:rPr>
          </w:rPrChange>
        </w:rPr>
        <w:pPrChange w:id="964" w:author="Zhangqian (Zq)" w:date="2021-02-22T20:39:00Z">
          <w:pPr/>
        </w:pPrChange>
      </w:pPr>
      <w:ins w:id="965" w:author="Zhangqian (Zq)" w:date="2021-02-22T19:13:00Z">
        <w:r>
          <w:t>Table 5.</w:t>
        </w:r>
      </w:ins>
      <w:ins w:id="966" w:author="Zhangqian (Zq)" w:date="2021-02-22T20:39:00Z">
        <w:r w:rsidR="00AC1EA8">
          <w:t>8</w:t>
        </w:r>
      </w:ins>
      <w:ins w:id="967" w:author="Zhangqian (Zq)" w:date="2021-02-22T19:13: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991"/>
        <w:gridCol w:w="990"/>
        <w:gridCol w:w="852"/>
        <w:gridCol w:w="894"/>
        <w:gridCol w:w="948"/>
        <w:gridCol w:w="948"/>
        <w:gridCol w:w="948"/>
        <w:gridCol w:w="949"/>
        <w:tblGridChange w:id="968">
          <w:tblGrid>
            <w:gridCol w:w="113"/>
            <w:gridCol w:w="1988"/>
            <w:gridCol w:w="4"/>
            <w:gridCol w:w="1011"/>
            <w:gridCol w:w="4"/>
            <w:gridCol w:w="1009"/>
            <w:gridCol w:w="4"/>
            <w:gridCol w:w="868"/>
            <w:gridCol w:w="4"/>
            <w:gridCol w:w="911"/>
            <w:gridCol w:w="4"/>
            <w:gridCol w:w="966"/>
            <w:gridCol w:w="4"/>
            <w:gridCol w:w="966"/>
            <w:gridCol w:w="4"/>
            <w:gridCol w:w="966"/>
            <w:gridCol w:w="4"/>
            <w:gridCol w:w="854"/>
            <w:gridCol w:w="112"/>
          </w:tblGrid>
        </w:tblGridChange>
      </w:tblGrid>
      <w:tr w:rsidR="009121FE" w:rsidRPr="001D386E" w14:paraId="425106D0" w14:textId="77777777" w:rsidTr="009121FE">
        <w:trPr>
          <w:trHeight w:val="255"/>
          <w:ins w:id="969" w:author="Zhangqian (Zq)" w:date="2021-02-22T19:13:00Z"/>
        </w:trPr>
        <w:tc>
          <w:tcPr>
            <w:tcW w:w="5000" w:type="pct"/>
            <w:gridSpan w:val="9"/>
            <w:shd w:val="clear" w:color="auto" w:fill="auto"/>
            <w:vAlign w:val="center"/>
          </w:tcPr>
          <w:p w14:paraId="31FFEDC2" w14:textId="77777777" w:rsidR="009121FE" w:rsidRPr="001D386E" w:rsidRDefault="009121FE" w:rsidP="009121FE">
            <w:pPr>
              <w:pStyle w:val="TAH"/>
              <w:rPr>
                <w:ins w:id="970" w:author="Zhangqian (Zq)" w:date="2021-02-22T19:13:00Z"/>
              </w:rPr>
            </w:pPr>
            <w:ins w:id="971" w:author="Zhangqian (Zq)" w:date="2021-02-22T19:13:00Z">
              <w:r w:rsidRPr="001D386E">
                <w:t>Channel bandwidth</w:t>
              </w:r>
            </w:ins>
          </w:p>
        </w:tc>
      </w:tr>
      <w:tr w:rsidR="009121FE" w:rsidRPr="001D386E" w14:paraId="1705502F"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72"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973" w:author="Zhangqian (Zq)" w:date="2021-02-22T19:13:00Z"/>
          <w:trPrChange w:id="974" w:author="Harris, Paul, Vodafone Group" w:date="2021-01-07T16:12:00Z">
            <w:trPr>
              <w:trHeight w:val="255"/>
            </w:trPr>
          </w:trPrChange>
        </w:trPr>
        <w:tc>
          <w:tcPr>
            <w:tcW w:w="1072" w:type="pct"/>
            <w:shd w:val="clear" w:color="auto" w:fill="auto"/>
            <w:vAlign w:val="center"/>
            <w:tcPrChange w:id="975" w:author="Harris, Paul, Vodafone Group" w:date="2021-01-07T16:12:00Z">
              <w:tcPr>
                <w:tcW w:w="1073" w:type="pct"/>
                <w:gridSpan w:val="2"/>
                <w:shd w:val="clear" w:color="auto" w:fill="auto"/>
                <w:vAlign w:val="center"/>
              </w:tcPr>
            </w:tcPrChange>
          </w:tcPr>
          <w:p w14:paraId="397F4383" w14:textId="77777777" w:rsidR="009121FE" w:rsidRPr="001D386E" w:rsidRDefault="009121FE" w:rsidP="009121FE">
            <w:pPr>
              <w:pStyle w:val="TAH"/>
              <w:rPr>
                <w:ins w:id="976" w:author="Zhangqian (Zq)" w:date="2021-02-22T19:13:00Z"/>
              </w:rPr>
            </w:pPr>
            <w:ins w:id="977" w:author="Zhangqian (Zq)" w:date="2021-02-22T19:13:00Z">
              <w:r w:rsidRPr="001D386E">
                <w:t>EUTRA CA Configuration</w:t>
              </w:r>
            </w:ins>
          </w:p>
        </w:tc>
        <w:tc>
          <w:tcPr>
            <w:tcW w:w="518" w:type="pct"/>
            <w:shd w:val="clear" w:color="auto" w:fill="auto"/>
            <w:vAlign w:val="center"/>
            <w:tcPrChange w:id="978" w:author="Harris, Paul, Vodafone Group" w:date="2021-01-07T16:12:00Z">
              <w:tcPr>
                <w:tcW w:w="518" w:type="pct"/>
                <w:gridSpan w:val="2"/>
                <w:shd w:val="clear" w:color="auto" w:fill="auto"/>
                <w:vAlign w:val="center"/>
              </w:tcPr>
            </w:tcPrChange>
          </w:tcPr>
          <w:p w14:paraId="624DCC48" w14:textId="77777777" w:rsidR="009121FE" w:rsidRPr="001D386E" w:rsidRDefault="009121FE" w:rsidP="009121FE">
            <w:pPr>
              <w:pStyle w:val="TAH"/>
              <w:rPr>
                <w:ins w:id="979" w:author="Zhangqian (Zq)" w:date="2021-02-22T19:13:00Z"/>
              </w:rPr>
            </w:pPr>
            <w:ins w:id="980" w:author="Zhangqian (Zq)" w:date="2021-02-22T19:13:00Z">
              <w:r w:rsidRPr="001D386E">
                <w:t>EUTRA band</w:t>
              </w:r>
            </w:ins>
          </w:p>
        </w:tc>
        <w:tc>
          <w:tcPr>
            <w:tcW w:w="517" w:type="pct"/>
            <w:shd w:val="clear" w:color="auto" w:fill="auto"/>
            <w:vAlign w:val="center"/>
            <w:tcPrChange w:id="981" w:author="Harris, Paul, Vodafone Group" w:date="2021-01-07T16:12:00Z">
              <w:tcPr>
                <w:tcW w:w="517" w:type="pct"/>
                <w:gridSpan w:val="2"/>
                <w:shd w:val="clear" w:color="auto" w:fill="auto"/>
                <w:vAlign w:val="center"/>
              </w:tcPr>
            </w:tcPrChange>
          </w:tcPr>
          <w:p w14:paraId="5DA2E23C" w14:textId="77777777" w:rsidR="009121FE" w:rsidRPr="001D386E" w:rsidRDefault="009121FE" w:rsidP="009121FE">
            <w:pPr>
              <w:pStyle w:val="TAH"/>
              <w:rPr>
                <w:ins w:id="982" w:author="Zhangqian (Zq)" w:date="2021-02-22T19:13:00Z"/>
              </w:rPr>
            </w:pPr>
            <w:ins w:id="983" w:author="Zhangqian (Zq)" w:date="2021-02-22T19:13:00Z">
              <w:r w:rsidRPr="001D386E">
                <w:t>1.4 MHz</w:t>
              </w:r>
              <w:r w:rsidRPr="001D386E">
                <w:br/>
                <w:t>(dBm)</w:t>
              </w:r>
            </w:ins>
          </w:p>
        </w:tc>
        <w:tc>
          <w:tcPr>
            <w:tcW w:w="445" w:type="pct"/>
            <w:shd w:val="clear" w:color="auto" w:fill="auto"/>
            <w:vAlign w:val="center"/>
            <w:tcPrChange w:id="984" w:author="Harris, Paul, Vodafone Group" w:date="2021-01-07T16:12:00Z">
              <w:tcPr>
                <w:tcW w:w="445" w:type="pct"/>
                <w:gridSpan w:val="2"/>
                <w:shd w:val="clear" w:color="auto" w:fill="auto"/>
                <w:vAlign w:val="center"/>
              </w:tcPr>
            </w:tcPrChange>
          </w:tcPr>
          <w:p w14:paraId="4CCE1035" w14:textId="77777777" w:rsidR="009121FE" w:rsidRPr="001D386E" w:rsidRDefault="009121FE" w:rsidP="009121FE">
            <w:pPr>
              <w:pStyle w:val="TAH"/>
              <w:rPr>
                <w:ins w:id="985" w:author="Zhangqian (Zq)" w:date="2021-02-22T19:13:00Z"/>
              </w:rPr>
            </w:pPr>
            <w:ins w:id="986" w:author="Zhangqian (Zq)" w:date="2021-02-22T19:13:00Z">
              <w:r w:rsidRPr="001D386E">
                <w:t>3 MHz</w:t>
              </w:r>
              <w:r w:rsidRPr="001D386E">
                <w:br/>
                <w:t>(dBm)</w:t>
              </w:r>
            </w:ins>
          </w:p>
        </w:tc>
        <w:tc>
          <w:tcPr>
            <w:tcW w:w="467" w:type="pct"/>
            <w:shd w:val="clear" w:color="auto" w:fill="auto"/>
            <w:vAlign w:val="center"/>
            <w:tcPrChange w:id="987" w:author="Harris, Paul, Vodafone Group" w:date="2021-01-07T16:12:00Z">
              <w:tcPr>
                <w:tcW w:w="467" w:type="pct"/>
                <w:gridSpan w:val="2"/>
                <w:shd w:val="clear" w:color="auto" w:fill="auto"/>
                <w:vAlign w:val="center"/>
              </w:tcPr>
            </w:tcPrChange>
          </w:tcPr>
          <w:p w14:paraId="18509720" w14:textId="77777777" w:rsidR="009121FE" w:rsidRPr="001D386E" w:rsidRDefault="009121FE" w:rsidP="009121FE">
            <w:pPr>
              <w:pStyle w:val="TAH"/>
              <w:rPr>
                <w:ins w:id="988" w:author="Zhangqian (Zq)" w:date="2021-02-22T19:13:00Z"/>
              </w:rPr>
            </w:pPr>
            <w:ins w:id="989" w:author="Zhangqian (Zq)" w:date="2021-02-22T19:13:00Z">
              <w:r w:rsidRPr="001D386E">
                <w:t>5 MHz</w:t>
              </w:r>
              <w:r w:rsidRPr="001D386E">
                <w:br/>
                <w:t>(dBm)</w:t>
              </w:r>
            </w:ins>
          </w:p>
        </w:tc>
        <w:tc>
          <w:tcPr>
            <w:tcW w:w="495" w:type="pct"/>
            <w:shd w:val="clear" w:color="auto" w:fill="auto"/>
            <w:vAlign w:val="center"/>
            <w:tcPrChange w:id="990" w:author="Harris, Paul, Vodafone Group" w:date="2021-01-07T16:12:00Z">
              <w:tcPr>
                <w:tcW w:w="495" w:type="pct"/>
                <w:gridSpan w:val="2"/>
                <w:shd w:val="clear" w:color="auto" w:fill="auto"/>
                <w:vAlign w:val="center"/>
              </w:tcPr>
            </w:tcPrChange>
          </w:tcPr>
          <w:p w14:paraId="66C2603E" w14:textId="77777777" w:rsidR="009121FE" w:rsidRPr="001D386E" w:rsidRDefault="009121FE" w:rsidP="009121FE">
            <w:pPr>
              <w:pStyle w:val="TAH"/>
              <w:rPr>
                <w:ins w:id="991" w:author="Zhangqian (Zq)" w:date="2021-02-22T19:13:00Z"/>
              </w:rPr>
            </w:pPr>
            <w:ins w:id="992" w:author="Zhangqian (Zq)" w:date="2021-02-22T19:13:00Z">
              <w:r w:rsidRPr="001D386E">
                <w:t>10 MHz</w:t>
              </w:r>
              <w:r w:rsidRPr="001D386E">
                <w:br/>
                <w:t>(dBm)</w:t>
              </w:r>
            </w:ins>
          </w:p>
        </w:tc>
        <w:tc>
          <w:tcPr>
            <w:tcW w:w="495" w:type="pct"/>
            <w:shd w:val="clear" w:color="auto" w:fill="auto"/>
            <w:vAlign w:val="center"/>
            <w:tcPrChange w:id="993" w:author="Harris, Paul, Vodafone Group" w:date="2021-01-07T16:12:00Z">
              <w:tcPr>
                <w:tcW w:w="495" w:type="pct"/>
                <w:gridSpan w:val="2"/>
                <w:shd w:val="clear" w:color="auto" w:fill="auto"/>
                <w:vAlign w:val="center"/>
              </w:tcPr>
            </w:tcPrChange>
          </w:tcPr>
          <w:p w14:paraId="49F31E83" w14:textId="77777777" w:rsidR="009121FE" w:rsidRPr="001D386E" w:rsidRDefault="009121FE" w:rsidP="009121FE">
            <w:pPr>
              <w:pStyle w:val="TAH"/>
              <w:rPr>
                <w:ins w:id="994" w:author="Zhangqian (Zq)" w:date="2021-02-22T19:13:00Z"/>
              </w:rPr>
            </w:pPr>
            <w:ins w:id="995" w:author="Zhangqian (Zq)" w:date="2021-02-22T19:13:00Z">
              <w:r w:rsidRPr="001D386E">
                <w:t>15 MHz</w:t>
              </w:r>
              <w:r w:rsidRPr="001D386E">
                <w:br/>
                <w:t>(dBm)</w:t>
              </w:r>
            </w:ins>
          </w:p>
        </w:tc>
        <w:tc>
          <w:tcPr>
            <w:tcW w:w="495" w:type="pct"/>
            <w:shd w:val="clear" w:color="auto" w:fill="auto"/>
            <w:vAlign w:val="center"/>
            <w:tcPrChange w:id="996" w:author="Harris, Paul, Vodafone Group" w:date="2021-01-07T16:12:00Z">
              <w:tcPr>
                <w:tcW w:w="495" w:type="pct"/>
                <w:gridSpan w:val="2"/>
                <w:shd w:val="clear" w:color="auto" w:fill="auto"/>
                <w:vAlign w:val="center"/>
              </w:tcPr>
            </w:tcPrChange>
          </w:tcPr>
          <w:p w14:paraId="0EE66853" w14:textId="77777777" w:rsidR="009121FE" w:rsidRPr="001D386E" w:rsidRDefault="009121FE" w:rsidP="009121FE">
            <w:pPr>
              <w:pStyle w:val="TAH"/>
              <w:rPr>
                <w:ins w:id="997" w:author="Zhangqian (Zq)" w:date="2021-02-22T19:13:00Z"/>
              </w:rPr>
            </w:pPr>
            <w:ins w:id="998" w:author="Zhangqian (Zq)" w:date="2021-02-22T19:13:00Z">
              <w:r w:rsidRPr="001D386E">
                <w:t>20 MHz</w:t>
              </w:r>
              <w:r w:rsidRPr="001D386E">
                <w:br/>
                <w:t>(dBm)</w:t>
              </w:r>
            </w:ins>
          </w:p>
        </w:tc>
        <w:tc>
          <w:tcPr>
            <w:tcW w:w="495" w:type="pct"/>
            <w:shd w:val="clear" w:color="auto" w:fill="auto"/>
            <w:vAlign w:val="center"/>
            <w:tcPrChange w:id="999" w:author="Harris, Paul, Vodafone Group" w:date="2021-01-07T16:12:00Z">
              <w:tcPr>
                <w:tcW w:w="494" w:type="pct"/>
                <w:gridSpan w:val="3"/>
                <w:shd w:val="clear" w:color="auto" w:fill="auto"/>
                <w:vAlign w:val="center"/>
              </w:tcPr>
            </w:tcPrChange>
          </w:tcPr>
          <w:p w14:paraId="383CFEBC" w14:textId="77777777" w:rsidR="009121FE" w:rsidRPr="001D386E" w:rsidRDefault="009121FE" w:rsidP="009121FE">
            <w:pPr>
              <w:pStyle w:val="TAH"/>
              <w:rPr>
                <w:ins w:id="1000" w:author="Zhangqian (Zq)" w:date="2021-02-22T19:13:00Z"/>
              </w:rPr>
            </w:pPr>
            <w:ins w:id="1001" w:author="Zhangqian (Zq)" w:date="2021-02-22T19:13:00Z">
              <w:r w:rsidRPr="001D386E">
                <w:t>Duplex mode</w:t>
              </w:r>
            </w:ins>
          </w:p>
        </w:tc>
      </w:tr>
      <w:tr w:rsidR="009121FE" w:rsidRPr="001D386E" w14:paraId="56FDD4BA"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2"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003" w:author="Zhangqian (Zq)" w:date="2021-02-22T19:13:00Z"/>
          <w:trPrChange w:id="1004" w:author="Harris, Paul, Vodafone Group" w:date="2021-01-07T16:12:00Z">
            <w:trPr>
              <w:trHeight w:val="255"/>
            </w:trPr>
          </w:trPrChange>
        </w:trPr>
        <w:tc>
          <w:tcPr>
            <w:tcW w:w="1072" w:type="pct"/>
            <w:shd w:val="clear" w:color="auto" w:fill="auto"/>
            <w:vAlign w:val="center"/>
            <w:tcPrChange w:id="1005" w:author="Harris, Paul, Vodafone Group" w:date="2021-01-07T16:12:00Z">
              <w:tcPr>
                <w:tcW w:w="1075" w:type="pct"/>
                <w:gridSpan w:val="3"/>
                <w:shd w:val="clear" w:color="auto" w:fill="auto"/>
                <w:vAlign w:val="center"/>
              </w:tcPr>
            </w:tcPrChange>
          </w:tcPr>
          <w:p w14:paraId="41E1E567" w14:textId="77777777" w:rsidR="009121FE" w:rsidRPr="001D386E" w:rsidRDefault="009121FE" w:rsidP="009121FE">
            <w:pPr>
              <w:pStyle w:val="TAC"/>
              <w:rPr>
                <w:ins w:id="1006" w:author="Zhangqian (Zq)" w:date="2021-02-22T19:13:00Z"/>
              </w:rPr>
            </w:pPr>
            <w:ins w:id="1007" w:author="Zhangqian (Zq)" w:date="2021-02-22T19:13:00Z">
              <w:r>
                <w:rPr>
                  <w:szCs w:val="18"/>
                  <w:lang w:val="en-US"/>
                </w:rPr>
                <w:t>CA_7A-8A-</w:t>
              </w:r>
              <w:r>
                <w:rPr>
                  <w:rFonts w:hint="eastAsia"/>
                  <w:lang w:eastAsia="ja-JP"/>
                </w:rPr>
                <w:t>28</w:t>
              </w:r>
              <w:r w:rsidRPr="001D386E">
                <w:rPr>
                  <w:rFonts w:hint="eastAsia"/>
                  <w:lang w:eastAsia="ja-JP"/>
                </w:rPr>
                <w:t>A</w:t>
              </w:r>
              <w:r>
                <w:rPr>
                  <w:vertAlign w:val="superscript"/>
                  <w:lang w:eastAsia="ja-JP"/>
                </w:rPr>
                <w:t>5,6</w:t>
              </w:r>
            </w:ins>
          </w:p>
        </w:tc>
        <w:tc>
          <w:tcPr>
            <w:tcW w:w="518" w:type="pct"/>
            <w:shd w:val="clear" w:color="auto" w:fill="auto"/>
            <w:vAlign w:val="center"/>
            <w:tcPrChange w:id="1008" w:author="Harris, Paul, Vodafone Group" w:date="2021-01-07T16:12:00Z">
              <w:tcPr>
                <w:tcW w:w="518" w:type="pct"/>
                <w:gridSpan w:val="2"/>
                <w:shd w:val="clear" w:color="auto" w:fill="auto"/>
                <w:vAlign w:val="center"/>
              </w:tcPr>
            </w:tcPrChange>
          </w:tcPr>
          <w:p w14:paraId="122A8174" w14:textId="77777777" w:rsidR="009121FE" w:rsidRPr="00351174" w:rsidRDefault="009121FE" w:rsidP="009121FE">
            <w:pPr>
              <w:pStyle w:val="TAC"/>
              <w:rPr>
                <w:ins w:id="1009" w:author="Zhangqian (Zq)" w:date="2021-02-22T19:13:00Z"/>
                <w:rFonts w:eastAsia="宋体"/>
                <w:vertAlign w:val="superscript"/>
                <w:lang w:eastAsia="zh-CN"/>
                <w:rPrChange w:id="1010" w:author="Harris, Paul, Vodafone Group" w:date="2021-01-07T16:21:00Z">
                  <w:rPr>
                    <w:ins w:id="1011" w:author="Zhangqian (Zq)" w:date="2021-02-22T19:13:00Z"/>
                    <w:rFonts w:eastAsia="宋体"/>
                    <w:lang w:eastAsia="zh-CN"/>
                  </w:rPr>
                </w:rPrChange>
              </w:rPr>
            </w:pPr>
            <w:ins w:id="1012" w:author="Zhangqian (Zq)" w:date="2021-02-22T19:13:00Z">
              <w:r>
                <w:rPr>
                  <w:szCs w:val="18"/>
                  <w:lang w:val="en-US"/>
                </w:rPr>
                <w:t>7</w:t>
              </w:r>
              <w:r>
                <w:rPr>
                  <w:szCs w:val="18"/>
                  <w:vertAlign w:val="superscript"/>
                  <w:lang w:val="en-US"/>
                </w:rPr>
                <w:t>33</w:t>
              </w:r>
            </w:ins>
          </w:p>
        </w:tc>
        <w:tc>
          <w:tcPr>
            <w:tcW w:w="517" w:type="pct"/>
            <w:shd w:val="clear" w:color="auto" w:fill="auto"/>
            <w:vAlign w:val="center"/>
            <w:tcPrChange w:id="1013" w:author="Harris, Paul, Vodafone Group" w:date="2021-01-07T16:12:00Z">
              <w:tcPr>
                <w:tcW w:w="517" w:type="pct"/>
                <w:gridSpan w:val="2"/>
                <w:shd w:val="clear" w:color="auto" w:fill="auto"/>
                <w:vAlign w:val="center"/>
              </w:tcPr>
            </w:tcPrChange>
          </w:tcPr>
          <w:p w14:paraId="03B4FB3D" w14:textId="77777777" w:rsidR="009121FE" w:rsidRPr="001D386E" w:rsidRDefault="009121FE" w:rsidP="009121FE">
            <w:pPr>
              <w:pStyle w:val="TAC"/>
              <w:rPr>
                <w:ins w:id="1014" w:author="Zhangqian (Zq)" w:date="2021-02-22T19:13:00Z"/>
              </w:rPr>
            </w:pPr>
          </w:p>
        </w:tc>
        <w:tc>
          <w:tcPr>
            <w:tcW w:w="445" w:type="pct"/>
            <w:shd w:val="clear" w:color="auto" w:fill="auto"/>
            <w:vAlign w:val="center"/>
            <w:tcPrChange w:id="1015" w:author="Harris, Paul, Vodafone Group" w:date="2021-01-07T16:12:00Z">
              <w:tcPr>
                <w:tcW w:w="445" w:type="pct"/>
                <w:gridSpan w:val="2"/>
                <w:shd w:val="clear" w:color="auto" w:fill="auto"/>
                <w:vAlign w:val="center"/>
              </w:tcPr>
            </w:tcPrChange>
          </w:tcPr>
          <w:p w14:paraId="5116FA32" w14:textId="77777777" w:rsidR="009121FE" w:rsidRPr="001D386E" w:rsidRDefault="009121FE" w:rsidP="009121FE">
            <w:pPr>
              <w:pStyle w:val="TAC"/>
              <w:rPr>
                <w:ins w:id="1016" w:author="Zhangqian (Zq)" w:date="2021-02-22T19:13:00Z"/>
              </w:rPr>
            </w:pPr>
          </w:p>
        </w:tc>
        <w:tc>
          <w:tcPr>
            <w:tcW w:w="467" w:type="pct"/>
            <w:shd w:val="clear" w:color="auto" w:fill="auto"/>
            <w:vAlign w:val="center"/>
            <w:tcPrChange w:id="1017" w:author="Harris, Paul, Vodafone Group" w:date="2021-01-07T16:12:00Z">
              <w:tcPr>
                <w:tcW w:w="467" w:type="pct"/>
                <w:gridSpan w:val="2"/>
                <w:shd w:val="clear" w:color="auto" w:fill="auto"/>
              </w:tcPr>
            </w:tcPrChange>
          </w:tcPr>
          <w:p w14:paraId="7989425A" w14:textId="77777777" w:rsidR="009121FE" w:rsidRPr="001D386E" w:rsidRDefault="009121FE" w:rsidP="009121FE">
            <w:pPr>
              <w:pStyle w:val="TAC"/>
              <w:rPr>
                <w:ins w:id="1018" w:author="Zhangqian (Zq)" w:date="2021-02-22T19:13:00Z"/>
                <w:rFonts w:eastAsia="宋体"/>
                <w:lang w:eastAsia="zh-CN"/>
              </w:rPr>
            </w:pPr>
            <w:ins w:id="1019" w:author="Zhangqian (Zq)" w:date="2021-02-22T19:13:00Z">
              <w:r w:rsidRPr="001D386E">
                <w:rPr>
                  <w:lang w:eastAsia="ja-JP"/>
                </w:rPr>
                <w:t>-88</w:t>
              </w:r>
            </w:ins>
          </w:p>
        </w:tc>
        <w:tc>
          <w:tcPr>
            <w:tcW w:w="495" w:type="pct"/>
            <w:shd w:val="clear" w:color="auto" w:fill="auto"/>
            <w:vAlign w:val="center"/>
            <w:tcPrChange w:id="1020" w:author="Harris, Paul, Vodafone Group" w:date="2021-01-07T16:12:00Z">
              <w:tcPr>
                <w:tcW w:w="495" w:type="pct"/>
                <w:gridSpan w:val="2"/>
                <w:shd w:val="clear" w:color="auto" w:fill="auto"/>
              </w:tcPr>
            </w:tcPrChange>
          </w:tcPr>
          <w:p w14:paraId="21C37002" w14:textId="77777777" w:rsidR="009121FE" w:rsidRPr="001D386E" w:rsidRDefault="009121FE" w:rsidP="009121FE">
            <w:pPr>
              <w:pStyle w:val="TAC"/>
              <w:rPr>
                <w:ins w:id="1021" w:author="Zhangqian (Zq)" w:date="2021-02-22T19:13:00Z"/>
                <w:rFonts w:eastAsia="宋体"/>
                <w:lang w:eastAsia="zh-CN"/>
              </w:rPr>
            </w:pPr>
            <w:ins w:id="1022" w:author="Zhangqian (Zq)" w:date="2021-02-22T19:13:00Z">
              <w:r w:rsidRPr="001D386E">
                <w:t>-87.4</w:t>
              </w:r>
            </w:ins>
          </w:p>
        </w:tc>
        <w:tc>
          <w:tcPr>
            <w:tcW w:w="495" w:type="pct"/>
            <w:shd w:val="clear" w:color="auto" w:fill="auto"/>
            <w:vAlign w:val="center"/>
            <w:tcPrChange w:id="1023" w:author="Harris, Paul, Vodafone Group" w:date="2021-01-07T16:12:00Z">
              <w:tcPr>
                <w:tcW w:w="495" w:type="pct"/>
                <w:gridSpan w:val="2"/>
                <w:shd w:val="clear" w:color="auto" w:fill="auto"/>
              </w:tcPr>
            </w:tcPrChange>
          </w:tcPr>
          <w:p w14:paraId="61ACB333" w14:textId="77777777" w:rsidR="009121FE" w:rsidRPr="001D386E" w:rsidRDefault="009121FE" w:rsidP="009121FE">
            <w:pPr>
              <w:pStyle w:val="TAC"/>
              <w:rPr>
                <w:ins w:id="1024" w:author="Zhangqian (Zq)" w:date="2021-02-22T19:13:00Z"/>
                <w:rFonts w:eastAsia="宋体"/>
                <w:lang w:eastAsia="zh-CN"/>
              </w:rPr>
            </w:pPr>
            <w:ins w:id="1025" w:author="Zhangqian (Zq)" w:date="2021-02-22T19:13:00Z">
              <w:r w:rsidRPr="001D386E">
                <w:t>-87</w:t>
              </w:r>
            </w:ins>
          </w:p>
        </w:tc>
        <w:tc>
          <w:tcPr>
            <w:tcW w:w="495" w:type="pct"/>
            <w:shd w:val="clear" w:color="auto" w:fill="auto"/>
            <w:vAlign w:val="center"/>
            <w:tcPrChange w:id="1026" w:author="Harris, Paul, Vodafone Group" w:date="2021-01-07T16:12:00Z">
              <w:tcPr>
                <w:tcW w:w="495" w:type="pct"/>
                <w:gridSpan w:val="2"/>
                <w:shd w:val="clear" w:color="auto" w:fill="auto"/>
              </w:tcPr>
            </w:tcPrChange>
          </w:tcPr>
          <w:p w14:paraId="39638764" w14:textId="77777777" w:rsidR="009121FE" w:rsidRPr="001D386E" w:rsidRDefault="009121FE" w:rsidP="009121FE">
            <w:pPr>
              <w:pStyle w:val="TAC"/>
              <w:rPr>
                <w:ins w:id="1027" w:author="Zhangqian (Zq)" w:date="2021-02-22T19:13:00Z"/>
                <w:rFonts w:eastAsia="宋体"/>
                <w:lang w:eastAsia="zh-CN"/>
              </w:rPr>
            </w:pPr>
            <w:ins w:id="1028" w:author="Zhangqian (Zq)" w:date="2021-02-22T19:13:00Z">
              <w:r w:rsidRPr="001D386E">
                <w:t>-86.7</w:t>
              </w:r>
            </w:ins>
          </w:p>
        </w:tc>
        <w:tc>
          <w:tcPr>
            <w:tcW w:w="495" w:type="pct"/>
            <w:shd w:val="clear" w:color="auto" w:fill="auto"/>
            <w:vAlign w:val="center"/>
            <w:tcPrChange w:id="1029" w:author="Harris, Paul, Vodafone Group" w:date="2021-01-07T16:12:00Z">
              <w:tcPr>
                <w:tcW w:w="492" w:type="pct"/>
                <w:gridSpan w:val="2"/>
                <w:shd w:val="clear" w:color="auto" w:fill="auto"/>
                <w:vAlign w:val="center"/>
              </w:tcPr>
            </w:tcPrChange>
          </w:tcPr>
          <w:p w14:paraId="3A4DD554" w14:textId="77777777" w:rsidR="009121FE" w:rsidRPr="001D386E" w:rsidRDefault="009121FE" w:rsidP="009121FE">
            <w:pPr>
              <w:pStyle w:val="TAC"/>
              <w:rPr>
                <w:ins w:id="1030" w:author="Zhangqian (Zq)" w:date="2021-02-22T19:13:00Z"/>
              </w:rPr>
            </w:pPr>
            <w:ins w:id="1031" w:author="Zhangqian (Zq)" w:date="2021-02-22T19:13:00Z">
              <w:r w:rsidRPr="001D386E">
                <w:rPr>
                  <w:lang w:eastAsia="ja-JP"/>
                </w:rPr>
                <w:t>FDD</w:t>
              </w:r>
            </w:ins>
          </w:p>
        </w:tc>
      </w:tr>
      <w:tr w:rsidR="009121FE" w:rsidRPr="001D386E" w14:paraId="4FEDB298"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32"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033" w:author="Zhangqian (Zq)" w:date="2021-02-22T19:13:00Z"/>
          <w:trPrChange w:id="1034" w:author="Harris, Paul, Vodafone Group" w:date="2021-01-07T15:55:00Z">
            <w:trPr>
              <w:trHeight w:val="255"/>
            </w:trPr>
          </w:trPrChange>
        </w:trPr>
        <w:tc>
          <w:tcPr>
            <w:tcW w:w="5000" w:type="pct"/>
            <w:gridSpan w:val="9"/>
            <w:shd w:val="clear" w:color="auto" w:fill="auto"/>
            <w:vAlign w:val="center"/>
            <w:tcPrChange w:id="1035" w:author="Harris, Paul, Vodafone Group" w:date="2021-01-07T15:55:00Z">
              <w:tcPr>
                <w:tcW w:w="1" w:type="pct"/>
                <w:gridSpan w:val="19"/>
                <w:shd w:val="clear" w:color="auto" w:fill="auto"/>
                <w:vAlign w:val="center"/>
              </w:tcPr>
            </w:tcPrChange>
          </w:tcPr>
          <w:p w14:paraId="62D6BBE9" w14:textId="77777777" w:rsidR="009121FE" w:rsidRPr="001D386E" w:rsidRDefault="009121FE" w:rsidP="009121FE">
            <w:pPr>
              <w:pStyle w:val="TAN"/>
              <w:rPr>
                <w:ins w:id="1036" w:author="Zhangqian (Zq)" w:date="2021-02-22T19:13:00Z"/>
                <w:snapToGrid w:val="0"/>
                <w:lang w:eastAsia="ja-JP"/>
              </w:rPr>
            </w:pPr>
            <w:ins w:id="1037" w:author="Zhangqian (Zq)" w:date="2021-02-22T19:13: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62F3B967" w14:textId="163B6B3B" w:rsidR="009121FE" w:rsidRDefault="009121FE" w:rsidP="009121FE">
            <w:pPr>
              <w:pStyle w:val="TAC"/>
              <w:jc w:val="left"/>
              <w:rPr>
                <w:ins w:id="1038" w:author="Zhangqian (Zq)" w:date="2021-02-22T19:13:00Z"/>
                <w:snapToGrid w:val="0"/>
                <w:lang w:eastAsia="ja-JP"/>
              </w:rPr>
              <w:pPrChange w:id="1039" w:author="Harris, Paul, Vodafone Group" w:date="2021-01-07T15:55:00Z">
                <w:pPr>
                  <w:pStyle w:val="TAC"/>
                </w:pPr>
              </w:pPrChange>
            </w:pPr>
            <w:ins w:id="1040" w:author="Zhangqian (Zq)" w:date="2021-02-22T19:13:00Z">
              <w:r w:rsidRPr="001D386E">
                <w:rPr>
                  <w:lang w:eastAsia="ja-JP"/>
                </w:rPr>
                <w:t>NOTE 6:</w:t>
              </w:r>
              <w:r w:rsidRPr="001D386E">
                <w:rPr>
                  <w:lang w:eastAsia="ja-JP"/>
                </w:rPr>
                <w:tab/>
                <w:t xml:space="preserve">The requirements should be verified for UL EARFCN of a low band (superscript LB) such that </w:t>
              </w:r>
              <w:r w:rsidRPr="006D26FF">
                <w:rPr>
                  <w:noProof/>
                  <w:position w:val="-12"/>
                  <w:lang w:val="en-US" w:eastAsia="zh-CN"/>
                </w:rPr>
                <w:drawing>
                  <wp:inline distT="0" distB="0" distL="0" distR="0" wp14:anchorId="740E7820" wp14:editId="724D301B">
                    <wp:extent cx="1028700" cy="2032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6A2359DC">
                  <v:shape id="_x0000_i1053" type="#_x0000_t75" style="width:204pt;height:16.5pt" o:ole="">
                    <v:imagedata r:id="rId12" o:title=""/>
                  </v:shape>
                  <o:OLEObject Type="Embed" ProgID="Equation.DSMT4" ShapeID="_x0000_i1053" DrawAspect="Content" ObjectID="_1675532336" r:id="rId27"/>
                </w:object>
              </w:r>
              <w:r w:rsidRPr="001D386E">
                <w:rPr>
                  <w:snapToGrid w:val="0"/>
                  <w:lang w:eastAsia="ja-JP"/>
                </w:rPr>
                <w:t xml:space="preserve"> with</w:t>
              </w:r>
              <w:r w:rsidRPr="006D26FF">
                <w:rPr>
                  <w:noProof/>
                  <w:position w:val="-10"/>
                  <w:lang w:val="en-US" w:eastAsia="zh-CN"/>
                </w:rPr>
                <w:drawing>
                  <wp:inline distT="0" distB="0" distL="0" distR="0" wp14:anchorId="693B3F09" wp14:editId="235295D6">
                    <wp:extent cx="247650" cy="1905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6D26FF">
                <w:rPr>
                  <w:noProof/>
                  <w:position w:val="-12"/>
                  <w:lang w:val="en-US" w:eastAsia="zh-CN"/>
                </w:rPr>
                <w:drawing>
                  <wp:inline distT="0" distB="0" distL="0" distR="0" wp14:anchorId="20EE2E9D" wp14:editId="57200557">
                    <wp:extent cx="431800" cy="19050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3B1C8381" w14:textId="77777777" w:rsidR="009121FE" w:rsidRPr="00351174" w:rsidRDefault="009121FE" w:rsidP="009121FE">
            <w:pPr>
              <w:pStyle w:val="TAN"/>
              <w:rPr>
                <w:ins w:id="1041" w:author="Zhangqian (Zq)" w:date="2021-02-22T19:13:00Z"/>
                <w:lang w:eastAsia="ja-JP"/>
              </w:rPr>
              <w:pPrChange w:id="1042" w:author="Harris, Paul, Vodafone Group" w:date="2021-01-07T16:22:00Z">
                <w:pPr>
                  <w:pStyle w:val="TAC"/>
                </w:pPr>
              </w:pPrChange>
            </w:pPr>
            <w:ins w:id="1043" w:author="Zhangqian (Zq)" w:date="2021-02-22T19:13: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CE95D0A" w14:textId="77777777" w:rsidR="009121FE" w:rsidRPr="00C7047E" w:rsidRDefault="009121FE" w:rsidP="009121FE">
      <w:pPr>
        <w:rPr>
          <w:ins w:id="1044" w:author="Zhangqian (Zq)" w:date="2021-02-22T19:13:00Z"/>
          <w:rFonts w:ascii="Arial" w:hAnsi="Arial" w:cs="Arial"/>
          <w:lang w:eastAsia="zh-CN"/>
        </w:rPr>
      </w:pPr>
    </w:p>
    <w:p w14:paraId="4FA33115" w14:textId="508AFD44" w:rsidR="009121FE" w:rsidRPr="00AC1EA8" w:rsidRDefault="009121FE" w:rsidP="00AC1EA8">
      <w:pPr>
        <w:pStyle w:val="TH"/>
        <w:rPr>
          <w:ins w:id="1045" w:author="Zhangqian (Zq)" w:date="2021-02-22T19:13:00Z"/>
          <w:lang w:eastAsia="zh-CN"/>
        </w:rPr>
        <w:pPrChange w:id="1046" w:author="Zhangqian (Zq)" w:date="2021-02-22T20:39:00Z">
          <w:pPr/>
        </w:pPrChange>
      </w:pPr>
      <w:ins w:id="1047" w:author="Zhangqian (Zq)" w:date="2021-02-22T19:13:00Z">
        <w:r w:rsidRPr="00AC1EA8">
          <w:t xml:space="preserve">Table </w:t>
        </w:r>
        <w:r>
          <w:t>5</w:t>
        </w:r>
        <w:r w:rsidRPr="00C7047E">
          <w:t>.</w:t>
        </w:r>
      </w:ins>
      <w:ins w:id="1048" w:author="Zhangqian (Zq)" w:date="2021-02-22T20:39:00Z">
        <w:r w:rsidR="00AC1EA8">
          <w:t>8</w:t>
        </w:r>
      </w:ins>
      <w:ins w:id="1049" w:author="Zhangqian (Zq)" w:date="2021-02-22T19:13: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624D5B4C" w14:textId="77777777" w:rsidTr="009121FE">
        <w:trPr>
          <w:trHeight w:val="255"/>
          <w:ins w:id="1050" w:author="Zhangqian (Zq)" w:date="2021-02-22T19:13:00Z"/>
        </w:trPr>
        <w:tc>
          <w:tcPr>
            <w:tcW w:w="8356" w:type="dxa"/>
            <w:gridSpan w:val="9"/>
            <w:shd w:val="clear" w:color="auto" w:fill="auto"/>
            <w:vAlign w:val="center"/>
          </w:tcPr>
          <w:p w14:paraId="429ED48F" w14:textId="77777777" w:rsidR="009121FE" w:rsidRPr="001D386E" w:rsidRDefault="009121FE" w:rsidP="009121FE">
            <w:pPr>
              <w:pStyle w:val="TAH"/>
              <w:rPr>
                <w:ins w:id="1051" w:author="Zhangqian (Zq)" w:date="2021-02-22T19:13:00Z"/>
              </w:rPr>
            </w:pPr>
            <w:ins w:id="1052" w:author="Zhangqian (Zq)" w:date="2021-02-22T19:13:00Z">
              <w:r w:rsidRPr="001D386E">
                <w:t>E-UTRA Band / Channel bandwidth of the high band / N</w:t>
              </w:r>
              <w:r w:rsidRPr="001D386E">
                <w:rPr>
                  <w:vertAlign w:val="subscript"/>
                </w:rPr>
                <w:t>RB</w:t>
              </w:r>
              <w:r w:rsidRPr="001D386E">
                <w:t xml:space="preserve"> / Duplex mode</w:t>
              </w:r>
            </w:ins>
          </w:p>
        </w:tc>
      </w:tr>
      <w:tr w:rsidR="009121FE" w:rsidRPr="001D386E" w14:paraId="14038101" w14:textId="77777777" w:rsidTr="009121FE">
        <w:trPr>
          <w:trHeight w:val="255"/>
          <w:ins w:id="1053" w:author="Zhangqian (Zq)" w:date="2021-02-22T19:13:00Z"/>
        </w:trPr>
        <w:tc>
          <w:tcPr>
            <w:tcW w:w="2122" w:type="dxa"/>
            <w:shd w:val="clear" w:color="auto" w:fill="auto"/>
            <w:vAlign w:val="center"/>
          </w:tcPr>
          <w:p w14:paraId="4CB45B49" w14:textId="77777777" w:rsidR="009121FE" w:rsidRPr="001D386E" w:rsidRDefault="009121FE" w:rsidP="009121FE">
            <w:pPr>
              <w:pStyle w:val="TAH"/>
              <w:rPr>
                <w:ins w:id="1054" w:author="Zhangqian (Zq)" w:date="2021-02-22T19:13:00Z"/>
              </w:rPr>
            </w:pPr>
            <w:ins w:id="1055" w:author="Zhangqian (Zq)" w:date="2021-02-22T19:13:00Z">
              <w:r w:rsidRPr="001D386E">
                <w:t>EUTRA CA Configuration</w:t>
              </w:r>
            </w:ins>
          </w:p>
        </w:tc>
        <w:tc>
          <w:tcPr>
            <w:tcW w:w="785" w:type="dxa"/>
            <w:shd w:val="clear" w:color="auto" w:fill="auto"/>
            <w:vAlign w:val="center"/>
          </w:tcPr>
          <w:p w14:paraId="3E1ECFD8" w14:textId="77777777" w:rsidR="009121FE" w:rsidRPr="001D386E" w:rsidRDefault="009121FE" w:rsidP="009121FE">
            <w:pPr>
              <w:pStyle w:val="TAH"/>
              <w:rPr>
                <w:ins w:id="1056" w:author="Zhangqian (Zq)" w:date="2021-02-22T19:13:00Z"/>
              </w:rPr>
            </w:pPr>
            <w:ins w:id="1057" w:author="Zhangqian (Zq)" w:date="2021-02-22T19:13:00Z">
              <w:r w:rsidRPr="001D386E">
                <w:t>UL band</w:t>
              </w:r>
            </w:ins>
          </w:p>
        </w:tc>
        <w:tc>
          <w:tcPr>
            <w:tcW w:w="784" w:type="dxa"/>
            <w:shd w:val="clear" w:color="auto" w:fill="auto"/>
            <w:vAlign w:val="center"/>
          </w:tcPr>
          <w:p w14:paraId="3F186085" w14:textId="77777777" w:rsidR="009121FE" w:rsidRPr="001D386E" w:rsidRDefault="009121FE" w:rsidP="009121FE">
            <w:pPr>
              <w:pStyle w:val="TAH"/>
              <w:rPr>
                <w:ins w:id="1058" w:author="Zhangqian (Zq)" w:date="2021-02-22T19:13:00Z"/>
              </w:rPr>
            </w:pPr>
            <w:ins w:id="1059" w:author="Zhangqian (Zq)" w:date="2021-02-22T19:13:00Z">
              <w:r w:rsidRPr="001D386E">
                <w:t>1.4 MHz</w:t>
              </w:r>
            </w:ins>
          </w:p>
        </w:tc>
        <w:tc>
          <w:tcPr>
            <w:tcW w:w="784" w:type="dxa"/>
            <w:shd w:val="clear" w:color="auto" w:fill="auto"/>
            <w:vAlign w:val="center"/>
          </w:tcPr>
          <w:p w14:paraId="253B99FF" w14:textId="77777777" w:rsidR="009121FE" w:rsidRPr="001D386E" w:rsidRDefault="009121FE" w:rsidP="009121FE">
            <w:pPr>
              <w:pStyle w:val="TAH"/>
              <w:rPr>
                <w:ins w:id="1060" w:author="Zhangqian (Zq)" w:date="2021-02-22T19:13:00Z"/>
              </w:rPr>
            </w:pPr>
            <w:ins w:id="1061" w:author="Zhangqian (Zq)" w:date="2021-02-22T19:13:00Z">
              <w:r w:rsidRPr="001D386E">
                <w:t>3 MHz</w:t>
              </w:r>
            </w:ins>
          </w:p>
        </w:tc>
        <w:tc>
          <w:tcPr>
            <w:tcW w:w="784" w:type="dxa"/>
            <w:shd w:val="clear" w:color="auto" w:fill="auto"/>
            <w:vAlign w:val="center"/>
          </w:tcPr>
          <w:p w14:paraId="7A8F90A4" w14:textId="77777777" w:rsidR="009121FE" w:rsidRPr="001D386E" w:rsidRDefault="009121FE" w:rsidP="009121FE">
            <w:pPr>
              <w:pStyle w:val="TAH"/>
              <w:rPr>
                <w:ins w:id="1062" w:author="Zhangqian (Zq)" w:date="2021-02-22T19:13:00Z"/>
              </w:rPr>
            </w:pPr>
            <w:ins w:id="1063" w:author="Zhangqian (Zq)" w:date="2021-02-22T19:13:00Z">
              <w:r w:rsidRPr="001D386E">
                <w:t>5 MHz</w:t>
              </w:r>
            </w:ins>
          </w:p>
        </w:tc>
        <w:tc>
          <w:tcPr>
            <w:tcW w:w="784" w:type="dxa"/>
            <w:shd w:val="clear" w:color="auto" w:fill="auto"/>
            <w:vAlign w:val="center"/>
          </w:tcPr>
          <w:p w14:paraId="70ACEEF1" w14:textId="77777777" w:rsidR="009121FE" w:rsidRPr="001D386E" w:rsidRDefault="009121FE" w:rsidP="009121FE">
            <w:pPr>
              <w:pStyle w:val="TAH"/>
              <w:rPr>
                <w:ins w:id="1064" w:author="Zhangqian (Zq)" w:date="2021-02-22T19:13:00Z"/>
              </w:rPr>
            </w:pPr>
            <w:ins w:id="1065" w:author="Zhangqian (Zq)" w:date="2021-02-22T19:13:00Z">
              <w:r w:rsidRPr="001D386E">
                <w:t>10 MHz</w:t>
              </w:r>
            </w:ins>
          </w:p>
        </w:tc>
        <w:tc>
          <w:tcPr>
            <w:tcW w:w="784" w:type="dxa"/>
            <w:shd w:val="clear" w:color="auto" w:fill="auto"/>
            <w:vAlign w:val="center"/>
          </w:tcPr>
          <w:p w14:paraId="35578E0F" w14:textId="77777777" w:rsidR="009121FE" w:rsidRPr="001D386E" w:rsidRDefault="009121FE" w:rsidP="009121FE">
            <w:pPr>
              <w:pStyle w:val="TAH"/>
              <w:rPr>
                <w:ins w:id="1066" w:author="Zhangqian (Zq)" w:date="2021-02-22T19:13:00Z"/>
              </w:rPr>
            </w:pPr>
            <w:ins w:id="1067" w:author="Zhangqian (Zq)" w:date="2021-02-22T19:13:00Z">
              <w:r w:rsidRPr="001D386E">
                <w:t>15 MHz</w:t>
              </w:r>
            </w:ins>
          </w:p>
        </w:tc>
        <w:tc>
          <w:tcPr>
            <w:tcW w:w="787" w:type="dxa"/>
            <w:shd w:val="clear" w:color="auto" w:fill="auto"/>
            <w:vAlign w:val="center"/>
          </w:tcPr>
          <w:p w14:paraId="7AF1AEAF" w14:textId="77777777" w:rsidR="009121FE" w:rsidRPr="001D386E" w:rsidRDefault="009121FE" w:rsidP="009121FE">
            <w:pPr>
              <w:pStyle w:val="TAH"/>
              <w:rPr>
                <w:ins w:id="1068" w:author="Zhangqian (Zq)" w:date="2021-02-22T19:13:00Z"/>
              </w:rPr>
            </w:pPr>
            <w:ins w:id="1069" w:author="Zhangqian (Zq)" w:date="2021-02-22T19:13:00Z">
              <w:r w:rsidRPr="001D386E">
                <w:t>20 MHz</w:t>
              </w:r>
            </w:ins>
          </w:p>
        </w:tc>
        <w:tc>
          <w:tcPr>
            <w:tcW w:w="742" w:type="dxa"/>
            <w:shd w:val="clear" w:color="auto" w:fill="auto"/>
            <w:vAlign w:val="center"/>
          </w:tcPr>
          <w:p w14:paraId="24C77C97" w14:textId="77777777" w:rsidR="009121FE" w:rsidRPr="001D386E" w:rsidRDefault="009121FE" w:rsidP="009121FE">
            <w:pPr>
              <w:pStyle w:val="TAH"/>
              <w:rPr>
                <w:ins w:id="1070" w:author="Zhangqian (Zq)" w:date="2021-02-22T19:13:00Z"/>
              </w:rPr>
            </w:pPr>
            <w:ins w:id="1071" w:author="Zhangqian (Zq)" w:date="2021-02-22T19:13:00Z">
              <w:r w:rsidRPr="001D386E">
                <w:t>Duplex mode</w:t>
              </w:r>
            </w:ins>
          </w:p>
        </w:tc>
      </w:tr>
      <w:tr w:rsidR="009121FE" w:rsidRPr="001D386E" w14:paraId="7F621360" w14:textId="77777777" w:rsidTr="009121FE">
        <w:trPr>
          <w:trHeight w:val="255"/>
          <w:ins w:id="1072" w:author="Zhangqian (Zq)" w:date="2021-02-22T19:13:00Z"/>
        </w:trPr>
        <w:tc>
          <w:tcPr>
            <w:tcW w:w="2122" w:type="dxa"/>
            <w:shd w:val="clear" w:color="auto" w:fill="auto"/>
            <w:vAlign w:val="center"/>
          </w:tcPr>
          <w:p w14:paraId="6578B62A" w14:textId="77777777" w:rsidR="009121FE" w:rsidRPr="001D386E" w:rsidRDefault="009121FE" w:rsidP="009121FE">
            <w:pPr>
              <w:pStyle w:val="TAC"/>
              <w:rPr>
                <w:ins w:id="1073" w:author="Zhangqian (Zq)" w:date="2021-02-22T19:13:00Z"/>
              </w:rPr>
            </w:pPr>
            <w:ins w:id="1074" w:author="Zhangqian (Zq)" w:date="2021-02-22T19:13:00Z">
              <w:r>
                <w:rPr>
                  <w:szCs w:val="18"/>
                  <w:lang w:val="en-US"/>
                </w:rPr>
                <w:t>CA_7</w:t>
              </w:r>
              <w:r w:rsidRPr="001D386E">
                <w:rPr>
                  <w:szCs w:val="18"/>
                  <w:lang w:val="en-US"/>
                </w:rPr>
                <w:t>A-</w:t>
              </w:r>
              <w:r>
                <w:rPr>
                  <w:szCs w:val="18"/>
                  <w:lang w:val="en-US"/>
                </w:rPr>
                <w:t>8</w:t>
              </w:r>
              <w:r w:rsidRPr="001D386E">
                <w:rPr>
                  <w:szCs w:val="18"/>
                  <w:lang w:val="en-US"/>
                </w:rPr>
                <w:t>A-</w:t>
              </w:r>
              <w:r>
                <w:rPr>
                  <w:szCs w:val="18"/>
                  <w:lang w:val="en-US"/>
                </w:rPr>
                <w:t>28</w:t>
              </w:r>
              <w:r w:rsidRPr="001D386E">
                <w:rPr>
                  <w:szCs w:val="18"/>
                  <w:lang w:val="en-US"/>
                </w:rPr>
                <w:t>A</w:t>
              </w:r>
            </w:ins>
          </w:p>
        </w:tc>
        <w:tc>
          <w:tcPr>
            <w:tcW w:w="785" w:type="dxa"/>
            <w:shd w:val="clear" w:color="auto" w:fill="auto"/>
            <w:vAlign w:val="center"/>
          </w:tcPr>
          <w:p w14:paraId="62F148F0" w14:textId="77777777" w:rsidR="009121FE" w:rsidRPr="001D386E" w:rsidRDefault="009121FE" w:rsidP="009121FE">
            <w:pPr>
              <w:pStyle w:val="TAC"/>
              <w:rPr>
                <w:ins w:id="1075" w:author="Zhangqian (Zq)" w:date="2021-02-22T19:13:00Z"/>
              </w:rPr>
            </w:pPr>
            <w:ins w:id="1076" w:author="Zhangqian (Zq)" w:date="2021-02-22T19:13:00Z">
              <w:r>
                <w:rPr>
                  <w:szCs w:val="18"/>
                  <w:lang w:eastAsia="ja-JP"/>
                </w:rPr>
                <w:t>8</w:t>
              </w:r>
            </w:ins>
          </w:p>
        </w:tc>
        <w:tc>
          <w:tcPr>
            <w:tcW w:w="784" w:type="dxa"/>
            <w:shd w:val="clear" w:color="auto" w:fill="auto"/>
            <w:vAlign w:val="center"/>
          </w:tcPr>
          <w:p w14:paraId="5D881DAA" w14:textId="77777777" w:rsidR="009121FE" w:rsidRPr="001D386E" w:rsidRDefault="009121FE" w:rsidP="009121FE">
            <w:pPr>
              <w:pStyle w:val="TAC"/>
              <w:rPr>
                <w:ins w:id="1077" w:author="Zhangqian (Zq)" w:date="2021-02-22T19:13:00Z"/>
              </w:rPr>
            </w:pPr>
          </w:p>
        </w:tc>
        <w:tc>
          <w:tcPr>
            <w:tcW w:w="784" w:type="dxa"/>
            <w:shd w:val="clear" w:color="auto" w:fill="auto"/>
            <w:vAlign w:val="center"/>
          </w:tcPr>
          <w:p w14:paraId="49E6F3F9" w14:textId="77777777" w:rsidR="009121FE" w:rsidRPr="001D386E" w:rsidRDefault="009121FE" w:rsidP="009121FE">
            <w:pPr>
              <w:pStyle w:val="TAC"/>
              <w:rPr>
                <w:ins w:id="1078" w:author="Zhangqian (Zq)" w:date="2021-02-22T19:13:00Z"/>
              </w:rPr>
            </w:pPr>
          </w:p>
        </w:tc>
        <w:tc>
          <w:tcPr>
            <w:tcW w:w="784" w:type="dxa"/>
            <w:shd w:val="clear" w:color="auto" w:fill="auto"/>
            <w:vAlign w:val="center"/>
          </w:tcPr>
          <w:p w14:paraId="3C2A82E8" w14:textId="77777777" w:rsidR="009121FE" w:rsidRPr="001D386E" w:rsidRDefault="009121FE" w:rsidP="009121FE">
            <w:pPr>
              <w:pStyle w:val="TAC"/>
              <w:rPr>
                <w:ins w:id="1079" w:author="Zhangqian (Zq)" w:date="2021-02-22T19:13:00Z"/>
              </w:rPr>
            </w:pPr>
            <w:ins w:id="1080" w:author="Zhangqian (Zq)" w:date="2021-02-22T19:13:00Z">
              <w:r w:rsidRPr="001D386E">
                <w:t>8</w:t>
              </w:r>
            </w:ins>
          </w:p>
        </w:tc>
        <w:tc>
          <w:tcPr>
            <w:tcW w:w="784" w:type="dxa"/>
            <w:shd w:val="clear" w:color="auto" w:fill="auto"/>
            <w:vAlign w:val="center"/>
          </w:tcPr>
          <w:p w14:paraId="45ECC3E4" w14:textId="77777777" w:rsidR="009121FE" w:rsidRPr="001D386E" w:rsidRDefault="009121FE" w:rsidP="009121FE">
            <w:pPr>
              <w:pStyle w:val="TAC"/>
              <w:rPr>
                <w:ins w:id="1081" w:author="Zhangqian (Zq)" w:date="2021-02-22T19:13:00Z"/>
              </w:rPr>
            </w:pPr>
            <w:ins w:id="1082" w:author="Zhangqian (Zq)" w:date="2021-02-22T19:13:00Z">
              <w:r w:rsidRPr="001D386E">
                <w:t>16</w:t>
              </w:r>
            </w:ins>
          </w:p>
        </w:tc>
        <w:tc>
          <w:tcPr>
            <w:tcW w:w="784" w:type="dxa"/>
            <w:shd w:val="clear" w:color="auto" w:fill="auto"/>
            <w:vAlign w:val="center"/>
          </w:tcPr>
          <w:p w14:paraId="2723D1DA" w14:textId="77777777" w:rsidR="009121FE" w:rsidRPr="001D386E" w:rsidRDefault="009121FE" w:rsidP="009121FE">
            <w:pPr>
              <w:pStyle w:val="TAC"/>
              <w:rPr>
                <w:ins w:id="1083" w:author="Zhangqian (Zq)" w:date="2021-02-22T19:13:00Z"/>
              </w:rPr>
            </w:pPr>
            <w:ins w:id="1084" w:author="Zhangqian (Zq)" w:date="2021-02-22T19:13:00Z">
              <w:r w:rsidRPr="001D386E">
                <w:t>25</w:t>
              </w:r>
            </w:ins>
          </w:p>
        </w:tc>
        <w:tc>
          <w:tcPr>
            <w:tcW w:w="787" w:type="dxa"/>
            <w:shd w:val="clear" w:color="auto" w:fill="auto"/>
            <w:vAlign w:val="center"/>
          </w:tcPr>
          <w:p w14:paraId="243671BD" w14:textId="77777777" w:rsidR="009121FE" w:rsidRPr="001D386E" w:rsidRDefault="009121FE" w:rsidP="009121FE">
            <w:pPr>
              <w:pStyle w:val="TAC"/>
              <w:rPr>
                <w:ins w:id="1085" w:author="Zhangqian (Zq)" w:date="2021-02-22T19:13:00Z"/>
              </w:rPr>
            </w:pPr>
            <w:ins w:id="1086" w:author="Zhangqian (Zq)" w:date="2021-02-22T19:13:00Z">
              <w:r w:rsidRPr="001D386E">
                <w:t>25</w:t>
              </w:r>
            </w:ins>
          </w:p>
        </w:tc>
        <w:tc>
          <w:tcPr>
            <w:tcW w:w="742" w:type="dxa"/>
            <w:shd w:val="clear" w:color="auto" w:fill="auto"/>
            <w:vAlign w:val="center"/>
          </w:tcPr>
          <w:p w14:paraId="57B61575" w14:textId="77777777" w:rsidR="009121FE" w:rsidRPr="001D386E" w:rsidRDefault="009121FE" w:rsidP="009121FE">
            <w:pPr>
              <w:pStyle w:val="TAC"/>
              <w:rPr>
                <w:ins w:id="1087" w:author="Zhangqian (Zq)" w:date="2021-02-22T19:13:00Z"/>
              </w:rPr>
            </w:pPr>
            <w:ins w:id="1088" w:author="Zhangqian (Zq)" w:date="2021-02-22T19:13:00Z">
              <w:r w:rsidRPr="001D386E">
                <w:rPr>
                  <w:szCs w:val="18"/>
                  <w:lang w:eastAsia="ja-JP"/>
                </w:rPr>
                <w:t>FDD</w:t>
              </w:r>
            </w:ins>
          </w:p>
        </w:tc>
      </w:tr>
    </w:tbl>
    <w:p w14:paraId="708E3CF6" w14:textId="77777777" w:rsidR="009121FE" w:rsidDel="00C30002" w:rsidRDefault="009121FE" w:rsidP="009121FE">
      <w:pPr>
        <w:rPr>
          <w:ins w:id="1089" w:author="Zhangqian (Zq)" w:date="2021-02-22T19:13:00Z"/>
          <w:del w:id="1090" w:author="Harris, Paul, Vodafone Group" w:date="2021-01-07T16:17:00Z"/>
          <w:rFonts w:ascii="Arial" w:hAnsi="Arial" w:cs="Arial"/>
          <w:lang w:eastAsia="zh-CN"/>
        </w:rPr>
      </w:pPr>
    </w:p>
    <w:p w14:paraId="11F25CA7" w14:textId="37FC972E" w:rsidR="009121FE" w:rsidRPr="00616096" w:rsidRDefault="00520957" w:rsidP="009121FE">
      <w:pPr>
        <w:pStyle w:val="2"/>
        <w:ind w:left="0" w:firstLine="0"/>
        <w:rPr>
          <w:ins w:id="1091" w:author="Zhangqian (Zq)" w:date="2021-02-22T19:13:00Z"/>
          <w:rFonts w:ascii="Calibri" w:hAnsi="Calibri"/>
          <w:sz w:val="22"/>
          <w:szCs w:val="22"/>
          <w:lang w:val="en-US" w:eastAsia="zh-CN"/>
        </w:rPr>
      </w:pPr>
      <w:ins w:id="1092" w:author="Zhangqian (Zq)" w:date="2021-02-22T19:13:00Z">
        <w:r>
          <w:rPr>
            <w:lang w:val="en-US"/>
          </w:rPr>
          <w:t>5.</w:t>
        </w:r>
      </w:ins>
      <w:ins w:id="1093" w:author="Zhangqian (Zq)" w:date="2021-02-22T20:33:00Z">
        <w:r>
          <w:rPr>
            <w:lang w:val="en-US"/>
          </w:rPr>
          <w:t>9</w:t>
        </w:r>
      </w:ins>
      <w:ins w:id="1094" w:author="Zhangqian (Zq)" w:date="2021-02-22T19:13: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7</w:t>
        </w:r>
        <w:r w:rsidR="009121FE" w:rsidRPr="00616096">
          <w:rPr>
            <w:lang w:val="en-US"/>
          </w:rPr>
          <w:t>-</w:t>
        </w:r>
        <w:r w:rsidR="009121FE">
          <w:rPr>
            <w:lang w:val="en-US"/>
          </w:rPr>
          <w:t>8</w:t>
        </w:r>
        <w:r w:rsidR="009121FE" w:rsidRPr="00616096">
          <w:rPr>
            <w:rFonts w:hint="eastAsia"/>
            <w:lang w:val="en-US" w:eastAsia="zh-CN"/>
          </w:rPr>
          <w:t>-</w:t>
        </w:r>
        <w:r w:rsidR="009121FE">
          <w:rPr>
            <w:lang w:val="en-US" w:eastAsia="zh-CN"/>
          </w:rPr>
          <w:t>32</w:t>
        </w:r>
      </w:ins>
    </w:p>
    <w:p w14:paraId="19D91E34" w14:textId="053B3B83" w:rsidR="009121FE" w:rsidRDefault="00520957" w:rsidP="009121FE">
      <w:pPr>
        <w:pStyle w:val="3"/>
        <w:ind w:left="0" w:firstLine="0"/>
        <w:rPr>
          <w:ins w:id="1095" w:author="Zhangqian (Zq)" w:date="2021-02-22T19:13:00Z"/>
        </w:rPr>
      </w:pPr>
      <w:ins w:id="1096" w:author="Zhangqian (Zq)" w:date="2021-02-22T19:13:00Z">
        <w:r>
          <w:t>5.</w:t>
        </w:r>
      </w:ins>
      <w:ins w:id="1097" w:author="Zhangqian (Zq)" w:date="2021-02-22T20:33:00Z">
        <w:r>
          <w:t>9</w:t>
        </w:r>
      </w:ins>
      <w:ins w:id="1098" w:author="Zhangqian (Zq)" w:date="2021-02-22T19:13:00Z">
        <w:r w:rsidR="009121FE">
          <w:t>.1</w:t>
        </w:r>
        <w:r w:rsidR="009121FE" w:rsidRPr="00F00C5E">
          <w:rPr>
            <w:rFonts w:ascii="Calibri" w:hAnsi="Calibri"/>
            <w:sz w:val="22"/>
            <w:szCs w:val="22"/>
            <w:lang w:eastAsia="sv-SE"/>
          </w:rPr>
          <w:tab/>
        </w:r>
        <w:r w:rsidR="009121FE" w:rsidRPr="00725D82">
          <w:t>Channel bandwidths per operating band for CA</w:t>
        </w:r>
      </w:ins>
    </w:p>
    <w:p w14:paraId="396878D3" w14:textId="7E24A7CA" w:rsidR="009121FE" w:rsidRPr="003126E1" w:rsidRDefault="009121FE" w:rsidP="009121FE">
      <w:pPr>
        <w:pStyle w:val="TH"/>
        <w:rPr>
          <w:ins w:id="1099" w:author="Zhangqian (Zq)" w:date="2021-02-22T19:13:00Z"/>
          <w:lang w:eastAsia="zh-CN"/>
        </w:rPr>
      </w:pPr>
      <w:ins w:id="1100" w:author="Zhangqian (Zq)" w:date="2021-02-22T19:13:00Z">
        <w:r w:rsidRPr="003126E1">
          <w:t xml:space="preserve">Table </w:t>
        </w:r>
        <w:r>
          <w:rPr>
            <w:rFonts w:hint="eastAsia"/>
          </w:rPr>
          <w:t>5</w:t>
        </w:r>
        <w:r w:rsidRPr="003126E1">
          <w:rPr>
            <w:rFonts w:hint="eastAsia"/>
          </w:rPr>
          <w:t>.</w:t>
        </w:r>
      </w:ins>
      <w:ins w:id="1101" w:author="Zhangqian (Zq)" w:date="2021-02-22T20:39:00Z">
        <w:r w:rsidR="00AC1EA8">
          <w:t>9</w:t>
        </w:r>
      </w:ins>
      <w:ins w:id="1102" w:author="Zhangqian (Zq)" w:date="2021-02-22T19:1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103">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9121FE" w:rsidRPr="00621714" w14:paraId="66EA4E23" w14:textId="77777777" w:rsidTr="009121FE">
        <w:trPr>
          <w:trHeight w:val="586"/>
          <w:jc w:val="center"/>
          <w:ins w:id="1104"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77EFF883" w14:textId="77777777" w:rsidR="009121FE" w:rsidRPr="00621714" w:rsidRDefault="009121FE" w:rsidP="009121FE">
            <w:pPr>
              <w:keepNext/>
              <w:keepLines/>
              <w:spacing w:after="0"/>
              <w:jc w:val="center"/>
              <w:rPr>
                <w:ins w:id="1105" w:author="Zhangqian (Zq)" w:date="2021-02-22T19:13:00Z"/>
                <w:rFonts w:ascii="Arial" w:hAnsi="Arial"/>
                <w:b/>
                <w:sz w:val="18"/>
              </w:rPr>
            </w:pPr>
            <w:ins w:id="1106" w:author="Zhangqian (Zq)" w:date="2021-02-22T19:1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C1DACD4" w14:textId="77777777" w:rsidR="009121FE" w:rsidRPr="00621714" w:rsidRDefault="009121FE" w:rsidP="009121FE">
            <w:pPr>
              <w:keepNext/>
              <w:keepLines/>
              <w:spacing w:after="0"/>
              <w:jc w:val="center"/>
              <w:rPr>
                <w:ins w:id="1107" w:author="Zhangqian (Zq)" w:date="2021-02-22T19:13:00Z"/>
                <w:rFonts w:ascii="Arial" w:hAnsi="Arial"/>
                <w:b/>
                <w:sz w:val="18"/>
                <w:lang w:eastAsia="zh-CN"/>
              </w:rPr>
            </w:pPr>
            <w:ins w:id="1108" w:author="Zhangqian (Zq)" w:date="2021-02-22T19:1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97C28F1" w14:textId="77777777" w:rsidR="009121FE" w:rsidRPr="00621714" w:rsidRDefault="009121FE" w:rsidP="009121FE">
            <w:pPr>
              <w:keepNext/>
              <w:keepLines/>
              <w:spacing w:after="0"/>
              <w:jc w:val="center"/>
              <w:rPr>
                <w:ins w:id="1109" w:author="Zhangqian (Zq)" w:date="2021-02-22T19:13:00Z"/>
                <w:rFonts w:ascii="Arial" w:hAnsi="Arial"/>
                <w:b/>
                <w:sz w:val="18"/>
                <w:lang w:eastAsia="ja-JP"/>
              </w:rPr>
            </w:pPr>
            <w:ins w:id="1110" w:author="Zhangqian (Zq)" w:date="2021-02-22T19:1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B3B7CEB" w14:textId="77777777" w:rsidR="009121FE" w:rsidRPr="00621714" w:rsidRDefault="009121FE" w:rsidP="009121FE">
            <w:pPr>
              <w:keepNext/>
              <w:keepLines/>
              <w:spacing w:after="0"/>
              <w:jc w:val="center"/>
              <w:rPr>
                <w:ins w:id="1111" w:author="Zhangqian (Zq)" w:date="2021-02-22T19:13:00Z"/>
                <w:rFonts w:ascii="Arial" w:hAnsi="Arial"/>
                <w:b/>
                <w:sz w:val="18"/>
                <w:lang w:eastAsia="ja-JP"/>
              </w:rPr>
            </w:pPr>
            <w:ins w:id="1112" w:author="Zhangqian (Zq)" w:date="2021-02-22T19:1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4341544" w14:textId="77777777" w:rsidR="009121FE" w:rsidRPr="00621714" w:rsidRDefault="009121FE" w:rsidP="009121FE">
            <w:pPr>
              <w:keepNext/>
              <w:keepLines/>
              <w:spacing w:after="0"/>
              <w:jc w:val="center"/>
              <w:rPr>
                <w:ins w:id="1113" w:author="Zhangqian (Zq)" w:date="2021-02-22T19:13:00Z"/>
                <w:rFonts w:ascii="Arial" w:hAnsi="Arial"/>
                <w:b/>
                <w:sz w:val="18"/>
                <w:lang w:eastAsia="ja-JP"/>
              </w:rPr>
            </w:pPr>
            <w:ins w:id="1114" w:author="Zhangqian (Zq)" w:date="2021-02-22T19:1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6D20BFFF" w14:textId="77777777" w:rsidR="009121FE" w:rsidRPr="00621714" w:rsidRDefault="009121FE" w:rsidP="009121FE">
            <w:pPr>
              <w:keepNext/>
              <w:keepLines/>
              <w:spacing w:after="0"/>
              <w:jc w:val="center"/>
              <w:rPr>
                <w:ins w:id="1115" w:author="Zhangqian (Zq)" w:date="2021-02-22T19:13:00Z"/>
                <w:rFonts w:ascii="Arial" w:hAnsi="Arial"/>
                <w:b/>
                <w:sz w:val="18"/>
                <w:lang w:eastAsia="zh-CN"/>
              </w:rPr>
            </w:pPr>
            <w:ins w:id="1116" w:author="Zhangqian (Zq)" w:date="2021-02-22T19:1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C7281DD" w14:textId="77777777" w:rsidR="009121FE" w:rsidRPr="00621714" w:rsidRDefault="009121FE" w:rsidP="009121FE">
            <w:pPr>
              <w:keepNext/>
              <w:keepLines/>
              <w:spacing w:after="0"/>
              <w:jc w:val="center"/>
              <w:rPr>
                <w:ins w:id="1117" w:author="Zhangqian (Zq)" w:date="2021-02-22T19:13:00Z"/>
                <w:rFonts w:ascii="Arial" w:hAnsi="Arial"/>
                <w:b/>
                <w:sz w:val="18"/>
                <w:lang w:eastAsia="zh-CN"/>
              </w:rPr>
            </w:pPr>
            <w:ins w:id="1118" w:author="Zhangqian (Zq)" w:date="2021-02-22T19:1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FECC83C" w14:textId="77777777" w:rsidR="009121FE" w:rsidRPr="00621714" w:rsidRDefault="009121FE" w:rsidP="009121FE">
            <w:pPr>
              <w:keepNext/>
              <w:keepLines/>
              <w:spacing w:after="0"/>
              <w:jc w:val="center"/>
              <w:rPr>
                <w:ins w:id="1119" w:author="Zhangqian (Zq)" w:date="2021-02-22T19:13:00Z"/>
                <w:rFonts w:ascii="Arial" w:hAnsi="Arial"/>
                <w:b/>
                <w:sz w:val="18"/>
                <w:lang w:eastAsia="zh-CN"/>
              </w:rPr>
            </w:pPr>
            <w:ins w:id="1120" w:author="Zhangqian (Zq)" w:date="2021-02-22T19:1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9CA948A" w14:textId="77777777" w:rsidR="009121FE" w:rsidRPr="00621714" w:rsidRDefault="009121FE" w:rsidP="009121FE">
            <w:pPr>
              <w:keepNext/>
              <w:keepLines/>
              <w:spacing w:after="0"/>
              <w:jc w:val="center"/>
              <w:rPr>
                <w:ins w:id="1121" w:author="Zhangqian (Zq)" w:date="2021-02-22T19:13:00Z"/>
                <w:rFonts w:ascii="Arial" w:hAnsi="Arial"/>
                <w:b/>
                <w:sz w:val="18"/>
                <w:lang w:eastAsia="zh-CN"/>
              </w:rPr>
            </w:pPr>
            <w:ins w:id="1122" w:author="Zhangqian (Zq)" w:date="2021-02-22T19:1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BB15DF5" w14:textId="77777777" w:rsidR="009121FE" w:rsidRPr="00621714" w:rsidRDefault="009121FE" w:rsidP="009121FE">
            <w:pPr>
              <w:keepNext/>
              <w:keepLines/>
              <w:spacing w:after="0"/>
              <w:jc w:val="center"/>
              <w:rPr>
                <w:ins w:id="1123" w:author="Zhangqian (Zq)" w:date="2021-02-22T19:13:00Z"/>
                <w:rFonts w:ascii="Arial" w:hAnsi="Arial"/>
                <w:b/>
                <w:sz w:val="18"/>
                <w:lang w:eastAsia="zh-CN"/>
              </w:rPr>
            </w:pPr>
            <w:ins w:id="1124" w:author="Zhangqian (Zq)" w:date="2021-02-22T19:1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7E6E4216" w14:textId="77777777" w:rsidR="009121FE" w:rsidRPr="00621714" w:rsidRDefault="009121FE" w:rsidP="009121FE">
            <w:pPr>
              <w:keepNext/>
              <w:keepLines/>
              <w:spacing w:after="0"/>
              <w:jc w:val="center"/>
              <w:rPr>
                <w:ins w:id="1125" w:author="Zhangqian (Zq)" w:date="2021-02-22T19:13:00Z"/>
                <w:rFonts w:ascii="Arial" w:hAnsi="Arial"/>
                <w:b/>
                <w:sz w:val="18"/>
              </w:rPr>
            </w:pPr>
            <w:ins w:id="1126" w:author="Zhangqian (Zq)" w:date="2021-02-22T19:13:00Z">
              <w:r w:rsidRPr="00621714">
                <w:rPr>
                  <w:rFonts w:ascii="Arial" w:hAnsi="Arial" w:hint="eastAsia"/>
                  <w:b/>
                  <w:sz w:val="18"/>
                  <w:lang w:eastAsia="zh-CN"/>
                </w:rPr>
                <w:t>Bandwidth combination set</w:t>
              </w:r>
            </w:ins>
          </w:p>
        </w:tc>
      </w:tr>
      <w:tr w:rsidR="009121FE" w:rsidRPr="00621714" w14:paraId="4FF0F4DA" w14:textId="77777777" w:rsidTr="009121FE">
        <w:trPr>
          <w:trHeight w:val="586"/>
          <w:jc w:val="center"/>
          <w:ins w:id="1127" w:author="Zhangqian (Zq)" w:date="2021-02-22T19:13:00Z"/>
        </w:trPr>
        <w:tc>
          <w:tcPr>
            <w:tcW w:w="1696" w:type="dxa"/>
            <w:vMerge/>
            <w:tcBorders>
              <w:left w:val="single" w:sz="4" w:space="0" w:color="auto"/>
              <w:bottom w:val="single" w:sz="4" w:space="0" w:color="auto"/>
              <w:right w:val="single" w:sz="4" w:space="0" w:color="auto"/>
            </w:tcBorders>
            <w:vAlign w:val="center"/>
          </w:tcPr>
          <w:p w14:paraId="45C47034" w14:textId="77777777" w:rsidR="009121FE" w:rsidRDefault="009121FE" w:rsidP="009121FE">
            <w:pPr>
              <w:keepNext/>
              <w:keepLines/>
              <w:spacing w:after="0"/>
              <w:jc w:val="center"/>
              <w:rPr>
                <w:ins w:id="1128" w:author="Zhangqian (Zq)" w:date="2021-02-22T19:1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C114C6A" w14:textId="77777777" w:rsidR="009121FE" w:rsidRPr="00621714" w:rsidRDefault="009121FE" w:rsidP="009121FE">
            <w:pPr>
              <w:keepNext/>
              <w:keepLines/>
              <w:spacing w:after="0"/>
              <w:jc w:val="center"/>
              <w:rPr>
                <w:ins w:id="1129" w:author="Zhangqian (Zq)" w:date="2021-02-22T19:1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EAD49F6" w14:textId="77777777" w:rsidR="009121FE" w:rsidRDefault="009121FE" w:rsidP="009121FE">
            <w:pPr>
              <w:keepNext/>
              <w:keepLines/>
              <w:spacing w:after="0"/>
              <w:jc w:val="center"/>
              <w:rPr>
                <w:ins w:id="1130" w:author="Zhangqian (Zq)" w:date="2021-02-22T19:1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8FB38D6" w14:textId="77777777" w:rsidR="009121FE" w:rsidRDefault="009121FE" w:rsidP="009121FE">
            <w:pPr>
              <w:keepNext/>
              <w:keepLines/>
              <w:spacing w:after="0"/>
              <w:jc w:val="center"/>
              <w:rPr>
                <w:ins w:id="1131" w:author="Zhangqian (Zq)" w:date="2021-02-22T19:13:00Z"/>
                <w:rFonts w:ascii="Arial" w:hAnsi="Arial"/>
                <w:b/>
                <w:sz w:val="18"/>
                <w:lang w:eastAsia="ja-JP"/>
              </w:rPr>
            </w:pPr>
            <w:ins w:id="1132" w:author="Zhangqian (Zq)" w:date="2021-02-22T19:1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8C034C0" w14:textId="77777777" w:rsidR="009121FE" w:rsidRDefault="009121FE" w:rsidP="009121FE">
            <w:pPr>
              <w:keepNext/>
              <w:keepLines/>
              <w:spacing w:after="0"/>
              <w:jc w:val="center"/>
              <w:rPr>
                <w:ins w:id="1133" w:author="Zhangqian (Zq)" w:date="2021-02-22T19:13:00Z"/>
                <w:rFonts w:ascii="Arial" w:hAnsi="Arial"/>
                <w:b/>
                <w:sz w:val="18"/>
                <w:lang w:eastAsia="ja-JP"/>
              </w:rPr>
            </w:pPr>
            <w:ins w:id="1134"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0B45669" w14:textId="77777777" w:rsidR="009121FE" w:rsidRPr="00621714" w:rsidRDefault="009121FE" w:rsidP="009121FE">
            <w:pPr>
              <w:keepNext/>
              <w:keepLines/>
              <w:spacing w:after="0"/>
              <w:jc w:val="center"/>
              <w:rPr>
                <w:ins w:id="1135" w:author="Zhangqian (Zq)" w:date="2021-02-22T19:13:00Z"/>
                <w:rFonts w:ascii="Arial" w:hAnsi="Arial"/>
                <w:b/>
                <w:sz w:val="18"/>
                <w:lang w:eastAsia="ja-JP"/>
              </w:rPr>
            </w:pPr>
            <w:ins w:id="1136" w:author="Zhangqian (Zq)" w:date="2021-02-22T19:1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163B783" w14:textId="77777777" w:rsidR="009121FE" w:rsidRPr="00621714" w:rsidRDefault="009121FE" w:rsidP="009121FE">
            <w:pPr>
              <w:keepNext/>
              <w:keepLines/>
              <w:spacing w:after="0"/>
              <w:jc w:val="center"/>
              <w:rPr>
                <w:ins w:id="1137" w:author="Zhangqian (Zq)" w:date="2021-02-22T19:13:00Z"/>
                <w:rFonts w:ascii="Arial" w:hAnsi="Arial"/>
                <w:b/>
                <w:sz w:val="18"/>
                <w:lang w:eastAsia="zh-CN"/>
              </w:rPr>
            </w:pPr>
            <w:ins w:id="1138" w:author="Zhangqian (Zq)" w:date="2021-02-22T19:1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983ED5D" w14:textId="77777777" w:rsidR="009121FE" w:rsidRPr="00621714" w:rsidRDefault="009121FE" w:rsidP="009121FE">
            <w:pPr>
              <w:keepNext/>
              <w:keepLines/>
              <w:spacing w:after="0"/>
              <w:jc w:val="center"/>
              <w:rPr>
                <w:ins w:id="1139" w:author="Zhangqian (Zq)" w:date="2021-02-22T19:13:00Z"/>
                <w:rFonts w:ascii="Arial" w:hAnsi="Arial"/>
                <w:b/>
                <w:sz w:val="18"/>
                <w:lang w:eastAsia="zh-CN"/>
              </w:rPr>
            </w:pPr>
            <w:ins w:id="1140" w:author="Zhangqian (Zq)" w:date="2021-02-22T19:1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535DB48" w14:textId="77777777" w:rsidR="009121FE" w:rsidRPr="00621714" w:rsidRDefault="009121FE" w:rsidP="009121FE">
            <w:pPr>
              <w:keepNext/>
              <w:keepLines/>
              <w:spacing w:after="0"/>
              <w:jc w:val="center"/>
              <w:rPr>
                <w:ins w:id="1141" w:author="Zhangqian (Zq)" w:date="2021-02-22T19:13:00Z"/>
                <w:rFonts w:ascii="Arial" w:hAnsi="Arial"/>
                <w:b/>
                <w:sz w:val="18"/>
                <w:lang w:eastAsia="zh-CN"/>
              </w:rPr>
            </w:pPr>
            <w:ins w:id="1142" w:author="Zhangqian (Zq)" w:date="2021-02-22T19:1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E2A3279" w14:textId="77777777" w:rsidR="009121FE" w:rsidRDefault="009121FE" w:rsidP="009121FE">
            <w:pPr>
              <w:keepNext/>
              <w:keepLines/>
              <w:spacing w:after="0"/>
              <w:jc w:val="center"/>
              <w:rPr>
                <w:ins w:id="1143" w:author="Zhangqian (Zq)" w:date="2021-02-22T19:13:00Z"/>
                <w:rFonts w:ascii="Arial" w:hAnsi="Arial"/>
                <w:b/>
                <w:sz w:val="18"/>
                <w:lang w:eastAsia="zh-CN"/>
              </w:rPr>
            </w:pPr>
            <w:ins w:id="1144" w:author="Zhangqian (Zq)" w:date="2021-02-22T19:1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3DF1336" w14:textId="77777777" w:rsidR="009121FE" w:rsidRPr="00621714" w:rsidRDefault="009121FE" w:rsidP="009121FE">
            <w:pPr>
              <w:keepNext/>
              <w:keepLines/>
              <w:spacing w:after="0"/>
              <w:jc w:val="center"/>
              <w:rPr>
                <w:ins w:id="1145" w:author="Zhangqian (Zq)" w:date="2021-02-22T19:13:00Z"/>
                <w:rFonts w:ascii="Arial" w:hAnsi="Arial"/>
                <w:b/>
                <w:sz w:val="18"/>
                <w:lang w:eastAsia="zh-CN"/>
              </w:rPr>
            </w:pPr>
          </w:p>
        </w:tc>
      </w:tr>
      <w:tr w:rsidR="009121FE" w:rsidRPr="00621714" w14:paraId="586F8D1D" w14:textId="77777777" w:rsidTr="009121FE">
        <w:trPr>
          <w:trHeight w:val="152"/>
          <w:jc w:val="center"/>
          <w:ins w:id="1146" w:author="Zhangqian (Zq)" w:date="2021-02-22T19:13:00Z"/>
        </w:trPr>
        <w:tc>
          <w:tcPr>
            <w:tcW w:w="1696" w:type="dxa"/>
            <w:vMerge w:val="restart"/>
            <w:tcBorders>
              <w:top w:val="single" w:sz="4" w:space="0" w:color="auto"/>
              <w:left w:val="single" w:sz="4" w:space="0" w:color="auto"/>
              <w:right w:val="single" w:sz="4" w:space="0" w:color="auto"/>
            </w:tcBorders>
            <w:vAlign w:val="center"/>
          </w:tcPr>
          <w:p w14:paraId="69EE414F" w14:textId="77777777" w:rsidR="009121FE" w:rsidRPr="00621714" w:rsidRDefault="009121FE" w:rsidP="009121FE">
            <w:pPr>
              <w:keepNext/>
              <w:keepLines/>
              <w:spacing w:after="0"/>
              <w:jc w:val="center"/>
              <w:rPr>
                <w:ins w:id="1147" w:author="Zhangqian (Zq)" w:date="2021-02-22T19:13:00Z"/>
                <w:rFonts w:ascii="Arial" w:hAnsi="Arial"/>
                <w:sz w:val="18"/>
                <w:szCs w:val="18"/>
                <w:lang w:eastAsia="zh-CN"/>
              </w:rPr>
            </w:pPr>
            <w:ins w:id="1148" w:author="Zhangqian (Zq)" w:date="2021-02-22T19:1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44C6609" w14:textId="77777777" w:rsidR="009121FE" w:rsidRPr="00621714" w:rsidRDefault="009121FE" w:rsidP="009121FE">
            <w:pPr>
              <w:keepNext/>
              <w:keepLines/>
              <w:spacing w:after="0"/>
              <w:jc w:val="center"/>
              <w:rPr>
                <w:ins w:id="1149" w:author="Zhangqian (Zq)" w:date="2021-02-22T19:13:00Z"/>
                <w:rFonts w:ascii="Arial" w:hAnsi="Arial"/>
                <w:sz w:val="18"/>
                <w:szCs w:val="18"/>
                <w:lang w:eastAsia="zh-CN"/>
              </w:rPr>
            </w:pPr>
            <w:ins w:id="1150" w:author="Zhangqian (Zq)" w:date="2021-02-22T19:1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1F36E84" w14:textId="77777777" w:rsidR="009121FE" w:rsidRPr="00621714" w:rsidRDefault="009121FE" w:rsidP="009121FE">
            <w:pPr>
              <w:keepNext/>
              <w:keepLines/>
              <w:spacing w:after="0"/>
              <w:jc w:val="center"/>
              <w:rPr>
                <w:ins w:id="1151" w:author="Zhangqian (Zq)" w:date="2021-02-22T19:13:00Z"/>
                <w:rFonts w:ascii="Arial" w:hAnsi="Arial"/>
                <w:sz w:val="18"/>
                <w:szCs w:val="18"/>
                <w:lang w:eastAsia="zh-CN"/>
              </w:rPr>
            </w:pPr>
            <w:ins w:id="1152" w:author="Zhangqian (Zq)" w:date="2021-02-22T19:13: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62E3928C" w14:textId="77777777" w:rsidR="009121FE" w:rsidRPr="003126E1" w:rsidRDefault="009121FE" w:rsidP="009121FE">
            <w:pPr>
              <w:pStyle w:val="TAC"/>
              <w:rPr>
                <w:ins w:id="1153" w:author="Zhangqian (Zq)" w:date="2021-02-22T19:1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F79E178" w14:textId="77777777" w:rsidR="009121FE" w:rsidRPr="003126E1" w:rsidRDefault="009121FE" w:rsidP="009121FE">
            <w:pPr>
              <w:pStyle w:val="TAC"/>
              <w:rPr>
                <w:ins w:id="1154"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11CBA5EB" w14:textId="77777777" w:rsidR="009121FE" w:rsidRPr="003126E1" w:rsidRDefault="009121FE" w:rsidP="009121FE">
            <w:pPr>
              <w:pStyle w:val="TAC"/>
              <w:rPr>
                <w:ins w:id="1155" w:author="Zhangqian (Zq)" w:date="2021-02-22T19:13:00Z"/>
                <w:rFonts w:eastAsia="Yu Mincho"/>
                <w:szCs w:val="18"/>
              </w:rPr>
            </w:pPr>
            <w:ins w:id="1156"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CA8DC5F" w14:textId="77777777" w:rsidR="009121FE" w:rsidRPr="003126E1" w:rsidRDefault="009121FE" w:rsidP="009121FE">
            <w:pPr>
              <w:pStyle w:val="TAC"/>
              <w:rPr>
                <w:ins w:id="1157" w:author="Zhangqian (Zq)" w:date="2021-02-22T19:13:00Z"/>
                <w:rFonts w:eastAsia="Yu Mincho"/>
                <w:szCs w:val="18"/>
              </w:rPr>
            </w:pPr>
            <w:ins w:id="1158"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51B049A" w14:textId="77777777" w:rsidR="009121FE" w:rsidRPr="003126E1" w:rsidRDefault="009121FE" w:rsidP="009121FE">
            <w:pPr>
              <w:pStyle w:val="TAC"/>
              <w:rPr>
                <w:ins w:id="1159" w:author="Zhangqian (Zq)" w:date="2021-02-22T19:13:00Z"/>
                <w:rFonts w:eastAsia="Yu Mincho"/>
                <w:szCs w:val="18"/>
              </w:rPr>
            </w:pPr>
            <w:ins w:id="1160"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88C447C" w14:textId="77777777" w:rsidR="009121FE" w:rsidRPr="003126E1" w:rsidRDefault="009121FE" w:rsidP="009121FE">
            <w:pPr>
              <w:pStyle w:val="TAC"/>
              <w:rPr>
                <w:ins w:id="1161" w:author="Zhangqian (Zq)" w:date="2021-02-22T19:13:00Z"/>
                <w:rFonts w:eastAsia="Yu Mincho"/>
                <w:szCs w:val="18"/>
              </w:rPr>
            </w:pPr>
            <w:ins w:id="1162" w:author="Zhangqian (Zq)" w:date="2021-02-22T19:13: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382C4042" w14:textId="77777777" w:rsidR="009121FE" w:rsidRPr="00621714" w:rsidRDefault="009121FE" w:rsidP="009121FE">
            <w:pPr>
              <w:keepNext/>
              <w:keepLines/>
              <w:jc w:val="center"/>
              <w:rPr>
                <w:ins w:id="1163" w:author="Zhangqian (Zq)" w:date="2021-02-22T19:13:00Z"/>
                <w:rFonts w:ascii="Arial" w:hAnsi="Arial"/>
                <w:sz w:val="18"/>
                <w:szCs w:val="18"/>
                <w:lang w:eastAsia="zh-CN"/>
              </w:rPr>
            </w:pPr>
            <w:ins w:id="1164" w:author="Zhangqian (Zq)" w:date="2021-02-22T19:13: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14A9FD85" w14:textId="77777777" w:rsidR="009121FE" w:rsidRPr="00621714" w:rsidRDefault="009121FE" w:rsidP="009121FE">
            <w:pPr>
              <w:keepNext/>
              <w:keepLines/>
              <w:jc w:val="center"/>
              <w:rPr>
                <w:ins w:id="1165" w:author="Zhangqian (Zq)" w:date="2021-02-22T19:13:00Z"/>
                <w:rFonts w:ascii="Arial" w:hAnsi="Arial"/>
                <w:sz w:val="18"/>
                <w:szCs w:val="18"/>
                <w:lang w:eastAsia="zh-CN"/>
              </w:rPr>
            </w:pPr>
            <w:ins w:id="1166" w:author="Zhangqian (Zq)" w:date="2021-02-22T19:13:00Z">
              <w:r w:rsidRPr="00621714">
                <w:rPr>
                  <w:rFonts w:ascii="Arial" w:hAnsi="Arial" w:hint="eastAsia"/>
                  <w:sz w:val="18"/>
                  <w:szCs w:val="18"/>
                  <w:lang w:eastAsia="zh-CN"/>
                </w:rPr>
                <w:t>0</w:t>
              </w:r>
            </w:ins>
          </w:p>
        </w:tc>
      </w:tr>
      <w:tr w:rsidR="009121FE" w:rsidRPr="00621714" w14:paraId="53E98B92" w14:textId="77777777" w:rsidTr="009121FE">
        <w:trPr>
          <w:trHeight w:val="165"/>
          <w:jc w:val="center"/>
          <w:ins w:id="1167" w:author="Zhangqian (Zq)" w:date="2021-02-22T19:13:00Z"/>
        </w:trPr>
        <w:tc>
          <w:tcPr>
            <w:tcW w:w="1696" w:type="dxa"/>
            <w:vMerge/>
            <w:tcBorders>
              <w:left w:val="single" w:sz="4" w:space="0" w:color="auto"/>
              <w:right w:val="single" w:sz="4" w:space="0" w:color="auto"/>
            </w:tcBorders>
            <w:vAlign w:val="center"/>
          </w:tcPr>
          <w:p w14:paraId="4A857B69" w14:textId="77777777" w:rsidR="009121FE" w:rsidRPr="00621714" w:rsidRDefault="009121FE" w:rsidP="009121FE">
            <w:pPr>
              <w:keepNext/>
              <w:keepLines/>
              <w:jc w:val="center"/>
              <w:rPr>
                <w:ins w:id="1168" w:author="Zhangqian (Zq)" w:date="2021-02-22T19:13:00Z"/>
                <w:rFonts w:ascii="Arial" w:hAnsi="Arial"/>
                <w:sz w:val="18"/>
                <w:szCs w:val="18"/>
              </w:rPr>
            </w:pPr>
          </w:p>
        </w:tc>
        <w:tc>
          <w:tcPr>
            <w:tcW w:w="1552" w:type="dxa"/>
            <w:vMerge/>
            <w:tcBorders>
              <w:left w:val="single" w:sz="4" w:space="0" w:color="auto"/>
              <w:right w:val="single" w:sz="4" w:space="0" w:color="auto"/>
            </w:tcBorders>
            <w:vAlign w:val="center"/>
          </w:tcPr>
          <w:p w14:paraId="7DDC37DE" w14:textId="77777777" w:rsidR="009121FE" w:rsidRPr="00621714" w:rsidRDefault="009121FE" w:rsidP="009121FE">
            <w:pPr>
              <w:keepNext/>
              <w:keepLines/>
              <w:spacing w:after="0"/>
              <w:jc w:val="center"/>
              <w:rPr>
                <w:ins w:id="1169" w:author="Zhangqian (Zq)" w:date="2021-02-22T19:1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4583FDB" w14:textId="77777777" w:rsidR="009121FE" w:rsidRPr="00621714" w:rsidRDefault="009121FE" w:rsidP="009121FE">
            <w:pPr>
              <w:keepNext/>
              <w:keepLines/>
              <w:spacing w:after="0"/>
              <w:jc w:val="center"/>
              <w:rPr>
                <w:ins w:id="1170" w:author="Zhangqian (Zq)" w:date="2021-02-22T19:13:00Z"/>
                <w:rFonts w:ascii="Arial" w:hAnsi="Arial"/>
                <w:sz w:val="18"/>
                <w:szCs w:val="18"/>
                <w:lang w:eastAsia="zh-CN"/>
              </w:rPr>
            </w:pPr>
            <w:ins w:id="1171" w:author="Zhangqian (Zq)" w:date="2021-02-22T19:13: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8965FF1" w14:textId="77777777" w:rsidR="009121FE" w:rsidRPr="003126E1" w:rsidRDefault="009121FE" w:rsidP="009121FE">
            <w:pPr>
              <w:pStyle w:val="TAC"/>
              <w:rPr>
                <w:ins w:id="1172" w:author="Zhangqian (Zq)" w:date="2021-02-22T19:13:00Z"/>
                <w:rFonts w:eastAsia="Yu Mincho"/>
                <w:szCs w:val="18"/>
              </w:rPr>
            </w:pPr>
            <w:ins w:id="1173" w:author="Zhangqian (Zq)" w:date="2021-02-22T19:13: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4BEB80E8" w14:textId="77777777" w:rsidR="009121FE" w:rsidRPr="003126E1" w:rsidRDefault="009121FE" w:rsidP="009121FE">
            <w:pPr>
              <w:pStyle w:val="TAC"/>
              <w:rPr>
                <w:ins w:id="1174" w:author="Zhangqian (Zq)" w:date="2021-02-22T19:13:00Z"/>
                <w:rFonts w:eastAsia="Yu Mincho"/>
                <w:szCs w:val="18"/>
              </w:rPr>
            </w:pPr>
            <w:ins w:id="1175" w:author="Zhangqian (Zq)" w:date="2021-02-22T19:1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4BD34C0" w14:textId="77777777" w:rsidR="009121FE" w:rsidRPr="003126E1" w:rsidRDefault="009121FE" w:rsidP="009121FE">
            <w:pPr>
              <w:pStyle w:val="TAC"/>
              <w:rPr>
                <w:ins w:id="1176" w:author="Zhangqian (Zq)" w:date="2021-02-22T19:13:00Z"/>
                <w:rFonts w:eastAsia="Yu Mincho"/>
                <w:szCs w:val="18"/>
              </w:rPr>
            </w:pPr>
            <w:ins w:id="1177"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99D75E1" w14:textId="77777777" w:rsidR="009121FE" w:rsidRPr="003126E1" w:rsidRDefault="009121FE" w:rsidP="009121FE">
            <w:pPr>
              <w:pStyle w:val="TAC"/>
              <w:rPr>
                <w:ins w:id="1178" w:author="Zhangqian (Zq)" w:date="2021-02-22T19:13:00Z"/>
                <w:rFonts w:eastAsia="Yu Mincho"/>
                <w:szCs w:val="18"/>
              </w:rPr>
            </w:pPr>
            <w:ins w:id="1179"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8C00131" w14:textId="77777777" w:rsidR="009121FE" w:rsidRPr="003126E1" w:rsidRDefault="009121FE" w:rsidP="009121FE">
            <w:pPr>
              <w:pStyle w:val="TAC"/>
              <w:rPr>
                <w:ins w:id="1180"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8FAA770" w14:textId="77777777" w:rsidR="009121FE" w:rsidRPr="003126E1" w:rsidRDefault="009121FE" w:rsidP="009121FE">
            <w:pPr>
              <w:pStyle w:val="TAC"/>
              <w:rPr>
                <w:ins w:id="1181" w:author="Zhangqian (Zq)" w:date="2021-02-22T19:13:00Z"/>
                <w:rFonts w:eastAsia="Yu Mincho"/>
                <w:szCs w:val="18"/>
              </w:rPr>
            </w:pPr>
          </w:p>
        </w:tc>
        <w:tc>
          <w:tcPr>
            <w:tcW w:w="1275" w:type="dxa"/>
            <w:vMerge/>
            <w:tcBorders>
              <w:left w:val="single" w:sz="4" w:space="0" w:color="auto"/>
              <w:right w:val="single" w:sz="4" w:space="0" w:color="auto"/>
            </w:tcBorders>
          </w:tcPr>
          <w:p w14:paraId="42F67098" w14:textId="77777777" w:rsidR="009121FE" w:rsidRPr="00621714" w:rsidRDefault="009121FE" w:rsidP="009121FE">
            <w:pPr>
              <w:keepNext/>
              <w:keepLines/>
              <w:jc w:val="center"/>
              <w:rPr>
                <w:ins w:id="1182" w:author="Zhangqian (Zq)" w:date="2021-02-22T19:13:00Z"/>
                <w:rFonts w:ascii="Arial" w:hAnsi="Arial"/>
                <w:sz w:val="18"/>
                <w:szCs w:val="18"/>
                <w:lang w:eastAsia="zh-CN"/>
              </w:rPr>
            </w:pPr>
          </w:p>
        </w:tc>
        <w:tc>
          <w:tcPr>
            <w:tcW w:w="1313" w:type="dxa"/>
            <w:vMerge/>
            <w:tcBorders>
              <w:left w:val="single" w:sz="4" w:space="0" w:color="auto"/>
              <w:right w:val="single" w:sz="4" w:space="0" w:color="auto"/>
            </w:tcBorders>
            <w:vAlign w:val="center"/>
          </w:tcPr>
          <w:p w14:paraId="034A4945" w14:textId="77777777" w:rsidR="009121FE" w:rsidRPr="00621714" w:rsidRDefault="009121FE" w:rsidP="009121FE">
            <w:pPr>
              <w:keepNext/>
              <w:keepLines/>
              <w:jc w:val="center"/>
              <w:rPr>
                <w:ins w:id="1183" w:author="Zhangqian (Zq)" w:date="2021-02-22T19:13:00Z"/>
                <w:rFonts w:ascii="Arial" w:hAnsi="Arial"/>
                <w:sz w:val="18"/>
                <w:szCs w:val="18"/>
                <w:lang w:eastAsia="zh-CN"/>
              </w:rPr>
            </w:pPr>
          </w:p>
        </w:tc>
      </w:tr>
      <w:tr w:rsidR="009121FE" w:rsidRPr="00621714" w14:paraId="02FCCB84" w14:textId="77777777" w:rsidTr="009121FE">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4"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1185" w:author="Zhangqian (Zq)" w:date="2021-02-22T19:13:00Z"/>
          <w:trPrChange w:id="1186" w:author="Harris, Paul, Vodafone Group" w:date="2021-01-07T16:01:00Z">
            <w:trPr>
              <w:gridAfter w:val="0"/>
              <w:trHeight w:val="149"/>
              <w:jc w:val="center"/>
            </w:trPr>
          </w:trPrChange>
        </w:trPr>
        <w:tc>
          <w:tcPr>
            <w:tcW w:w="1696" w:type="dxa"/>
            <w:vMerge/>
            <w:tcBorders>
              <w:left w:val="single" w:sz="4" w:space="0" w:color="auto"/>
              <w:bottom w:val="single" w:sz="4" w:space="0" w:color="auto"/>
              <w:right w:val="single" w:sz="4" w:space="0" w:color="auto"/>
            </w:tcBorders>
            <w:vAlign w:val="center"/>
            <w:tcPrChange w:id="1187" w:author="Harris, Paul, Vodafone Group" w:date="2021-01-07T16:01:00Z">
              <w:tcPr>
                <w:tcW w:w="1696" w:type="dxa"/>
                <w:gridSpan w:val="2"/>
                <w:vMerge/>
                <w:tcBorders>
                  <w:left w:val="single" w:sz="4" w:space="0" w:color="auto"/>
                  <w:bottom w:val="single" w:sz="4" w:space="0" w:color="auto"/>
                  <w:right w:val="single" w:sz="4" w:space="0" w:color="auto"/>
                </w:tcBorders>
                <w:vAlign w:val="center"/>
              </w:tcPr>
            </w:tcPrChange>
          </w:tcPr>
          <w:p w14:paraId="419C4006" w14:textId="77777777" w:rsidR="009121FE" w:rsidRPr="00621714" w:rsidRDefault="009121FE" w:rsidP="009121FE">
            <w:pPr>
              <w:keepNext/>
              <w:keepLines/>
              <w:spacing w:after="0"/>
              <w:jc w:val="center"/>
              <w:rPr>
                <w:ins w:id="1188" w:author="Zhangqian (Zq)" w:date="2021-02-22T19:1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1189" w:author="Harris, Paul, Vodafone Group" w:date="2021-01-07T16:01:00Z">
              <w:tcPr>
                <w:tcW w:w="1552" w:type="dxa"/>
                <w:gridSpan w:val="2"/>
                <w:vMerge/>
                <w:tcBorders>
                  <w:left w:val="single" w:sz="4" w:space="0" w:color="auto"/>
                  <w:bottom w:val="single" w:sz="4" w:space="0" w:color="auto"/>
                  <w:right w:val="single" w:sz="4" w:space="0" w:color="auto"/>
                </w:tcBorders>
                <w:vAlign w:val="center"/>
              </w:tcPr>
            </w:tcPrChange>
          </w:tcPr>
          <w:p w14:paraId="22510ACF" w14:textId="77777777" w:rsidR="009121FE" w:rsidRPr="00621714" w:rsidRDefault="009121FE" w:rsidP="009121FE">
            <w:pPr>
              <w:keepNext/>
              <w:keepLines/>
              <w:jc w:val="center"/>
              <w:rPr>
                <w:ins w:id="1190" w:author="Zhangqian (Zq)" w:date="2021-02-22T19:1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1191" w:author="Harris, Paul, Vodafone Group" w:date="2021-01-07T16:01:00Z">
              <w:tcPr>
                <w:tcW w:w="1000" w:type="dxa"/>
                <w:gridSpan w:val="2"/>
                <w:tcBorders>
                  <w:left w:val="single" w:sz="4" w:space="0" w:color="auto"/>
                  <w:bottom w:val="single" w:sz="4" w:space="0" w:color="auto"/>
                  <w:right w:val="single" w:sz="4" w:space="0" w:color="auto"/>
                </w:tcBorders>
                <w:vAlign w:val="center"/>
              </w:tcPr>
            </w:tcPrChange>
          </w:tcPr>
          <w:p w14:paraId="1A187EDE" w14:textId="77777777" w:rsidR="009121FE" w:rsidRPr="00621714" w:rsidRDefault="009121FE" w:rsidP="009121FE">
            <w:pPr>
              <w:keepNext/>
              <w:keepLines/>
              <w:spacing w:after="0"/>
              <w:jc w:val="center"/>
              <w:rPr>
                <w:ins w:id="1192" w:author="Zhangqian (Zq)" w:date="2021-02-22T19:13:00Z"/>
                <w:rFonts w:ascii="Arial" w:hAnsi="Arial"/>
                <w:sz w:val="18"/>
                <w:szCs w:val="18"/>
                <w:lang w:eastAsia="ja-JP"/>
              </w:rPr>
            </w:pPr>
            <w:ins w:id="1193" w:author="Zhangqian (Zq)" w:date="2021-02-22T19:13: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Change w:id="1194" w:author="Harris, Paul, Vodafone Group" w:date="2021-01-07T16:01:00Z">
              <w:tcPr>
                <w:tcW w:w="709" w:type="dxa"/>
                <w:gridSpan w:val="2"/>
                <w:tcBorders>
                  <w:left w:val="single" w:sz="4" w:space="0" w:color="auto"/>
                  <w:bottom w:val="single" w:sz="4" w:space="0" w:color="auto"/>
                  <w:right w:val="single" w:sz="4" w:space="0" w:color="auto"/>
                </w:tcBorders>
              </w:tcPr>
            </w:tcPrChange>
          </w:tcPr>
          <w:p w14:paraId="38C7D20E" w14:textId="77777777" w:rsidR="009121FE" w:rsidRPr="003126E1" w:rsidRDefault="009121FE" w:rsidP="009121FE">
            <w:pPr>
              <w:pStyle w:val="TAC"/>
              <w:rPr>
                <w:ins w:id="1195" w:author="Zhangqian (Zq)" w:date="2021-02-22T19:13:00Z"/>
                <w:rFonts w:eastAsia="Yu Mincho"/>
                <w:szCs w:val="18"/>
              </w:rPr>
            </w:pPr>
          </w:p>
        </w:tc>
        <w:tc>
          <w:tcPr>
            <w:tcW w:w="708" w:type="dxa"/>
            <w:tcBorders>
              <w:left w:val="single" w:sz="4" w:space="0" w:color="auto"/>
              <w:bottom w:val="single" w:sz="4" w:space="0" w:color="auto"/>
              <w:right w:val="single" w:sz="4" w:space="0" w:color="auto"/>
            </w:tcBorders>
            <w:vAlign w:val="center"/>
            <w:tcPrChange w:id="1196" w:author="Harris, Paul, Vodafone Group" w:date="2021-01-07T16:01:00Z">
              <w:tcPr>
                <w:tcW w:w="708" w:type="dxa"/>
                <w:gridSpan w:val="2"/>
                <w:tcBorders>
                  <w:left w:val="single" w:sz="4" w:space="0" w:color="auto"/>
                  <w:bottom w:val="single" w:sz="4" w:space="0" w:color="auto"/>
                  <w:right w:val="single" w:sz="4" w:space="0" w:color="auto"/>
                </w:tcBorders>
              </w:tcPr>
            </w:tcPrChange>
          </w:tcPr>
          <w:p w14:paraId="64D240E5" w14:textId="77777777" w:rsidR="009121FE" w:rsidRPr="003126E1" w:rsidRDefault="009121FE" w:rsidP="009121FE">
            <w:pPr>
              <w:pStyle w:val="TAC"/>
              <w:rPr>
                <w:ins w:id="1197" w:author="Zhangqian (Zq)" w:date="2021-02-22T19:1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1198"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71107AEA" w14:textId="77777777" w:rsidR="009121FE" w:rsidRPr="003126E1" w:rsidRDefault="009121FE" w:rsidP="009121FE">
            <w:pPr>
              <w:pStyle w:val="TAC"/>
              <w:rPr>
                <w:ins w:id="1199" w:author="Zhangqian (Zq)" w:date="2021-02-22T19:13:00Z"/>
                <w:rFonts w:eastAsia="Yu Mincho"/>
                <w:szCs w:val="18"/>
              </w:rPr>
            </w:pPr>
            <w:ins w:id="1200" w:author="Zhangqian (Zq)" w:date="2021-02-22T19:1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1201" w:author="Harris, Paul, Vodafone Group" w:date="2021-01-07T16:01:00Z">
              <w:tcPr>
                <w:tcW w:w="687" w:type="dxa"/>
                <w:gridSpan w:val="2"/>
                <w:tcBorders>
                  <w:top w:val="single" w:sz="4" w:space="0" w:color="auto"/>
                  <w:left w:val="single" w:sz="4" w:space="0" w:color="auto"/>
                  <w:bottom w:val="single" w:sz="4" w:space="0" w:color="auto"/>
                  <w:right w:val="single" w:sz="4" w:space="0" w:color="auto"/>
                </w:tcBorders>
                <w:vAlign w:val="center"/>
              </w:tcPr>
            </w:tcPrChange>
          </w:tcPr>
          <w:p w14:paraId="2048482A" w14:textId="77777777" w:rsidR="009121FE" w:rsidRPr="003126E1" w:rsidRDefault="009121FE" w:rsidP="009121FE">
            <w:pPr>
              <w:pStyle w:val="TAC"/>
              <w:rPr>
                <w:ins w:id="1202" w:author="Zhangqian (Zq)" w:date="2021-02-22T19:13:00Z"/>
                <w:rFonts w:eastAsia="Yu Mincho"/>
                <w:szCs w:val="18"/>
              </w:rPr>
            </w:pPr>
            <w:ins w:id="1203" w:author="Zhangqian (Zq)" w:date="2021-02-22T19:1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1204" w:author="Harris, Paul, Vodafone Group" w:date="2021-01-07T16:01:00Z">
              <w:tcPr>
                <w:tcW w:w="625" w:type="dxa"/>
                <w:gridSpan w:val="2"/>
                <w:tcBorders>
                  <w:top w:val="single" w:sz="4" w:space="0" w:color="auto"/>
                  <w:left w:val="single" w:sz="4" w:space="0" w:color="auto"/>
                  <w:bottom w:val="single" w:sz="4" w:space="0" w:color="auto"/>
                  <w:right w:val="single" w:sz="4" w:space="0" w:color="auto"/>
                </w:tcBorders>
                <w:vAlign w:val="center"/>
              </w:tcPr>
            </w:tcPrChange>
          </w:tcPr>
          <w:p w14:paraId="10052F21" w14:textId="77777777" w:rsidR="009121FE" w:rsidRPr="003126E1" w:rsidRDefault="009121FE" w:rsidP="009121FE">
            <w:pPr>
              <w:pStyle w:val="TAC"/>
              <w:rPr>
                <w:ins w:id="1205" w:author="Zhangqian (Zq)" w:date="2021-02-22T19:13:00Z"/>
                <w:rFonts w:eastAsia="Yu Mincho"/>
                <w:szCs w:val="18"/>
              </w:rPr>
            </w:pPr>
            <w:ins w:id="1206" w:author="Zhangqian (Zq)" w:date="2021-02-22T19:1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1207"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31EDBD7C" w14:textId="77777777" w:rsidR="009121FE" w:rsidRPr="003126E1" w:rsidRDefault="009121FE" w:rsidP="009121FE">
            <w:pPr>
              <w:pStyle w:val="TAC"/>
              <w:rPr>
                <w:ins w:id="1208" w:author="Zhangqian (Zq)" w:date="2021-02-22T19:13:00Z"/>
                <w:rFonts w:eastAsia="Yu Mincho"/>
                <w:szCs w:val="18"/>
              </w:rPr>
            </w:pPr>
            <w:ins w:id="1209" w:author="Zhangqian (Zq)" w:date="2021-02-22T19:13: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1210" w:author="Harris, Paul, Vodafone Group" w:date="2021-01-07T16:01:00Z">
              <w:tcPr>
                <w:tcW w:w="1275" w:type="dxa"/>
                <w:gridSpan w:val="2"/>
                <w:vMerge/>
                <w:tcBorders>
                  <w:left w:val="single" w:sz="4" w:space="0" w:color="auto"/>
                  <w:bottom w:val="single" w:sz="4" w:space="0" w:color="auto"/>
                  <w:right w:val="single" w:sz="4" w:space="0" w:color="auto"/>
                </w:tcBorders>
              </w:tcPr>
            </w:tcPrChange>
          </w:tcPr>
          <w:p w14:paraId="088B163E" w14:textId="77777777" w:rsidR="009121FE" w:rsidRPr="00621714" w:rsidRDefault="009121FE" w:rsidP="009121FE">
            <w:pPr>
              <w:keepNext/>
              <w:keepLines/>
              <w:jc w:val="center"/>
              <w:rPr>
                <w:ins w:id="1211" w:author="Zhangqian (Zq)" w:date="2021-02-22T19:1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1212" w:author="Harris, Paul, Vodafone Group" w:date="2021-01-07T16:01:00Z">
              <w:tcPr>
                <w:tcW w:w="1313" w:type="dxa"/>
                <w:gridSpan w:val="2"/>
                <w:vMerge/>
                <w:tcBorders>
                  <w:left w:val="single" w:sz="4" w:space="0" w:color="auto"/>
                  <w:bottom w:val="single" w:sz="4" w:space="0" w:color="auto"/>
                  <w:right w:val="single" w:sz="4" w:space="0" w:color="auto"/>
                </w:tcBorders>
                <w:vAlign w:val="center"/>
              </w:tcPr>
            </w:tcPrChange>
          </w:tcPr>
          <w:p w14:paraId="5AE0F3FB" w14:textId="77777777" w:rsidR="009121FE" w:rsidRPr="00621714" w:rsidRDefault="009121FE" w:rsidP="009121FE">
            <w:pPr>
              <w:keepNext/>
              <w:keepLines/>
              <w:jc w:val="center"/>
              <w:rPr>
                <w:ins w:id="1213" w:author="Zhangqian (Zq)" w:date="2021-02-22T19:13:00Z"/>
                <w:rFonts w:ascii="Arial" w:hAnsi="Arial"/>
                <w:sz w:val="18"/>
                <w:szCs w:val="18"/>
                <w:lang w:eastAsia="ja-JP"/>
              </w:rPr>
            </w:pPr>
          </w:p>
        </w:tc>
      </w:tr>
    </w:tbl>
    <w:p w14:paraId="37182693" w14:textId="77777777" w:rsidR="009121FE" w:rsidRPr="003126E1" w:rsidRDefault="009121FE" w:rsidP="009121FE">
      <w:pPr>
        <w:rPr>
          <w:ins w:id="1214" w:author="Zhangqian (Zq)" w:date="2021-02-22T19:13:00Z"/>
          <w:lang w:val="en-US" w:eastAsia="zh-CN"/>
        </w:rPr>
      </w:pPr>
    </w:p>
    <w:p w14:paraId="348CA1E8" w14:textId="546A7D33" w:rsidR="009121FE" w:rsidRPr="00E824C3" w:rsidRDefault="00520957" w:rsidP="009121FE">
      <w:pPr>
        <w:pStyle w:val="3"/>
        <w:ind w:left="0" w:firstLine="0"/>
        <w:rPr>
          <w:ins w:id="1215" w:author="Zhangqian (Zq)" w:date="2021-02-22T19:13:00Z"/>
          <w:rFonts w:ascii="Calibri" w:hAnsi="Calibri"/>
          <w:szCs w:val="22"/>
          <w:lang w:eastAsia="zh-CN"/>
        </w:rPr>
      </w:pPr>
      <w:ins w:id="1216" w:author="Zhangqian (Zq)" w:date="2021-02-22T19:13:00Z">
        <w:r>
          <w:t>5.</w:t>
        </w:r>
      </w:ins>
      <w:ins w:id="1217" w:author="Zhangqian (Zq)" w:date="2021-02-22T20:33:00Z">
        <w:r>
          <w:t>9</w:t>
        </w:r>
      </w:ins>
      <w:ins w:id="1218" w:author="Zhangqian (Zq)" w:date="2021-02-22T19:13: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122C1D39" w14:textId="77777777" w:rsidR="009121FE" w:rsidRPr="003126E1" w:rsidRDefault="009121FE" w:rsidP="009121FE">
      <w:pPr>
        <w:rPr>
          <w:ins w:id="1219" w:author="Zhangqian (Zq)" w:date="2021-02-22T19:13:00Z"/>
          <w:rFonts w:ascii="Arial" w:hAnsi="Arial" w:cs="Arial"/>
          <w:lang w:eastAsia="zh-CN"/>
        </w:rPr>
      </w:pPr>
      <w:ins w:id="1220" w:author="Zhangqian (Zq)" w:date="2021-02-22T19:1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169C250" w14:textId="18DAFFDD" w:rsidR="009121FE" w:rsidRPr="003126E1" w:rsidRDefault="009121FE" w:rsidP="009121FE">
      <w:pPr>
        <w:pStyle w:val="TH"/>
        <w:rPr>
          <w:ins w:id="1221" w:author="Zhangqian (Zq)" w:date="2021-02-22T19:13:00Z"/>
          <w:lang w:eastAsia="zh-CN"/>
        </w:rPr>
      </w:pPr>
      <w:ins w:id="1222" w:author="Zhangqian (Zq)" w:date="2021-02-22T19:13:00Z">
        <w:r>
          <w:t>Table 5</w:t>
        </w:r>
        <w:r w:rsidRPr="003126E1">
          <w:t>.</w:t>
        </w:r>
      </w:ins>
      <w:ins w:id="1223" w:author="Zhangqian (Zq)" w:date="2021-02-22T20:39:00Z">
        <w:r w:rsidR="00AC1EA8">
          <w:t>9</w:t>
        </w:r>
      </w:ins>
      <w:ins w:id="1224" w:author="Zhangqian (Zq)" w:date="2021-02-22T19:13: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1225">
          <w:tblGrid>
            <w:gridCol w:w="113"/>
            <w:gridCol w:w="1422"/>
            <w:gridCol w:w="113"/>
            <w:gridCol w:w="1936"/>
            <w:gridCol w:w="113"/>
            <w:gridCol w:w="2227"/>
            <w:gridCol w:w="113"/>
          </w:tblGrid>
        </w:tblGridChange>
      </w:tblGrid>
      <w:tr w:rsidR="009121FE" w:rsidRPr="003126E1" w14:paraId="4D5D2615" w14:textId="77777777" w:rsidTr="009121FE">
        <w:trPr>
          <w:tblHeader/>
          <w:jc w:val="center"/>
          <w:ins w:id="1226"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11505028" w14:textId="77777777" w:rsidR="009121FE" w:rsidRPr="003126E1" w:rsidRDefault="009121FE" w:rsidP="009121FE">
            <w:pPr>
              <w:keepNext/>
              <w:keepLines/>
              <w:spacing w:after="0"/>
              <w:jc w:val="center"/>
              <w:rPr>
                <w:ins w:id="1227" w:author="Zhangqian (Zq)" w:date="2021-02-22T19:13:00Z"/>
                <w:rFonts w:ascii="Arial" w:hAnsi="Arial"/>
                <w:b/>
                <w:sz w:val="18"/>
                <w:lang w:eastAsia="ja-JP"/>
              </w:rPr>
            </w:pPr>
            <w:ins w:id="1228" w:author="Zhangqian (Zq)" w:date="2021-02-22T19:1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11FC0E2" w14:textId="77777777" w:rsidR="009121FE" w:rsidRPr="003126E1" w:rsidRDefault="009121FE" w:rsidP="009121FE">
            <w:pPr>
              <w:keepNext/>
              <w:keepLines/>
              <w:spacing w:after="0"/>
              <w:jc w:val="center"/>
              <w:rPr>
                <w:ins w:id="1229" w:author="Zhangqian (Zq)" w:date="2021-02-22T19:13:00Z"/>
                <w:rFonts w:ascii="Arial" w:hAnsi="Arial"/>
                <w:b/>
                <w:sz w:val="18"/>
                <w:lang w:eastAsia="zh-CN"/>
              </w:rPr>
            </w:pPr>
            <w:ins w:id="1230" w:author="Zhangqian (Zq)" w:date="2021-02-22T19:1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A377A57" w14:textId="77777777" w:rsidR="009121FE" w:rsidRPr="003126E1" w:rsidRDefault="009121FE" w:rsidP="009121FE">
            <w:pPr>
              <w:keepNext/>
              <w:keepLines/>
              <w:spacing w:after="0"/>
              <w:jc w:val="center"/>
              <w:rPr>
                <w:ins w:id="1231" w:author="Zhangqian (Zq)" w:date="2021-02-22T19:13:00Z"/>
                <w:rFonts w:ascii="Arial" w:hAnsi="Arial"/>
                <w:b/>
                <w:sz w:val="18"/>
                <w:lang w:eastAsia="ja-JP"/>
              </w:rPr>
            </w:pPr>
            <w:ins w:id="1232" w:author="Zhangqian (Zq)" w:date="2021-02-22T19:13:00Z">
              <w:r w:rsidRPr="003126E1">
                <w:rPr>
                  <w:rFonts w:ascii="Arial" w:hAnsi="Arial"/>
                  <w:b/>
                  <w:sz w:val="18"/>
                  <w:lang w:eastAsia="ja-JP"/>
                </w:rPr>
                <w:t>ΔTIB,c [dB]</w:t>
              </w:r>
            </w:ins>
          </w:p>
        </w:tc>
      </w:tr>
      <w:tr w:rsidR="009121FE" w:rsidRPr="003126E1" w14:paraId="12615821" w14:textId="77777777" w:rsidTr="009121FE">
        <w:trPr>
          <w:tblHeader/>
          <w:jc w:val="center"/>
          <w:ins w:id="1233"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098AE29A" w14:textId="77777777" w:rsidR="009121FE" w:rsidRPr="003126E1" w:rsidRDefault="009121FE" w:rsidP="009121FE">
            <w:pPr>
              <w:keepNext/>
              <w:keepLines/>
              <w:spacing w:after="0"/>
              <w:jc w:val="center"/>
              <w:rPr>
                <w:ins w:id="1234" w:author="Zhangqian (Zq)" w:date="2021-02-22T19:13:00Z"/>
                <w:rFonts w:ascii="Arial" w:hAnsi="Arial"/>
                <w:b/>
                <w:sz w:val="18"/>
                <w:lang w:eastAsia="ja-JP"/>
              </w:rPr>
            </w:pPr>
            <w:ins w:id="1235"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49" w:type="dxa"/>
            <w:tcBorders>
              <w:top w:val="single" w:sz="4" w:space="0" w:color="auto"/>
              <w:left w:val="single" w:sz="4" w:space="0" w:color="auto"/>
              <w:bottom w:val="single" w:sz="4" w:space="0" w:color="auto"/>
              <w:right w:val="single" w:sz="4" w:space="0" w:color="auto"/>
            </w:tcBorders>
            <w:vAlign w:val="center"/>
          </w:tcPr>
          <w:p w14:paraId="3023E1CC" w14:textId="77777777" w:rsidR="009121FE" w:rsidRPr="003126E1" w:rsidRDefault="009121FE" w:rsidP="009121FE">
            <w:pPr>
              <w:keepNext/>
              <w:keepLines/>
              <w:spacing w:after="0"/>
              <w:jc w:val="center"/>
              <w:rPr>
                <w:ins w:id="1236" w:author="Zhangqian (Zq)" w:date="2021-02-22T19:13:00Z"/>
                <w:rFonts w:ascii="Arial" w:hAnsi="Arial"/>
                <w:b/>
                <w:sz w:val="18"/>
                <w:lang w:eastAsia="zh-CN"/>
              </w:rPr>
            </w:pPr>
            <w:ins w:id="1237"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B9A1D42" w14:textId="77777777" w:rsidR="009121FE" w:rsidRPr="003126E1" w:rsidRDefault="009121FE" w:rsidP="009121FE">
            <w:pPr>
              <w:keepNext/>
              <w:keepLines/>
              <w:spacing w:after="0"/>
              <w:jc w:val="center"/>
              <w:rPr>
                <w:ins w:id="1238" w:author="Zhangqian (Zq)" w:date="2021-02-22T19:13:00Z"/>
                <w:rFonts w:ascii="Arial" w:hAnsi="Arial"/>
                <w:b/>
                <w:sz w:val="18"/>
                <w:lang w:eastAsia="ja-JP"/>
              </w:rPr>
            </w:pPr>
            <w:ins w:id="1239" w:author="Zhangqian (Zq)" w:date="2021-02-22T19:13:00Z">
              <w:r>
                <w:rPr>
                  <w:rFonts w:ascii="Arial" w:hAnsi="Arial"/>
                  <w:b/>
                  <w:sz w:val="18"/>
                  <w:lang w:eastAsia="ja-JP"/>
                </w:rPr>
                <w:t>0.7</w:t>
              </w:r>
            </w:ins>
          </w:p>
        </w:tc>
      </w:tr>
      <w:tr w:rsidR="009121FE" w:rsidRPr="003126E1" w14:paraId="21982CFA" w14:textId="77777777" w:rsidTr="009121FE">
        <w:trPr>
          <w:trHeight w:val="90"/>
          <w:tblHeader/>
          <w:jc w:val="center"/>
          <w:ins w:id="1240" w:author="Zhangqian (Zq)" w:date="2021-02-22T19:13:00Z"/>
        </w:trPr>
        <w:tc>
          <w:tcPr>
            <w:tcW w:w="1535" w:type="dxa"/>
            <w:vMerge/>
            <w:tcBorders>
              <w:left w:val="single" w:sz="4" w:space="0" w:color="auto"/>
              <w:right w:val="single" w:sz="4" w:space="0" w:color="auto"/>
            </w:tcBorders>
            <w:vAlign w:val="center"/>
          </w:tcPr>
          <w:p w14:paraId="3B7E93E0" w14:textId="77777777" w:rsidR="009121FE" w:rsidRPr="003126E1" w:rsidRDefault="009121FE" w:rsidP="009121FE">
            <w:pPr>
              <w:keepNext/>
              <w:keepLines/>
              <w:spacing w:after="0"/>
              <w:jc w:val="center"/>
              <w:rPr>
                <w:ins w:id="1241" w:author="Zhangqian (Zq)" w:date="2021-02-22T19:1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1FBC076" w14:textId="77777777" w:rsidR="009121FE" w:rsidRPr="003126E1" w:rsidRDefault="009121FE" w:rsidP="009121FE">
            <w:pPr>
              <w:keepNext/>
              <w:keepLines/>
              <w:spacing w:after="0"/>
              <w:jc w:val="center"/>
              <w:rPr>
                <w:ins w:id="1242" w:author="Zhangqian (Zq)" w:date="2021-02-22T19:13:00Z"/>
                <w:rFonts w:ascii="Arial" w:hAnsi="Arial"/>
                <w:b/>
                <w:sz w:val="18"/>
                <w:lang w:eastAsia="zh-CN"/>
              </w:rPr>
            </w:pPr>
            <w:ins w:id="1243" w:author="Zhangqian (Zq)" w:date="2021-02-22T19:13: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3213184E" w14:textId="77777777" w:rsidR="009121FE" w:rsidRPr="003126E1" w:rsidRDefault="009121FE" w:rsidP="009121FE">
            <w:pPr>
              <w:keepNext/>
              <w:keepLines/>
              <w:spacing w:after="0"/>
              <w:jc w:val="center"/>
              <w:rPr>
                <w:ins w:id="1244" w:author="Zhangqian (Zq)" w:date="2021-02-22T19:13:00Z"/>
                <w:rFonts w:ascii="Arial" w:hAnsi="Arial"/>
                <w:b/>
                <w:sz w:val="18"/>
                <w:lang w:eastAsia="ja-JP"/>
              </w:rPr>
            </w:pPr>
            <w:ins w:id="1245" w:author="Zhangqian (Zq)" w:date="2021-02-22T19:13:00Z">
              <w:r>
                <w:rPr>
                  <w:rFonts w:ascii="Arial" w:hAnsi="Arial"/>
                  <w:b/>
                  <w:sz w:val="18"/>
                  <w:lang w:eastAsia="ja-JP"/>
                </w:rPr>
                <w:t>0.6</w:t>
              </w:r>
            </w:ins>
          </w:p>
        </w:tc>
      </w:tr>
      <w:tr w:rsidR="009121FE" w:rsidRPr="003126E1" w14:paraId="05188943"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46" w:author="Harris, Paul, Vodafone Group" w:date="2021-01-07T16: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1247" w:author="Zhangqian (Zq)" w:date="2021-02-22T19:13:00Z"/>
          <w:trPrChange w:id="1248" w:author="Harris, Paul, Vodafone Group" w:date="2021-01-07T16:27:00Z">
            <w:trPr>
              <w:gridAfter w:val="0"/>
              <w:trHeight w:val="1489"/>
              <w:tblHeader/>
              <w:jc w:val="center"/>
            </w:trPr>
          </w:trPrChange>
        </w:trPr>
        <w:tc>
          <w:tcPr>
            <w:tcW w:w="1535" w:type="dxa"/>
            <w:vMerge/>
            <w:tcBorders>
              <w:left w:val="single" w:sz="4" w:space="0" w:color="auto"/>
              <w:right w:val="single" w:sz="4" w:space="0" w:color="auto"/>
            </w:tcBorders>
            <w:vAlign w:val="center"/>
            <w:tcPrChange w:id="1249" w:author="Harris, Paul, Vodafone Group" w:date="2021-01-07T16:27:00Z">
              <w:tcPr>
                <w:tcW w:w="1535" w:type="dxa"/>
                <w:gridSpan w:val="2"/>
                <w:vMerge/>
                <w:tcBorders>
                  <w:left w:val="single" w:sz="4" w:space="0" w:color="auto"/>
                  <w:right w:val="single" w:sz="4" w:space="0" w:color="auto"/>
                </w:tcBorders>
                <w:vAlign w:val="center"/>
              </w:tcPr>
            </w:tcPrChange>
          </w:tcPr>
          <w:p w14:paraId="6602259F" w14:textId="77777777" w:rsidR="009121FE" w:rsidRPr="003126E1" w:rsidRDefault="009121FE" w:rsidP="009121FE">
            <w:pPr>
              <w:keepNext/>
              <w:keepLines/>
              <w:spacing w:after="0"/>
              <w:jc w:val="center"/>
              <w:rPr>
                <w:ins w:id="1250" w:author="Zhangqian (Zq)" w:date="2021-02-22T19:1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1251" w:author="Harris, Paul, Vodafone Group" w:date="2021-01-07T16:27:00Z">
              <w:tcPr>
                <w:tcW w:w="2049" w:type="dxa"/>
                <w:gridSpan w:val="2"/>
                <w:tcBorders>
                  <w:top w:val="single" w:sz="4" w:space="0" w:color="auto"/>
                  <w:left w:val="single" w:sz="4" w:space="0" w:color="auto"/>
                  <w:right w:val="single" w:sz="4" w:space="0" w:color="auto"/>
                </w:tcBorders>
                <w:vAlign w:val="center"/>
              </w:tcPr>
            </w:tcPrChange>
          </w:tcPr>
          <w:p w14:paraId="7B6A2471" w14:textId="77777777" w:rsidR="009121FE" w:rsidRPr="003126E1" w:rsidRDefault="009121FE" w:rsidP="009121FE">
            <w:pPr>
              <w:keepNext/>
              <w:keepLines/>
              <w:spacing w:after="0"/>
              <w:jc w:val="center"/>
              <w:rPr>
                <w:ins w:id="1252" w:author="Zhangqian (Zq)" w:date="2021-02-22T19:13:00Z"/>
                <w:rFonts w:ascii="Arial" w:hAnsi="Arial"/>
                <w:b/>
                <w:sz w:val="18"/>
                <w:lang w:eastAsia="zh-CN"/>
              </w:rPr>
            </w:pPr>
            <w:ins w:id="1253" w:author="Zhangqian (Zq)" w:date="2021-02-22T19:13: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1254" w:author="Harris, Paul, Vodafone Group" w:date="2021-01-07T16:27:00Z">
              <w:tcPr>
                <w:tcW w:w="2340" w:type="dxa"/>
                <w:gridSpan w:val="2"/>
                <w:tcBorders>
                  <w:top w:val="single" w:sz="4" w:space="0" w:color="auto"/>
                  <w:left w:val="single" w:sz="4" w:space="0" w:color="auto"/>
                  <w:right w:val="single" w:sz="4" w:space="0" w:color="auto"/>
                </w:tcBorders>
                <w:vAlign w:val="center"/>
              </w:tcPr>
            </w:tcPrChange>
          </w:tcPr>
          <w:p w14:paraId="32050188" w14:textId="77777777" w:rsidR="009121FE" w:rsidRPr="006D26FF" w:rsidRDefault="009121FE" w:rsidP="009121FE">
            <w:pPr>
              <w:pStyle w:val="TAC"/>
              <w:rPr>
                <w:ins w:id="1255" w:author="Zhangqian (Zq)" w:date="2021-02-22T19:13:00Z"/>
                <w:b/>
                <w:vertAlign w:val="superscript"/>
                <w:rPrChange w:id="1256" w:author="Harris, Paul, Vodafone Group" w:date="2021-01-07T16:07:00Z">
                  <w:rPr>
                    <w:ins w:id="1257" w:author="Zhangqian (Zq)" w:date="2021-02-22T19:13:00Z"/>
                    <w:b/>
                  </w:rPr>
                </w:rPrChange>
              </w:rPr>
            </w:pPr>
            <w:ins w:id="1258" w:author="Zhangqian (Zq)" w:date="2021-02-22T19:13:00Z">
              <w:r>
                <w:rPr>
                  <w:b/>
                </w:rPr>
                <w:t>N/A</w:t>
              </w:r>
            </w:ins>
          </w:p>
        </w:tc>
      </w:tr>
    </w:tbl>
    <w:p w14:paraId="1956946D" w14:textId="77777777" w:rsidR="009121FE" w:rsidRPr="00621714" w:rsidRDefault="009121FE" w:rsidP="009121FE">
      <w:pPr>
        <w:rPr>
          <w:ins w:id="1259" w:author="Zhangqian (Zq)" w:date="2021-02-22T19:13:00Z"/>
          <w:lang w:eastAsia="ja-JP"/>
        </w:rPr>
      </w:pPr>
    </w:p>
    <w:p w14:paraId="2988DF35" w14:textId="3C0FC2BE" w:rsidR="009121FE" w:rsidRPr="003126E1" w:rsidRDefault="009121FE" w:rsidP="009121FE">
      <w:pPr>
        <w:pStyle w:val="TH"/>
        <w:rPr>
          <w:ins w:id="1260" w:author="Zhangqian (Zq)" w:date="2021-02-22T19:13:00Z"/>
          <w:lang w:eastAsia="zh-CN"/>
        </w:rPr>
      </w:pPr>
      <w:ins w:id="1261" w:author="Zhangqian (Zq)" w:date="2021-02-22T19:13:00Z">
        <w:r w:rsidRPr="003126E1">
          <w:t xml:space="preserve">Table </w:t>
        </w:r>
        <w:r>
          <w:t>5</w:t>
        </w:r>
        <w:r w:rsidRPr="003126E1">
          <w:t>.</w:t>
        </w:r>
      </w:ins>
      <w:ins w:id="1262" w:author="Zhangqian (Zq)" w:date="2021-02-22T20:39:00Z">
        <w:r w:rsidR="00AC1EA8">
          <w:t>9</w:t>
        </w:r>
      </w:ins>
      <w:ins w:id="1263" w:author="Zhangqian (Zq)" w:date="2021-02-22T19:13: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1264">
          <w:tblGrid>
            <w:gridCol w:w="113"/>
            <w:gridCol w:w="1422"/>
            <w:gridCol w:w="113"/>
            <w:gridCol w:w="1939"/>
            <w:gridCol w:w="113"/>
            <w:gridCol w:w="2227"/>
            <w:gridCol w:w="113"/>
          </w:tblGrid>
        </w:tblGridChange>
      </w:tblGrid>
      <w:tr w:rsidR="009121FE" w:rsidRPr="003126E1" w14:paraId="4B720E82" w14:textId="77777777" w:rsidTr="009121FE">
        <w:trPr>
          <w:tblHeader/>
          <w:jc w:val="center"/>
          <w:ins w:id="1265" w:author="Zhangqian (Zq)" w:date="2021-02-22T19:13:00Z"/>
        </w:trPr>
        <w:tc>
          <w:tcPr>
            <w:tcW w:w="1535" w:type="dxa"/>
            <w:tcBorders>
              <w:top w:val="single" w:sz="4" w:space="0" w:color="auto"/>
              <w:left w:val="single" w:sz="4" w:space="0" w:color="auto"/>
              <w:bottom w:val="single" w:sz="4" w:space="0" w:color="auto"/>
              <w:right w:val="single" w:sz="4" w:space="0" w:color="auto"/>
            </w:tcBorders>
            <w:vAlign w:val="center"/>
          </w:tcPr>
          <w:p w14:paraId="02E7C448" w14:textId="77777777" w:rsidR="009121FE" w:rsidRPr="003126E1" w:rsidRDefault="009121FE" w:rsidP="009121FE">
            <w:pPr>
              <w:keepNext/>
              <w:keepLines/>
              <w:spacing w:after="0"/>
              <w:jc w:val="center"/>
              <w:rPr>
                <w:ins w:id="1266" w:author="Zhangqian (Zq)" w:date="2021-02-22T19:13:00Z"/>
                <w:rFonts w:ascii="Arial" w:hAnsi="Arial"/>
                <w:b/>
                <w:sz w:val="18"/>
                <w:lang w:eastAsia="ja-JP"/>
              </w:rPr>
            </w:pPr>
            <w:ins w:id="1267" w:author="Zhangqian (Zq)" w:date="2021-02-22T19:1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061B156" w14:textId="77777777" w:rsidR="009121FE" w:rsidRPr="003126E1" w:rsidRDefault="009121FE" w:rsidP="009121FE">
            <w:pPr>
              <w:keepNext/>
              <w:keepLines/>
              <w:spacing w:after="0"/>
              <w:jc w:val="center"/>
              <w:rPr>
                <w:ins w:id="1268" w:author="Zhangqian (Zq)" w:date="2021-02-22T19:13:00Z"/>
                <w:rFonts w:ascii="Arial" w:hAnsi="Arial"/>
                <w:b/>
                <w:sz w:val="18"/>
                <w:lang w:eastAsia="zh-CN"/>
              </w:rPr>
            </w:pPr>
            <w:ins w:id="1269" w:author="Zhangqian (Zq)" w:date="2021-02-22T19:1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0EDCE60C" w14:textId="77777777" w:rsidR="009121FE" w:rsidRPr="003126E1" w:rsidRDefault="009121FE" w:rsidP="009121FE">
            <w:pPr>
              <w:keepNext/>
              <w:keepLines/>
              <w:spacing w:after="0"/>
              <w:jc w:val="center"/>
              <w:rPr>
                <w:ins w:id="1270" w:author="Zhangqian (Zq)" w:date="2021-02-22T19:13:00Z"/>
                <w:rFonts w:ascii="Arial" w:hAnsi="Arial"/>
                <w:b/>
                <w:sz w:val="18"/>
                <w:lang w:eastAsia="ja-JP"/>
              </w:rPr>
            </w:pPr>
            <w:ins w:id="1271" w:author="Zhangqian (Zq)" w:date="2021-02-22T19:13:00Z">
              <w:r w:rsidRPr="003126E1">
                <w:rPr>
                  <w:rFonts w:ascii="Arial" w:hAnsi="Arial"/>
                  <w:b/>
                  <w:sz w:val="18"/>
                  <w:lang w:eastAsia="ja-JP"/>
                </w:rPr>
                <w:t>ΔRIB,c [dB]</w:t>
              </w:r>
            </w:ins>
          </w:p>
        </w:tc>
      </w:tr>
      <w:tr w:rsidR="009121FE" w:rsidRPr="003126E1" w14:paraId="0D700679" w14:textId="77777777" w:rsidTr="009121FE">
        <w:trPr>
          <w:tblHeader/>
          <w:jc w:val="center"/>
          <w:ins w:id="1272" w:author="Zhangqian (Zq)" w:date="2021-02-22T19:13:00Z"/>
        </w:trPr>
        <w:tc>
          <w:tcPr>
            <w:tcW w:w="1535" w:type="dxa"/>
            <w:vMerge w:val="restart"/>
            <w:tcBorders>
              <w:top w:val="single" w:sz="4" w:space="0" w:color="auto"/>
              <w:left w:val="single" w:sz="4" w:space="0" w:color="auto"/>
              <w:right w:val="single" w:sz="4" w:space="0" w:color="auto"/>
            </w:tcBorders>
            <w:vAlign w:val="center"/>
          </w:tcPr>
          <w:p w14:paraId="71A37B3F" w14:textId="77777777" w:rsidR="009121FE" w:rsidRPr="003126E1" w:rsidRDefault="009121FE" w:rsidP="009121FE">
            <w:pPr>
              <w:keepNext/>
              <w:keepLines/>
              <w:spacing w:after="0"/>
              <w:jc w:val="center"/>
              <w:rPr>
                <w:ins w:id="1273" w:author="Zhangqian (Zq)" w:date="2021-02-22T19:13:00Z"/>
                <w:rFonts w:ascii="Arial" w:hAnsi="Arial"/>
                <w:b/>
                <w:sz w:val="18"/>
                <w:lang w:eastAsia="ja-JP"/>
              </w:rPr>
            </w:pPr>
            <w:ins w:id="1274" w:author="Zhangqian (Zq)" w:date="2021-02-22T19:13: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7BC20EA" w14:textId="77777777" w:rsidR="009121FE" w:rsidRPr="003126E1" w:rsidRDefault="009121FE" w:rsidP="009121FE">
            <w:pPr>
              <w:keepNext/>
              <w:keepLines/>
              <w:spacing w:after="0"/>
              <w:jc w:val="center"/>
              <w:rPr>
                <w:ins w:id="1275" w:author="Zhangqian (Zq)" w:date="2021-02-22T19:13:00Z"/>
                <w:rFonts w:ascii="Arial" w:hAnsi="Arial"/>
                <w:b/>
                <w:sz w:val="18"/>
                <w:lang w:eastAsia="zh-CN"/>
              </w:rPr>
            </w:pPr>
            <w:ins w:id="1276" w:author="Zhangqian (Zq)" w:date="2021-02-22T19:13: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74782C0" w14:textId="77777777" w:rsidR="009121FE" w:rsidRPr="003126E1" w:rsidRDefault="009121FE" w:rsidP="009121FE">
            <w:pPr>
              <w:keepNext/>
              <w:keepLines/>
              <w:spacing w:after="0"/>
              <w:jc w:val="center"/>
              <w:rPr>
                <w:ins w:id="1277" w:author="Zhangqian (Zq)" w:date="2021-02-22T19:13:00Z"/>
                <w:rFonts w:ascii="Arial" w:hAnsi="Arial"/>
                <w:b/>
                <w:sz w:val="18"/>
                <w:lang w:eastAsia="ja-JP"/>
              </w:rPr>
            </w:pPr>
            <w:ins w:id="1278" w:author="Zhangqian (Zq)" w:date="2021-02-22T19:13:00Z">
              <w:r>
                <w:rPr>
                  <w:rFonts w:ascii="Arial" w:hAnsi="Arial"/>
                  <w:b/>
                  <w:sz w:val="18"/>
                  <w:lang w:eastAsia="ja-JP"/>
                </w:rPr>
                <w:t>0</w:t>
              </w:r>
            </w:ins>
          </w:p>
        </w:tc>
      </w:tr>
      <w:tr w:rsidR="009121FE" w:rsidRPr="003126E1" w14:paraId="48814269" w14:textId="77777777" w:rsidTr="009121FE">
        <w:trPr>
          <w:tblHeader/>
          <w:jc w:val="center"/>
          <w:ins w:id="1279" w:author="Zhangqian (Zq)" w:date="2021-02-22T19:13:00Z"/>
        </w:trPr>
        <w:tc>
          <w:tcPr>
            <w:tcW w:w="1535" w:type="dxa"/>
            <w:vMerge/>
            <w:tcBorders>
              <w:left w:val="single" w:sz="4" w:space="0" w:color="auto"/>
              <w:right w:val="single" w:sz="4" w:space="0" w:color="auto"/>
            </w:tcBorders>
            <w:vAlign w:val="center"/>
          </w:tcPr>
          <w:p w14:paraId="1DB51A37" w14:textId="77777777" w:rsidR="009121FE" w:rsidRPr="003126E1" w:rsidRDefault="009121FE" w:rsidP="009121FE">
            <w:pPr>
              <w:keepNext/>
              <w:keepLines/>
              <w:spacing w:after="0"/>
              <w:jc w:val="center"/>
              <w:rPr>
                <w:ins w:id="1280" w:author="Zhangqian (Zq)" w:date="2021-02-22T19:1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7BB63AE" w14:textId="77777777" w:rsidR="009121FE" w:rsidRPr="003126E1" w:rsidRDefault="009121FE" w:rsidP="009121FE">
            <w:pPr>
              <w:keepNext/>
              <w:keepLines/>
              <w:spacing w:after="0"/>
              <w:jc w:val="center"/>
              <w:rPr>
                <w:ins w:id="1281" w:author="Zhangqian (Zq)" w:date="2021-02-22T19:13:00Z"/>
                <w:rFonts w:ascii="Arial" w:hAnsi="Arial"/>
                <w:b/>
                <w:sz w:val="18"/>
                <w:lang w:eastAsia="zh-CN"/>
              </w:rPr>
            </w:pPr>
            <w:ins w:id="1282" w:author="Zhangqian (Zq)" w:date="2021-02-22T19:13: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AEBF0C9" w14:textId="77777777" w:rsidR="009121FE" w:rsidRPr="003126E1" w:rsidRDefault="009121FE" w:rsidP="009121FE">
            <w:pPr>
              <w:keepNext/>
              <w:keepLines/>
              <w:spacing w:after="0"/>
              <w:jc w:val="center"/>
              <w:rPr>
                <w:ins w:id="1283" w:author="Zhangqian (Zq)" w:date="2021-02-22T19:13:00Z"/>
                <w:rFonts w:ascii="Arial" w:hAnsi="Arial"/>
                <w:b/>
                <w:sz w:val="18"/>
                <w:lang w:eastAsia="ja-JP"/>
              </w:rPr>
            </w:pPr>
            <w:ins w:id="1284" w:author="Zhangqian (Zq)" w:date="2021-02-22T19:13:00Z">
              <w:r>
                <w:rPr>
                  <w:rFonts w:ascii="Arial" w:hAnsi="Arial"/>
                  <w:b/>
                  <w:sz w:val="18"/>
                  <w:lang w:eastAsia="ja-JP"/>
                </w:rPr>
                <w:t>0.2</w:t>
              </w:r>
            </w:ins>
          </w:p>
        </w:tc>
      </w:tr>
      <w:tr w:rsidR="009121FE" w:rsidRPr="003126E1" w14:paraId="46F60F22"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85" w:author="Harris, Paul, Vodafone Group" w:date="2021-01-07T16: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1286" w:author="Zhangqian (Zq)" w:date="2021-02-22T19:13:00Z"/>
          <w:trPrChange w:id="1287" w:author="Harris, Paul, Vodafone Group" w:date="2021-01-07T16:29:00Z">
            <w:trPr>
              <w:gridAfter w:val="0"/>
              <w:trHeight w:val="1489"/>
              <w:tblHeader/>
              <w:jc w:val="center"/>
            </w:trPr>
          </w:trPrChange>
        </w:trPr>
        <w:tc>
          <w:tcPr>
            <w:tcW w:w="1535" w:type="dxa"/>
            <w:vMerge/>
            <w:tcBorders>
              <w:left w:val="single" w:sz="4" w:space="0" w:color="auto"/>
              <w:right w:val="single" w:sz="4" w:space="0" w:color="auto"/>
            </w:tcBorders>
            <w:vAlign w:val="center"/>
            <w:tcPrChange w:id="1288" w:author="Harris, Paul, Vodafone Group" w:date="2021-01-07T16:29:00Z">
              <w:tcPr>
                <w:tcW w:w="1535" w:type="dxa"/>
                <w:gridSpan w:val="2"/>
                <w:vMerge/>
                <w:tcBorders>
                  <w:left w:val="single" w:sz="4" w:space="0" w:color="auto"/>
                  <w:right w:val="single" w:sz="4" w:space="0" w:color="auto"/>
                </w:tcBorders>
                <w:vAlign w:val="center"/>
              </w:tcPr>
            </w:tcPrChange>
          </w:tcPr>
          <w:p w14:paraId="21DD857F" w14:textId="77777777" w:rsidR="009121FE" w:rsidRPr="003126E1" w:rsidRDefault="009121FE" w:rsidP="009121FE">
            <w:pPr>
              <w:keepNext/>
              <w:keepLines/>
              <w:spacing w:after="0"/>
              <w:jc w:val="center"/>
              <w:rPr>
                <w:ins w:id="1289" w:author="Zhangqian (Zq)" w:date="2021-02-22T19:13: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1290" w:author="Harris, Paul, Vodafone Group" w:date="2021-01-07T16:29:00Z">
              <w:tcPr>
                <w:tcW w:w="2052" w:type="dxa"/>
                <w:gridSpan w:val="2"/>
                <w:tcBorders>
                  <w:top w:val="single" w:sz="4" w:space="0" w:color="auto"/>
                  <w:left w:val="single" w:sz="4" w:space="0" w:color="auto"/>
                  <w:right w:val="single" w:sz="4" w:space="0" w:color="auto"/>
                </w:tcBorders>
                <w:vAlign w:val="center"/>
              </w:tcPr>
            </w:tcPrChange>
          </w:tcPr>
          <w:p w14:paraId="4A571A53" w14:textId="77777777" w:rsidR="009121FE" w:rsidRPr="003126E1" w:rsidRDefault="009121FE" w:rsidP="009121FE">
            <w:pPr>
              <w:keepNext/>
              <w:keepLines/>
              <w:spacing w:after="0"/>
              <w:jc w:val="center"/>
              <w:rPr>
                <w:ins w:id="1291" w:author="Zhangqian (Zq)" w:date="2021-02-22T19:13:00Z"/>
                <w:rFonts w:ascii="Arial" w:hAnsi="Arial"/>
                <w:b/>
                <w:sz w:val="18"/>
                <w:lang w:eastAsia="zh-CN"/>
              </w:rPr>
            </w:pPr>
            <w:ins w:id="1292" w:author="Zhangqian (Zq)" w:date="2021-02-22T19:13:00Z">
              <w:r>
                <w:rPr>
                  <w:rFonts w:ascii="Arial" w:hAnsi="Arial" w:hint="eastAsia"/>
                  <w:b/>
                  <w:sz w:val="18"/>
                  <w:lang w:eastAsia="zh-CN"/>
                </w:rPr>
                <w:t>32</w:t>
              </w:r>
            </w:ins>
          </w:p>
        </w:tc>
        <w:tc>
          <w:tcPr>
            <w:tcW w:w="2340" w:type="dxa"/>
            <w:tcBorders>
              <w:top w:val="single" w:sz="4" w:space="0" w:color="auto"/>
              <w:left w:val="single" w:sz="4" w:space="0" w:color="auto"/>
              <w:right w:val="single" w:sz="4" w:space="0" w:color="auto"/>
            </w:tcBorders>
            <w:vAlign w:val="center"/>
            <w:tcPrChange w:id="1293" w:author="Harris, Paul, Vodafone Group" w:date="2021-01-07T16:29:00Z">
              <w:tcPr>
                <w:tcW w:w="2340" w:type="dxa"/>
                <w:gridSpan w:val="2"/>
                <w:tcBorders>
                  <w:top w:val="single" w:sz="4" w:space="0" w:color="auto"/>
                  <w:left w:val="single" w:sz="4" w:space="0" w:color="auto"/>
                  <w:right w:val="single" w:sz="4" w:space="0" w:color="auto"/>
                </w:tcBorders>
                <w:vAlign w:val="center"/>
              </w:tcPr>
            </w:tcPrChange>
          </w:tcPr>
          <w:p w14:paraId="0A99BD0B" w14:textId="77777777" w:rsidR="009121FE" w:rsidRPr="003126E1" w:rsidRDefault="009121FE" w:rsidP="009121FE">
            <w:pPr>
              <w:keepNext/>
              <w:keepLines/>
              <w:spacing w:after="0"/>
              <w:jc w:val="center"/>
              <w:rPr>
                <w:ins w:id="1294" w:author="Zhangqian (Zq)" w:date="2021-02-22T19:13:00Z"/>
                <w:rFonts w:ascii="Arial" w:hAnsi="Arial"/>
                <w:b/>
                <w:sz w:val="18"/>
                <w:lang w:eastAsia="ja-JP"/>
              </w:rPr>
            </w:pPr>
            <w:ins w:id="1295" w:author="Zhangqian (Zq)" w:date="2021-02-22T19:13:00Z">
              <w:r>
                <w:rPr>
                  <w:rFonts w:ascii="Arial" w:hAnsi="Arial"/>
                  <w:b/>
                  <w:sz w:val="18"/>
                  <w:lang w:eastAsia="ja-JP"/>
                </w:rPr>
                <w:t>0</w:t>
              </w:r>
            </w:ins>
          </w:p>
        </w:tc>
      </w:tr>
    </w:tbl>
    <w:p w14:paraId="68AF77C5" w14:textId="77777777" w:rsidR="009121FE" w:rsidRDefault="009121FE" w:rsidP="009121FE">
      <w:pPr>
        <w:rPr>
          <w:ins w:id="1296" w:author="Zhangqian (Zq)" w:date="2021-02-22T19:13:00Z"/>
        </w:rPr>
      </w:pPr>
    </w:p>
    <w:p w14:paraId="2E92BA67" w14:textId="25457166" w:rsidR="009121FE" w:rsidRPr="00F15866" w:rsidRDefault="009121FE" w:rsidP="009121FE">
      <w:pPr>
        <w:pStyle w:val="3"/>
        <w:ind w:left="0" w:firstLine="0"/>
        <w:rPr>
          <w:ins w:id="1297" w:author="Zhangqian (Zq)" w:date="2021-02-22T19:13:00Z"/>
          <w:rFonts w:ascii="Calibri" w:hAnsi="Calibri"/>
          <w:szCs w:val="22"/>
          <w:lang w:eastAsia="zh-CN"/>
        </w:rPr>
      </w:pPr>
      <w:ins w:id="1298" w:author="Zhangqian (Zq)" w:date="2021-02-22T19:13:00Z">
        <w:r>
          <w:t>5.</w:t>
        </w:r>
      </w:ins>
      <w:ins w:id="1299" w:author="Zhangqian (Zq)" w:date="2021-02-22T20:33:00Z">
        <w:r w:rsidR="00520957">
          <w:t>9</w:t>
        </w:r>
      </w:ins>
      <w:ins w:id="1300" w:author="Zhangqian (Zq)" w:date="2021-02-22T19:13: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ins>
    </w:p>
    <w:p w14:paraId="4E05C23B" w14:textId="252F5DDD" w:rsidR="009121FE" w:rsidRPr="0072200D" w:rsidRDefault="009121FE" w:rsidP="00AC1EA8">
      <w:pPr>
        <w:pStyle w:val="TH"/>
        <w:rPr>
          <w:ins w:id="1301" w:author="Zhangqian (Zq)" w:date="2021-02-22T19:13:00Z"/>
          <w:rFonts w:cs="Arial"/>
          <w:sz w:val="22"/>
          <w:rPrChange w:id="1302" w:author="Harris, Paul, Vodafone Group" w:date="2021-01-07T10:59:00Z">
            <w:rPr>
              <w:ins w:id="1303" w:author="Zhangqian (Zq)" w:date="2021-02-22T19:13:00Z"/>
              <w:rFonts w:ascii="Arial" w:hAnsi="Arial" w:cs="Arial"/>
              <w:lang w:eastAsia="zh-CN"/>
            </w:rPr>
          </w:rPrChange>
        </w:rPr>
        <w:pPrChange w:id="1304" w:author="Zhangqian (Zq)" w:date="2021-02-22T20:39:00Z">
          <w:pPr/>
        </w:pPrChange>
      </w:pPr>
      <w:ins w:id="1305" w:author="Zhangqian (Zq)" w:date="2021-02-22T19:13:00Z">
        <w:r>
          <w:t>Table 5.</w:t>
        </w:r>
      </w:ins>
      <w:ins w:id="1306" w:author="Zhangqian (Zq)" w:date="2021-02-22T20:39:00Z">
        <w:r w:rsidR="00AC1EA8">
          <w:t>9</w:t>
        </w:r>
      </w:ins>
      <w:ins w:id="1307" w:author="Zhangqian (Zq)" w:date="2021-02-22T19:13: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991"/>
        <w:gridCol w:w="990"/>
        <w:gridCol w:w="852"/>
        <w:gridCol w:w="894"/>
        <w:gridCol w:w="948"/>
        <w:gridCol w:w="948"/>
        <w:gridCol w:w="948"/>
        <w:gridCol w:w="949"/>
        <w:tblGridChange w:id="1308">
          <w:tblGrid>
            <w:gridCol w:w="113"/>
            <w:gridCol w:w="1988"/>
            <w:gridCol w:w="4"/>
            <w:gridCol w:w="1011"/>
            <w:gridCol w:w="4"/>
            <w:gridCol w:w="1009"/>
            <w:gridCol w:w="4"/>
            <w:gridCol w:w="868"/>
            <w:gridCol w:w="4"/>
            <w:gridCol w:w="911"/>
            <w:gridCol w:w="4"/>
            <w:gridCol w:w="966"/>
            <w:gridCol w:w="4"/>
            <w:gridCol w:w="966"/>
            <w:gridCol w:w="4"/>
            <w:gridCol w:w="966"/>
            <w:gridCol w:w="4"/>
            <w:gridCol w:w="854"/>
            <w:gridCol w:w="112"/>
          </w:tblGrid>
        </w:tblGridChange>
      </w:tblGrid>
      <w:tr w:rsidR="009121FE" w:rsidRPr="001D386E" w14:paraId="6BAD4636" w14:textId="77777777" w:rsidTr="009121FE">
        <w:trPr>
          <w:trHeight w:val="255"/>
          <w:ins w:id="1309" w:author="Zhangqian (Zq)" w:date="2021-02-22T19:13:00Z"/>
        </w:trPr>
        <w:tc>
          <w:tcPr>
            <w:tcW w:w="5000" w:type="pct"/>
            <w:gridSpan w:val="9"/>
            <w:shd w:val="clear" w:color="auto" w:fill="auto"/>
            <w:vAlign w:val="center"/>
          </w:tcPr>
          <w:p w14:paraId="4DF92FD8" w14:textId="77777777" w:rsidR="009121FE" w:rsidRPr="001D386E" w:rsidRDefault="009121FE" w:rsidP="009121FE">
            <w:pPr>
              <w:pStyle w:val="TAH"/>
              <w:rPr>
                <w:ins w:id="1310" w:author="Zhangqian (Zq)" w:date="2021-02-22T19:13:00Z"/>
              </w:rPr>
            </w:pPr>
            <w:ins w:id="1311" w:author="Zhangqian (Zq)" w:date="2021-02-22T19:13:00Z">
              <w:r w:rsidRPr="001D386E">
                <w:t>Channel bandwidth</w:t>
              </w:r>
            </w:ins>
          </w:p>
        </w:tc>
      </w:tr>
      <w:tr w:rsidR="009121FE" w:rsidRPr="001D386E" w14:paraId="3587693B"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12"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313" w:author="Zhangqian (Zq)" w:date="2021-02-22T19:13:00Z"/>
          <w:trPrChange w:id="1314" w:author="Harris, Paul, Vodafone Group" w:date="2021-01-07T16:12:00Z">
            <w:trPr>
              <w:trHeight w:val="255"/>
            </w:trPr>
          </w:trPrChange>
        </w:trPr>
        <w:tc>
          <w:tcPr>
            <w:tcW w:w="1072" w:type="pct"/>
            <w:shd w:val="clear" w:color="auto" w:fill="auto"/>
            <w:vAlign w:val="center"/>
            <w:tcPrChange w:id="1315" w:author="Harris, Paul, Vodafone Group" w:date="2021-01-07T16:12:00Z">
              <w:tcPr>
                <w:tcW w:w="1073" w:type="pct"/>
                <w:gridSpan w:val="2"/>
                <w:shd w:val="clear" w:color="auto" w:fill="auto"/>
                <w:vAlign w:val="center"/>
              </w:tcPr>
            </w:tcPrChange>
          </w:tcPr>
          <w:p w14:paraId="716B702A" w14:textId="77777777" w:rsidR="009121FE" w:rsidRPr="001D386E" w:rsidRDefault="009121FE" w:rsidP="009121FE">
            <w:pPr>
              <w:pStyle w:val="TAH"/>
              <w:rPr>
                <w:ins w:id="1316" w:author="Zhangqian (Zq)" w:date="2021-02-22T19:13:00Z"/>
              </w:rPr>
            </w:pPr>
            <w:ins w:id="1317" w:author="Zhangqian (Zq)" w:date="2021-02-22T19:13:00Z">
              <w:r w:rsidRPr="001D386E">
                <w:t>EUTRA CA Configuration</w:t>
              </w:r>
            </w:ins>
          </w:p>
        </w:tc>
        <w:tc>
          <w:tcPr>
            <w:tcW w:w="518" w:type="pct"/>
            <w:shd w:val="clear" w:color="auto" w:fill="auto"/>
            <w:vAlign w:val="center"/>
            <w:tcPrChange w:id="1318" w:author="Harris, Paul, Vodafone Group" w:date="2021-01-07T16:12:00Z">
              <w:tcPr>
                <w:tcW w:w="518" w:type="pct"/>
                <w:gridSpan w:val="2"/>
                <w:shd w:val="clear" w:color="auto" w:fill="auto"/>
                <w:vAlign w:val="center"/>
              </w:tcPr>
            </w:tcPrChange>
          </w:tcPr>
          <w:p w14:paraId="41BAE07C" w14:textId="77777777" w:rsidR="009121FE" w:rsidRPr="001D386E" w:rsidRDefault="009121FE" w:rsidP="009121FE">
            <w:pPr>
              <w:pStyle w:val="TAH"/>
              <w:rPr>
                <w:ins w:id="1319" w:author="Zhangqian (Zq)" w:date="2021-02-22T19:13:00Z"/>
              </w:rPr>
            </w:pPr>
            <w:ins w:id="1320" w:author="Zhangqian (Zq)" w:date="2021-02-22T19:13:00Z">
              <w:r w:rsidRPr="001D386E">
                <w:t>EUTRA band</w:t>
              </w:r>
            </w:ins>
          </w:p>
        </w:tc>
        <w:tc>
          <w:tcPr>
            <w:tcW w:w="517" w:type="pct"/>
            <w:shd w:val="clear" w:color="auto" w:fill="auto"/>
            <w:vAlign w:val="center"/>
            <w:tcPrChange w:id="1321" w:author="Harris, Paul, Vodafone Group" w:date="2021-01-07T16:12:00Z">
              <w:tcPr>
                <w:tcW w:w="517" w:type="pct"/>
                <w:gridSpan w:val="2"/>
                <w:shd w:val="clear" w:color="auto" w:fill="auto"/>
                <w:vAlign w:val="center"/>
              </w:tcPr>
            </w:tcPrChange>
          </w:tcPr>
          <w:p w14:paraId="3942DE2C" w14:textId="77777777" w:rsidR="009121FE" w:rsidRPr="001D386E" w:rsidRDefault="009121FE" w:rsidP="009121FE">
            <w:pPr>
              <w:pStyle w:val="TAH"/>
              <w:rPr>
                <w:ins w:id="1322" w:author="Zhangqian (Zq)" w:date="2021-02-22T19:13:00Z"/>
              </w:rPr>
            </w:pPr>
            <w:ins w:id="1323" w:author="Zhangqian (Zq)" w:date="2021-02-22T19:13:00Z">
              <w:r w:rsidRPr="001D386E">
                <w:t>1.4 MHz</w:t>
              </w:r>
              <w:r w:rsidRPr="001D386E">
                <w:br/>
                <w:t>(dBm)</w:t>
              </w:r>
            </w:ins>
          </w:p>
        </w:tc>
        <w:tc>
          <w:tcPr>
            <w:tcW w:w="445" w:type="pct"/>
            <w:shd w:val="clear" w:color="auto" w:fill="auto"/>
            <w:vAlign w:val="center"/>
            <w:tcPrChange w:id="1324" w:author="Harris, Paul, Vodafone Group" w:date="2021-01-07T16:12:00Z">
              <w:tcPr>
                <w:tcW w:w="445" w:type="pct"/>
                <w:gridSpan w:val="2"/>
                <w:shd w:val="clear" w:color="auto" w:fill="auto"/>
                <w:vAlign w:val="center"/>
              </w:tcPr>
            </w:tcPrChange>
          </w:tcPr>
          <w:p w14:paraId="555211C1" w14:textId="77777777" w:rsidR="009121FE" w:rsidRPr="001D386E" w:rsidRDefault="009121FE" w:rsidP="009121FE">
            <w:pPr>
              <w:pStyle w:val="TAH"/>
              <w:rPr>
                <w:ins w:id="1325" w:author="Zhangqian (Zq)" w:date="2021-02-22T19:13:00Z"/>
              </w:rPr>
            </w:pPr>
            <w:ins w:id="1326" w:author="Zhangqian (Zq)" w:date="2021-02-22T19:13:00Z">
              <w:r w:rsidRPr="001D386E">
                <w:t>3 MHz</w:t>
              </w:r>
              <w:r w:rsidRPr="001D386E">
                <w:br/>
                <w:t>(dBm)</w:t>
              </w:r>
            </w:ins>
          </w:p>
        </w:tc>
        <w:tc>
          <w:tcPr>
            <w:tcW w:w="467" w:type="pct"/>
            <w:shd w:val="clear" w:color="auto" w:fill="auto"/>
            <w:vAlign w:val="center"/>
            <w:tcPrChange w:id="1327" w:author="Harris, Paul, Vodafone Group" w:date="2021-01-07T16:12:00Z">
              <w:tcPr>
                <w:tcW w:w="467" w:type="pct"/>
                <w:gridSpan w:val="2"/>
                <w:shd w:val="clear" w:color="auto" w:fill="auto"/>
                <w:vAlign w:val="center"/>
              </w:tcPr>
            </w:tcPrChange>
          </w:tcPr>
          <w:p w14:paraId="487FF5CD" w14:textId="77777777" w:rsidR="009121FE" w:rsidRPr="001D386E" w:rsidRDefault="009121FE" w:rsidP="009121FE">
            <w:pPr>
              <w:pStyle w:val="TAH"/>
              <w:rPr>
                <w:ins w:id="1328" w:author="Zhangqian (Zq)" w:date="2021-02-22T19:13:00Z"/>
              </w:rPr>
            </w:pPr>
            <w:ins w:id="1329" w:author="Zhangqian (Zq)" w:date="2021-02-22T19:13:00Z">
              <w:r w:rsidRPr="001D386E">
                <w:t>5 MHz</w:t>
              </w:r>
              <w:r w:rsidRPr="001D386E">
                <w:br/>
                <w:t>(dBm)</w:t>
              </w:r>
            </w:ins>
          </w:p>
        </w:tc>
        <w:tc>
          <w:tcPr>
            <w:tcW w:w="495" w:type="pct"/>
            <w:shd w:val="clear" w:color="auto" w:fill="auto"/>
            <w:vAlign w:val="center"/>
            <w:tcPrChange w:id="1330" w:author="Harris, Paul, Vodafone Group" w:date="2021-01-07T16:12:00Z">
              <w:tcPr>
                <w:tcW w:w="495" w:type="pct"/>
                <w:gridSpan w:val="2"/>
                <w:shd w:val="clear" w:color="auto" w:fill="auto"/>
                <w:vAlign w:val="center"/>
              </w:tcPr>
            </w:tcPrChange>
          </w:tcPr>
          <w:p w14:paraId="70058765" w14:textId="77777777" w:rsidR="009121FE" w:rsidRPr="001D386E" w:rsidRDefault="009121FE" w:rsidP="009121FE">
            <w:pPr>
              <w:pStyle w:val="TAH"/>
              <w:rPr>
                <w:ins w:id="1331" w:author="Zhangqian (Zq)" w:date="2021-02-22T19:13:00Z"/>
              </w:rPr>
            </w:pPr>
            <w:ins w:id="1332" w:author="Zhangqian (Zq)" w:date="2021-02-22T19:13:00Z">
              <w:r w:rsidRPr="001D386E">
                <w:t>10 MHz</w:t>
              </w:r>
              <w:r w:rsidRPr="001D386E">
                <w:br/>
                <w:t>(dBm)</w:t>
              </w:r>
            </w:ins>
          </w:p>
        </w:tc>
        <w:tc>
          <w:tcPr>
            <w:tcW w:w="495" w:type="pct"/>
            <w:shd w:val="clear" w:color="auto" w:fill="auto"/>
            <w:vAlign w:val="center"/>
            <w:tcPrChange w:id="1333" w:author="Harris, Paul, Vodafone Group" w:date="2021-01-07T16:12:00Z">
              <w:tcPr>
                <w:tcW w:w="495" w:type="pct"/>
                <w:gridSpan w:val="2"/>
                <w:shd w:val="clear" w:color="auto" w:fill="auto"/>
                <w:vAlign w:val="center"/>
              </w:tcPr>
            </w:tcPrChange>
          </w:tcPr>
          <w:p w14:paraId="1F282A4D" w14:textId="77777777" w:rsidR="009121FE" w:rsidRPr="001D386E" w:rsidRDefault="009121FE" w:rsidP="009121FE">
            <w:pPr>
              <w:pStyle w:val="TAH"/>
              <w:rPr>
                <w:ins w:id="1334" w:author="Zhangqian (Zq)" w:date="2021-02-22T19:13:00Z"/>
              </w:rPr>
            </w:pPr>
            <w:ins w:id="1335" w:author="Zhangqian (Zq)" w:date="2021-02-22T19:13:00Z">
              <w:r w:rsidRPr="001D386E">
                <w:t>15 MHz</w:t>
              </w:r>
              <w:r w:rsidRPr="001D386E">
                <w:br/>
                <w:t>(dBm)</w:t>
              </w:r>
            </w:ins>
          </w:p>
        </w:tc>
        <w:tc>
          <w:tcPr>
            <w:tcW w:w="495" w:type="pct"/>
            <w:shd w:val="clear" w:color="auto" w:fill="auto"/>
            <w:vAlign w:val="center"/>
            <w:tcPrChange w:id="1336" w:author="Harris, Paul, Vodafone Group" w:date="2021-01-07T16:12:00Z">
              <w:tcPr>
                <w:tcW w:w="495" w:type="pct"/>
                <w:gridSpan w:val="2"/>
                <w:shd w:val="clear" w:color="auto" w:fill="auto"/>
                <w:vAlign w:val="center"/>
              </w:tcPr>
            </w:tcPrChange>
          </w:tcPr>
          <w:p w14:paraId="62EB8225" w14:textId="77777777" w:rsidR="009121FE" w:rsidRPr="001D386E" w:rsidRDefault="009121FE" w:rsidP="009121FE">
            <w:pPr>
              <w:pStyle w:val="TAH"/>
              <w:rPr>
                <w:ins w:id="1337" w:author="Zhangqian (Zq)" w:date="2021-02-22T19:13:00Z"/>
              </w:rPr>
            </w:pPr>
            <w:ins w:id="1338" w:author="Zhangqian (Zq)" w:date="2021-02-22T19:13:00Z">
              <w:r w:rsidRPr="001D386E">
                <w:t>20 MHz</w:t>
              </w:r>
              <w:r w:rsidRPr="001D386E">
                <w:br/>
                <w:t>(dBm)</w:t>
              </w:r>
            </w:ins>
          </w:p>
        </w:tc>
        <w:tc>
          <w:tcPr>
            <w:tcW w:w="495" w:type="pct"/>
            <w:shd w:val="clear" w:color="auto" w:fill="auto"/>
            <w:vAlign w:val="center"/>
            <w:tcPrChange w:id="1339" w:author="Harris, Paul, Vodafone Group" w:date="2021-01-07T16:12:00Z">
              <w:tcPr>
                <w:tcW w:w="494" w:type="pct"/>
                <w:gridSpan w:val="3"/>
                <w:shd w:val="clear" w:color="auto" w:fill="auto"/>
                <w:vAlign w:val="center"/>
              </w:tcPr>
            </w:tcPrChange>
          </w:tcPr>
          <w:p w14:paraId="7FECABCA" w14:textId="77777777" w:rsidR="009121FE" w:rsidRPr="001D386E" w:rsidRDefault="009121FE" w:rsidP="009121FE">
            <w:pPr>
              <w:pStyle w:val="TAH"/>
              <w:rPr>
                <w:ins w:id="1340" w:author="Zhangqian (Zq)" w:date="2021-02-22T19:13:00Z"/>
              </w:rPr>
            </w:pPr>
            <w:ins w:id="1341" w:author="Zhangqian (Zq)" w:date="2021-02-22T19:13:00Z">
              <w:r w:rsidRPr="001D386E">
                <w:t>Duplex mode</w:t>
              </w:r>
            </w:ins>
          </w:p>
        </w:tc>
      </w:tr>
      <w:tr w:rsidR="009121FE" w:rsidRPr="001D386E" w14:paraId="301F45E7"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42" w:author="Harris, Paul, Vodafone Group" w:date="2021-01-07T16:12: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343" w:author="Zhangqian (Zq)" w:date="2021-02-22T19:13:00Z"/>
          <w:trPrChange w:id="1344" w:author="Harris, Paul, Vodafone Group" w:date="2021-01-07T16:12:00Z">
            <w:trPr>
              <w:trHeight w:val="255"/>
            </w:trPr>
          </w:trPrChange>
        </w:trPr>
        <w:tc>
          <w:tcPr>
            <w:tcW w:w="1072" w:type="pct"/>
            <w:shd w:val="clear" w:color="auto" w:fill="auto"/>
            <w:vAlign w:val="center"/>
            <w:tcPrChange w:id="1345" w:author="Harris, Paul, Vodafone Group" w:date="2021-01-07T16:12:00Z">
              <w:tcPr>
                <w:tcW w:w="1075" w:type="pct"/>
                <w:gridSpan w:val="3"/>
                <w:shd w:val="clear" w:color="auto" w:fill="auto"/>
                <w:vAlign w:val="center"/>
              </w:tcPr>
            </w:tcPrChange>
          </w:tcPr>
          <w:p w14:paraId="26DCD839" w14:textId="77777777" w:rsidR="009121FE" w:rsidRPr="001D386E" w:rsidRDefault="009121FE" w:rsidP="009121FE">
            <w:pPr>
              <w:pStyle w:val="TAC"/>
              <w:rPr>
                <w:ins w:id="1346" w:author="Zhangqian (Zq)" w:date="2021-02-22T19:13:00Z"/>
              </w:rPr>
            </w:pPr>
            <w:ins w:id="1347" w:author="Zhangqian (Zq)" w:date="2021-02-22T19:13:00Z">
              <w:r>
                <w:rPr>
                  <w:szCs w:val="18"/>
                  <w:lang w:val="en-US"/>
                </w:rPr>
                <w:t>CA_7A-8A-</w:t>
              </w:r>
              <w:r>
                <w:rPr>
                  <w:rFonts w:hint="eastAsia"/>
                  <w:lang w:eastAsia="ja-JP"/>
                </w:rPr>
                <w:t>32</w:t>
              </w:r>
              <w:r w:rsidRPr="001D386E">
                <w:rPr>
                  <w:rFonts w:hint="eastAsia"/>
                  <w:lang w:eastAsia="ja-JP"/>
                </w:rPr>
                <w:t>A</w:t>
              </w:r>
              <w:r>
                <w:rPr>
                  <w:vertAlign w:val="superscript"/>
                  <w:lang w:eastAsia="ja-JP"/>
                </w:rPr>
                <w:t>5,6</w:t>
              </w:r>
            </w:ins>
          </w:p>
        </w:tc>
        <w:tc>
          <w:tcPr>
            <w:tcW w:w="518" w:type="pct"/>
            <w:shd w:val="clear" w:color="auto" w:fill="auto"/>
            <w:vAlign w:val="center"/>
            <w:tcPrChange w:id="1348" w:author="Harris, Paul, Vodafone Group" w:date="2021-01-07T16:12:00Z">
              <w:tcPr>
                <w:tcW w:w="518" w:type="pct"/>
                <w:gridSpan w:val="2"/>
                <w:shd w:val="clear" w:color="auto" w:fill="auto"/>
                <w:vAlign w:val="center"/>
              </w:tcPr>
            </w:tcPrChange>
          </w:tcPr>
          <w:p w14:paraId="015FC9BE" w14:textId="77777777" w:rsidR="009121FE" w:rsidRPr="00351174" w:rsidRDefault="009121FE" w:rsidP="009121FE">
            <w:pPr>
              <w:pStyle w:val="TAC"/>
              <w:rPr>
                <w:ins w:id="1349" w:author="Zhangqian (Zq)" w:date="2021-02-22T19:13:00Z"/>
                <w:rFonts w:eastAsia="宋体"/>
                <w:vertAlign w:val="superscript"/>
                <w:lang w:eastAsia="zh-CN"/>
                <w:rPrChange w:id="1350" w:author="Harris, Paul, Vodafone Group" w:date="2021-01-07T16:21:00Z">
                  <w:rPr>
                    <w:ins w:id="1351" w:author="Zhangqian (Zq)" w:date="2021-02-22T19:13:00Z"/>
                    <w:rFonts w:eastAsia="宋体"/>
                    <w:lang w:eastAsia="zh-CN"/>
                  </w:rPr>
                </w:rPrChange>
              </w:rPr>
            </w:pPr>
            <w:ins w:id="1352" w:author="Zhangqian (Zq)" w:date="2021-02-22T19:13:00Z">
              <w:r>
                <w:rPr>
                  <w:szCs w:val="18"/>
                  <w:lang w:val="en-US"/>
                </w:rPr>
                <w:t>7</w:t>
              </w:r>
              <w:r>
                <w:rPr>
                  <w:szCs w:val="18"/>
                  <w:vertAlign w:val="superscript"/>
                  <w:lang w:val="en-US"/>
                </w:rPr>
                <w:t>33</w:t>
              </w:r>
            </w:ins>
          </w:p>
        </w:tc>
        <w:tc>
          <w:tcPr>
            <w:tcW w:w="517" w:type="pct"/>
            <w:shd w:val="clear" w:color="auto" w:fill="auto"/>
            <w:vAlign w:val="center"/>
            <w:tcPrChange w:id="1353" w:author="Harris, Paul, Vodafone Group" w:date="2021-01-07T16:12:00Z">
              <w:tcPr>
                <w:tcW w:w="517" w:type="pct"/>
                <w:gridSpan w:val="2"/>
                <w:shd w:val="clear" w:color="auto" w:fill="auto"/>
                <w:vAlign w:val="center"/>
              </w:tcPr>
            </w:tcPrChange>
          </w:tcPr>
          <w:p w14:paraId="52CB38FE" w14:textId="77777777" w:rsidR="009121FE" w:rsidRPr="001D386E" w:rsidRDefault="009121FE" w:rsidP="009121FE">
            <w:pPr>
              <w:pStyle w:val="TAC"/>
              <w:rPr>
                <w:ins w:id="1354" w:author="Zhangqian (Zq)" w:date="2021-02-22T19:13:00Z"/>
              </w:rPr>
            </w:pPr>
          </w:p>
        </w:tc>
        <w:tc>
          <w:tcPr>
            <w:tcW w:w="445" w:type="pct"/>
            <w:shd w:val="clear" w:color="auto" w:fill="auto"/>
            <w:vAlign w:val="center"/>
            <w:tcPrChange w:id="1355" w:author="Harris, Paul, Vodafone Group" w:date="2021-01-07T16:12:00Z">
              <w:tcPr>
                <w:tcW w:w="445" w:type="pct"/>
                <w:gridSpan w:val="2"/>
                <w:shd w:val="clear" w:color="auto" w:fill="auto"/>
                <w:vAlign w:val="center"/>
              </w:tcPr>
            </w:tcPrChange>
          </w:tcPr>
          <w:p w14:paraId="5956403D" w14:textId="77777777" w:rsidR="009121FE" w:rsidRPr="001D386E" w:rsidRDefault="009121FE" w:rsidP="009121FE">
            <w:pPr>
              <w:pStyle w:val="TAC"/>
              <w:rPr>
                <w:ins w:id="1356" w:author="Zhangqian (Zq)" w:date="2021-02-22T19:13:00Z"/>
              </w:rPr>
            </w:pPr>
          </w:p>
        </w:tc>
        <w:tc>
          <w:tcPr>
            <w:tcW w:w="467" w:type="pct"/>
            <w:shd w:val="clear" w:color="auto" w:fill="auto"/>
            <w:vAlign w:val="center"/>
            <w:tcPrChange w:id="1357" w:author="Harris, Paul, Vodafone Group" w:date="2021-01-07T16:12:00Z">
              <w:tcPr>
                <w:tcW w:w="467" w:type="pct"/>
                <w:gridSpan w:val="2"/>
                <w:shd w:val="clear" w:color="auto" w:fill="auto"/>
              </w:tcPr>
            </w:tcPrChange>
          </w:tcPr>
          <w:p w14:paraId="5CEB52E7" w14:textId="77777777" w:rsidR="009121FE" w:rsidRPr="001D386E" w:rsidRDefault="009121FE" w:rsidP="009121FE">
            <w:pPr>
              <w:pStyle w:val="TAC"/>
              <w:rPr>
                <w:ins w:id="1358" w:author="Zhangqian (Zq)" w:date="2021-02-22T19:13:00Z"/>
                <w:rFonts w:eastAsia="宋体"/>
                <w:lang w:eastAsia="zh-CN"/>
              </w:rPr>
            </w:pPr>
            <w:ins w:id="1359" w:author="Zhangqian (Zq)" w:date="2021-02-22T19:13:00Z">
              <w:r w:rsidRPr="001D386E">
                <w:rPr>
                  <w:lang w:eastAsia="ja-JP"/>
                </w:rPr>
                <w:t>-88</w:t>
              </w:r>
            </w:ins>
          </w:p>
        </w:tc>
        <w:tc>
          <w:tcPr>
            <w:tcW w:w="495" w:type="pct"/>
            <w:shd w:val="clear" w:color="auto" w:fill="auto"/>
            <w:vAlign w:val="center"/>
            <w:tcPrChange w:id="1360" w:author="Harris, Paul, Vodafone Group" w:date="2021-01-07T16:12:00Z">
              <w:tcPr>
                <w:tcW w:w="495" w:type="pct"/>
                <w:gridSpan w:val="2"/>
                <w:shd w:val="clear" w:color="auto" w:fill="auto"/>
              </w:tcPr>
            </w:tcPrChange>
          </w:tcPr>
          <w:p w14:paraId="4AD85397" w14:textId="77777777" w:rsidR="009121FE" w:rsidRPr="001D386E" w:rsidRDefault="009121FE" w:rsidP="009121FE">
            <w:pPr>
              <w:pStyle w:val="TAC"/>
              <w:rPr>
                <w:ins w:id="1361" w:author="Zhangqian (Zq)" w:date="2021-02-22T19:13:00Z"/>
                <w:rFonts w:eastAsia="宋体"/>
                <w:lang w:eastAsia="zh-CN"/>
              </w:rPr>
            </w:pPr>
            <w:ins w:id="1362" w:author="Zhangqian (Zq)" w:date="2021-02-22T19:13:00Z">
              <w:r w:rsidRPr="001D386E">
                <w:t>-87.4</w:t>
              </w:r>
            </w:ins>
          </w:p>
        </w:tc>
        <w:tc>
          <w:tcPr>
            <w:tcW w:w="495" w:type="pct"/>
            <w:shd w:val="clear" w:color="auto" w:fill="auto"/>
            <w:vAlign w:val="center"/>
            <w:tcPrChange w:id="1363" w:author="Harris, Paul, Vodafone Group" w:date="2021-01-07T16:12:00Z">
              <w:tcPr>
                <w:tcW w:w="495" w:type="pct"/>
                <w:gridSpan w:val="2"/>
                <w:shd w:val="clear" w:color="auto" w:fill="auto"/>
              </w:tcPr>
            </w:tcPrChange>
          </w:tcPr>
          <w:p w14:paraId="680BA25E" w14:textId="77777777" w:rsidR="009121FE" w:rsidRPr="001D386E" w:rsidRDefault="009121FE" w:rsidP="009121FE">
            <w:pPr>
              <w:pStyle w:val="TAC"/>
              <w:rPr>
                <w:ins w:id="1364" w:author="Zhangqian (Zq)" w:date="2021-02-22T19:13:00Z"/>
                <w:rFonts w:eastAsia="宋体"/>
                <w:lang w:eastAsia="zh-CN"/>
              </w:rPr>
            </w:pPr>
            <w:ins w:id="1365" w:author="Zhangqian (Zq)" w:date="2021-02-22T19:13:00Z">
              <w:r w:rsidRPr="001D386E">
                <w:t>-87</w:t>
              </w:r>
            </w:ins>
          </w:p>
        </w:tc>
        <w:tc>
          <w:tcPr>
            <w:tcW w:w="495" w:type="pct"/>
            <w:shd w:val="clear" w:color="auto" w:fill="auto"/>
            <w:vAlign w:val="center"/>
            <w:tcPrChange w:id="1366" w:author="Harris, Paul, Vodafone Group" w:date="2021-01-07T16:12:00Z">
              <w:tcPr>
                <w:tcW w:w="495" w:type="pct"/>
                <w:gridSpan w:val="2"/>
                <w:shd w:val="clear" w:color="auto" w:fill="auto"/>
              </w:tcPr>
            </w:tcPrChange>
          </w:tcPr>
          <w:p w14:paraId="2160DA2D" w14:textId="77777777" w:rsidR="009121FE" w:rsidRPr="001D386E" w:rsidRDefault="009121FE" w:rsidP="009121FE">
            <w:pPr>
              <w:pStyle w:val="TAC"/>
              <w:rPr>
                <w:ins w:id="1367" w:author="Zhangqian (Zq)" w:date="2021-02-22T19:13:00Z"/>
                <w:rFonts w:eastAsia="宋体"/>
                <w:lang w:eastAsia="zh-CN"/>
              </w:rPr>
            </w:pPr>
            <w:ins w:id="1368" w:author="Zhangqian (Zq)" w:date="2021-02-22T19:13:00Z">
              <w:r w:rsidRPr="001D386E">
                <w:t>-86.7</w:t>
              </w:r>
            </w:ins>
          </w:p>
        </w:tc>
        <w:tc>
          <w:tcPr>
            <w:tcW w:w="495" w:type="pct"/>
            <w:shd w:val="clear" w:color="auto" w:fill="auto"/>
            <w:vAlign w:val="center"/>
            <w:tcPrChange w:id="1369" w:author="Harris, Paul, Vodafone Group" w:date="2021-01-07T16:12:00Z">
              <w:tcPr>
                <w:tcW w:w="492" w:type="pct"/>
                <w:gridSpan w:val="2"/>
                <w:shd w:val="clear" w:color="auto" w:fill="auto"/>
                <w:vAlign w:val="center"/>
              </w:tcPr>
            </w:tcPrChange>
          </w:tcPr>
          <w:p w14:paraId="1B9EA4A6" w14:textId="77777777" w:rsidR="009121FE" w:rsidRPr="001D386E" w:rsidRDefault="009121FE" w:rsidP="009121FE">
            <w:pPr>
              <w:pStyle w:val="TAC"/>
              <w:rPr>
                <w:ins w:id="1370" w:author="Zhangqian (Zq)" w:date="2021-02-22T19:13:00Z"/>
              </w:rPr>
            </w:pPr>
            <w:ins w:id="1371" w:author="Zhangqian (Zq)" w:date="2021-02-22T19:13:00Z">
              <w:r w:rsidRPr="001D386E">
                <w:rPr>
                  <w:lang w:eastAsia="ja-JP"/>
                </w:rPr>
                <w:t>FDD</w:t>
              </w:r>
            </w:ins>
          </w:p>
        </w:tc>
      </w:tr>
      <w:tr w:rsidR="009121FE" w:rsidRPr="001D386E" w14:paraId="78577350"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72"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373" w:author="Zhangqian (Zq)" w:date="2021-02-22T19:13:00Z"/>
          <w:trPrChange w:id="1374" w:author="Harris, Paul, Vodafone Group" w:date="2021-01-07T15:55:00Z">
            <w:trPr>
              <w:trHeight w:val="255"/>
            </w:trPr>
          </w:trPrChange>
        </w:trPr>
        <w:tc>
          <w:tcPr>
            <w:tcW w:w="5000" w:type="pct"/>
            <w:gridSpan w:val="9"/>
            <w:shd w:val="clear" w:color="auto" w:fill="auto"/>
            <w:vAlign w:val="center"/>
            <w:tcPrChange w:id="1375" w:author="Harris, Paul, Vodafone Group" w:date="2021-01-07T15:55:00Z">
              <w:tcPr>
                <w:tcW w:w="1" w:type="pct"/>
                <w:gridSpan w:val="19"/>
                <w:shd w:val="clear" w:color="auto" w:fill="auto"/>
                <w:vAlign w:val="center"/>
              </w:tcPr>
            </w:tcPrChange>
          </w:tcPr>
          <w:p w14:paraId="3AC98157" w14:textId="77777777" w:rsidR="009121FE" w:rsidRPr="001D386E" w:rsidRDefault="009121FE" w:rsidP="009121FE">
            <w:pPr>
              <w:pStyle w:val="TAN"/>
              <w:rPr>
                <w:ins w:id="1376" w:author="Zhangqian (Zq)" w:date="2021-02-22T19:13:00Z"/>
                <w:snapToGrid w:val="0"/>
                <w:lang w:eastAsia="ja-JP"/>
              </w:rPr>
            </w:pPr>
            <w:ins w:id="1377" w:author="Zhangqian (Zq)" w:date="2021-02-22T19:13: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5F73B8F3" w14:textId="086D7BB6" w:rsidR="009121FE" w:rsidRDefault="009121FE" w:rsidP="009121FE">
            <w:pPr>
              <w:pStyle w:val="TAC"/>
              <w:jc w:val="left"/>
              <w:rPr>
                <w:ins w:id="1378" w:author="Zhangqian (Zq)" w:date="2021-02-22T19:13:00Z"/>
                <w:snapToGrid w:val="0"/>
                <w:lang w:eastAsia="ja-JP"/>
              </w:rPr>
              <w:pPrChange w:id="1379" w:author="Harris, Paul, Vodafone Group" w:date="2021-01-07T15:55:00Z">
                <w:pPr>
                  <w:pStyle w:val="TAC"/>
                </w:pPr>
              </w:pPrChange>
            </w:pPr>
            <w:ins w:id="1380" w:author="Zhangqian (Zq)" w:date="2021-02-22T19:13:00Z">
              <w:r w:rsidRPr="001D386E">
                <w:rPr>
                  <w:lang w:eastAsia="ja-JP"/>
                </w:rPr>
                <w:t>NOTE 6:</w:t>
              </w:r>
              <w:r w:rsidRPr="001D386E">
                <w:rPr>
                  <w:lang w:eastAsia="ja-JP"/>
                </w:rPr>
                <w:tab/>
                <w:t xml:space="preserve">The requirements should be verified for UL EARFCN of a low band (superscript LB) such that </w:t>
              </w:r>
              <w:r w:rsidRPr="006D26FF">
                <w:rPr>
                  <w:noProof/>
                  <w:position w:val="-12"/>
                  <w:lang w:val="en-US" w:eastAsia="zh-CN"/>
                </w:rPr>
                <w:drawing>
                  <wp:inline distT="0" distB="0" distL="0" distR="0" wp14:anchorId="5A2B918A" wp14:editId="696951A1">
                    <wp:extent cx="1028700" cy="20320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20320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547B2F20">
                  <v:shape id="_x0000_i1061" type="#_x0000_t75" style="width:204pt;height:16.5pt" o:ole="">
                    <v:imagedata r:id="rId12" o:title=""/>
                  </v:shape>
                  <o:OLEObject Type="Embed" ProgID="Equation.DSMT4" ShapeID="_x0000_i1061" DrawAspect="Content" ObjectID="_1675532337" r:id="rId28"/>
                </w:object>
              </w:r>
              <w:r w:rsidRPr="001D386E">
                <w:rPr>
                  <w:snapToGrid w:val="0"/>
                  <w:lang w:eastAsia="ja-JP"/>
                </w:rPr>
                <w:t xml:space="preserve"> with</w:t>
              </w:r>
              <w:r w:rsidRPr="006D26FF">
                <w:rPr>
                  <w:noProof/>
                  <w:position w:val="-10"/>
                  <w:lang w:val="en-US" w:eastAsia="zh-CN"/>
                </w:rPr>
                <w:drawing>
                  <wp:inline distT="0" distB="0" distL="0" distR="0" wp14:anchorId="14CBD038" wp14:editId="19256870">
                    <wp:extent cx="247650" cy="1905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6D26FF">
                <w:rPr>
                  <w:noProof/>
                  <w:position w:val="-12"/>
                  <w:lang w:val="en-US" w:eastAsia="zh-CN"/>
                </w:rPr>
                <w:drawing>
                  <wp:inline distT="0" distB="0" distL="0" distR="0" wp14:anchorId="69FFB5E7" wp14:editId="1E222D6F">
                    <wp:extent cx="431800" cy="19050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758B3404" w14:textId="77777777" w:rsidR="009121FE" w:rsidRPr="00351174" w:rsidRDefault="009121FE" w:rsidP="009121FE">
            <w:pPr>
              <w:pStyle w:val="TAN"/>
              <w:rPr>
                <w:ins w:id="1381" w:author="Zhangqian (Zq)" w:date="2021-02-22T19:13:00Z"/>
                <w:lang w:eastAsia="ja-JP"/>
              </w:rPr>
              <w:pPrChange w:id="1382" w:author="Harris, Paul, Vodafone Group" w:date="2021-01-07T16:22:00Z">
                <w:pPr>
                  <w:pStyle w:val="TAC"/>
                </w:pPr>
              </w:pPrChange>
            </w:pPr>
            <w:ins w:id="1383" w:author="Zhangqian (Zq)" w:date="2021-02-22T19:13: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4DEFB9A0" w14:textId="77777777" w:rsidR="009121FE" w:rsidRPr="00C7047E" w:rsidRDefault="009121FE" w:rsidP="009121FE">
      <w:pPr>
        <w:rPr>
          <w:ins w:id="1384" w:author="Zhangqian (Zq)" w:date="2021-02-22T19:13:00Z"/>
          <w:rFonts w:ascii="Arial" w:hAnsi="Arial" w:cs="Arial"/>
          <w:lang w:eastAsia="zh-CN"/>
        </w:rPr>
      </w:pPr>
    </w:p>
    <w:p w14:paraId="00B108D1" w14:textId="56490A04" w:rsidR="009121FE" w:rsidRPr="00C7047E" w:rsidRDefault="009121FE" w:rsidP="009121FE">
      <w:pPr>
        <w:rPr>
          <w:ins w:id="1385" w:author="Zhangqian (Zq)" w:date="2021-02-22T19:13:00Z"/>
          <w:rFonts w:ascii="Arial" w:hAnsi="Arial" w:cs="Arial"/>
          <w:b/>
          <w:lang w:eastAsia="zh-CN"/>
          <w:rPrChange w:id="1386" w:author="Harris, Paul, Vodafone Group" w:date="2021-01-07T11:20:00Z">
            <w:rPr>
              <w:ins w:id="1387" w:author="Zhangqian (Zq)" w:date="2021-02-22T19:13:00Z"/>
              <w:rFonts w:ascii="Arial" w:hAnsi="Arial" w:cs="Arial"/>
              <w:lang w:eastAsia="zh-CN"/>
            </w:rPr>
          </w:rPrChange>
        </w:rPr>
      </w:pPr>
      <w:ins w:id="1388" w:author="Zhangqian (Zq)" w:date="2021-02-22T19:13:00Z">
        <w:r w:rsidRPr="00C7047E">
          <w:rPr>
            <w:rFonts w:ascii="Arial" w:hAnsi="Arial" w:cs="Arial"/>
            <w:b/>
            <w:rPrChange w:id="1389" w:author="Harris, Paul, Vodafone Group" w:date="2021-01-07T11:20:00Z">
              <w:rPr/>
            </w:rPrChange>
          </w:rPr>
          <w:t xml:space="preserve">Table </w:t>
        </w:r>
        <w:r>
          <w:rPr>
            <w:rFonts w:ascii="Arial" w:hAnsi="Arial" w:cs="Arial"/>
            <w:b/>
          </w:rPr>
          <w:t>5</w:t>
        </w:r>
        <w:r w:rsidRPr="00C7047E">
          <w:rPr>
            <w:rFonts w:ascii="Arial" w:hAnsi="Arial" w:cs="Arial"/>
            <w:b/>
          </w:rPr>
          <w:t>.</w:t>
        </w:r>
      </w:ins>
      <w:ins w:id="1390" w:author="Zhangqian (Zq)" w:date="2021-02-22T20:39:00Z">
        <w:r w:rsidR="00AC1EA8">
          <w:rPr>
            <w:rFonts w:ascii="Arial" w:hAnsi="Arial" w:cs="Arial"/>
            <w:b/>
          </w:rPr>
          <w:t>9</w:t>
        </w:r>
      </w:ins>
      <w:ins w:id="1391" w:author="Zhangqian (Zq)" w:date="2021-02-22T19:13:00Z">
        <w:r w:rsidRPr="00C7047E">
          <w:rPr>
            <w:rFonts w:ascii="Arial" w:hAnsi="Arial" w:cs="Arial"/>
            <w:b/>
          </w:rPr>
          <w:t>.3</w:t>
        </w:r>
        <w:r w:rsidRPr="00C7047E">
          <w:rPr>
            <w:rFonts w:ascii="Arial" w:hAnsi="Arial" w:cs="Arial"/>
            <w:b/>
            <w:rPrChange w:id="1392" w:author="Harris, Paul, Vodafone Group" w:date="2021-01-07T11:20:00Z">
              <w:rPr/>
            </w:rPrChange>
          </w:rPr>
          <w:t>-</w:t>
        </w:r>
        <w:r>
          <w:rPr>
            <w:rFonts w:ascii="Arial" w:hAnsi="Arial" w:cs="Arial"/>
            <w:b/>
          </w:rPr>
          <w:t>2</w:t>
        </w:r>
        <w:r w:rsidRPr="00C7047E">
          <w:rPr>
            <w:rFonts w:ascii="Arial" w:hAnsi="Arial" w:cs="Arial"/>
            <w:b/>
            <w:rPrChange w:id="1393" w:author="Harris, Paul, Vodafone Group" w:date="2021-01-07T11:20:00Z">
              <w:rPr/>
            </w:rPrChange>
          </w:rPr>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3B2F1E07" w14:textId="77777777" w:rsidTr="009121FE">
        <w:trPr>
          <w:trHeight w:val="255"/>
          <w:ins w:id="1394" w:author="Zhangqian (Zq)" w:date="2021-02-22T19:13:00Z"/>
        </w:trPr>
        <w:tc>
          <w:tcPr>
            <w:tcW w:w="8356" w:type="dxa"/>
            <w:gridSpan w:val="9"/>
            <w:shd w:val="clear" w:color="auto" w:fill="auto"/>
            <w:vAlign w:val="center"/>
          </w:tcPr>
          <w:p w14:paraId="22ABFDAA" w14:textId="77777777" w:rsidR="009121FE" w:rsidRPr="001D386E" w:rsidRDefault="009121FE" w:rsidP="009121FE">
            <w:pPr>
              <w:pStyle w:val="TAH"/>
              <w:rPr>
                <w:ins w:id="1395" w:author="Zhangqian (Zq)" w:date="2021-02-22T19:13:00Z"/>
              </w:rPr>
            </w:pPr>
            <w:ins w:id="1396" w:author="Zhangqian (Zq)" w:date="2021-02-22T19:13:00Z">
              <w:r w:rsidRPr="001D386E">
                <w:t>E-UTRA Band / Channel bandwidth of the high band / N</w:t>
              </w:r>
              <w:r w:rsidRPr="001D386E">
                <w:rPr>
                  <w:vertAlign w:val="subscript"/>
                </w:rPr>
                <w:t>RB</w:t>
              </w:r>
              <w:r w:rsidRPr="001D386E">
                <w:t xml:space="preserve"> / Duplex mode</w:t>
              </w:r>
            </w:ins>
          </w:p>
        </w:tc>
      </w:tr>
      <w:tr w:rsidR="009121FE" w:rsidRPr="001D386E" w14:paraId="7BED980C" w14:textId="77777777" w:rsidTr="009121FE">
        <w:trPr>
          <w:trHeight w:val="255"/>
          <w:ins w:id="1397" w:author="Zhangqian (Zq)" w:date="2021-02-22T19:13:00Z"/>
        </w:trPr>
        <w:tc>
          <w:tcPr>
            <w:tcW w:w="2122" w:type="dxa"/>
            <w:shd w:val="clear" w:color="auto" w:fill="auto"/>
            <w:vAlign w:val="center"/>
          </w:tcPr>
          <w:p w14:paraId="199FCB86" w14:textId="77777777" w:rsidR="009121FE" w:rsidRPr="001D386E" w:rsidRDefault="009121FE" w:rsidP="009121FE">
            <w:pPr>
              <w:pStyle w:val="TAH"/>
              <w:rPr>
                <w:ins w:id="1398" w:author="Zhangqian (Zq)" w:date="2021-02-22T19:13:00Z"/>
              </w:rPr>
            </w:pPr>
            <w:ins w:id="1399" w:author="Zhangqian (Zq)" w:date="2021-02-22T19:13:00Z">
              <w:r w:rsidRPr="001D386E">
                <w:t>EUTRA CA Configuration</w:t>
              </w:r>
            </w:ins>
          </w:p>
        </w:tc>
        <w:tc>
          <w:tcPr>
            <w:tcW w:w="785" w:type="dxa"/>
            <w:shd w:val="clear" w:color="auto" w:fill="auto"/>
            <w:vAlign w:val="center"/>
          </w:tcPr>
          <w:p w14:paraId="224F8EBA" w14:textId="77777777" w:rsidR="009121FE" w:rsidRPr="001D386E" w:rsidRDefault="009121FE" w:rsidP="009121FE">
            <w:pPr>
              <w:pStyle w:val="TAH"/>
              <w:rPr>
                <w:ins w:id="1400" w:author="Zhangqian (Zq)" w:date="2021-02-22T19:13:00Z"/>
              </w:rPr>
            </w:pPr>
            <w:ins w:id="1401" w:author="Zhangqian (Zq)" w:date="2021-02-22T19:13:00Z">
              <w:r w:rsidRPr="001D386E">
                <w:t>UL band</w:t>
              </w:r>
            </w:ins>
          </w:p>
        </w:tc>
        <w:tc>
          <w:tcPr>
            <w:tcW w:w="784" w:type="dxa"/>
            <w:shd w:val="clear" w:color="auto" w:fill="auto"/>
            <w:vAlign w:val="center"/>
          </w:tcPr>
          <w:p w14:paraId="61232E24" w14:textId="77777777" w:rsidR="009121FE" w:rsidRPr="001D386E" w:rsidRDefault="009121FE" w:rsidP="009121FE">
            <w:pPr>
              <w:pStyle w:val="TAH"/>
              <w:rPr>
                <w:ins w:id="1402" w:author="Zhangqian (Zq)" w:date="2021-02-22T19:13:00Z"/>
              </w:rPr>
            </w:pPr>
            <w:ins w:id="1403" w:author="Zhangqian (Zq)" w:date="2021-02-22T19:13:00Z">
              <w:r w:rsidRPr="001D386E">
                <w:t>1.4 MHz</w:t>
              </w:r>
            </w:ins>
          </w:p>
        </w:tc>
        <w:tc>
          <w:tcPr>
            <w:tcW w:w="784" w:type="dxa"/>
            <w:shd w:val="clear" w:color="auto" w:fill="auto"/>
            <w:vAlign w:val="center"/>
          </w:tcPr>
          <w:p w14:paraId="1DADFA3D" w14:textId="77777777" w:rsidR="009121FE" w:rsidRPr="001D386E" w:rsidRDefault="009121FE" w:rsidP="009121FE">
            <w:pPr>
              <w:pStyle w:val="TAH"/>
              <w:rPr>
                <w:ins w:id="1404" w:author="Zhangqian (Zq)" w:date="2021-02-22T19:13:00Z"/>
              </w:rPr>
            </w:pPr>
            <w:ins w:id="1405" w:author="Zhangqian (Zq)" w:date="2021-02-22T19:13:00Z">
              <w:r w:rsidRPr="001D386E">
                <w:t>3 MHz</w:t>
              </w:r>
            </w:ins>
          </w:p>
        </w:tc>
        <w:tc>
          <w:tcPr>
            <w:tcW w:w="784" w:type="dxa"/>
            <w:shd w:val="clear" w:color="auto" w:fill="auto"/>
            <w:vAlign w:val="center"/>
          </w:tcPr>
          <w:p w14:paraId="3665C3DD" w14:textId="77777777" w:rsidR="009121FE" w:rsidRPr="001D386E" w:rsidRDefault="009121FE" w:rsidP="009121FE">
            <w:pPr>
              <w:pStyle w:val="TAH"/>
              <w:rPr>
                <w:ins w:id="1406" w:author="Zhangqian (Zq)" w:date="2021-02-22T19:13:00Z"/>
              </w:rPr>
            </w:pPr>
            <w:ins w:id="1407" w:author="Zhangqian (Zq)" w:date="2021-02-22T19:13:00Z">
              <w:r w:rsidRPr="001D386E">
                <w:t>5 MHz</w:t>
              </w:r>
            </w:ins>
          </w:p>
        </w:tc>
        <w:tc>
          <w:tcPr>
            <w:tcW w:w="784" w:type="dxa"/>
            <w:shd w:val="clear" w:color="auto" w:fill="auto"/>
            <w:vAlign w:val="center"/>
          </w:tcPr>
          <w:p w14:paraId="7917B69F" w14:textId="77777777" w:rsidR="009121FE" w:rsidRPr="001D386E" w:rsidRDefault="009121FE" w:rsidP="009121FE">
            <w:pPr>
              <w:pStyle w:val="TAH"/>
              <w:rPr>
                <w:ins w:id="1408" w:author="Zhangqian (Zq)" w:date="2021-02-22T19:13:00Z"/>
              </w:rPr>
            </w:pPr>
            <w:ins w:id="1409" w:author="Zhangqian (Zq)" w:date="2021-02-22T19:13:00Z">
              <w:r w:rsidRPr="001D386E">
                <w:t>10 MHz</w:t>
              </w:r>
            </w:ins>
          </w:p>
        </w:tc>
        <w:tc>
          <w:tcPr>
            <w:tcW w:w="784" w:type="dxa"/>
            <w:shd w:val="clear" w:color="auto" w:fill="auto"/>
            <w:vAlign w:val="center"/>
          </w:tcPr>
          <w:p w14:paraId="1DC5DA97" w14:textId="77777777" w:rsidR="009121FE" w:rsidRPr="001D386E" w:rsidRDefault="009121FE" w:rsidP="009121FE">
            <w:pPr>
              <w:pStyle w:val="TAH"/>
              <w:rPr>
                <w:ins w:id="1410" w:author="Zhangqian (Zq)" w:date="2021-02-22T19:13:00Z"/>
              </w:rPr>
            </w:pPr>
            <w:ins w:id="1411" w:author="Zhangqian (Zq)" w:date="2021-02-22T19:13:00Z">
              <w:r w:rsidRPr="001D386E">
                <w:t>15 MHz</w:t>
              </w:r>
            </w:ins>
          </w:p>
        </w:tc>
        <w:tc>
          <w:tcPr>
            <w:tcW w:w="787" w:type="dxa"/>
            <w:shd w:val="clear" w:color="auto" w:fill="auto"/>
            <w:vAlign w:val="center"/>
          </w:tcPr>
          <w:p w14:paraId="4A5F8AD4" w14:textId="77777777" w:rsidR="009121FE" w:rsidRPr="001D386E" w:rsidRDefault="009121FE" w:rsidP="009121FE">
            <w:pPr>
              <w:pStyle w:val="TAH"/>
              <w:rPr>
                <w:ins w:id="1412" w:author="Zhangqian (Zq)" w:date="2021-02-22T19:13:00Z"/>
              </w:rPr>
            </w:pPr>
            <w:ins w:id="1413" w:author="Zhangqian (Zq)" w:date="2021-02-22T19:13:00Z">
              <w:r w:rsidRPr="001D386E">
                <w:t>20 MHz</w:t>
              </w:r>
            </w:ins>
          </w:p>
        </w:tc>
        <w:tc>
          <w:tcPr>
            <w:tcW w:w="742" w:type="dxa"/>
            <w:shd w:val="clear" w:color="auto" w:fill="auto"/>
            <w:vAlign w:val="center"/>
          </w:tcPr>
          <w:p w14:paraId="4E5DB4CA" w14:textId="77777777" w:rsidR="009121FE" w:rsidRPr="001D386E" w:rsidRDefault="009121FE" w:rsidP="009121FE">
            <w:pPr>
              <w:pStyle w:val="TAH"/>
              <w:rPr>
                <w:ins w:id="1414" w:author="Zhangqian (Zq)" w:date="2021-02-22T19:13:00Z"/>
              </w:rPr>
            </w:pPr>
            <w:ins w:id="1415" w:author="Zhangqian (Zq)" w:date="2021-02-22T19:13:00Z">
              <w:r w:rsidRPr="001D386E">
                <w:t>Duplex mode</w:t>
              </w:r>
            </w:ins>
          </w:p>
        </w:tc>
      </w:tr>
      <w:tr w:rsidR="009121FE" w:rsidRPr="001D386E" w14:paraId="62AA5838" w14:textId="77777777" w:rsidTr="009121FE">
        <w:trPr>
          <w:trHeight w:val="255"/>
          <w:ins w:id="1416" w:author="Zhangqian (Zq)" w:date="2021-02-22T19:13:00Z"/>
        </w:trPr>
        <w:tc>
          <w:tcPr>
            <w:tcW w:w="2122" w:type="dxa"/>
            <w:shd w:val="clear" w:color="auto" w:fill="auto"/>
            <w:vAlign w:val="center"/>
          </w:tcPr>
          <w:p w14:paraId="64EF0F6D" w14:textId="77777777" w:rsidR="009121FE" w:rsidRPr="001D386E" w:rsidRDefault="009121FE" w:rsidP="009121FE">
            <w:pPr>
              <w:pStyle w:val="TAC"/>
              <w:rPr>
                <w:ins w:id="1417" w:author="Zhangqian (Zq)" w:date="2021-02-22T19:13:00Z"/>
              </w:rPr>
            </w:pPr>
            <w:ins w:id="1418" w:author="Zhangqian (Zq)" w:date="2021-02-22T19:13:00Z">
              <w:r>
                <w:rPr>
                  <w:szCs w:val="18"/>
                  <w:lang w:val="en-US"/>
                </w:rPr>
                <w:t>CA_7</w:t>
              </w:r>
              <w:r w:rsidRPr="001D386E">
                <w:rPr>
                  <w:szCs w:val="18"/>
                  <w:lang w:val="en-US"/>
                </w:rPr>
                <w:t>A-</w:t>
              </w:r>
              <w:r>
                <w:rPr>
                  <w:szCs w:val="18"/>
                  <w:lang w:val="en-US"/>
                </w:rPr>
                <w:t>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422FA73B" w14:textId="77777777" w:rsidR="009121FE" w:rsidRPr="001D386E" w:rsidRDefault="009121FE" w:rsidP="009121FE">
            <w:pPr>
              <w:pStyle w:val="TAC"/>
              <w:rPr>
                <w:ins w:id="1419" w:author="Zhangqian (Zq)" w:date="2021-02-22T19:13:00Z"/>
              </w:rPr>
            </w:pPr>
            <w:ins w:id="1420" w:author="Zhangqian (Zq)" w:date="2021-02-22T19:13:00Z">
              <w:r>
                <w:rPr>
                  <w:szCs w:val="18"/>
                  <w:lang w:eastAsia="ja-JP"/>
                </w:rPr>
                <w:t>8</w:t>
              </w:r>
            </w:ins>
          </w:p>
        </w:tc>
        <w:tc>
          <w:tcPr>
            <w:tcW w:w="784" w:type="dxa"/>
            <w:shd w:val="clear" w:color="auto" w:fill="auto"/>
            <w:vAlign w:val="center"/>
          </w:tcPr>
          <w:p w14:paraId="392F6C15" w14:textId="77777777" w:rsidR="009121FE" w:rsidRPr="001D386E" w:rsidRDefault="009121FE" w:rsidP="009121FE">
            <w:pPr>
              <w:pStyle w:val="TAC"/>
              <w:rPr>
                <w:ins w:id="1421" w:author="Zhangqian (Zq)" w:date="2021-02-22T19:13:00Z"/>
              </w:rPr>
            </w:pPr>
          </w:p>
        </w:tc>
        <w:tc>
          <w:tcPr>
            <w:tcW w:w="784" w:type="dxa"/>
            <w:shd w:val="clear" w:color="auto" w:fill="auto"/>
            <w:vAlign w:val="center"/>
          </w:tcPr>
          <w:p w14:paraId="6B523FD0" w14:textId="77777777" w:rsidR="009121FE" w:rsidRPr="001D386E" w:rsidRDefault="009121FE" w:rsidP="009121FE">
            <w:pPr>
              <w:pStyle w:val="TAC"/>
              <w:rPr>
                <w:ins w:id="1422" w:author="Zhangqian (Zq)" w:date="2021-02-22T19:13:00Z"/>
              </w:rPr>
            </w:pPr>
          </w:p>
        </w:tc>
        <w:tc>
          <w:tcPr>
            <w:tcW w:w="784" w:type="dxa"/>
            <w:shd w:val="clear" w:color="auto" w:fill="auto"/>
            <w:vAlign w:val="center"/>
          </w:tcPr>
          <w:p w14:paraId="4D66F4C4" w14:textId="77777777" w:rsidR="009121FE" w:rsidRPr="001D386E" w:rsidRDefault="009121FE" w:rsidP="009121FE">
            <w:pPr>
              <w:pStyle w:val="TAC"/>
              <w:rPr>
                <w:ins w:id="1423" w:author="Zhangqian (Zq)" w:date="2021-02-22T19:13:00Z"/>
              </w:rPr>
            </w:pPr>
            <w:ins w:id="1424" w:author="Zhangqian (Zq)" w:date="2021-02-22T19:13:00Z">
              <w:r w:rsidRPr="001D386E">
                <w:t>8</w:t>
              </w:r>
            </w:ins>
          </w:p>
        </w:tc>
        <w:tc>
          <w:tcPr>
            <w:tcW w:w="784" w:type="dxa"/>
            <w:shd w:val="clear" w:color="auto" w:fill="auto"/>
            <w:vAlign w:val="center"/>
          </w:tcPr>
          <w:p w14:paraId="01C8D3C1" w14:textId="77777777" w:rsidR="009121FE" w:rsidRPr="001D386E" w:rsidRDefault="009121FE" w:rsidP="009121FE">
            <w:pPr>
              <w:pStyle w:val="TAC"/>
              <w:rPr>
                <w:ins w:id="1425" w:author="Zhangqian (Zq)" w:date="2021-02-22T19:13:00Z"/>
              </w:rPr>
            </w:pPr>
            <w:ins w:id="1426" w:author="Zhangqian (Zq)" w:date="2021-02-22T19:13:00Z">
              <w:r w:rsidRPr="001D386E">
                <w:t>16</w:t>
              </w:r>
            </w:ins>
          </w:p>
        </w:tc>
        <w:tc>
          <w:tcPr>
            <w:tcW w:w="784" w:type="dxa"/>
            <w:shd w:val="clear" w:color="auto" w:fill="auto"/>
            <w:vAlign w:val="center"/>
          </w:tcPr>
          <w:p w14:paraId="107050B5" w14:textId="77777777" w:rsidR="009121FE" w:rsidRPr="001D386E" w:rsidRDefault="009121FE" w:rsidP="009121FE">
            <w:pPr>
              <w:pStyle w:val="TAC"/>
              <w:rPr>
                <w:ins w:id="1427" w:author="Zhangqian (Zq)" w:date="2021-02-22T19:13:00Z"/>
              </w:rPr>
            </w:pPr>
            <w:ins w:id="1428" w:author="Zhangqian (Zq)" w:date="2021-02-22T19:13:00Z">
              <w:r w:rsidRPr="001D386E">
                <w:t>25</w:t>
              </w:r>
            </w:ins>
          </w:p>
        </w:tc>
        <w:tc>
          <w:tcPr>
            <w:tcW w:w="787" w:type="dxa"/>
            <w:shd w:val="clear" w:color="auto" w:fill="auto"/>
            <w:vAlign w:val="center"/>
          </w:tcPr>
          <w:p w14:paraId="3FD4EF12" w14:textId="77777777" w:rsidR="009121FE" w:rsidRPr="001D386E" w:rsidRDefault="009121FE" w:rsidP="009121FE">
            <w:pPr>
              <w:pStyle w:val="TAC"/>
              <w:rPr>
                <w:ins w:id="1429" w:author="Zhangqian (Zq)" w:date="2021-02-22T19:13:00Z"/>
              </w:rPr>
            </w:pPr>
            <w:ins w:id="1430" w:author="Zhangqian (Zq)" w:date="2021-02-22T19:13:00Z">
              <w:r w:rsidRPr="001D386E">
                <w:t>25</w:t>
              </w:r>
            </w:ins>
          </w:p>
        </w:tc>
        <w:tc>
          <w:tcPr>
            <w:tcW w:w="742" w:type="dxa"/>
            <w:shd w:val="clear" w:color="auto" w:fill="auto"/>
            <w:vAlign w:val="center"/>
          </w:tcPr>
          <w:p w14:paraId="66E462AC" w14:textId="77777777" w:rsidR="009121FE" w:rsidRPr="001D386E" w:rsidRDefault="009121FE" w:rsidP="009121FE">
            <w:pPr>
              <w:pStyle w:val="TAC"/>
              <w:rPr>
                <w:ins w:id="1431" w:author="Zhangqian (Zq)" w:date="2021-02-22T19:13:00Z"/>
              </w:rPr>
            </w:pPr>
            <w:ins w:id="1432" w:author="Zhangqian (Zq)" w:date="2021-02-22T19:13:00Z">
              <w:r w:rsidRPr="001D386E">
                <w:rPr>
                  <w:szCs w:val="18"/>
                  <w:lang w:eastAsia="ja-JP"/>
                </w:rPr>
                <w:t>FDD</w:t>
              </w:r>
            </w:ins>
          </w:p>
        </w:tc>
      </w:tr>
    </w:tbl>
    <w:p w14:paraId="3C074039" w14:textId="77777777" w:rsidR="009121FE" w:rsidDel="0067495C" w:rsidRDefault="009121FE" w:rsidP="009121FE">
      <w:pPr>
        <w:rPr>
          <w:ins w:id="1433" w:author="Zhangqian (Zq)" w:date="2021-02-22T19:13:00Z"/>
          <w:del w:id="1434" w:author="Harris, Paul, Vodafone Group" w:date="2021-01-07T16:17:00Z"/>
          <w:rFonts w:ascii="Arial" w:hAnsi="Arial" w:cs="Arial"/>
          <w:lang w:eastAsia="zh-CN"/>
        </w:rPr>
      </w:pPr>
    </w:p>
    <w:p w14:paraId="7D37A96A" w14:textId="13626668" w:rsidR="009121FE" w:rsidRPr="0009388E" w:rsidRDefault="009121FE" w:rsidP="009121FE">
      <w:pPr>
        <w:pStyle w:val="TH"/>
        <w:rPr>
          <w:ins w:id="1435" w:author="Zhangqian (Zq)" w:date="2021-02-22T19:13:00Z"/>
        </w:rPr>
      </w:pPr>
      <w:ins w:id="1436" w:author="Zhangqian (Zq)" w:date="2021-02-22T19:13:00Z">
        <w:r>
          <w:t>Table 5.</w:t>
        </w:r>
      </w:ins>
      <w:ins w:id="1437" w:author="Zhangqian (Zq)" w:date="2021-02-22T20:39:00Z">
        <w:r w:rsidR="00AC1EA8">
          <w:t>9</w:t>
        </w:r>
      </w:ins>
      <w:ins w:id="1438" w:author="Zhangqian (Zq)" w:date="2021-02-22T19:13:00Z">
        <w:r>
          <w:t>.3</w:t>
        </w:r>
        <w:r w:rsidRPr="001D386E">
          <w:t>-</w:t>
        </w:r>
        <w:r>
          <w:t>3</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3B54FDC4" w14:textId="77777777" w:rsidTr="009121FE">
        <w:trPr>
          <w:trHeight w:val="255"/>
          <w:ins w:id="1439" w:author="Zhangqian (Zq)" w:date="2021-02-22T19:13:00Z"/>
        </w:trPr>
        <w:tc>
          <w:tcPr>
            <w:tcW w:w="9120" w:type="dxa"/>
            <w:gridSpan w:val="9"/>
            <w:shd w:val="clear" w:color="auto" w:fill="auto"/>
            <w:vAlign w:val="center"/>
          </w:tcPr>
          <w:p w14:paraId="5B6B3820" w14:textId="77777777" w:rsidR="009121FE" w:rsidRPr="001D386E" w:rsidRDefault="009121FE" w:rsidP="009121FE">
            <w:pPr>
              <w:pStyle w:val="TAH"/>
              <w:rPr>
                <w:ins w:id="1440" w:author="Zhangqian (Zq)" w:date="2021-02-22T19:13:00Z"/>
              </w:rPr>
            </w:pPr>
            <w:ins w:id="1441" w:author="Zhangqian (Zq)" w:date="2021-02-22T19:13:00Z">
              <w:r w:rsidRPr="001D386E">
                <w:t>Channel bandwidth</w:t>
              </w:r>
            </w:ins>
          </w:p>
        </w:tc>
      </w:tr>
      <w:tr w:rsidR="009121FE" w:rsidRPr="001D386E" w14:paraId="50C24AD1" w14:textId="77777777" w:rsidTr="009121FE">
        <w:trPr>
          <w:trHeight w:val="255"/>
          <w:ins w:id="1442" w:author="Zhangqian (Zq)" w:date="2021-02-22T19:13:00Z"/>
        </w:trPr>
        <w:tc>
          <w:tcPr>
            <w:tcW w:w="1843" w:type="dxa"/>
            <w:shd w:val="clear" w:color="auto" w:fill="auto"/>
            <w:vAlign w:val="center"/>
          </w:tcPr>
          <w:p w14:paraId="46980F63" w14:textId="77777777" w:rsidR="009121FE" w:rsidRPr="001D386E" w:rsidRDefault="009121FE" w:rsidP="009121FE">
            <w:pPr>
              <w:pStyle w:val="TAH"/>
              <w:rPr>
                <w:ins w:id="1443" w:author="Zhangqian (Zq)" w:date="2021-02-22T19:13:00Z"/>
              </w:rPr>
            </w:pPr>
            <w:ins w:id="1444" w:author="Zhangqian (Zq)" w:date="2021-02-22T19:13:00Z">
              <w:r w:rsidRPr="001D386E">
                <w:t>EUTRA CA Configuration</w:t>
              </w:r>
            </w:ins>
          </w:p>
        </w:tc>
        <w:tc>
          <w:tcPr>
            <w:tcW w:w="1005" w:type="dxa"/>
            <w:shd w:val="clear" w:color="auto" w:fill="auto"/>
            <w:vAlign w:val="center"/>
          </w:tcPr>
          <w:p w14:paraId="529311DF" w14:textId="77777777" w:rsidR="009121FE" w:rsidRPr="001D386E" w:rsidRDefault="009121FE" w:rsidP="009121FE">
            <w:pPr>
              <w:pStyle w:val="TAH"/>
              <w:rPr>
                <w:ins w:id="1445" w:author="Zhangqian (Zq)" w:date="2021-02-22T19:13:00Z"/>
              </w:rPr>
            </w:pPr>
            <w:ins w:id="1446" w:author="Zhangqian (Zq)" w:date="2021-02-22T19:13:00Z">
              <w:r w:rsidRPr="001D386E">
                <w:t>EUTRA band</w:t>
              </w:r>
            </w:ins>
          </w:p>
        </w:tc>
        <w:tc>
          <w:tcPr>
            <w:tcW w:w="1134" w:type="dxa"/>
            <w:shd w:val="clear" w:color="auto" w:fill="auto"/>
            <w:vAlign w:val="center"/>
          </w:tcPr>
          <w:p w14:paraId="6F2167BC" w14:textId="77777777" w:rsidR="009121FE" w:rsidRPr="001D386E" w:rsidRDefault="009121FE" w:rsidP="009121FE">
            <w:pPr>
              <w:pStyle w:val="TAH"/>
              <w:rPr>
                <w:ins w:id="1447" w:author="Zhangqian (Zq)" w:date="2021-02-22T19:13:00Z"/>
              </w:rPr>
            </w:pPr>
            <w:ins w:id="1448" w:author="Zhangqian (Zq)" w:date="2021-02-22T19:13:00Z">
              <w:r w:rsidRPr="001D386E">
                <w:t>1.4 MHz</w:t>
              </w:r>
            </w:ins>
          </w:p>
          <w:p w14:paraId="6F957B53" w14:textId="77777777" w:rsidR="009121FE" w:rsidRPr="001D386E" w:rsidRDefault="009121FE" w:rsidP="009121FE">
            <w:pPr>
              <w:pStyle w:val="TAH"/>
              <w:rPr>
                <w:ins w:id="1449" w:author="Zhangqian (Zq)" w:date="2021-02-22T19:13:00Z"/>
              </w:rPr>
            </w:pPr>
            <w:ins w:id="1450" w:author="Zhangqian (Zq)" w:date="2021-02-22T19:13:00Z">
              <w:r w:rsidRPr="001D386E">
                <w:t>(dBm)</w:t>
              </w:r>
            </w:ins>
          </w:p>
        </w:tc>
        <w:tc>
          <w:tcPr>
            <w:tcW w:w="887" w:type="dxa"/>
            <w:shd w:val="clear" w:color="auto" w:fill="auto"/>
            <w:vAlign w:val="center"/>
          </w:tcPr>
          <w:p w14:paraId="54A90BDF" w14:textId="77777777" w:rsidR="009121FE" w:rsidRPr="001D386E" w:rsidRDefault="009121FE" w:rsidP="009121FE">
            <w:pPr>
              <w:pStyle w:val="TAH"/>
              <w:rPr>
                <w:ins w:id="1451" w:author="Zhangqian (Zq)" w:date="2021-02-22T19:13:00Z"/>
              </w:rPr>
            </w:pPr>
            <w:ins w:id="1452" w:author="Zhangqian (Zq)" w:date="2021-02-22T19:13:00Z">
              <w:r w:rsidRPr="001D386E">
                <w:t>3 MHz</w:t>
              </w:r>
            </w:ins>
          </w:p>
          <w:p w14:paraId="7439596D" w14:textId="77777777" w:rsidR="009121FE" w:rsidRPr="001D386E" w:rsidRDefault="009121FE" w:rsidP="009121FE">
            <w:pPr>
              <w:pStyle w:val="TAH"/>
              <w:rPr>
                <w:ins w:id="1453" w:author="Zhangqian (Zq)" w:date="2021-02-22T19:13:00Z"/>
              </w:rPr>
            </w:pPr>
            <w:ins w:id="1454" w:author="Zhangqian (Zq)" w:date="2021-02-22T19:13:00Z">
              <w:r w:rsidRPr="001D386E">
                <w:t>(dBm)</w:t>
              </w:r>
            </w:ins>
          </w:p>
        </w:tc>
        <w:tc>
          <w:tcPr>
            <w:tcW w:w="768" w:type="dxa"/>
            <w:shd w:val="clear" w:color="auto" w:fill="auto"/>
            <w:vAlign w:val="center"/>
          </w:tcPr>
          <w:p w14:paraId="5728AE9F" w14:textId="77777777" w:rsidR="009121FE" w:rsidRPr="001D386E" w:rsidRDefault="009121FE" w:rsidP="009121FE">
            <w:pPr>
              <w:pStyle w:val="TAH"/>
              <w:rPr>
                <w:ins w:id="1455" w:author="Zhangqian (Zq)" w:date="2021-02-22T19:13:00Z"/>
              </w:rPr>
            </w:pPr>
            <w:ins w:id="1456" w:author="Zhangqian (Zq)" w:date="2021-02-22T19:13:00Z">
              <w:r w:rsidRPr="001D386E">
                <w:t>5 MHz</w:t>
              </w:r>
            </w:ins>
          </w:p>
          <w:p w14:paraId="4EBFE5B3" w14:textId="77777777" w:rsidR="009121FE" w:rsidRPr="001D386E" w:rsidRDefault="009121FE" w:rsidP="009121FE">
            <w:pPr>
              <w:pStyle w:val="TAH"/>
              <w:rPr>
                <w:ins w:id="1457" w:author="Zhangqian (Zq)" w:date="2021-02-22T19:13:00Z"/>
              </w:rPr>
            </w:pPr>
            <w:ins w:id="1458" w:author="Zhangqian (Zq)" w:date="2021-02-22T19:13:00Z">
              <w:r w:rsidRPr="001D386E">
                <w:t>(dBm)</w:t>
              </w:r>
            </w:ins>
          </w:p>
        </w:tc>
        <w:tc>
          <w:tcPr>
            <w:tcW w:w="885" w:type="dxa"/>
            <w:shd w:val="clear" w:color="auto" w:fill="auto"/>
            <w:vAlign w:val="center"/>
          </w:tcPr>
          <w:p w14:paraId="32DBD8FF" w14:textId="77777777" w:rsidR="009121FE" w:rsidRPr="001D386E" w:rsidRDefault="009121FE" w:rsidP="009121FE">
            <w:pPr>
              <w:pStyle w:val="TAH"/>
              <w:rPr>
                <w:ins w:id="1459" w:author="Zhangqian (Zq)" w:date="2021-02-22T19:13:00Z"/>
              </w:rPr>
            </w:pPr>
            <w:ins w:id="1460" w:author="Zhangqian (Zq)" w:date="2021-02-22T19:13:00Z">
              <w:r w:rsidRPr="001D386E">
                <w:t>10 MHz</w:t>
              </w:r>
            </w:ins>
          </w:p>
          <w:p w14:paraId="372087BA" w14:textId="77777777" w:rsidR="009121FE" w:rsidRPr="001D386E" w:rsidRDefault="009121FE" w:rsidP="009121FE">
            <w:pPr>
              <w:pStyle w:val="TAH"/>
              <w:rPr>
                <w:ins w:id="1461" w:author="Zhangqian (Zq)" w:date="2021-02-22T19:13:00Z"/>
              </w:rPr>
            </w:pPr>
            <w:ins w:id="1462" w:author="Zhangqian (Zq)" w:date="2021-02-22T19:13:00Z">
              <w:r w:rsidRPr="001D386E">
                <w:t>(dBm)</w:t>
              </w:r>
            </w:ins>
          </w:p>
        </w:tc>
        <w:tc>
          <w:tcPr>
            <w:tcW w:w="859" w:type="dxa"/>
            <w:shd w:val="clear" w:color="auto" w:fill="auto"/>
            <w:vAlign w:val="center"/>
          </w:tcPr>
          <w:p w14:paraId="7603C348" w14:textId="77777777" w:rsidR="009121FE" w:rsidRPr="001D386E" w:rsidRDefault="009121FE" w:rsidP="009121FE">
            <w:pPr>
              <w:pStyle w:val="TAH"/>
              <w:rPr>
                <w:ins w:id="1463" w:author="Zhangqian (Zq)" w:date="2021-02-22T19:13:00Z"/>
              </w:rPr>
            </w:pPr>
            <w:ins w:id="1464" w:author="Zhangqian (Zq)" w:date="2021-02-22T19:13:00Z">
              <w:r w:rsidRPr="001D386E">
                <w:t>15 MHz</w:t>
              </w:r>
            </w:ins>
          </w:p>
          <w:p w14:paraId="0967A3C3" w14:textId="77777777" w:rsidR="009121FE" w:rsidRPr="001D386E" w:rsidRDefault="009121FE" w:rsidP="009121FE">
            <w:pPr>
              <w:pStyle w:val="TAH"/>
              <w:rPr>
                <w:ins w:id="1465" w:author="Zhangqian (Zq)" w:date="2021-02-22T19:13:00Z"/>
              </w:rPr>
            </w:pPr>
            <w:ins w:id="1466" w:author="Zhangqian (Zq)" w:date="2021-02-22T19:13:00Z">
              <w:r w:rsidRPr="001D386E">
                <w:t>(dBm)</w:t>
              </w:r>
            </w:ins>
          </w:p>
        </w:tc>
        <w:tc>
          <w:tcPr>
            <w:tcW w:w="900" w:type="dxa"/>
            <w:shd w:val="clear" w:color="auto" w:fill="auto"/>
            <w:vAlign w:val="center"/>
          </w:tcPr>
          <w:p w14:paraId="68021407" w14:textId="77777777" w:rsidR="009121FE" w:rsidRPr="001D386E" w:rsidRDefault="009121FE" w:rsidP="009121FE">
            <w:pPr>
              <w:pStyle w:val="TAH"/>
              <w:rPr>
                <w:ins w:id="1467" w:author="Zhangqian (Zq)" w:date="2021-02-22T19:13:00Z"/>
              </w:rPr>
            </w:pPr>
            <w:ins w:id="1468" w:author="Zhangqian (Zq)" w:date="2021-02-22T19:13:00Z">
              <w:r w:rsidRPr="001D386E">
                <w:t>20 MHz</w:t>
              </w:r>
            </w:ins>
          </w:p>
          <w:p w14:paraId="32C7467B" w14:textId="77777777" w:rsidR="009121FE" w:rsidRPr="001D386E" w:rsidRDefault="009121FE" w:rsidP="009121FE">
            <w:pPr>
              <w:pStyle w:val="TAH"/>
              <w:rPr>
                <w:ins w:id="1469" w:author="Zhangqian (Zq)" w:date="2021-02-22T19:13:00Z"/>
              </w:rPr>
            </w:pPr>
            <w:ins w:id="1470" w:author="Zhangqian (Zq)" w:date="2021-02-22T19:13:00Z">
              <w:r w:rsidRPr="001D386E">
                <w:t>(dBm)</w:t>
              </w:r>
            </w:ins>
          </w:p>
        </w:tc>
        <w:tc>
          <w:tcPr>
            <w:tcW w:w="839" w:type="dxa"/>
            <w:shd w:val="clear" w:color="auto" w:fill="auto"/>
            <w:vAlign w:val="center"/>
          </w:tcPr>
          <w:p w14:paraId="21E7B2C7" w14:textId="77777777" w:rsidR="009121FE" w:rsidRPr="001D386E" w:rsidRDefault="009121FE" w:rsidP="009121FE">
            <w:pPr>
              <w:pStyle w:val="TAH"/>
              <w:rPr>
                <w:ins w:id="1471" w:author="Zhangqian (Zq)" w:date="2021-02-22T19:13:00Z"/>
              </w:rPr>
            </w:pPr>
            <w:ins w:id="1472" w:author="Zhangqian (Zq)" w:date="2021-02-22T19:13:00Z">
              <w:r w:rsidRPr="001D386E">
                <w:t>Duplex mode</w:t>
              </w:r>
            </w:ins>
          </w:p>
        </w:tc>
      </w:tr>
      <w:tr w:rsidR="009121FE" w:rsidRPr="001D386E" w14:paraId="470164DB" w14:textId="77777777" w:rsidTr="009121FE">
        <w:tblPrEx>
          <w:tblLook w:val="04A0" w:firstRow="1" w:lastRow="0" w:firstColumn="1" w:lastColumn="0" w:noHBand="0" w:noVBand="1"/>
        </w:tblPrEx>
        <w:trPr>
          <w:trHeight w:val="255"/>
          <w:ins w:id="1473" w:author="Zhangqian (Zq)" w:date="2021-02-22T19:13:00Z"/>
        </w:trPr>
        <w:tc>
          <w:tcPr>
            <w:tcW w:w="1843" w:type="dxa"/>
            <w:vMerge w:val="restart"/>
            <w:tcBorders>
              <w:top w:val="single" w:sz="4" w:space="0" w:color="auto"/>
              <w:left w:val="single" w:sz="4" w:space="0" w:color="auto"/>
              <w:right w:val="single" w:sz="4" w:space="0" w:color="auto"/>
            </w:tcBorders>
            <w:vAlign w:val="center"/>
          </w:tcPr>
          <w:p w14:paraId="48BD1B8D" w14:textId="77777777" w:rsidR="009121FE" w:rsidRPr="001D386E" w:rsidRDefault="009121FE" w:rsidP="009121FE">
            <w:pPr>
              <w:pStyle w:val="TAC"/>
              <w:rPr>
                <w:ins w:id="1474" w:author="Zhangqian (Zq)" w:date="2021-02-22T19:13:00Z"/>
              </w:rPr>
            </w:pPr>
            <w:ins w:id="1475" w:author="Zhangqian (Zq)" w:date="2021-02-22T19:13:00Z">
              <w:r>
                <w:rPr>
                  <w:lang w:eastAsia="zh-CN"/>
                </w:rPr>
                <w:t>CA_7</w:t>
              </w:r>
              <w:r w:rsidRPr="001D386E">
                <w:rPr>
                  <w:lang w:eastAsia="zh-CN"/>
                </w:rPr>
                <w:t>A-</w:t>
              </w:r>
              <w:r>
                <w:rPr>
                  <w:lang w:eastAsia="zh-CN"/>
                </w:rPr>
                <w:t>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19D6D215" w14:textId="77777777" w:rsidR="009121FE" w:rsidRPr="001D386E" w:rsidRDefault="009121FE" w:rsidP="009121FE">
            <w:pPr>
              <w:pStyle w:val="TAC"/>
              <w:rPr>
                <w:ins w:id="1476" w:author="Zhangqian (Zq)" w:date="2021-02-22T19:13:00Z"/>
              </w:rPr>
            </w:pPr>
            <w:ins w:id="1477" w:author="Zhangqian (Zq)" w:date="2021-02-22T19:13:00Z">
              <w:r>
                <w:rPr>
                  <w:rFonts w:hint="eastAsia"/>
                  <w:lang w:eastAsia="zh-CN"/>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61462BA5" w14:textId="77777777" w:rsidR="009121FE" w:rsidRPr="001D386E" w:rsidRDefault="009121FE" w:rsidP="009121FE">
            <w:pPr>
              <w:pStyle w:val="TAC"/>
              <w:rPr>
                <w:ins w:id="1478" w:author="Zhangqian (Zq)" w:date="2021-02-22T19:13:00Z"/>
              </w:rPr>
            </w:pPr>
          </w:p>
        </w:tc>
        <w:tc>
          <w:tcPr>
            <w:tcW w:w="887" w:type="dxa"/>
            <w:tcBorders>
              <w:top w:val="single" w:sz="4" w:space="0" w:color="auto"/>
              <w:left w:val="single" w:sz="4" w:space="0" w:color="auto"/>
              <w:bottom w:val="single" w:sz="4" w:space="0" w:color="auto"/>
              <w:right w:val="single" w:sz="4" w:space="0" w:color="auto"/>
            </w:tcBorders>
            <w:vAlign w:val="center"/>
          </w:tcPr>
          <w:p w14:paraId="5C0545BC" w14:textId="77777777" w:rsidR="009121FE" w:rsidRPr="001D386E" w:rsidRDefault="009121FE" w:rsidP="009121FE">
            <w:pPr>
              <w:pStyle w:val="TAC"/>
              <w:rPr>
                <w:ins w:id="1479" w:author="Zhangqian (Zq)" w:date="2021-02-22T19:13:00Z"/>
              </w:rPr>
            </w:pPr>
          </w:p>
        </w:tc>
        <w:tc>
          <w:tcPr>
            <w:tcW w:w="768" w:type="dxa"/>
            <w:tcBorders>
              <w:top w:val="single" w:sz="4" w:space="0" w:color="auto"/>
              <w:left w:val="single" w:sz="4" w:space="0" w:color="auto"/>
              <w:bottom w:val="single" w:sz="4" w:space="0" w:color="auto"/>
              <w:right w:val="single" w:sz="4" w:space="0" w:color="auto"/>
            </w:tcBorders>
            <w:vAlign w:val="center"/>
          </w:tcPr>
          <w:p w14:paraId="5151339C" w14:textId="77777777" w:rsidR="009121FE" w:rsidRPr="001D386E" w:rsidRDefault="009121FE" w:rsidP="009121FE">
            <w:pPr>
              <w:pStyle w:val="TAC"/>
              <w:rPr>
                <w:ins w:id="1480" w:author="Zhangqian (Zq)" w:date="2021-02-22T19:13:00Z"/>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3335BA3E" w14:textId="77777777" w:rsidR="009121FE" w:rsidRPr="001D386E" w:rsidRDefault="009121FE" w:rsidP="009121FE">
            <w:pPr>
              <w:pStyle w:val="TAC"/>
              <w:rPr>
                <w:ins w:id="1481" w:author="Zhangqian (Zq)" w:date="2021-02-22T19:13:00Z"/>
                <w:rFonts w:eastAsia="Calibri"/>
              </w:rPr>
            </w:pPr>
            <w:ins w:id="1482" w:author="Zhangqian (Zq)" w:date="2021-02-22T19:13: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2F36BCCF" w14:textId="77777777" w:rsidR="009121FE" w:rsidRPr="001D386E" w:rsidRDefault="009121FE" w:rsidP="009121FE">
            <w:pPr>
              <w:pStyle w:val="TAC"/>
              <w:rPr>
                <w:ins w:id="1483" w:author="Zhangqian (Zq)" w:date="2021-02-22T19:13:00Z"/>
                <w:rFonts w:eastAsia="Calibri"/>
              </w:rPr>
            </w:pPr>
            <w:ins w:id="1484" w:author="Zhangqian (Zq)" w:date="2021-02-22T19:13: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61F61455" w14:textId="77777777" w:rsidR="009121FE" w:rsidRPr="001D386E" w:rsidRDefault="009121FE" w:rsidP="009121FE">
            <w:pPr>
              <w:pStyle w:val="TAC"/>
              <w:rPr>
                <w:ins w:id="1485" w:author="Zhangqian (Zq)" w:date="2021-02-22T19:13:00Z"/>
                <w:rFonts w:eastAsia="Calibri"/>
              </w:rPr>
            </w:pPr>
            <w:ins w:id="1486" w:author="Zhangqian (Zq)" w:date="2021-02-22T19:13:00Z">
              <w:r w:rsidRPr="001D386E">
                <w:t>-92</w:t>
              </w:r>
            </w:ins>
          </w:p>
        </w:tc>
        <w:tc>
          <w:tcPr>
            <w:tcW w:w="839" w:type="dxa"/>
            <w:vMerge w:val="restart"/>
            <w:tcBorders>
              <w:top w:val="single" w:sz="4" w:space="0" w:color="auto"/>
              <w:left w:val="single" w:sz="4" w:space="0" w:color="auto"/>
              <w:right w:val="single" w:sz="4" w:space="0" w:color="auto"/>
            </w:tcBorders>
            <w:vAlign w:val="center"/>
          </w:tcPr>
          <w:p w14:paraId="3876F77E" w14:textId="77777777" w:rsidR="009121FE" w:rsidRPr="001D386E" w:rsidRDefault="009121FE" w:rsidP="009121FE">
            <w:pPr>
              <w:pStyle w:val="TAC"/>
              <w:rPr>
                <w:ins w:id="1487" w:author="Zhangqian (Zq)" w:date="2021-02-22T19:13:00Z"/>
              </w:rPr>
            </w:pPr>
            <w:ins w:id="1488" w:author="Zhangqian (Zq)" w:date="2021-02-22T19:13:00Z">
              <w:r w:rsidRPr="001D386E">
                <w:t>FDD</w:t>
              </w:r>
            </w:ins>
          </w:p>
        </w:tc>
      </w:tr>
      <w:tr w:rsidR="009121FE" w:rsidRPr="001D386E" w14:paraId="4E4F1796" w14:textId="77777777" w:rsidTr="009121FE">
        <w:tblPrEx>
          <w:tblLook w:val="04A0" w:firstRow="1" w:lastRow="0" w:firstColumn="1" w:lastColumn="0" w:noHBand="0" w:noVBand="1"/>
        </w:tblPrEx>
        <w:trPr>
          <w:trHeight w:val="255"/>
          <w:ins w:id="1489" w:author="Zhangqian (Zq)" w:date="2021-02-22T19:13:00Z"/>
        </w:trPr>
        <w:tc>
          <w:tcPr>
            <w:tcW w:w="1843" w:type="dxa"/>
            <w:vMerge/>
            <w:tcBorders>
              <w:left w:val="single" w:sz="4" w:space="0" w:color="auto"/>
              <w:right w:val="single" w:sz="4" w:space="0" w:color="auto"/>
            </w:tcBorders>
            <w:vAlign w:val="center"/>
          </w:tcPr>
          <w:p w14:paraId="1B86F55C" w14:textId="77777777" w:rsidR="009121FE" w:rsidRPr="001D386E" w:rsidRDefault="009121FE" w:rsidP="009121FE">
            <w:pPr>
              <w:pStyle w:val="TAC"/>
              <w:rPr>
                <w:ins w:id="1490" w:author="Zhangqian (Zq)" w:date="2021-02-22T19:13: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37F8F0F" w14:textId="77777777" w:rsidR="009121FE" w:rsidRPr="001D386E" w:rsidRDefault="009121FE" w:rsidP="009121FE">
            <w:pPr>
              <w:pStyle w:val="TAC"/>
              <w:rPr>
                <w:ins w:id="1491" w:author="Zhangqian (Zq)" w:date="2021-02-22T19:13:00Z"/>
              </w:rPr>
            </w:pPr>
            <w:ins w:id="1492" w:author="Zhangqian (Zq)" w:date="2021-02-22T19:13: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6F9FF49C" w14:textId="77777777" w:rsidR="009121FE" w:rsidRPr="001D386E" w:rsidRDefault="009121FE" w:rsidP="009121FE">
            <w:pPr>
              <w:pStyle w:val="TAC"/>
              <w:rPr>
                <w:ins w:id="1493" w:author="Zhangqian (Zq)" w:date="2021-02-22T19:13:00Z"/>
              </w:rPr>
            </w:pPr>
          </w:p>
        </w:tc>
        <w:tc>
          <w:tcPr>
            <w:tcW w:w="887" w:type="dxa"/>
            <w:tcBorders>
              <w:top w:val="single" w:sz="4" w:space="0" w:color="auto"/>
              <w:left w:val="single" w:sz="4" w:space="0" w:color="auto"/>
              <w:bottom w:val="single" w:sz="4" w:space="0" w:color="auto"/>
              <w:right w:val="single" w:sz="4" w:space="0" w:color="auto"/>
            </w:tcBorders>
            <w:vAlign w:val="center"/>
          </w:tcPr>
          <w:p w14:paraId="6677ED6B" w14:textId="77777777" w:rsidR="009121FE" w:rsidRPr="001D386E" w:rsidRDefault="009121FE" w:rsidP="009121FE">
            <w:pPr>
              <w:pStyle w:val="TAC"/>
              <w:rPr>
                <w:ins w:id="1494" w:author="Zhangqian (Zq)" w:date="2021-02-22T19:13:00Z"/>
              </w:rPr>
            </w:pPr>
          </w:p>
        </w:tc>
        <w:tc>
          <w:tcPr>
            <w:tcW w:w="768" w:type="dxa"/>
            <w:tcBorders>
              <w:top w:val="single" w:sz="4" w:space="0" w:color="auto"/>
              <w:left w:val="single" w:sz="4" w:space="0" w:color="auto"/>
              <w:bottom w:val="single" w:sz="4" w:space="0" w:color="auto"/>
              <w:right w:val="single" w:sz="4" w:space="0" w:color="auto"/>
            </w:tcBorders>
            <w:vAlign w:val="center"/>
          </w:tcPr>
          <w:p w14:paraId="21DC1FAE" w14:textId="77777777" w:rsidR="009121FE" w:rsidRPr="001D386E" w:rsidRDefault="009121FE" w:rsidP="009121FE">
            <w:pPr>
              <w:pStyle w:val="TAC"/>
              <w:rPr>
                <w:ins w:id="1495" w:author="Zhangqian (Zq)" w:date="2021-02-22T19:13:00Z"/>
              </w:rPr>
            </w:pPr>
            <w:ins w:id="1496" w:author="Zhangqian (Zq)" w:date="2021-02-22T19:13: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14B808B7" w14:textId="77777777" w:rsidR="009121FE" w:rsidRPr="001D386E" w:rsidRDefault="009121FE" w:rsidP="009121FE">
            <w:pPr>
              <w:pStyle w:val="TAC"/>
              <w:rPr>
                <w:ins w:id="1497" w:author="Zhangqian (Zq)" w:date="2021-02-22T19:13:00Z"/>
              </w:rPr>
            </w:pPr>
            <w:ins w:id="1498" w:author="Zhangqian (Zq)" w:date="2021-02-22T19:13: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333184A" w14:textId="77777777" w:rsidR="009121FE" w:rsidRPr="001D386E" w:rsidRDefault="009121FE" w:rsidP="009121FE">
            <w:pPr>
              <w:pStyle w:val="TAC"/>
              <w:rPr>
                <w:ins w:id="1499" w:author="Zhangqian (Zq)" w:date="2021-02-22T19:13:00Z"/>
              </w:rPr>
            </w:pPr>
            <w:ins w:id="1500" w:author="Zhangqian (Zq)" w:date="2021-02-22T19:13: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0A37B77C" w14:textId="77777777" w:rsidR="009121FE" w:rsidRPr="001D386E" w:rsidRDefault="009121FE" w:rsidP="009121FE">
            <w:pPr>
              <w:pStyle w:val="TAC"/>
              <w:rPr>
                <w:ins w:id="1501" w:author="Zhangqian (Zq)" w:date="2021-02-22T19:13:00Z"/>
              </w:rPr>
            </w:pPr>
            <w:ins w:id="1502" w:author="Zhangqian (Zq)" w:date="2021-02-22T19:13:00Z">
              <w:r w:rsidRPr="001D386E">
                <w:t>-94</w:t>
              </w:r>
            </w:ins>
          </w:p>
        </w:tc>
        <w:tc>
          <w:tcPr>
            <w:tcW w:w="839" w:type="dxa"/>
            <w:vMerge/>
            <w:tcBorders>
              <w:left w:val="single" w:sz="4" w:space="0" w:color="auto"/>
              <w:right w:val="single" w:sz="4" w:space="0" w:color="auto"/>
            </w:tcBorders>
            <w:vAlign w:val="center"/>
          </w:tcPr>
          <w:p w14:paraId="1686D968" w14:textId="77777777" w:rsidR="009121FE" w:rsidRPr="001D386E" w:rsidRDefault="009121FE" w:rsidP="009121FE">
            <w:pPr>
              <w:pStyle w:val="TAC"/>
              <w:rPr>
                <w:ins w:id="1503" w:author="Zhangqian (Zq)" w:date="2021-02-22T19:13:00Z"/>
              </w:rPr>
            </w:pPr>
          </w:p>
        </w:tc>
      </w:tr>
    </w:tbl>
    <w:p w14:paraId="4B48C728" w14:textId="77777777" w:rsidR="009121FE" w:rsidRDefault="009121FE" w:rsidP="009121FE">
      <w:pPr>
        <w:rPr>
          <w:ins w:id="1504" w:author="Zhangqian (Zq)" w:date="2021-02-22T19:13:00Z"/>
          <w:rFonts w:ascii="Arial" w:hAnsi="Arial" w:cs="Arial"/>
          <w:lang w:eastAsia="zh-CN"/>
        </w:rPr>
      </w:pPr>
    </w:p>
    <w:p w14:paraId="40940D6B" w14:textId="7A7F0113" w:rsidR="009121FE" w:rsidRPr="00616096" w:rsidRDefault="00520957" w:rsidP="009121FE">
      <w:pPr>
        <w:pStyle w:val="2"/>
        <w:ind w:left="0" w:firstLine="0"/>
        <w:rPr>
          <w:ins w:id="1505" w:author="Zhangqian (Zq)" w:date="2021-02-22T19:14:00Z"/>
          <w:rFonts w:ascii="Calibri" w:hAnsi="Calibri"/>
          <w:sz w:val="22"/>
          <w:szCs w:val="22"/>
          <w:lang w:val="en-US" w:eastAsia="zh-CN"/>
        </w:rPr>
      </w:pPr>
      <w:ins w:id="1506" w:author="Zhangqian (Zq)" w:date="2021-02-22T19:14:00Z">
        <w:r>
          <w:rPr>
            <w:lang w:val="en-US"/>
          </w:rPr>
          <w:t>5.</w:t>
        </w:r>
      </w:ins>
      <w:ins w:id="1507" w:author="Zhangqian (Zq)" w:date="2021-02-22T20:33:00Z">
        <w:r>
          <w:rPr>
            <w:lang w:val="en-US"/>
          </w:rPr>
          <w:t>10</w:t>
        </w:r>
      </w:ins>
      <w:ins w:id="1508" w:author="Zhangqian (Zq)" w:date="2021-02-22T19:14: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7</w:t>
        </w:r>
        <w:r w:rsidR="009121FE" w:rsidRPr="00616096">
          <w:rPr>
            <w:lang w:val="en-US"/>
          </w:rPr>
          <w:t>-</w:t>
        </w:r>
        <w:r w:rsidR="009121FE">
          <w:rPr>
            <w:lang w:val="en-US"/>
          </w:rPr>
          <w:t>28</w:t>
        </w:r>
        <w:r w:rsidR="009121FE" w:rsidRPr="00616096">
          <w:rPr>
            <w:rFonts w:hint="eastAsia"/>
            <w:lang w:val="en-US" w:eastAsia="zh-CN"/>
          </w:rPr>
          <w:t>-</w:t>
        </w:r>
        <w:r w:rsidR="009121FE">
          <w:rPr>
            <w:lang w:val="en-US" w:eastAsia="zh-CN"/>
          </w:rPr>
          <w:t>32</w:t>
        </w:r>
      </w:ins>
    </w:p>
    <w:p w14:paraId="0AD38E4D" w14:textId="5670A20A" w:rsidR="009121FE" w:rsidRDefault="00520957" w:rsidP="009121FE">
      <w:pPr>
        <w:pStyle w:val="3"/>
        <w:ind w:left="0" w:firstLine="0"/>
        <w:rPr>
          <w:ins w:id="1509" w:author="Zhangqian (Zq)" w:date="2021-02-22T19:14:00Z"/>
        </w:rPr>
      </w:pPr>
      <w:ins w:id="1510" w:author="Zhangqian (Zq)" w:date="2021-02-22T19:14:00Z">
        <w:r>
          <w:t>5.</w:t>
        </w:r>
      </w:ins>
      <w:ins w:id="1511" w:author="Zhangqian (Zq)" w:date="2021-02-22T20:33:00Z">
        <w:r>
          <w:t>10</w:t>
        </w:r>
      </w:ins>
      <w:ins w:id="1512" w:author="Zhangqian (Zq)" w:date="2021-02-22T19:14:00Z">
        <w:r w:rsidR="009121FE">
          <w:t>.1</w:t>
        </w:r>
        <w:r w:rsidR="009121FE" w:rsidRPr="00F00C5E">
          <w:rPr>
            <w:rFonts w:ascii="Calibri" w:hAnsi="Calibri"/>
            <w:sz w:val="22"/>
            <w:szCs w:val="22"/>
            <w:lang w:eastAsia="sv-SE"/>
          </w:rPr>
          <w:tab/>
        </w:r>
        <w:r w:rsidR="009121FE" w:rsidRPr="00725D82">
          <w:t>Channel bandwidths per operating band for CA</w:t>
        </w:r>
      </w:ins>
    </w:p>
    <w:p w14:paraId="7106DDF0" w14:textId="5ADFFE26" w:rsidR="009121FE" w:rsidRPr="003126E1" w:rsidRDefault="009121FE" w:rsidP="009121FE">
      <w:pPr>
        <w:pStyle w:val="TH"/>
        <w:rPr>
          <w:ins w:id="1513" w:author="Zhangqian (Zq)" w:date="2021-02-22T19:14:00Z"/>
          <w:lang w:eastAsia="zh-CN"/>
        </w:rPr>
      </w:pPr>
      <w:ins w:id="1514" w:author="Zhangqian (Zq)" w:date="2021-02-22T19:14:00Z">
        <w:r w:rsidRPr="003126E1">
          <w:t xml:space="preserve">Table </w:t>
        </w:r>
        <w:r>
          <w:rPr>
            <w:rFonts w:hint="eastAsia"/>
          </w:rPr>
          <w:t>5</w:t>
        </w:r>
      </w:ins>
      <w:ins w:id="1515" w:author="Zhangqian (Zq)" w:date="2021-02-22T20:40:00Z">
        <w:r w:rsidR="00AC1EA8">
          <w:t>.</w:t>
        </w:r>
      </w:ins>
      <w:ins w:id="1516" w:author="Zhangqian (Zq)" w:date="2021-02-22T20:39:00Z">
        <w:r w:rsidR="00AC1EA8">
          <w:t>10</w:t>
        </w:r>
      </w:ins>
      <w:ins w:id="1517" w:author="Zhangqian (Zq)" w:date="2021-02-22T19:1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121FE" w:rsidRPr="00621714" w14:paraId="2A9B062D" w14:textId="77777777" w:rsidTr="009121FE">
        <w:trPr>
          <w:trHeight w:val="586"/>
          <w:jc w:val="center"/>
          <w:ins w:id="1518"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2F7D2258" w14:textId="77777777" w:rsidR="009121FE" w:rsidRPr="00621714" w:rsidRDefault="009121FE" w:rsidP="009121FE">
            <w:pPr>
              <w:keepNext/>
              <w:keepLines/>
              <w:spacing w:after="0"/>
              <w:jc w:val="center"/>
              <w:rPr>
                <w:ins w:id="1519" w:author="Zhangqian (Zq)" w:date="2021-02-22T19:14:00Z"/>
                <w:rFonts w:ascii="Arial" w:hAnsi="Arial"/>
                <w:b/>
                <w:sz w:val="18"/>
              </w:rPr>
            </w:pPr>
            <w:ins w:id="1520" w:author="Zhangqian (Zq)" w:date="2021-02-22T19:1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E9B6202" w14:textId="77777777" w:rsidR="009121FE" w:rsidRPr="00621714" w:rsidRDefault="009121FE" w:rsidP="009121FE">
            <w:pPr>
              <w:keepNext/>
              <w:keepLines/>
              <w:spacing w:after="0"/>
              <w:jc w:val="center"/>
              <w:rPr>
                <w:ins w:id="1521" w:author="Zhangqian (Zq)" w:date="2021-02-22T19:14:00Z"/>
                <w:rFonts w:ascii="Arial" w:hAnsi="Arial"/>
                <w:b/>
                <w:sz w:val="18"/>
                <w:lang w:eastAsia="zh-CN"/>
              </w:rPr>
            </w:pPr>
            <w:ins w:id="1522" w:author="Zhangqian (Zq)" w:date="2021-02-22T19:1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A0BD0F9" w14:textId="77777777" w:rsidR="009121FE" w:rsidRPr="00621714" w:rsidRDefault="009121FE" w:rsidP="009121FE">
            <w:pPr>
              <w:keepNext/>
              <w:keepLines/>
              <w:spacing w:after="0"/>
              <w:jc w:val="center"/>
              <w:rPr>
                <w:ins w:id="1523" w:author="Zhangqian (Zq)" w:date="2021-02-22T19:14:00Z"/>
                <w:rFonts w:ascii="Arial" w:hAnsi="Arial"/>
                <w:b/>
                <w:sz w:val="18"/>
                <w:lang w:eastAsia="ja-JP"/>
              </w:rPr>
            </w:pPr>
            <w:ins w:id="1524" w:author="Zhangqian (Zq)" w:date="2021-02-22T19:1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25CD02E" w14:textId="77777777" w:rsidR="009121FE" w:rsidRPr="00621714" w:rsidRDefault="009121FE" w:rsidP="009121FE">
            <w:pPr>
              <w:keepNext/>
              <w:keepLines/>
              <w:spacing w:after="0"/>
              <w:jc w:val="center"/>
              <w:rPr>
                <w:ins w:id="1525" w:author="Zhangqian (Zq)" w:date="2021-02-22T19:14:00Z"/>
                <w:rFonts w:ascii="Arial" w:hAnsi="Arial"/>
                <w:b/>
                <w:sz w:val="18"/>
                <w:lang w:eastAsia="ja-JP"/>
              </w:rPr>
            </w:pPr>
            <w:ins w:id="1526" w:author="Zhangqian (Zq)" w:date="2021-02-22T19:1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0DAB2185" w14:textId="77777777" w:rsidR="009121FE" w:rsidRPr="00621714" w:rsidRDefault="009121FE" w:rsidP="009121FE">
            <w:pPr>
              <w:keepNext/>
              <w:keepLines/>
              <w:spacing w:after="0"/>
              <w:jc w:val="center"/>
              <w:rPr>
                <w:ins w:id="1527" w:author="Zhangqian (Zq)" w:date="2021-02-22T19:14:00Z"/>
                <w:rFonts w:ascii="Arial" w:hAnsi="Arial"/>
                <w:b/>
                <w:sz w:val="18"/>
                <w:lang w:eastAsia="ja-JP"/>
              </w:rPr>
            </w:pPr>
            <w:ins w:id="1528" w:author="Zhangqian (Zq)" w:date="2021-02-22T19:1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931B69E" w14:textId="77777777" w:rsidR="009121FE" w:rsidRPr="00621714" w:rsidRDefault="009121FE" w:rsidP="009121FE">
            <w:pPr>
              <w:keepNext/>
              <w:keepLines/>
              <w:spacing w:after="0"/>
              <w:jc w:val="center"/>
              <w:rPr>
                <w:ins w:id="1529" w:author="Zhangqian (Zq)" w:date="2021-02-22T19:14:00Z"/>
                <w:rFonts w:ascii="Arial" w:hAnsi="Arial"/>
                <w:b/>
                <w:sz w:val="18"/>
                <w:lang w:eastAsia="zh-CN"/>
              </w:rPr>
            </w:pPr>
            <w:ins w:id="1530" w:author="Zhangqian (Zq)" w:date="2021-02-22T19:1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337BA4C" w14:textId="77777777" w:rsidR="009121FE" w:rsidRPr="00621714" w:rsidRDefault="009121FE" w:rsidP="009121FE">
            <w:pPr>
              <w:keepNext/>
              <w:keepLines/>
              <w:spacing w:after="0"/>
              <w:jc w:val="center"/>
              <w:rPr>
                <w:ins w:id="1531" w:author="Zhangqian (Zq)" w:date="2021-02-22T19:14:00Z"/>
                <w:rFonts w:ascii="Arial" w:hAnsi="Arial"/>
                <w:b/>
                <w:sz w:val="18"/>
                <w:lang w:eastAsia="zh-CN"/>
              </w:rPr>
            </w:pPr>
            <w:ins w:id="1532" w:author="Zhangqian (Zq)" w:date="2021-02-22T19:1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BF2A27F" w14:textId="77777777" w:rsidR="009121FE" w:rsidRPr="00621714" w:rsidRDefault="009121FE" w:rsidP="009121FE">
            <w:pPr>
              <w:keepNext/>
              <w:keepLines/>
              <w:spacing w:after="0"/>
              <w:jc w:val="center"/>
              <w:rPr>
                <w:ins w:id="1533" w:author="Zhangqian (Zq)" w:date="2021-02-22T19:14:00Z"/>
                <w:rFonts w:ascii="Arial" w:hAnsi="Arial"/>
                <w:b/>
                <w:sz w:val="18"/>
                <w:lang w:eastAsia="zh-CN"/>
              </w:rPr>
            </w:pPr>
            <w:ins w:id="1534" w:author="Zhangqian (Zq)" w:date="2021-02-22T19:1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6508E0B" w14:textId="77777777" w:rsidR="009121FE" w:rsidRPr="00621714" w:rsidRDefault="009121FE" w:rsidP="009121FE">
            <w:pPr>
              <w:keepNext/>
              <w:keepLines/>
              <w:spacing w:after="0"/>
              <w:jc w:val="center"/>
              <w:rPr>
                <w:ins w:id="1535" w:author="Zhangqian (Zq)" w:date="2021-02-22T19:14:00Z"/>
                <w:rFonts w:ascii="Arial" w:hAnsi="Arial"/>
                <w:b/>
                <w:sz w:val="18"/>
                <w:lang w:eastAsia="zh-CN"/>
              </w:rPr>
            </w:pPr>
            <w:ins w:id="1536" w:author="Zhangqian (Zq)" w:date="2021-02-22T19:1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B663DC4" w14:textId="77777777" w:rsidR="009121FE" w:rsidRPr="00621714" w:rsidRDefault="009121FE" w:rsidP="009121FE">
            <w:pPr>
              <w:keepNext/>
              <w:keepLines/>
              <w:spacing w:after="0"/>
              <w:jc w:val="center"/>
              <w:rPr>
                <w:ins w:id="1537" w:author="Zhangqian (Zq)" w:date="2021-02-22T19:14:00Z"/>
                <w:rFonts w:ascii="Arial" w:hAnsi="Arial"/>
                <w:b/>
                <w:sz w:val="18"/>
                <w:lang w:eastAsia="zh-CN"/>
              </w:rPr>
            </w:pPr>
            <w:ins w:id="1538" w:author="Zhangqian (Zq)" w:date="2021-02-22T19:1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C5C439E" w14:textId="77777777" w:rsidR="009121FE" w:rsidRPr="00621714" w:rsidRDefault="009121FE" w:rsidP="009121FE">
            <w:pPr>
              <w:keepNext/>
              <w:keepLines/>
              <w:spacing w:after="0"/>
              <w:jc w:val="center"/>
              <w:rPr>
                <w:ins w:id="1539" w:author="Zhangqian (Zq)" w:date="2021-02-22T19:14:00Z"/>
                <w:rFonts w:ascii="Arial" w:hAnsi="Arial"/>
                <w:b/>
                <w:sz w:val="18"/>
              </w:rPr>
            </w:pPr>
            <w:ins w:id="1540" w:author="Zhangqian (Zq)" w:date="2021-02-22T19:14:00Z">
              <w:r w:rsidRPr="00621714">
                <w:rPr>
                  <w:rFonts w:ascii="Arial" w:hAnsi="Arial" w:hint="eastAsia"/>
                  <w:b/>
                  <w:sz w:val="18"/>
                  <w:lang w:eastAsia="zh-CN"/>
                </w:rPr>
                <w:t>Bandwidth combination set</w:t>
              </w:r>
            </w:ins>
          </w:p>
        </w:tc>
      </w:tr>
      <w:tr w:rsidR="009121FE" w:rsidRPr="00621714" w14:paraId="4FC31315" w14:textId="77777777" w:rsidTr="009121FE">
        <w:trPr>
          <w:trHeight w:val="586"/>
          <w:jc w:val="center"/>
          <w:ins w:id="1541" w:author="Zhangqian (Zq)" w:date="2021-02-22T19:14:00Z"/>
        </w:trPr>
        <w:tc>
          <w:tcPr>
            <w:tcW w:w="1696" w:type="dxa"/>
            <w:vMerge/>
            <w:tcBorders>
              <w:left w:val="single" w:sz="4" w:space="0" w:color="auto"/>
              <w:bottom w:val="single" w:sz="4" w:space="0" w:color="auto"/>
              <w:right w:val="single" w:sz="4" w:space="0" w:color="auto"/>
            </w:tcBorders>
            <w:vAlign w:val="center"/>
          </w:tcPr>
          <w:p w14:paraId="1848B6E7" w14:textId="77777777" w:rsidR="009121FE" w:rsidRDefault="009121FE" w:rsidP="009121FE">
            <w:pPr>
              <w:keepNext/>
              <w:keepLines/>
              <w:spacing w:after="0"/>
              <w:jc w:val="center"/>
              <w:rPr>
                <w:ins w:id="1542" w:author="Zhangqian (Zq)" w:date="2021-02-22T19:1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89D8B7E" w14:textId="77777777" w:rsidR="009121FE" w:rsidRPr="00621714" w:rsidRDefault="009121FE" w:rsidP="009121FE">
            <w:pPr>
              <w:keepNext/>
              <w:keepLines/>
              <w:spacing w:after="0"/>
              <w:jc w:val="center"/>
              <w:rPr>
                <w:ins w:id="1543" w:author="Zhangqian (Zq)" w:date="2021-02-22T19:1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EFD36DF" w14:textId="77777777" w:rsidR="009121FE" w:rsidRDefault="009121FE" w:rsidP="009121FE">
            <w:pPr>
              <w:keepNext/>
              <w:keepLines/>
              <w:spacing w:after="0"/>
              <w:jc w:val="center"/>
              <w:rPr>
                <w:ins w:id="1544" w:author="Zhangqian (Zq)" w:date="2021-02-22T19:1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32EB12D" w14:textId="77777777" w:rsidR="009121FE" w:rsidRDefault="009121FE" w:rsidP="009121FE">
            <w:pPr>
              <w:keepNext/>
              <w:keepLines/>
              <w:spacing w:after="0"/>
              <w:jc w:val="center"/>
              <w:rPr>
                <w:ins w:id="1545" w:author="Zhangqian (Zq)" w:date="2021-02-22T19:14:00Z"/>
                <w:rFonts w:ascii="Arial" w:hAnsi="Arial"/>
                <w:b/>
                <w:sz w:val="18"/>
                <w:lang w:eastAsia="ja-JP"/>
              </w:rPr>
            </w:pPr>
            <w:ins w:id="1546" w:author="Zhangqian (Zq)" w:date="2021-02-22T19:1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14FCC9C" w14:textId="77777777" w:rsidR="009121FE" w:rsidRDefault="009121FE" w:rsidP="009121FE">
            <w:pPr>
              <w:keepNext/>
              <w:keepLines/>
              <w:spacing w:after="0"/>
              <w:jc w:val="center"/>
              <w:rPr>
                <w:ins w:id="1547" w:author="Zhangqian (Zq)" w:date="2021-02-22T19:14:00Z"/>
                <w:rFonts w:ascii="Arial" w:hAnsi="Arial"/>
                <w:b/>
                <w:sz w:val="18"/>
                <w:lang w:eastAsia="ja-JP"/>
              </w:rPr>
            </w:pPr>
            <w:ins w:id="1548"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D695E86" w14:textId="77777777" w:rsidR="009121FE" w:rsidRPr="00621714" w:rsidRDefault="009121FE" w:rsidP="009121FE">
            <w:pPr>
              <w:keepNext/>
              <w:keepLines/>
              <w:spacing w:after="0"/>
              <w:jc w:val="center"/>
              <w:rPr>
                <w:ins w:id="1549" w:author="Zhangqian (Zq)" w:date="2021-02-22T19:14:00Z"/>
                <w:rFonts w:ascii="Arial" w:hAnsi="Arial"/>
                <w:b/>
                <w:sz w:val="18"/>
                <w:lang w:eastAsia="ja-JP"/>
              </w:rPr>
            </w:pPr>
            <w:ins w:id="1550" w:author="Zhangqian (Zq)" w:date="2021-02-22T19:1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E5C436C" w14:textId="77777777" w:rsidR="009121FE" w:rsidRPr="00621714" w:rsidRDefault="009121FE" w:rsidP="009121FE">
            <w:pPr>
              <w:keepNext/>
              <w:keepLines/>
              <w:spacing w:after="0"/>
              <w:jc w:val="center"/>
              <w:rPr>
                <w:ins w:id="1551" w:author="Zhangqian (Zq)" w:date="2021-02-22T19:14:00Z"/>
                <w:rFonts w:ascii="Arial" w:hAnsi="Arial"/>
                <w:b/>
                <w:sz w:val="18"/>
                <w:lang w:eastAsia="zh-CN"/>
              </w:rPr>
            </w:pPr>
            <w:ins w:id="1552" w:author="Zhangqian (Zq)" w:date="2021-02-22T19:1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493731B" w14:textId="77777777" w:rsidR="009121FE" w:rsidRPr="00621714" w:rsidRDefault="009121FE" w:rsidP="009121FE">
            <w:pPr>
              <w:keepNext/>
              <w:keepLines/>
              <w:spacing w:after="0"/>
              <w:jc w:val="center"/>
              <w:rPr>
                <w:ins w:id="1553" w:author="Zhangqian (Zq)" w:date="2021-02-22T19:14:00Z"/>
                <w:rFonts w:ascii="Arial" w:hAnsi="Arial"/>
                <w:b/>
                <w:sz w:val="18"/>
                <w:lang w:eastAsia="zh-CN"/>
              </w:rPr>
            </w:pPr>
            <w:ins w:id="1554"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7B3A9B9" w14:textId="77777777" w:rsidR="009121FE" w:rsidRPr="00621714" w:rsidRDefault="009121FE" w:rsidP="009121FE">
            <w:pPr>
              <w:keepNext/>
              <w:keepLines/>
              <w:spacing w:after="0"/>
              <w:jc w:val="center"/>
              <w:rPr>
                <w:ins w:id="1555" w:author="Zhangqian (Zq)" w:date="2021-02-22T19:14:00Z"/>
                <w:rFonts w:ascii="Arial" w:hAnsi="Arial"/>
                <w:b/>
                <w:sz w:val="18"/>
                <w:lang w:eastAsia="zh-CN"/>
              </w:rPr>
            </w:pPr>
            <w:ins w:id="1556" w:author="Zhangqian (Zq)" w:date="2021-02-22T19:1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2831304" w14:textId="77777777" w:rsidR="009121FE" w:rsidRDefault="009121FE" w:rsidP="009121FE">
            <w:pPr>
              <w:keepNext/>
              <w:keepLines/>
              <w:spacing w:after="0"/>
              <w:jc w:val="center"/>
              <w:rPr>
                <w:ins w:id="1557" w:author="Zhangqian (Zq)" w:date="2021-02-22T19:14:00Z"/>
                <w:rFonts w:ascii="Arial" w:hAnsi="Arial"/>
                <w:b/>
                <w:sz w:val="18"/>
                <w:lang w:eastAsia="zh-CN"/>
              </w:rPr>
            </w:pPr>
            <w:ins w:id="1558" w:author="Zhangqian (Zq)" w:date="2021-02-22T19:1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97D877A" w14:textId="77777777" w:rsidR="009121FE" w:rsidRPr="00621714" w:rsidRDefault="009121FE" w:rsidP="009121FE">
            <w:pPr>
              <w:keepNext/>
              <w:keepLines/>
              <w:spacing w:after="0"/>
              <w:jc w:val="center"/>
              <w:rPr>
                <w:ins w:id="1559" w:author="Zhangqian (Zq)" w:date="2021-02-22T19:14:00Z"/>
                <w:rFonts w:ascii="Arial" w:hAnsi="Arial"/>
                <w:b/>
                <w:sz w:val="18"/>
                <w:lang w:eastAsia="zh-CN"/>
              </w:rPr>
            </w:pPr>
          </w:p>
        </w:tc>
      </w:tr>
      <w:tr w:rsidR="009121FE" w:rsidRPr="00621714" w14:paraId="3AACFF4A" w14:textId="77777777" w:rsidTr="009121FE">
        <w:trPr>
          <w:trHeight w:val="152"/>
          <w:jc w:val="center"/>
          <w:ins w:id="1560"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09BFFC93" w14:textId="77777777" w:rsidR="009121FE" w:rsidRPr="00621714" w:rsidRDefault="009121FE" w:rsidP="009121FE">
            <w:pPr>
              <w:keepNext/>
              <w:keepLines/>
              <w:spacing w:after="0"/>
              <w:jc w:val="center"/>
              <w:rPr>
                <w:ins w:id="1561" w:author="Zhangqian (Zq)" w:date="2021-02-22T19:14:00Z"/>
                <w:rFonts w:ascii="Arial" w:hAnsi="Arial"/>
                <w:sz w:val="18"/>
                <w:szCs w:val="18"/>
                <w:lang w:eastAsia="zh-CN"/>
              </w:rPr>
            </w:pPr>
            <w:ins w:id="1562" w:author="Zhangqian (Zq)" w:date="2021-02-22T19:14: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2549551E" w14:textId="77777777" w:rsidR="009121FE" w:rsidRPr="00621714" w:rsidRDefault="009121FE" w:rsidP="009121FE">
            <w:pPr>
              <w:keepNext/>
              <w:keepLines/>
              <w:spacing w:after="0"/>
              <w:jc w:val="center"/>
              <w:rPr>
                <w:ins w:id="1563" w:author="Zhangqian (Zq)" w:date="2021-02-22T19:14:00Z"/>
                <w:rFonts w:ascii="Arial" w:hAnsi="Arial"/>
                <w:sz w:val="18"/>
                <w:szCs w:val="18"/>
                <w:lang w:eastAsia="zh-CN"/>
              </w:rPr>
            </w:pPr>
            <w:ins w:id="1564" w:author="Zhangqian (Zq)" w:date="2021-02-22T19:1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9531ED8" w14:textId="77777777" w:rsidR="009121FE" w:rsidRPr="00621714" w:rsidRDefault="009121FE" w:rsidP="009121FE">
            <w:pPr>
              <w:keepNext/>
              <w:keepLines/>
              <w:spacing w:after="0"/>
              <w:jc w:val="center"/>
              <w:rPr>
                <w:ins w:id="1565" w:author="Zhangqian (Zq)" w:date="2021-02-22T19:14:00Z"/>
                <w:rFonts w:ascii="Arial" w:hAnsi="Arial"/>
                <w:sz w:val="18"/>
                <w:szCs w:val="18"/>
                <w:lang w:eastAsia="zh-CN"/>
              </w:rPr>
            </w:pPr>
            <w:ins w:id="1566" w:author="Zhangqian (Zq)" w:date="2021-02-22T19:14: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54D2E7C2" w14:textId="77777777" w:rsidR="009121FE" w:rsidRPr="003126E1" w:rsidRDefault="009121FE" w:rsidP="009121FE">
            <w:pPr>
              <w:pStyle w:val="TAC"/>
              <w:rPr>
                <w:ins w:id="1567" w:author="Zhangqian (Zq)" w:date="2021-02-22T19: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A11EC85" w14:textId="77777777" w:rsidR="009121FE" w:rsidRPr="003126E1" w:rsidRDefault="009121FE" w:rsidP="009121FE">
            <w:pPr>
              <w:pStyle w:val="TAC"/>
              <w:rPr>
                <w:ins w:id="1568"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CAB8B7F" w14:textId="77777777" w:rsidR="009121FE" w:rsidRPr="003126E1" w:rsidRDefault="009121FE" w:rsidP="009121FE">
            <w:pPr>
              <w:pStyle w:val="TAC"/>
              <w:rPr>
                <w:ins w:id="1569" w:author="Zhangqian (Zq)" w:date="2021-02-22T19:14:00Z"/>
                <w:rFonts w:eastAsia="Yu Mincho"/>
                <w:szCs w:val="18"/>
              </w:rPr>
            </w:pPr>
            <w:ins w:id="1570"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C137788" w14:textId="77777777" w:rsidR="009121FE" w:rsidRPr="003126E1" w:rsidRDefault="009121FE" w:rsidP="009121FE">
            <w:pPr>
              <w:pStyle w:val="TAC"/>
              <w:rPr>
                <w:ins w:id="1571" w:author="Zhangqian (Zq)" w:date="2021-02-22T19:14:00Z"/>
                <w:rFonts w:eastAsia="Yu Mincho"/>
                <w:szCs w:val="18"/>
              </w:rPr>
            </w:pPr>
            <w:ins w:id="1572"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1DD6190" w14:textId="77777777" w:rsidR="009121FE" w:rsidRPr="003126E1" w:rsidRDefault="009121FE" w:rsidP="009121FE">
            <w:pPr>
              <w:pStyle w:val="TAC"/>
              <w:rPr>
                <w:ins w:id="1573" w:author="Zhangqian (Zq)" w:date="2021-02-22T19:14:00Z"/>
                <w:rFonts w:eastAsia="Yu Mincho"/>
                <w:szCs w:val="18"/>
              </w:rPr>
            </w:pPr>
            <w:ins w:id="1574"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4F4C441" w14:textId="77777777" w:rsidR="009121FE" w:rsidRPr="003126E1" w:rsidRDefault="009121FE" w:rsidP="009121FE">
            <w:pPr>
              <w:pStyle w:val="TAC"/>
              <w:rPr>
                <w:ins w:id="1575" w:author="Zhangqian (Zq)" w:date="2021-02-22T19:14:00Z"/>
                <w:rFonts w:eastAsia="Yu Mincho"/>
                <w:szCs w:val="18"/>
              </w:rPr>
            </w:pPr>
            <w:ins w:id="1576" w:author="Zhangqian (Zq)" w:date="2021-02-22T19:14: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2D19BD84" w14:textId="77777777" w:rsidR="009121FE" w:rsidRPr="00621714" w:rsidRDefault="009121FE" w:rsidP="009121FE">
            <w:pPr>
              <w:keepNext/>
              <w:keepLines/>
              <w:jc w:val="center"/>
              <w:rPr>
                <w:ins w:id="1577" w:author="Zhangqian (Zq)" w:date="2021-02-22T19:14:00Z"/>
                <w:rFonts w:ascii="Arial" w:hAnsi="Arial"/>
                <w:sz w:val="18"/>
                <w:szCs w:val="18"/>
                <w:lang w:eastAsia="zh-CN"/>
              </w:rPr>
            </w:pPr>
            <w:ins w:id="1578" w:author="Zhangqian (Zq)" w:date="2021-02-22T19:14: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4F884ADE" w14:textId="77777777" w:rsidR="009121FE" w:rsidRPr="00621714" w:rsidRDefault="009121FE" w:rsidP="009121FE">
            <w:pPr>
              <w:keepNext/>
              <w:keepLines/>
              <w:jc w:val="center"/>
              <w:rPr>
                <w:ins w:id="1579" w:author="Zhangqian (Zq)" w:date="2021-02-22T19:14:00Z"/>
                <w:rFonts w:ascii="Arial" w:hAnsi="Arial"/>
                <w:sz w:val="18"/>
                <w:szCs w:val="18"/>
                <w:lang w:eastAsia="zh-CN"/>
              </w:rPr>
            </w:pPr>
            <w:ins w:id="1580" w:author="Zhangqian (Zq)" w:date="2021-02-22T19:14:00Z">
              <w:r w:rsidRPr="00621714">
                <w:rPr>
                  <w:rFonts w:ascii="Arial" w:hAnsi="Arial" w:hint="eastAsia"/>
                  <w:sz w:val="18"/>
                  <w:szCs w:val="18"/>
                  <w:lang w:eastAsia="zh-CN"/>
                </w:rPr>
                <w:t>0</w:t>
              </w:r>
            </w:ins>
          </w:p>
        </w:tc>
      </w:tr>
      <w:tr w:rsidR="009121FE" w:rsidRPr="00621714" w14:paraId="6553B7BC" w14:textId="77777777" w:rsidTr="009121FE">
        <w:trPr>
          <w:trHeight w:val="165"/>
          <w:jc w:val="center"/>
          <w:ins w:id="1581" w:author="Zhangqian (Zq)" w:date="2021-02-22T19:14:00Z"/>
        </w:trPr>
        <w:tc>
          <w:tcPr>
            <w:tcW w:w="1696" w:type="dxa"/>
            <w:vMerge/>
            <w:tcBorders>
              <w:left w:val="single" w:sz="4" w:space="0" w:color="auto"/>
              <w:right w:val="single" w:sz="4" w:space="0" w:color="auto"/>
            </w:tcBorders>
            <w:vAlign w:val="center"/>
          </w:tcPr>
          <w:p w14:paraId="19CA8F27" w14:textId="77777777" w:rsidR="009121FE" w:rsidRPr="00621714" w:rsidRDefault="009121FE" w:rsidP="009121FE">
            <w:pPr>
              <w:keepNext/>
              <w:keepLines/>
              <w:jc w:val="center"/>
              <w:rPr>
                <w:ins w:id="1582" w:author="Zhangqian (Zq)" w:date="2021-02-22T19:14:00Z"/>
                <w:rFonts w:ascii="Arial" w:hAnsi="Arial"/>
                <w:sz w:val="18"/>
                <w:szCs w:val="18"/>
              </w:rPr>
            </w:pPr>
          </w:p>
        </w:tc>
        <w:tc>
          <w:tcPr>
            <w:tcW w:w="1552" w:type="dxa"/>
            <w:vMerge/>
            <w:tcBorders>
              <w:left w:val="single" w:sz="4" w:space="0" w:color="auto"/>
              <w:right w:val="single" w:sz="4" w:space="0" w:color="auto"/>
            </w:tcBorders>
            <w:vAlign w:val="center"/>
          </w:tcPr>
          <w:p w14:paraId="0AE299C5" w14:textId="77777777" w:rsidR="009121FE" w:rsidRPr="00621714" w:rsidRDefault="009121FE" w:rsidP="009121FE">
            <w:pPr>
              <w:keepNext/>
              <w:keepLines/>
              <w:spacing w:after="0"/>
              <w:jc w:val="center"/>
              <w:rPr>
                <w:ins w:id="1583" w:author="Zhangqian (Zq)" w:date="2021-02-22T19: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231E2CC" w14:textId="77777777" w:rsidR="009121FE" w:rsidRPr="00621714" w:rsidRDefault="009121FE" w:rsidP="009121FE">
            <w:pPr>
              <w:keepNext/>
              <w:keepLines/>
              <w:spacing w:after="0"/>
              <w:jc w:val="center"/>
              <w:rPr>
                <w:ins w:id="1584" w:author="Zhangqian (Zq)" w:date="2021-02-22T19:14:00Z"/>
                <w:rFonts w:ascii="Arial" w:hAnsi="Arial"/>
                <w:sz w:val="18"/>
                <w:szCs w:val="18"/>
                <w:lang w:eastAsia="zh-CN"/>
              </w:rPr>
            </w:pPr>
            <w:ins w:id="1585" w:author="Zhangqian (Zq)" w:date="2021-02-22T19:14:00Z">
              <w:r>
                <w:rPr>
                  <w:rFonts w:ascii="Arial" w:hAnsi="Arial"/>
                  <w:sz w:val="18"/>
                  <w:szCs w:val="18"/>
                  <w:lang w:eastAsia="zh-CN"/>
                </w:rPr>
                <w:t>2</w:t>
              </w:r>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ED689D8" w14:textId="77777777" w:rsidR="009121FE" w:rsidRPr="003126E1" w:rsidRDefault="009121FE" w:rsidP="009121FE">
            <w:pPr>
              <w:pStyle w:val="TAC"/>
              <w:rPr>
                <w:ins w:id="1586" w:author="Zhangqian (Zq)" w:date="2021-02-22T19: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7730639" w14:textId="77777777" w:rsidR="009121FE" w:rsidRPr="003126E1" w:rsidRDefault="009121FE" w:rsidP="009121FE">
            <w:pPr>
              <w:pStyle w:val="TAC"/>
              <w:rPr>
                <w:ins w:id="1587" w:author="Zhangqian (Zq)" w:date="2021-02-22T19:14:00Z"/>
                <w:rFonts w:eastAsia="Yu Mincho"/>
                <w:szCs w:val="18"/>
              </w:rPr>
            </w:pPr>
            <w:ins w:id="1588"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2C2A1FC" w14:textId="77777777" w:rsidR="009121FE" w:rsidRPr="003126E1" w:rsidRDefault="009121FE" w:rsidP="009121FE">
            <w:pPr>
              <w:pStyle w:val="TAC"/>
              <w:rPr>
                <w:ins w:id="1589" w:author="Zhangqian (Zq)" w:date="2021-02-22T19:14:00Z"/>
                <w:rFonts w:eastAsia="Yu Mincho"/>
                <w:szCs w:val="18"/>
              </w:rPr>
            </w:pPr>
            <w:ins w:id="1590"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FCCFBE4" w14:textId="77777777" w:rsidR="009121FE" w:rsidRPr="003126E1" w:rsidRDefault="009121FE" w:rsidP="009121FE">
            <w:pPr>
              <w:pStyle w:val="TAC"/>
              <w:rPr>
                <w:ins w:id="1591" w:author="Zhangqian (Zq)" w:date="2021-02-22T19:14:00Z"/>
                <w:rFonts w:eastAsia="Yu Mincho"/>
                <w:szCs w:val="18"/>
              </w:rPr>
            </w:pPr>
            <w:ins w:id="1592"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5E82E46" w14:textId="77777777" w:rsidR="009121FE" w:rsidRPr="003126E1" w:rsidRDefault="009121FE" w:rsidP="009121FE">
            <w:pPr>
              <w:pStyle w:val="TAC"/>
              <w:rPr>
                <w:ins w:id="1593" w:author="Zhangqian (Zq)" w:date="2021-02-22T19:14:00Z"/>
                <w:rFonts w:eastAsia="Yu Mincho"/>
                <w:szCs w:val="18"/>
              </w:rPr>
            </w:pPr>
            <w:ins w:id="1594" w:author="Zhangqian (Zq)" w:date="2021-02-22T19:1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744021C" w14:textId="77777777" w:rsidR="009121FE" w:rsidRPr="003126E1" w:rsidRDefault="009121FE" w:rsidP="009121FE">
            <w:pPr>
              <w:pStyle w:val="TAC"/>
              <w:rPr>
                <w:ins w:id="1595" w:author="Zhangqian (Zq)" w:date="2021-02-22T19:14:00Z"/>
                <w:rFonts w:eastAsia="Yu Mincho"/>
                <w:szCs w:val="18"/>
              </w:rPr>
            </w:pPr>
            <w:ins w:id="1596" w:author="Zhangqian (Zq)" w:date="2021-02-22T19:14:00Z">
              <w:r>
                <w:rPr>
                  <w:rFonts w:eastAsia="Yu Mincho"/>
                  <w:szCs w:val="18"/>
                </w:rPr>
                <w:t>Yes</w:t>
              </w:r>
            </w:ins>
          </w:p>
        </w:tc>
        <w:tc>
          <w:tcPr>
            <w:tcW w:w="1275" w:type="dxa"/>
            <w:vMerge/>
            <w:tcBorders>
              <w:left w:val="single" w:sz="4" w:space="0" w:color="auto"/>
              <w:right w:val="single" w:sz="4" w:space="0" w:color="auto"/>
            </w:tcBorders>
          </w:tcPr>
          <w:p w14:paraId="57119502" w14:textId="77777777" w:rsidR="009121FE" w:rsidRPr="00621714" w:rsidRDefault="009121FE" w:rsidP="009121FE">
            <w:pPr>
              <w:keepNext/>
              <w:keepLines/>
              <w:jc w:val="center"/>
              <w:rPr>
                <w:ins w:id="1597" w:author="Zhangqian (Zq)" w:date="2021-02-22T19:14:00Z"/>
                <w:rFonts w:ascii="Arial" w:hAnsi="Arial"/>
                <w:sz w:val="18"/>
                <w:szCs w:val="18"/>
                <w:lang w:eastAsia="zh-CN"/>
              </w:rPr>
            </w:pPr>
          </w:p>
        </w:tc>
        <w:tc>
          <w:tcPr>
            <w:tcW w:w="1313" w:type="dxa"/>
            <w:vMerge/>
            <w:tcBorders>
              <w:left w:val="single" w:sz="4" w:space="0" w:color="auto"/>
              <w:right w:val="single" w:sz="4" w:space="0" w:color="auto"/>
            </w:tcBorders>
            <w:vAlign w:val="center"/>
          </w:tcPr>
          <w:p w14:paraId="588E4757" w14:textId="77777777" w:rsidR="009121FE" w:rsidRPr="00621714" w:rsidRDefault="009121FE" w:rsidP="009121FE">
            <w:pPr>
              <w:keepNext/>
              <w:keepLines/>
              <w:jc w:val="center"/>
              <w:rPr>
                <w:ins w:id="1598" w:author="Zhangqian (Zq)" w:date="2021-02-22T19:14:00Z"/>
                <w:rFonts w:ascii="Arial" w:hAnsi="Arial"/>
                <w:sz w:val="18"/>
                <w:szCs w:val="18"/>
                <w:lang w:eastAsia="zh-CN"/>
              </w:rPr>
            </w:pPr>
          </w:p>
        </w:tc>
      </w:tr>
      <w:tr w:rsidR="009121FE" w:rsidRPr="00621714" w14:paraId="435C881C" w14:textId="77777777" w:rsidTr="009121FE">
        <w:trPr>
          <w:trHeight w:val="149"/>
          <w:jc w:val="center"/>
          <w:ins w:id="1599" w:author="Zhangqian (Zq)" w:date="2021-02-22T19:14:00Z"/>
        </w:trPr>
        <w:tc>
          <w:tcPr>
            <w:tcW w:w="1696" w:type="dxa"/>
            <w:vMerge/>
            <w:tcBorders>
              <w:left w:val="single" w:sz="4" w:space="0" w:color="auto"/>
              <w:bottom w:val="single" w:sz="4" w:space="0" w:color="auto"/>
              <w:right w:val="single" w:sz="4" w:space="0" w:color="auto"/>
            </w:tcBorders>
            <w:vAlign w:val="center"/>
          </w:tcPr>
          <w:p w14:paraId="57BC8D0C" w14:textId="77777777" w:rsidR="009121FE" w:rsidRPr="00621714" w:rsidRDefault="009121FE" w:rsidP="009121FE">
            <w:pPr>
              <w:keepNext/>
              <w:keepLines/>
              <w:spacing w:after="0"/>
              <w:jc w:val="center"/>
              <w:rPr>
                <w:ins w:id="1600" w:author="Zhangqian (Zq)" w:date="2021-02-22T19: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77BF8D2" w14:textId="77777777" w:rsidR="009121FE" w:rsidRPr="00621714" w:rsidRDefault="009121FE" w:rsidP="009121FE">
            <w:pPr>
              <w:keepNext/>
              <w:keepLines/>
              <w:jc w:val="center"/>
              <w:rPr>
                <w:ins w:id="1601" w:author="Zhangqian (Zq)" w:date="2021-02-22T19: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A058CF8" w14:textId="77777777" w:rsidR="009121FE" w:rsidRPr="00621714" w:rsidRDefault="009121FE" w:rsidP="009121FE">
            <w:pPr>
              <w:keepNext/>
              <w:keepLines/>
              <w:spacing w:after="0"/>
              <w:jc w:val="center"/>
              <w:rPr>
                <w:ins w:id="1602" w:author="Zhangqian (Zq)" w:date="2021-02-22T19:14:00Z"/>
                <w:rFonts w:ascii="Arial" w:hAnsi="Arial"/>
                <w:sz w:val="18"/>
                <w:szCs w:val="18"/>
                <w:lang w:eastAsia="ja-JP"/>
              </w:rPr>
            </w:pPr>
            <w:ins w:id="1603" w:author="Zhangqian (Zq)" w:date="2021-02-22T19:1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71FDE985" w14:textId="77777777" w:rsidR="009121FE" w:rsidRPr="003126E1" w:rsidRDefault="009121FE" w:rsidP="009121FE">
            <w:pPr>
              <w:pStyle w:val="TAC"/>
              <w:rPr>
                <w:ins w:id="1604" w:author="Zhangqian (Zq)" w:date="2021-02-22T19:14:00Z"/>
                <w:rFonts w:eastAsia="Yu Mincho"/>
                <w:szCs w:val="18"/>
              </w:rPr>
            </w:pPr>
          </w:p>
        </w:tc>
        <w:tc>
          <w:tcPr>
            <w:tcW w:w="708" w:type="dxa"/>
            <w:tcBorders>
              <w:left w:val="single" w:sz="4" w:space="0" w:color="auto"/>
              <w:bottom w:val="single" w:sz="4" w:space="0" w:color="auto"/>
              <w:right w:val="single" w:sz="4" w:space="0" w:color="auto"/>
            </w:tcBorders>
          </w:tcPr>
          <w:p w14:paraId="34F494F2" w14:textId="77777777" w:rsidR="009121FE" w:rsidRPr="003126E1" w:rsidRDefault="009121FE" w:rsidP="009121FE">
            <w:pPr>
              <w:pStyle w:val="TAC"/>
              <w:rPr>
                <w:ins w:id="1605"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02C4AF" w14:textId="77777777" w:rsidR="009121FE" w:rsidRPr="003126E1" w:rsidRDefault="009121FE" w:rsidP="009121FE">
            <w:pPr>
              <w:pStyle w:val="TAC"/>
              <w:rPr>
                <w:ins w:id="1606" w:author="Zhangqian (Zq)" w:date="2021-02-22T19:14:00Z"/>
                <w:rFonts w:eastAsia="Yu Mincho"/>
                <w:szCs w:val="18"/>
              </w:rPr>
            </w:pPr>
            <w:ins w:id="1607"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3402CF6" w14:textId="77777777" w:rsidR="009121FE" w:rsidRPr="003126E1" w:rsidRDefault="009121FE" w:rsidP="009121FE">
            <w:pPr>
              <w:pStyle w:val="TAC"/>
              <w:rPr>
                <w:ins w:id="1608" w:author="Zhangqian (Zq)" w:date="2021-02-22T19:14:00Z"/>
                <w:rFonts w:eastAsia="Yu Mincho"/>
                <w:szCs w:val="18"/>
              </w:rPr>
            </w:pPr>
            <w:ins w:id="1609"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009CCD4" w14:textId="77777777" w:rsidR="009121FE" w:rsidRPr="003126E1" w:rsidRDefault="009121FE" w:rsidP="009121FE">
            <w:pPr>
              <w:pStyle w:val="TAC"/>
              <w:rPr>
                <w:ins w:id="1610" w:author="Zhangqian (Zq)" w:date="2021-02-22T19:14:00Z"/>
                <w:rFonts w:eastAsia="Yu Mincho"/>
                <w:szCs w:val="18"/>
              </w:rPr>
            </w:pPr>
            <w:ins w:id="1611"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303DDB2" w14:textId="77777777" w:rsidR="009121FE" w:rsidRPr="003126E1" w:rsidRDefault="009121FE" w:rsidP="009121FE">
            <w:pPr>
              <w:pStyle w:val="TAC"/>
              <w:rPr>
                <w:ins w:id="1612" w:author="Zhangqian (Zq)" w:date="2021-02-22T19:14:00Z"/>
                <w:rFonts w:eastAsia="Yu Mincho"/>
                <w:szCs w:val="18"/>
              </w:rPr>
            </w:pPr>
            <w:ins w:id="1613" w:author="Zhangqian (Zq)" w:date="2021-02-22T19:14: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65CD917" w14:textId="77777777" w:rsidR="009121FE" w:rsidRPr="00621714" w:rsidRDefault="009121FE" w:rsidP="009121FE">
            <w:pPr>
              <w:keepNext/>
              <w:keepLines/>
              <w:jc w:val="center"/>
              <w:rPr>
                <w:ins w:id="1614" w:author="Zhangqian (Zq)" w:date="2021-02-22T19: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301490E" w14:textId="77777777" w:rsidR="009121FE" w:rsidRPr="00621714" w:rsidRDefault="009121FE" w:rsidP="009121FE">
            <w:pPr>
              <w:keepNext/>
              <w:keepLines/>
              <w:jc w:val="center"/>
              <w:rPr>
                <w:ins w:id="1615" w:author="Zhangqian (Zq)" w:date="2021-02-22T19:14:00Z"/>
                <w:rFonts w:ascii="Arial" w:hAnsi="Arial"/>
                <w:sz w:val="18"/>
                <w:szCs w:val="18"/>
                <w:lang w:eastAsia="ja-JP"/>
              </w:rPr>
            </w:pPr>
          </w:p>
        </w:tc>
      </w:tr>
    </w:tbl>
    <w:p w14:paraId="4FDE74D6" w14:textId="77777777" w:rsidR="009121FE" w:rsidRPr="003126E1" w:rsidRDefault="009121FE" w:rsidP="009121FE">
      <w:pPr>
        <w:rPr>
          <w:ins w:id="1616" w:author="Zhangqian (Zq)" w:date="2021-02-22T19:14:00Z"/>
          <w:lang w:val="en-US" w:eastAsia="zh-CN"/>
        </w:rPr>
      </w:pPr>
    </w:p>
    <w:p w14:paraId="24350757" w14:textId="69277184" w:rsidR="009121FE" w:rsidRPr="00E824C3" w:rsidRDefault="00520957" w:rsidP="009121FE">
      <w:pPr>
        <w:pStyle w:val="3"/>
        <w:ind w:left="0" w:firstLine="0"/>
        <w:rPr>
          <w:ins w:id="1617" w:author="Zhangqian (Zq)" w:date="2021-02-22T19:14:00Z"/>
          <w:rFonts w:ascii="Calibri" w:hAnsi="Calibri"/>
          <w:szCs w:val="22"/>
          <w:lang w:eastAsia="zh-CN"/>
        </w:rPr>
      </w:pPr>
      <w:ins w:id="1618" w:author="Zhangqian (Zq)" w:date="2021-02-22T19:14:00Z">
        <w:r>
          <w:t>5.</w:t>
        </w:r>
      </w:ins>
      <w:ins w:id="1619" w:author="Zhangqian (Zq)" w:date="2021-02-22T20:33:00Z">
        <w:r>
          <w:t>10</w:t>
        </w:r>
      </w:ins>
      <w:ins w:id="1620" w:author="Zhangqian (Zq)" w:date="2021-02-22T19:14: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21676707" w14:textId="77777777" w:rsidR="009121FE" w:rsidRPr="003126E1" w:rsidRDefault="009121FE" w:rsidP="009121FE">
      <w:pPr>
        <w:rPr>
          <w:ins w:id="1621" w:author="Zhangqian (Zq)" w:date="2021-02-22T19:14:00Z"/>
          <w:rFonts w:ascii="Arial" w:hAnsi="Arial" w:cs="Arial"/>
          <w:lang w:eastAsia="zh-CN"/>
        </w:rPr>
      </w:pPr>
      <w:ins w:id="1622" w:author="Zhangqian (Zq)" w:date="2021-02-22T19:1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w:t>
        </w:r>
        <w:r>
          <w:rPr>
            <w:rFonts w:ascii="Arial" w:hAnsi="Arial" w:cs="Arial"/>
            <w:lang w:eastAsia="zh-CN"/>
          </w:rPr>
          <w:t>2</w:t>
        </w:r>
        <w:r w:rsidRPr="003126E1">
          <w:rPr>
            <w:rFonts w:ascii="Arial" w:hAnsi="Arial" w:cs="Arial"/>
            <w:lang w:eastAsia="zh-CN"/>
          </w:rPr>
          <w:t>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6E849E4" w14:textId="7B387AAF" w:rsidR="009121FE" w:rsidRPr="003126E1" w:rsidRDefault="009121FE" w:rsidP="009121FE">
      <w:pPr>
        <w:pStyle w:val="TH"/>
        <w:rPr>
          <w:ins w:id="1623" w:author="Zhangqian (Zq)" w:date="2021-02-22T19:14:00Z"/>
          <w:lang w:eastAsia="zh-CN"/>
        </w:rPr>
      </w:pPr>
      <w:ins w:id="1624" w:author="Zhangqian (Zq)" w:date="2021-02-22T19:14:00Z">
        <w:r>
          <w:t>Table 5</w:t>
        </w:r>
        <w:r w:rsidRPr="003126E1">
          <w:t>.</w:t>
        </w:r>
      </w:ins>
      <w:ins w:id="1625" w:author="Zhangqian (Zq)" w:date="2021-02-22T20:40:00Z">
        <w:r w:rsidR="00AC1EA8">
          <w:t>10</w:t>
        </w:r>
      </w:ins>
      <w:ins w:id="1626" w:author="Zhangqian (Zq)" w:date="2021-02-22T19:14: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121FE" w:rsidRPr="003126E1" w14:paraId="43290CCE" w14:textId="77777777" w:rsidTr="009121FE">
        <w:trPr>
          <w:tblHeader/>
          <w:jc w:val="center"/>
          <w:ins w:id="1627"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68677B34" w14:textId="77777777" w:rsidR="009121FE" w:rsidRPr="003126E1" w:rsidRDefault="009121FE" w:rsidP="009121FE">
            <w:pPr>
              <w:keepNext/>
              <w:keepLines/>
              <w:spacing w:after="0"/>
              <w:jc w:val="center"/>
              <w:rPr>
                <w:ins w:id="1628" w:author="Zhangqian (Zq)" w:date="2021-02-22T19:14:00Z"/>
                <w:rFonts w:ascii="Arial" w:hAnsi="Arial"/>
                <w:b/>
                <w:sz w:val="18"/>
                <w:lang w:eastAsia="ja-JP"/>
              </w:rPr>
            </w:pPr>
            <w:ins w:id="1629" w:author="Zhangqian (Zq)" w:date="2021-02-22T19:1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4EE6FC0" w14:textId="77777777" w:rsidR="009121FE" w:rsidRPr="003126E1" w:rsidRDefault="009121FE" w:rsidP="009121FE">
            <w:pPr>
              <w:keepNext/>
              <w:keepLines/>
              <w:spacing w:after="0"/>
              <w:jc w:val="center"/>
              <w:rPr>
                <w:ins w:id="1630" w:author="Zhangqian (Zq)" w:date="2021-02-22T19:14:00Z"/>
                <w:rFonts w:ascii="Arial" w:hAnsi="Arial"/>
                <w:b/>
                <w:sz w:val="18"/>
                <w:lang w:eastAsia="zh-CN"/>
              </w:rPr>
            </w:pPr>
            <w:ins w:id="1631" w:author="Zhangqian (Zq)" w:date="2021-02-22T19:1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A420E3D" w14:textId="77777777" w:rsidR="009121FE" w:rsidRPr="003126E1" w:rsidRDefault="009121FE" w:rsidP="009121FE">
            <w:pPr>
              <w:keepNext/>
              <w:keepLines/>
              <w:spacing w:after="0"/>
              <w:jc w:val="center"/>
              <w:rPr>
                <w:ins w:id="1632" w:author="Zhangqian (Zq)" w:date="2021-02-22T19:14:00Z"/>
                <w:rFonts w:ascii="Arial" w:hAnsi="Arial"/>
                <w:b/>
                <w:sz w:val="18"/>
                <w:lang w:eastAsia="ja-JP"/>
              </w:rPr>
            </w:pPr>
            <w:ins w:id="1633" w:author="Zhangqian (Zq)" w:date="2021-02-22T19:14:00Z">
              <w:r w:rsidRPr="003126E1">
                <w:rPr>
                  <w:rFonts w:ascii="Arial" w:hAnsi="Arial"/>
                  <w:b/>
                  <w:sz w:val="18"/>
                  <w:lang w:eastAsia="ja-JP"/>
                </w:rPr>
                <w:t>ΔTIB,c [dB]</w:t>
              </w:r>
            </w:ins>
          </w:p>
        </w:tc>
      </w:tr>
      <w:tr w:rsidR="009121FE" w:rsidRPr="003126E1" w14:paraId="26BA6210" w14:textId="77777777" w:rsidTr="009121FE">
        <w:trPr>
          <w:tblHeader/>
          <w:jc w:val="center"/>
          <w:ins w:id="1634"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18DD2217" w14:textId="77777777" w:rsidR="009121FE" w:rsidRPr="003126E1" w:rsidRDefault="009121FE" w:rsidP="009121FE">
            <w:pPr>
              <w:keepNext/>
              <w:keepLines/>
              <w:spacing w:after="0"/>
              <w:jc w:val="center"/>
              <w:rPr>
                <w:ins w:id="1635" w:author="Zhangqian (Zq)" w:date="2021-02-22T19:14:00Z"/>
                <w:rFonts w:ascii="Arial" w:hAnsi="Arial"/>
                <w:b/>
                <w:sz w:val="18"/>
                <w:lang w:eastAsia="ja-JP"/>
              </w:rPr>
            </w:pPr>
            <w:ins w:id="1636" w:author="Zhangqian (Zq)" w:date="2021-02-22T19:14: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76718B5E" w14:textId="77777777" w:rsidR="009121FE" w:rsidRPr="003126E1" w:rsidRDefault="009121FE" w:rsidP="009121FE">
            <w:pPr>
              <w:keepNext/>
              <w:keepLines/>
              <w:spacing w:after="0"/>
              <w:jc w:val="center"/>
              <w:rPr>
                <w:ins w:id="1637" w:author="Zhangqian (Zq)" w:date="2021-02-22T19:1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CFC8C22" w14:textId="77777777" w:rsidR="009121FE" w:rsidRPr="003126E1" w:rsidRDefault="009121FE" w:rsidP="009121FE">
            <w:pPr>
              <w:keepNext/>
              <w:keepLines/>
              <w:spacing w:after="0"/>
              <w:jc w:val="center"/>
              <w:rPr>
                <w:ins w:id="1638" w:author="Zhangqian (Zq)" w:date="2021-02-22T19:14:00Z"/>
                <w:rFonts w:ascii="Arial" w:hAnsi="Arial"/>
                <w:b/>
                <w:sz w:val="18"/>
                <w:lang w:eastAsia="zh-CN"/>
              </w:rPr>
            </w:pPr>
            <w:ins w:id="1639" w:author="Zhangqian (Zq)" w:date="2021-02-22T19:1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F98DF45" w14:textId="77777777" w:rsidR="009121FE" w:rsidRPr="003126E1" w:rsidRDefault="009121FE" w:rsidP="009121FE">
            <w:pPr>
              <w:keepNext/>
              <w:keepLines/>
              <w:spacing w:after="0"/>
              <w:jc w:val="center"/>
              <w:rPr>
                <w:ins w:id="1640" w:author="Zhangqian (Zq)" w:date="2021-02-22T19:14:00Z"/>
                <w:rFonts w:ascii="Arial" w:hAnsi="Arial"/>
                <w:b/>
                <w:sz w:val="18"/>
                <w:lang w:eastAsia="ja-JP"/>
              </w:rPr>
            </w:pPr>
            <w:ins w:id="1641" w:author="Zhangqian (Zq)" w:date="2021-02-22T19:14:00Z">
              <w:r>
                <w:rPr>
                  <w:rFonts w:ascii="Arial" w:hAnsi="Arial"/>
                  <w:b/>
                  <w:sz w:val="18"/>
                  <w:lang w:eastAsia="ja-JP"/>
                </w:rPr>
                <w:t>0.7</w:t>
              </w:r>
            </w:ins>
          </w:p>
        </w:tc>
      </w:tr>
      <w:tr w:rsidR="009121FE" w:rsidRPr="003126E1" w14:paraId="508D929C" w14:textId="77777777" w:rsidTr="009121FE">
        <w:trPr>
          <w:trHeight w:val="90"/>
          <w:tblHeader/>
          <w:jc w:val="center"/>
          <w:ins w:id="1642" w:author="Zhangqian (Zq)" w:date="2021-02-22T19:14:00Z"/>
        </w:trPr>
        <w:tc>
          <w:tcPr>
            <w:tcW w:w="1535" w:type="dxa"/>
            <w:vMerge/>
            <w:tcBorders>
              <w:left w:val="single" w:sz="4" w:space="0" w:color="auto"/>
              <w:right w:val="single" w:sz="4" w:space="0" w:color="auto"/>
            </w:tcBorders>
            <w:vAlign w:val="center"/>
          </w:tcPr>
          <w:p w14:paraId="5750CD5D" w14:textId="77777777" w:rsidR="009121FE" w:rsidRPr="003126E1" w:rsidRDefault="009121FE" w:rsidP="009121FE">
            <w:pPr>
              <w:keepNext/>
              <w:keepLines/>
              <w:spacing w:after="0"/>
              <w:jc w:val="center"/>
              <w:rPr>
                <w:ins w:id="1643"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1E3428C" w14:textId="77777777" w:rsidR="009121FE" w:rsidRPr="003126E1" w:rsidRDefault="009121FE" w:rsidP="009121FE">
            <w:pPr>
              <w:keepNext/>
              <w:keepLines/>
              <w:spacing w:after="0"/>
              <w:jc w:val="center"/>
              <w:rPr>
                <w:ins w:id="1644" w:author="Zhangqian (Zq)" w:date="2021-02-22T19:14:00Z"/>
                <w:rFonts w:ascii="Arial" w:hAnsi="Arial"/>
                <w:b/>
                <w:sz w:val="18"/>
                <w:lang w:eastAsia="zh-CN"/>
              </w:rPr>
            </w:pPr>
            <w:ins w:id="1645" w:author="Zhangqian (Zq)" w:date="2021-02-22T19:14:00Z">
              <w:r>
                <w:rPr>
                  <w:rFonts w:ascii="Arial" w:hAnsi="Arial"/>
                  <w:b/>
                  <w:sz w:val="18"/>
                  <w:lang w:eastAsia="zh-CN"/>
                </w:rPr>
                <w:t>2</w:t>
              </w:r>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167CE5EE" w14:textId="77777777" w:rsidR="009121FE" w:rsidRPr="003126E1" w:rsidRDefault="009121FE" w:rsidP="009121FE">
            <w:pPr>
              <w:keepNext/>
              <w:keepLines/>
              <w:spacing w:after="0"/>
              <w:jc w:val="center"/>
              <w:rPr>
                <w:ins w:id="1646" w:author="Zhangqian (Zq)" w:date="2021-02-22T19:14:00Z"/>
                <w:rFonts w:ascii="Arial" w:hAnsi="Arial"/>
                <w:b/>
                <w:sz w:val="18"/>
                <w:lang w:eastAsia="ja-JP"/>
              </w:rPr>
            </w:pPr>
            <w:ins w:id="1647" w:author="Zhangqian (Zq)" w:date="2021-02-22T19:14:00Z">
              <w:r>
                <w:rPr>
                  <w:rFonts w:ascii="Arial" w:hAnsi="Arial"/>
                  <w:b/>
                  <w:sz w:val="18"/>
                  <w:lang w:eastAsia="ja-JP"/>
                </w:rPr>
                <w:t>0.3</w:t>
              </w:r>
            </w:ins>
          </w:p>
        </w:tc>
      </w:tr>
      <w:tr w:rsidR="009121FE" w:rsidRPr="003126E1" w14:paraId="7331C9B7" w14:textId="77777777" w:rsidTr="009121FE">
        <w:trPr>
          <w:tblHeader/>
          <w:jc w:val="center"/>
          <w:ins w:id="1648" w:author="Zhangqian (Zq)" w:date="2021-02-22T19:14:00Z"/>
        </w:trPr>
        <w:tc>
          <w:tcPr>
            <w:tcW w:w="1535" w:type="dxa"/>
            <w:vMerge/>
            <w:tcBorders>
              <w:left w:val="single" w:sz="4" w:space="0" w:color="auto"/>
              <w:right w:val="single" w:sz="4" w:space="0" w:color="auto"/>
            </w:tcBorders>
            <w:vAlign w:val="center"/>
          </w:tcPr>
          <w:p w14:paraId="623E3885" w14:textId="77777777" w:rsidR="009121FE" w:rsidRPr="003126E1" w:rsidRDefault="009121FE" w:rsidP="009121FE">
            <w:pPr>
              <w:keepNext/>
              <w:keepLines/>
              <w:spacing w:after="0"/>
              <w:jc w:val="center"/>
              <w:rPr>
                <w:ins w:id="1649"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80B3BF5" w14:textId="77777777" w:rsidR="009121FE" w:rsidRPr="003126E1" w:rsidRDefault="009121FE" w:rsidP="009121FE">
            <w:pPr>
              <w:keepNext/>
              <w:keepLines/>
              <w:spacing w:after="0"/>
              <w:jc w:val="center"/>
              <w:rPr>
                <w:ins w:id="1650" w:author="Zhangqian (Zq)" w:date="2021-02-22T19:14:00Z"/>
                <w:rFonts w:ascii="Arial" w:hAnsi="Arial"/>
                <w:b/>
                <w:sz w:val="18"/>
                <w:lang w:eastAsia="zh-CN"/>
              </w:rPr>
            </w:pPr>
            <w:ins w:id="1651" w:author="Zhangqian (Zq)" w:date="2021-02-22T19:14: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3207E039" w14:textId="77777777" w:rsidR="009121FE" w:rsidRPr="003126E1" w:rsidRDefault="009121FE" w:rsidP="009121FE">
            <w:pPr>
              <w:pStyle w:val="TAC"/>
              <w:rPr>
                <w:ins w:id="1652" w:author="Zhangqian (Zq)" w:date="2021-02-22T19:14:00Z"/>
                <w:b/>
              </w:rPr>
            </w:pPr>
            <w:ins w:id="1653" w:author="Zhangqian (Zq)" w:date="2021-02-22T19:14:00Z">
              <w:r>
                <w:rPr>
                  <w:b/>
                </w:rPr>
                <w:t>N/A</w:t>
              </w:r>
            </w:ins>
          </w:p>
        </w:tc>
      </w:tr>
    </w:tbl>
    <w:p w14:paraId="5814579B" w14:textId="77777777" w:rsidR="009121FE" w:rsidRPr="00621714" w:rsidRDefault="009121FE" w:rsidP="009121FE">
      <w:pPr>
        <w:rPr>
          <w:ins w:id="1654" w:author="Zhangqian (Zq)" w:date="2021-02-22T19:14:00Z"/>
          <w:lang w:eastAsia="ja-JP"/>
        </w:rPr>
      </w:pPr>
    </w:p>
    <w:p w14:paraId="1F71C554" w14:textId="0A6A9713" w:rsidR="009121FE" w:rsidRPr="003126E1" w:rsidRDefault="009121FE" w:rsidP="009121FE">
      <w:pPr>
        <w:pStyle w:val="TH"/>
        <w:rPr>
          <w:ins w:id="1655" w:author="Zhangqian (Zq)" w:date="2021-02-22T19:14:00Z"/>
          <w:lang w:eastAsia="zh-CN"/>
        </w:rPr>
      </w:pPr>
      <w:ins w:id="1656" w:author="Zhangqian (Zq)" w:date="2021-02-22T19:14:00Z">
        <w:r w:rsidRPr="003126E1">
          <w:t xml:space="preserve">Table </w:t>
        </w:r>
        <w:r>
          <w:t>5</w:t>
        </w:r>
        <w:r w:rsidRPr="003126E1">
          <w:t>.</w:t>
        </w:r>
      </w:ins>
      <w:ins w:id="1657" w:author="Zhangqian (Zq)" w:date="2021-02-22T20:40:00Z">
        <w:r w:rsidR="00AC1EA8">
          <w:t>10</w:t>
        </w:r>
      </w:ins>
      <w:ins w:id="1658" w:author="Zhangqian (Zq)" w:date="2021-02-22T19:14: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121FE" w:rsidRPr="003126E1" w14:paraId="3B559BF2" w14:textId="77777777" w:rsidTr="009121FE">
        <w:trPr>
          <w:tblHeader/>
          <w:jc w:val="center"/>
          <w:ins w:id="1659"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6AABF032" w14:textId="77777777" w:rsidR="009121FE" w:rsidRPr="003126E1" w:rsidRDefault="009121FE" w:rsidP="009121FE">
            <w:pPr>
              <w:keepNext/>
              <w:keepLines/>
              <w:spacing w:after="0"/>
              <w:jc w:val="center"/>
              <w:rPr>
                <w:ins w:id="1660" w:author="Zhangqian (Zq)" w:date="2021-02-22T19:14:00Z"/>
                <w:rFonts w:ascii="Arial" w:hAnsi="Arial"/>
                <w:b/>
                <w:sz w:val="18"/>
                <w:lang w:eastAsia="ja-JP"/>
              </w:rPr>
            </w:pPr>
            <w:ins w:id="1661" w:author="Zhangqian (Zq)" w:date="2021-02-22T19:1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612A8F58" w14:textId="77777777" w:rsidR="009121FE" w:rsidRPr="003126E1" w:rsidRDefault="009121FE" w:rsidP="009121FE">
            <w:pPr>
              <w:keepNext/>
              <w:keepLines/>
              <w:spacing w:after="0"/>
              <w:jc w:val="center"/>
              <w:rPr>
                <w:ins w:id="1662" w:author="Zhangqian (Zq)" w:date="2021-02-22T19:14:00Z"/>
                <w:rFonts w:ascii="Arial" w:hAnsi="Arial"/>
                <w:b/>
                <w:sz w:val="18"/>
                <w:lang w:eastAsia="zh-CN"/>
              </w:rPr>
            </w:pPr>
            <w:ins w:id="1663" w:author="Zhangqian (Zq)" w:date="2021-02-22T19:1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8CA135D" w14:textId="77777777" w:rsidR="009121FE" w:rsidRPr="003126E1" w:rsidRDefault="009121FE" w:rsidP="009121FE">
            <w:pPr>
              <w:keepNext/>
              <w:keepLines/>
              <w:spacing w:after="0"/>
              <w:jc w:val="center"/>
              <w:rPr>
                <w:ins w:id="1664" w:author="Zhangqian (Zq)" w:date="2021-02-22T19:14:00Z"/>
                <w:rFonts w:ascii="Arial" w:hAnsi="Arial"/>
                <w:b/>
                <w:sz w:val="18"/>
                <w:lang w:eastAsia="ja-JP"/>
              </w:rPr>
            </w:pPr>
            <w:ins w:id="1665" w:author="Zhangqian (Zq)" w:date="2021-02-22T19:14:00Z">
              <w:r w:rsidRPr="003126E1">
                <w:rPr>
                  <w:rFonts w:ascii="Arial" w:hAnsi="Arial"/>
                  <w:b/>
                  <w:sz w:val="18"/>
                  <w:lang w:eastAsia="ja-JP"/>
                </w:rPr>
                <w:t>ΔRIB,c [dB]</w:t>
              </w:r>
            </w:ins>
          </w:p>
        </w:tc>
      </w:tr>
      <w:tr w:rsidR="009121FE" w:rsidRPr="003126E1" w14:paraId="49F1AF7B" w14:textId="77777777" w:rsidTr="009121FE">
        <w:trPr>
          <w:tblHeader/>
          <w:jc w:val="center"/>
          <w:ins w:id="1666"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5E4C5F7D" w14:textId="77777777" w:rsidR="009121FE" w:rsidRPr="003126E1" w:rsidRDefault="009121FE" w:rsidP="009121FE">
            <w:pPr>
              <w:keepNext/>
              <w:keepLines/>
              <w:spacing w:after="0"/>
              <w:jc w:val="center"/>
              <w:rPr>
                <w:ins w:id="1667" w:author="Zhangqian (Zq)" w:date="2021-02-22T19:14:00Z"/>
                <w:rFonts w:ascii="Arial" w:hAnsi="Arial"/>
                <w:b/>
                <w:sz w:val="18"/>
                <w:lang w:eastAsia="ja-JP"/>
              </w:rPr>
            </w:pPr>
            <w:ins w:id="1668" w:author="Zhangqian (Zq)" w:date="2021-02-22T19:14:00Z">
              <w:r w:rsidRPr="003126E1">
                <w:rPr>
                  <w:rFonts w:ascii="Arial" w:hAnsi="Arial" w:hint="eastAsia"/>
                  <w:b/>
                  <w:sz w:val="18"/>
                  <w:lang w:eastAsia="ja-JP"/>
                </w:rPr>
                <w:t>CA_</w:t>
              </w:r>
              <w:r>
                <w:rPr>
                  <w:rFonts w:ascii="Arial" w:hAnsi="Arial"/>
                  <w:b/>
                  <w:sz w:val="18"/>
                  <w:lang w:eastAsia="ja-JP"/>
                </w:rPr>
                <w:t>7</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32F830AD" w14:textId="77777777" w:rsidR="009121FE" w:rsidRPr="003126E1" w:rsidRDefault="009121FE" w:rsidP="009121FE">
            <w:pPr>
              <w:keepNext/>
              <w:keepLines/>
              <w:spacing w:after="0"/>
              <w:jc w:val="center"/>
              <w:rPr>
                <w:ins w:id="1669" w:author="Zhangqian (Zq)" w:date="2021-02-22T19:14:00Z"/>
                <w:rFonts w:ascii="Arial" w:hAnsi="Arial"/>
                <w:b/>
                <w:sz w:val="18"/>
                <w:lang w:eastAsia="zh-CN"/>
              </w:rPr>
            </w:pPr>
            <w:ins w:id="1670" w:author="Zhangqian (Zq)" w:date="2021-02-22T19:1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67036C2" w14:textId="77777777" w:rsidR="009121FE" w:rsidRPr="003126E1" w:rsidRDefault="009121FE" w:rsidP="009121FE">
            <w:pPr>
              <w:keepNext/>
              <w:keepLines/>
              <w:spacing w:after="0"/>
              <w:jc w:val="center"/>
              <w:rPr>
                <w:ins w:id="1671" w:author="Zhangqian (Zq)" w:date="2021-02-22T19:14:00Z"/>
                <w:rFonts w:ascii="Arial" w:hAnsi="Arial"/>
                <w:b/>
                <w:sz w:val="18"/>
                <w:lang w:eastAsia="ja-JP"/>
              </w:rPr>
            </w:pPr>
            <w:ins w:id="1672" w:author="Zhangqian (Zq)" w:date="2021-02-22T19:14:00Z">
              <w:r>
                <w:rPr>
                  <w:rFonts w:ascii="Arial" w:hAnsi="Arial"/>
                  <w:b/>
                  <w:sz w:val="18"/>
                  <w:lang w:eastAsia="ja-JP"/>
                </w:rPr>
                <w:t>0</w:t>
              </w:r>
            </w:ins>
          </w:p>
        </w:tc>
      </w:tr>
      <w:tr w:rsidR="009121FE" w:rsidRPr="003126E1" w14:paraId="12BA690E" w14:textId="77777777" w:rsidTr="009121FE">
        <w:trPr>
          <w:tblHeader/>
          <w:jc w:val="center"/>
          <w:ins w:id="1673" w:author="Zhangqian (Zq)" w:date="2021-02-22T19:14:00Z"/>
        </w:trPr>
        <w:tc>
          <w:tcPr>
            <w:tcW w:w="1535" w:type="dxa"/>
            <w:vMerge/>
            <w:tcBorders>
              <w:left w:val="single" w:sz="4" w:space="0" w:color="auto"/>
              <w:right w:val="single" w:sz="4" w:space="0" w:color="auto"/>
            </w:tcBorders>
            <w:vAlign w:val="center"/>
          </w:tcPr>
          <w:p w14:paraId="57E5D707" w14:textId="77777777" w:rsidR="009121FE" w:rsidRPr="003126E1" w:rsidRDefault="009121FE" w:rsidP="009121FE">
            <w:pPr>
              <w:keepNext/>
              <w:keepLines/>
              <w:spacing w:after="0"/>
              <w:jc w:val="center"/>
              <w:rPr>
                <w:ins w:id="1674" w:author="Zhangqian (Zq)" w:date="2021-02-22T19: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776FD1D" w14:textId="77777777" w:rsidR="009121FE" w:rsidRPr="003126E1" w:rsidRDefault="009121FE" w:rsidP="009121FE">
            <w:pPr>
              <w:keepNext/>
              <w:keepLines/>
              <w:spacing w:after="0"/>
              <w:jc w:val="center"/>
              <w:rPr>
                <w:ins w:id="1675" w:author="Zhangqian (Zq)" w:date="2021-02-22T19:14:00Z"/>
                <w:rFonts w:ascii="Arial" w:hAnsi="Arial"/>
                <w:b/>
                <w:sz w:val="18"/>
                <w:lang w:eastAsia="zh-CN"/>
              </w:rPr>
            </w:pPr>
            <w:ins w:id="1676" w:author="Zhangqian (Zq)" w:date="2021-02-22T19:14:00Z">
              <w:r>
                <w:rPr>
                  <w:rFonts w:ascii="Arial" w:hAnsi="Arial"/>
                  <w:b/>
                  <w:sz w:val="18"/>
                  <w:lang w:eastAsia="zh-CN"/>
                </w:rPr>
                <w:t>2</w:t>
              </w:r>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AD905A6" w14:textId="77777777" w:rsidR="009121FE" w:rsidRPr="003126E1" w:rsidRDefault="009121FE" w:rsidP="009121FE">
            <w:pPr>
              <w:keepNext/>
              <w:keepLines/>
              <w:spacing w:after="0"/>
              <w:jc w:val="center"/>
              <w:rPr>
                <w:ins w:id="1677" w:author="Zhangqian (Zq)" w:date="2021-02-22T19:14:00Z"/>
                <w:rFonts w:ascii="Arial" w:hAnsi="Arial"/>
                <w:b/>
                <w:sz w:val="18"/>
                <w:lang w:eastAsia="ja-JP"/>
              </w:rPr>
            </w:pPr>
            <w:ins w:id="1678" w:author="Zhangqian (Zq)" w:date="2021-02-22T19:14:00Z">
              <w:r>
                <w:rPr>
                  <w:rFonts w:ascii="Arial" w:hAnsi="Arial"/>
                  <w:b/>
                  <w:sz w:val="18"/>
                  <w:lang w:eastAsia="ja-JP"/>
                </w:rPr>
                <w:t>0</w:t>
              </w:r>
            </w:ins>
          </w:p>
        </w:tc>
      </w:tr>
      <w:tr w:rsidR="009121FE" w:rsidRPr="003126E1" w14:paraId="1FDD0204" w14:textId="77777777" w:rsidTr="009121FE">
        <w:trPr>
          <w:tblHeader/>
          <w:jc w:val="center"/>
          <w:ins w:id="1679" w:author="Zhangqian (Zq)" w:date="2021-02-22T19:14:00Z"/>
        </w:trPr>
        <w:tc>
          <w:tcPr>
            <w:tcW w:w="1535" w:type="dxa"/>
            <w:vMerge/>
            <w:tcBorders>
              <w:left w:val="single" w:sz="4" w:space="0" w:color="auto"/>
              <w:right w:val="single" w:sz="4" w:space="0" w:color="auto"/>
            </w:tcBorders>
            <w:vAlign w:val="center"/>
          </w:tcPr>
          <w:p w14:paraId="145CF6F6" w14:textId="77777777" w:rsidR="009121FE" w:rsidRPr="003126E1" w:rsidRDefault="009121FE" w:rsidP="009121FE">
            <w:pPr>
              <w:keepNext/>
              <w:keepLines/>
              <w:spacing w:after="0"/>
              <w:jc w:val="center"/>
              <w:rPr>
                <w:ins w:id="1680" w:author="Zhangqian (Zq)" w:date="2021-02-22T19:14: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4D7AE9AC" w14:textId="77777777" w:rsidR="009121FE" w:rsidRPr="003126E1" w:rsidRDefault="009121FE" w:rsidP="009121FE">
            <w:pPr>
              <w:keepNext/>
              <w:keepLines/>
              <w:spacing w:after="0"/>
              <w:jc w:val="center"/>
              <w:rPr>
                <w:ins w:id="1681" w:author="Zhangqian (Zq)" w:date="2021-02-22T19:14:00Z"/>
                <w:rFonts w:ascii="Arial" w:hAnsi="Arial"/>
                <w:b/>
                <w:sz w:val="18"/>
                <w:lang w:eastAsia="zh-CN"/>
              </w:rPr>
            </w:pPr>
            <w:ins w:id="1682" w:author="Zhangqian (Zq)" w:date="2021-02-22T19:14: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7F634F0F" w14:textId="77777777" w:rsidR="009121FE" w:rsidRPr="003126E1" w:rsidRDefault="009121FE" w:rsidP="009121FE">
            <w:pPr>
              <w:keepNext/>
              <w:keepLines/>
              <w:spacing w:after="0"/>
              <w:jc w:val="center"/>
              <w:rPr>
                <w:ins w:id="1683" w:author="Zhangqian (Zq)" w:date="2021-02-22T19:14:00Z"/>
                <w:rFonts w:ascii="Arial" w:hAnsi="Arial"/>
                <w:b/>
                <w:sz w:val="18"/>
                <w:lang w:eastAsia="ja-JP"/>
              </w:rPr>
            </w:pPr>
            <w:ins w:id="1684" w:author="Zhangqian (Zq)" w:date="2021-02-22T19:14:00Z">
              <w:r>
                <w:rPr>
                  <w:rFonts w:ascii="Arial" w:hAnsi="Arial"/>
                  <w:b/>
                  <w:sz w:val="18"/>
                  <w:lang w:eastAsia="ja-JP"/>
                </w:rPr>
                <w:t>0</w:t>
              </w:r>
            </w:ins>
          </w:p>
        </w:tc>
      </w:tr>
    </w:tbl>
    <w:p w14:paraId="7CA307D3" w14:textId="77777777" w:rsidR="009121FE" w:rsidRDefault="009121FE" w:rsidP="009121FE">
      <w:pPr>
        <w:rPr>
          <w:ins w:id="1685" w:author="Zhangqian (Zq)" w:date="2021-02-22T19:14:00Z"/>
        </w:rPr>
      </w:pPr>
    </w:p>
    <w:p w14:paraId="15702895" w14:textId="58B541A3" w:rsidR="009121FE" w:rsidRPr="00F15866" w:rsidRDefault="00520957" w:rsidP="009121FE">
      <w:pPr>
        <w:pStyle w:val="3"/>
        <w:ind w:left="0" w:firstLine="0"/>
        <w:rPr>
          <w:ins w:id="1686" w:author="Zhangqian (Zq)" w:date="2021-02-22T19:14:00Z"/>
          <w:rFonts w:ascii="Calibri" w:hAnsi="Calibri"/>
          <w:szCs w:val="22"/>
          <w:lang w:eastAsia="zh-CN"/>
        </w:rPr>
      </w:pPr>
      <w:ins w:id="1687" w:author="Zhangqian (Zq)" w:date="2021-02-22T19:14:00Z">
        <w:r>
          <w:t>5.</w:t>
        </w:r>
      </w:ins>
      <w:ins w:id="1688" w:author="Zhangqian (Zq)" w:date="2021-02-22T20:33:00Z">
        <w:r>
          <w:t>10</w:t>
        </w:r>
      </w:ins>
      <w:ins w:id="1689" w:author="Zhangqian (Zq)" w:date="2021-02-22T19:14:00Z">
        <w:r w:rsidR="009121FE">
          <w:t>.</w:t>
        </w:r>
        <w:r w:rsidR="009121FE">
          <w:rPr>
            <w:rFonts w:hint="eastAsia"/>
            <w:lang w:eastAsia="zh-CN"/>
          </w:rPr>
          <w:t>3</w:t>
        </w:r>
        <w:r w:rsidR="009121FE" w:rsidRPr="00F00C5E">
          <w:rPr>
            <w:rFonts w:ascii="Calibri" w:hAnsi="Calibri"/>
            <w:sz w:val="22"/>
            <w:szCs w:val="22"/>
            <w:lang w:eastAsia="sv-SE"/>
          </w:rPr>
          <w:tab/>
        </w:r>
        <w:r w:rsidR="009121FE">
          <w:rPr>
            <w:rFonts w:hint="eastAsia"/>
            <w:lang w:eastAsia="zh-CN"/>
          </w:rPr>
          <w:t>REFSENS requirements</w:t>
        </w:r>
      </w:ins>
    </w:p>
    <w:p w14:paraId="0AD1AA95" w14:textId="1BCF187B" w:rsidR="009121FE" w:rsidRPr="0072200D" w:rsidRDefault="009121FE" w:rsidP="00AC1EA8">
      <w:pPr>
        <w:pStyle w:val="TH"/>
        <w:rPr>
          <w:ins w:id="1690" w:author="Zhangqian (Zq)" w:date="2021-02-22T19:14:00Z"/>
          <w:rFonts w:cs="Arial"/>
          <w:sz w:val="22"/>
          <w:rPrChange w:id="1691" w:author="Harris, Paul, Vodafone Group" w:date="2021-01-07T10:59:00Z">
            <w:rPr>
              <w:ins w:id="1692" w:author="Zhangqian (Zq)" w:date="2021-02-22T19:14:00Z"/>
              <w:rFonts w:ascii="Arial" w:hAnsi="Arial" w:cs="Arial"/>
              <w:lang w:eastAsia="zh-CN"/>
            </w:rPr>
          </w:rPrChange>
        </w:rPr>
        <w:pPrChange w:id="1693" w:author="Zhangqian (Zq)" w:date="2021-02-22T20:40:00Z">
          <w:pPr/>
        </w:pPrChange>
      </w:pPr>
      <w:ins w:id="1694" w:author="Zhangqian (Zq)" w:date="2021-02-22T19:14:00Z">
        <w:r>
          <w:t>Table 5.</w:t>
        </w:r>
      </w:ins>
      <w:ins w:id="1695" w:author="Zhangqian (Zq)" w:date="2021-02-22T20:40:00Z">
        <w:r w:rsidR="00AC1EA8">
          <w:t>10</w:t>
        </w:r>
      </w:ins>
      <w:ins w:id="1696" w:author="Zhangqian (Zq)" w:date="2021-02-22T19:14: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991"/>
        <w:gridCol w:w="989"/>
        <w:gridCol w:w="852"/>
        <w:gridCol w:w="894"/>
        <w:gridCol w:w="948"/>
        <w:gridCol w:w="948"/>
        <w:gridCol w:w="948"/>
        <w:gridCol w:w="946"/>
        <w:tblGridChange w:id="1697">
          <w:tblGrid>
            <w:gridCol w:w="113"/>
            <w:gridCol w:w="1992"/>
            <w:gridCol w:w="63"/>
            <w:gridCol w:w="952"/>
            <w:gridCol w:w="39"/>
            <w:gridCol w:w="974"/>
            <w:gridCol w:w="15"/>
            <w:gridCol w:w="852"/>
            <w:gridCol w:w="5"/>
            <w:gridCol w:w="889"/>
            <w:gridCol w:w="26"/>
            <w:gridCol w:w="922"/>
            <w:gridCol w:w="48"/>
            <w:gridCol w:w="900"/>
            <w:gridCol w:w="70"/>
            <w:gridCol w:w="878"/>
            <w:gridCol w:w="92"/>
            <w:gridCol w:w="854"/>
            <w:gridCol w:w="112"/>
          </w:tblGrid>
        </w:tblGridChange>
      </w:tblGrid>
      <w:tr w:rsidR="009121FE" w:rsidRPr="001D386E" w14:paraId="4A0DA536" w14:textId="77777777" w:rsidTr="009121FE">
        <w:trPr>
          <w:trHeight w:val="255"/>
          <w:ins w:id="1698" w:author="Zhangqian (Zq)" w:date="2021-02-22T19:14:00Z"/>
        </w:trPr>
        <w:tc>
          <w:tcPr>
            <w:tcW w:w="5000" w:type="pct"/>
            <w:gridSpan w:val="9"/>
            <w:shd w:val="clear" w:color="auto" w:fill="auto"/>
            <w:vAlign w:val="center"/>
          </w:tcPr>
          <w:p w14:paraId="2889D06D" w14:textId="77777777" w:rsidR="009121FE" w:rsidRPr="001D386E" w:rsidRDefault="009121FE" w:rsidP="009121FE">
            <w:pPr>
              <w:pStyle w:val="TAH"/>
              <w:rPr>
                <w:ins w:id="1699" w:author="Zhangqian (Zq)" w:date="2021-02-22T19:14:00Z"/>
              </w:rPr>
            </w:pPr>
            <w:ins w:id="1700" w:author="Zhangqian (Zq)" w:date="2021-02-22T19:14:00Z">
              <w:r w:rsidRPr="001D386E">
                <w:t>Channel bandwidth</w:t>
              </w:r>
            </w:ins>
          </w:p>
        </w:tc>
      </w:tr>
      <w:tr w:rsidR="009121FE" w:rsidRPr="001D386E" w14:paraId="6D03ABBC" w14:textId="77777777" w:rsidTr="009121FE">
        <w:trPr>
          <w:trHeight w:val="255"/>
          <w:ins w:id="1701" w:author="Zhangqian (Zq)" w:date="2021-02-22T19:14:00Z"/>
        </w:trPr>
        <w:tc>
          <w:tcPr>
            <w:tcW w:w="1074" w:type="pct"/>
            <w:shd w:val="clear" w:color="auto" w:fill="auto"/>
            <w:vAlign w:val="center"/>
          </w:tcPr>
          <w:p w14:paraId="0887EAA1" w14:textId="77777777" w:rsidR="009121FE" w:rsidRPr="001D386E" w:rsidRDefault="009121FE" w:rsidP="009121FE">
            <w:pPr>
              <w:pStyle w:val="TAH"/>
              <w:rPr>
                <w:ins w:id="1702" w:author="Zhangqian (Zq)" w:date="2021-02-22T19:14:00Z"/>
              </w:rPr>
            </w:pPr>
            <w:ins w:id="1703" w:author="Zhangqian (Zq)" w:date="2021-02-22T19:14:00Z">
              <w:r w:rsidRPr="001D386E">
                <w:t>EUTRA CA Configuration</w:t>
              </w:r>
            </w:ins>
          </w:p>
        </w:tc>
        <w:tc>
          <w:tcPr>
            <w:tcW w:w="518" w:type="pct"/>
            <w:shd w:val="clear" w:color="auto" w:fill="auto"/>
            <w:vAlign w:val="center"/>
          </w:tcPr>
          <w:p w14:paraId="6140C614" w14:textId="77777777" w:rsidR="009121FE" w:rsidRPr="001D386E" w:rsidRDefault="009121FE" w:rsidP="009121FE">
            <w:pPr>
              <w:pStyle w:val="TAH"/>
              <w:rPr>
                <w:ins w:id="1704" w:author="Zhangqian (Zq)" w:date="2021-02-22T19:14:00Z"/>
              </w:rPr>
            </w:pPr>
            <w:ins w:id="1705" w:author="Zhangqian (Zq)" w:date="2021-02-22T19:14:00Z">
              <w:r w:rsidRPr="001D386E">
                <w:t>EUTRA band</w:t>
              </w:r>
            </w:ins>
          </w:p>
        </w:tc>
        <w:tc>
          <w:tcPr>
            <w:tcW w:w="517" w:type="pct"/>
            <w:shd w:val="clear" w:color="auto" w:fill="auto"/>
            <w:vAlign w:val="center"/>
          </w:tcPr>
          <w:p w14:paraId="0CFBD1D3" w14:textId="77777777" w:rsidR="009121FE" w:rsidRPr="001D386E" w:rsidRDefault="009121FE" w:rsidP="009121FE">
            <w:pPr>
              <w:pStyle w:val="TAH"/>
              <w:rPr>
                <w:ins w:id="1706" w:author="Zhangqian (Zq)" w:date="2021-02-22T19:14:00Z"/>
              </w:rPr>
            </w:pPr>
            <w:ins w:id="1707" w:author="Zhangqian (Zq)" w:date="2021-02-22T19:14:00Z">
              <w:r w:rsidRPr="001D386E">
                <w:t>1.4 MHz</w:t>
              </w:r>
              <w:r w:rsidRPr="001D386E">
                <w:br/>
                <w:t>(dBm)</w:t>
              </w:r>
            </w:ins>
          </w:p>
        </w:tc>
        <w:tc>
          <w:tcPr>
            <w:tcW w:w="445" w:type="pct"/>
            <w:shd w:val="clear" w:color="auto" w:fill="auto"/>
            <w:vAlign w:val="center"/>
          </w:tcPr>
          <w:p w14:paraId="33AD35FD" w14:textId="77777777" w:rsidR="009121FE" w:rsidRPr="001D386E" w:rsidRDefault="009121FE" w:rsidP="009121FE">
            <w:pPr>
              <w:pStyle w:val="TAH"/>
              <w:rPr>
                <w:ins w:id="1708" w:author="Zhangqian (Zq)" w:date="2021-02-22T19:14:00Z"/>
              </w:rPr>
            </w:pPr>
            <w:ins w:id="1709" w:author="Zhangqian (Zq)" w:date="2021-02-22T19:14:00Z">
              <w:r w:rsidRPr="001D386E">
                <w:t>3 MHz</w:t>
              </w:r>
              <w:r w:rsidRPr="001D386E">
                <w:br/>
                <w:t>(dBm)</w:t>
              </w:r>
            </w:ins>
          </w:p>
        </w:tc>
        <w:tc>
          <w:tcPr>
            <w:tcW w:w="467" w:type="pct"/>
            <w:shd w:val="clear" w:color="auto" w:fill="auto"/>
            <w:vAlign w:val="center"/>
          </w:tcPr>
          <w:p w14:paraId="16FCF671" w14:textId="77777777" w:rsidR="009121FE" w:rsidRPr="001D386E" w:rsidRDefault="009121FE" w:rsidP="009121FE">
            <w:pPr>
              <w:pStyle w:val="TAH"/>
              <w:rPr>
                <w:ins w:id="1710" w:author="Zhangqian (Zq)" w:date="2021-02-22T19:14:00Z"/>
              </w:rPr>
            </w:pPr>
            <w:ins w:id="1711" w:author="Zhangqian (Zq)" w:date="2021-02-22T19:14:00Z">
              <w:r w:rsidRPr="001D386E">
                <w:t>5 MHz</w:t>
              </w:r>
              <w:r w:rsidRPr="001D386E">
                <w:br/>
                <w:t>(dBm)</w:t>
              </w:r>
            </w:ins>
          </w:p>
        </w:tc>
        <w:tc>
          <w:tcPr>
            <w:tcW w:w="495" w:type="pct"/>
            <w:shd w:val="clear" w:color="auto" w:fill="auto"/>
            <w:vAlign w:val="center"/>
          </w:tcPr>
          <w:p w14:paraId="01870421" w14:textId="77777777" w:rsidR="009121FE" w:rsidRPr="001D386E" w:rsidRDefault="009121FE" w:rsidP="009121FE">
            <w:pPr>
              <w:pStyle w:val="TAH"/>
              <w:rPr>
                <w:ins w:id="1712" w:author="Zhangqian (Zq)" w:date="2021-02-22T19:14:00Z"/>
              </w:rPr>
            </w:pPr>
            <w:ins w:id="1713" w:author="Zhangqian (Zq)" w:date="2021-02-22T19:14:00Z">
              <w:r w:rsidRPr="001D386E">
                <w:t>10 MHz</w:t>
              </w:r>
              <w:r w:rsidRPr="001D386E">
                <w:br/>
                <w:t>(dBm)</w:t>
              </w:r>
            </w:ins>
          </w:p>
        </w:tc>
        <w:tc>
          <w:tcPr>
            <w:tcW w:w="495" w:type="pct"/>
            <w:shd w:val="clear" w:color="auto" w:fill="auto"/>
            <w:vAlign w:val="center"/>
          </w:tcPr>
          <w:p w14:paraId="33B60682" w14:textId="77777777" w:rsidR="009121FE" w:rsidRPr="001D386E" w:rsidRDefault="009121FE" w:rsidP="009121FE">
            <w:pPr>
              <w:pStyle w:val="TAH"/>
              <w:rPr>
                <w:ins w:id="1714" w:author="Zhangqian (Zq)" w:date="2021-02-22T19:14:00Z"/>
              </w:rPr>
            </w:pPr>
            <w:ins w:id="1715" w:author="Zhangqian (Zq)" w:date="2021-02-22T19:14:00Z">
              <w:r w:rsidRPr="001D386E">
                <w:t>15 MHz</w:t>
              </w:r>
              <w:r w:rsidRPr="001D386E">
                <w:br/>
                <w:t>(dBm)</w:t>
              </w:r>
            </w:ins>
          </w:p>
        </w:tc>
        <w:tc>
          <w:tcPr>
            <w:tcW w:w="495" w:type="pct"/>
            <w:shd w:val="clear" w:color="auto" w:fill="auto"/>
            <w:vAlign w:val="center"/>
          </w:tcPr>
          <w:p w14:paraId="69247C9F" w14:textId="77777777" w:rsidR="009121FE" w:rsidRPr="001D386E" w:rsidRDefault="009121FE" w:rsidP="009121FE">
            <w:pPr>
              <w:pStyle w:val="TAH"/>
              <w:rPr>
                <w:ins w:id="1716" w:author="Zhangqian (Zq)" w:date="2021-02-22T19:14:00Z"/>
              </w:rPr>
            </w:pPr>
            <w:ins w:id="1717" w:author="Zhangqian (Zq)" w:date="2021-02-22T19:14:00Z">
              <w:r w:rsidRPr="001D386E">
                <w:t>20 MHz</w:t>
              </w:r>
              <w:r w:rsidRPr="001D386E">
                <w:br/>
                <w:t>(dBm)</w:t>
              </w:r>
            </w:ins>
          </w:p>
        </w:tc>
        <w:tc>
          <w:tcPr>
            <w:tcW w:w="493" w:type="pct"/>
            <w:shd w:val="clear" w:color="auto" w:fill="auto"/>
            <w:vAlign w:val="center"/>
          </w:tcPr>
          <w:p w14:paraId="37CDCB79" w14:textId="77777777" w:rsidR="009121FE" w:rsidRPr="001D386E" w:rsidRDefault="009121FE" w:rsidP="009121FE">
            <w:pPr>
              <w:pStyle w:val="TAH"/>
              <w:rPr>
                <w:ins w:id="1718" w:author="Zhangqian (Zq)" w:date="2021-02-22T19:14:00Z"/>
              </w:rPr>
            </w:pPr>
            <w:ins w:id="1719" w:author="Zhangqian (Zq)" w:date="2021-02-22T19:14:00Z">
              <w:r w:rsidRPr="001D386E">
                <w:t>Duplex mode</w:t>
              </w:r>
            </w:ins>
          </w:p>
        </w:tc>
      </w:tr>
      <w:tr w:rsidR="009121FE" w:rsidRPr="001D386E" w14:paraId="2EF2E047"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20"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721" w:author="Zhangqian (Zq)" w:date="2021-02-22T19:14:00Z"/>
          <w:trPrChange w:id="1722" w:author="Harris, Paul, Vodafone Group" w:date="2021-01-07T15:55:00Z">
            <w:trPr>
              <w:trHeight w:val="255"/>
            </w:trPr>
          </w:trPrChange>
        </w:trPr>
        <w:tc>
          <w:tcPr>
            <w:tcW w:w="1074" w:type="pct"/>
            <w:shd w:val="clear" w:color="auto" w:fill="auto"/>
            <w:vAlign w:val="center"/>
            <w:tcPrChange w:id="1723" w:author="Harris, Paul, Vodafone Group" w:date="2021-01-07T15:55:00Z">
              <w:tcPr>
                <w:tcW w:w="1075" w:type="pct"/>
                <w:gridSpan w:val="2"/>
                <w:shd w:val="clear" w:color="auto" w:fill="auto"/>
                <w:vAlign w:val="center"/>
              </w:tcPr>
            </w:tcPrChange>
          </w:tcPr>
          <w:p w14:paraId="40E02FC7" w14:textId="77777777" w:rsidR="009121FE" w:rsidRPr="001D386E" w:rsidRDefault="009121FE" w:rsidP="009121FE">
            <w:pPr>
              <w:pStyle w:val="TAC"/>
              <w:rPr>
                <w:ins w:id="1724" w:author="Zhangqian (Zq)" w:date="2021-02-22T19:14:00Z"/>
              </w:rPr>
            </w:pPr>
            <w:ins w:id="1725" w:author="Zhangqian (Zq)" w:date="2021-02-22T19:14:00Z">
              <w:r>
                <w:rPr>
                  <w:szCs w:val="18"/>
                  <w:lang w:val="en-US"/>
                </w:rPr>
                <w:t>CA_7A-28A-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Change w:id="1726" w:author="Harris, Paul, Vodafone Group" w:date="2021-01-07T15:55:00Z">
              <w:tcPr>
                <w:tcW w:w="518" w:type="pct"/>
                <w:gridSpan w:val="2"/>
                <w:shd w:val="clear" w:color="auto" w:fill="auto"/>
                <w:vAlign w:val="center"/>
              </w:tcPr>
            </w:tcPrChange>
          </w:tcPr>
          <w:p w14:paraId="7395AF18" w14:textId="77777777" w:rsidR="009121FE" w:rsidRPr="001D386E" w:rsidRDefault="009121FE" w:rsidP="009121FE">
            <w:pPr>
              <w:pStyle w:val="TAC"/>
              <w:rPr>
                <w:ins w:id="1727" w:author="Zhangqian (Zq)" w:date="2021-02-22T19:14:00Z"/>
                <w:rFonts w:eastAsia="宋体"/>
                <w:lang w:eastAsia="zh-CN"/>
              </w:rPr>
            </w:pPr>
            <w:ins w:id="1728" w:author="Zhangqian (Zq)" w:date="2021-02-22T19:14:00Z">
              <w:r>
                <w:rPr>
                  <w:szCs w:val="18"/>
                  <w:lang w:val="en-US"/>
                </w:rPr>
                <w:t>32</w:t>
              </w:r>
            </w:ins>
          </w:p>
        </w:tc>
        <w:tc>
          <w:tcPr>
            <w:tcW w:w="517" w:type="pct"/>
            <w:shd w:val="clear" w:color="auto" w:fill="auto"/>
            <w:vAlign w:val="center"/>
            <w:tcPrChange w:id="1729" w:author="Harris, Paul, Vodafone Group" w:date="2021-01-07T15:55:00Z">
              <w:tcPr>
                <w:tcW w:w="517" w:type="pct"/>
                <w:gridSpan w:val="2"/>
                <w:shd w:val="clear" w:color="auto" w:fill="auto"/>
                <w:vAlign w:val="center"/>
              </w:tcPr>
            </w:tcPrChange>
          </w:tcPr>
          <w:p w14:paraId="506B28B3" w14:textId="77777777" w:rsidR="009121FE" w:rsidRPr="001D386E" w:rsidRDefault="009121FE" w:rsidP="009121FE">
            <w:pPr>
              <w:pStyle w:val="TAC"/>
              <w:rPr>
                <w:ins w:id="1730" w:author="Zhangqian (Zq)" w:date="2021-02-22T19:14:00Z"/>
              </w:rPr>
            </w:pPr>
          </w:p>
        </w:tc>
        <w:tc>
          <w:tcPr>
            <w:tcW w:w="445" w:type="pct"/>
            <w:shd w:val="clear" w:color="auto" w:fill="auto"/>
            <w:vAlign w:val="center"/>
            <w:tcPrChange w:id="1731" w:author="Harris, Paul, Vodafone Group" w:date="2021-01-07T15:55:00Z">
              <w:tcPr>
                <w:tcW w:w="445" w:type="pct"/>
                <w:gridSpan w:val="3"/>
                <w:shd w:val="clear" w:color="auto" w:fill="auto"/>
                <w:vAlign w:val="center"/>
              </w:tcPr>
            </w:tcPrChange>
          </w:tcPr>
          <w:p w14:paraId="3A0533F8" w14:textId="77777777" w:rsidR="009121FE" w:rsidRPr="001D386E" w:rsidRDefault="009121FE" w:rsidP="009121FE">
            <w:pPr>
              <w:pStyle w:val="TAC"/>
              <w:rPr>
                <w:ins w:id="1732" w:author="Zhangqian (Zq)" w:date="2021-02-22T19:14:00Z"/>
              </w:rPr>
            </w:pPr>
          </w:p>
        </w:tc>
        <w:tc>
          <w:tcPr>
            <w:tcW w:w="467" w:type="pct"/>
            <w:shd w:val="clear" w:color="auto" w:fill="auto"/>
            <w:tcPrChange w:id="1733" w:author="Harris, Paul, Vodafone Group" w:date="2021-01-07T15:55:00Z">
              <w:tcPr>
                <w:tcW w:w="467" w:type="pct"/>
                <w:gridSpan w:val="2"/>
                <w:shd w:val="clear" w:color="auto" w:fill="auto"/>
              </w:tcPr>
            </w:tcPrChange>
          </w:tcPr>
          <w:p w14:paraId="74A77BDF" w14:textId="77777777" w:rsidR="009121FE" w:rsidRPr="001D386E" w:rsidRDefault="009121FE" w:rsidP="009121FE">
            <w:pPr>
              <w:pStyle w:val="TAC"/>
              <w:rPr>
                <w:ins w:id="1734" w:author="Zhangqian (Zq)" w:date="2021-02-22T19:14:00Z"/>
                <w:rFonts w:eastAsia="宋体"/>
                <w:lang w:eastAsia="zh-CN"/>
              </w:rPr>
            </w:pPr>
            <w:ins w:id="1735" w:author="Zhangqian (Zq)" w:date="2021-02-22T19:14:00Z">
              <w:r w:rsidRPr="001D386E">
                <w:rPr>
                  <w:lang w:val="sv-SE"/>
                </w:rPr>
                <w:t>-72.2</w:t>
              </w:r>
            </w:ins>
          </w:p>
        </w:tc>
        <w:tc>
          <w:tcPr>
            <w:tcW w:w="495" w:type="pct"/>
            <w:shd w:val="clear" w:color="auto" w:fill="auto"/>
            <w:tcPrChange w:id="1736" w:author="Harris, Paul, Vodafone Group" w:date="2021-01-07T15:55:00Z">
              <w:tcPr>
                <w:tcW w:w="495" w:type="pct"/>
                <w:gridSpan w:val="2"/>
                <w:shd w:val="clear" w:color="auto" w:fill="auto"/>
              </w:tcPr>
            </w:tcPrChange>
          </w:tcPr>
          <w:p w14:paraId="5847FE7D" w14:textId="77777777" w:rsidR="009121FE" w:rsidRPr="001D386E" w:rsidRDefault="009121FE" w:rsidP="009121FE">
            <w:pPr>
              <w:pStyle w:val="TAC"/>
              <w:rPr>
                <w:ins w:id="1737" w:author="Zhangqian (Zq)" w:date="2021-02-22T19:14:00Z"/>
                <w:rFonts w:eastAsia="宋体"/>
                <w:lang w:eastAsia="zh-CN"/>
              </w:rPr>
            </w:pPr>
            <w:ins w:id="1738" w:author="Zhangqian (Zq)" w:date="2021-02-22T19:14:00Z">
              <w:r w:rsidRPr="001D386E">
                <w:rPr>
                  <w:lang w:val="sv-SE"/>
                </w:rPr>
                <w:t>-72.2</w:t>
              </w:r>
            </w:ins>
          </w:p>
        </w:tc>
        <w:tc>
          <w:tcPr>
            <w:tcW w:w="495" w:type="pct"/>
            <w:shd w:val="clear" w:color="auto" w:fill="auto"/>
            <w:tcPrChange w:id="1739" w:author="Harris, Paul, Vodafone Group" w:date="2021-01-07T15:55:00Z">
              <w:tcPr>
                <w:tcW w:w="495" w:type="pct"/>
                <w:gridSpan w:val="2"/>
                <w:shd w:val="clear" w:color="auto" w:fill="auto"/>
              </w:tcPr>
            </w:tcPrChange>
          </w:tcPr>
          <w:p w14:paraId="5CFAF194" w14:textId="77777777" w:rsidR="009121FE" w:rsidRPr="001D386E" w:rsidRDefault="009121FE" w:rsidP="009121FE">
            <w:pPr>
              <w:pStyle w:val="TAC"/>
              <w:rPr>
                <w:ins w:id="1740" w:author="Zhangqian (Zq)" w:date="2021-02-22T19:14:00Z"/>
                <w:rFonts w:eastAsia="宋体"/>
                <w:lang w:eastAsia="zh-CN"/>
              </w:rPr>
            </w:pPr>
            <w:ins w:id="1741" w:author="Zhangqian (Zq)" w:date="2021-02-22T19:14:00Z">
              <w:r w:rsidRPr="001D386E">
                <w:rPr>
                  <w:lang w:val="sv-SE"/>
                </w:rPr>
                <w:t>-72.2</w:t>
              </w:r>
            </w:ins>
          </w:p>
        </w:tc>
        <w:tc>
          <w:tcPr>
            <w:tcW w:w="495" w:type="pct"/>
            <w:shd w:val="clear" w:color="auto" w:fill="auto"/>
            <w:tcPrChange w:id="1742" w:author="Harris, Paul, Vodafone Group" w:date="2021-01-07T15:55:00Z">
              <w:tcPr>
                <w:tcW w:w="495" w:type="pct"/>
                <w:gridSpan w:val="2"/>
                <w:shd w:val="clear" w:color="auto" w:fill="auto"/>
              </w:tcPr>
            </w:tcPrChange>
          </w:tcPr>
          <w:p w14:paraId="22129163" w14:textId="77777777" w:rsidR="009121FE" w:rsidRPr="001D386E" w:rsidRDefault="009121FE" w:rsidP="009121FE">
            <w:pPr>
              <w:pStyle w:val="TAC"/>
              <w:rPr>
                <w:ins w:id="1743" w:author="Zhangqian (Zq)" w:date="2021-02-22T19:14:00Z"/>
                <w:rFonts w:eastAsia="宋体"/>
                <w:lang w:eastAsia="zh-CN"/>
              </w:rPr>
            </w:pPr>
            <w:ins w:id="1744" w:author="Zhangqian (Zq)" w:date="2021-02-22T19:14:00Z">
              <w:r w:rsidRPr="001D386E">
                <w:rPr>
                  <w:lang w:val="sv-SE"/>
                </w:rPr>
                <w:t>-72.2</w:t>
              </w:r>
            </w:ins>
          </w:p>
        </w:tc>
        <w:tc>
          <w:tcPr>
            <w:tcW w:w="493" w:type="pct"/>
            <w:shd w:val="clear" w:color="auto" w:fill="auto"/>
            <w:vAlign w:val="center"/>
            <w:tcPrChange w:id="1745" w:author="Harris, Paul, Vodafone Group" w:date="2021-01-07T15:55:00Z">
              <w:tcPr>
                <w:tcW w:w="492" w:type="pct"/>
                <w:gridSpan w:val="2"/>
                <w:shd w:val="clear" w:color="auto" w:fill="auto"/>
                <w:vAlign w:val="center"/>
              </w:tcPr>
            </w:tcPrChange>
          </w:tcPr>
          <w:p w14:paraId="3D60358B" w14:textId="77777777" w:rsidR="009121FE" w:rsidRPr="001D386E" w:rsidRDefault="009121FE" w:rsidP="009121FE">
            <w:pPr>
              <w:pStyle w:val="TAC"/>
              <w:rPr>
                <w:ins w:id="1746" w:author="Zhangqian (Zq)" w:date="2021-02-22T19:14:00Z"/>
              </w:rPr>
            </w:pPr>
            <w:ins w:id="1747" w:author="Zhangqian (Zq)" w:date="2021-02-22T19:14:00Z">
              <w:r w:rsidRPr="001D386E">
                <w:rPr>
                  <w:lang w:eastAsia="ja-JP"/>
                </w:rPr>
                <w:t>FDD</w:t>
              </w:r>
            </w:ins>
          </w:p>
        </w:tc>
      </w:tr>
      <w:tr w:rsidR="009121FE" w:rsidRPr="001D386E" w14:paraId="053534F4"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48"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749" w:author="Zhangqian (Zq)" w:date="2021-02-22T19:14:00Z"/>
          <w:trPrChange w:id="1750" w:author="Harris, Paul, Vodafone Group" w:date="2021-01-07T15:55:00Z">
            <w:trPr>
              <w:trHeight w:val="255"/>
            </w:trPr>
          </w:trPrChange>
        </w:trPr>
        <w:tc>
          <w:tcPr>
            <w:tcW w:w="1074" w:type="pct"/>
            <w:shd w:val="clear" w:color="auto" w:fill="auto"/>
            <w:vAlign w:val="center"/>
            <w:tcPrChange w:id="1751" w:author="Harris, Paul, Vodafone Group" w:date="2021-01-07T15:55:00Z">
              <w:tcPr>
                <w:tcW w:w="1075" w:type="pct"/>
                <w:gridSpan w:val="2"/>
                <w:shd w:val="clear" w:color="auto" w:fill="auto"/>
                <w:vAlign w:val="center"/>
              </w:tcPr>
            </w:tcPrChange>
          </w:tcPr>
          <w:p w14:paraId="3692C1E9" w14:textId="77777777" w:rsidR="009121FE" w:rsidRPr="001D386E" w:rsidRDefault="009121FE" w:rsidP="009121FE">
            <w:pPr>
              <w:pStyle w:val="TAC"/>
              <w:rPr>
                <w:ins w:id="1752" w:author="Zhangqian (Zq)" w:date="2021-02-22T19:14:00Z"/>
              </w:rPr>
            </w:pPr>
            <w:ins w:id="1753" w:author="Zhangqian (Zq)" w:date="2021-02-22T19:14:00Z">
              <w:r>
                <w:rPr>
                  <w:szCs w:val="18"/>
                  <w:lang w:val="en-US"/>
                </w:rPr>
                <w:t>CA_7A-28A-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1754" w:author="Harris, Paul, Vodafone Group" w:date="2021-01-07T15:55:00Z">
              <w:tcPr>
                <w:tcW w:w="518" w:type="pct"/>
                <w:gridSpan w:val="2"/>
                <w:shd w:val="clear" w:color="auto" w:fill="auto"/>
                <w:vAlign w:val="center"/>
              </w:tcPr>
            </w:tcPrChange>
          </w:tcPr>
          <w:p w14:paraId="3725D160" w14:textId="77777777" w:rsidR="009121FE" w:rsidRDefault="009121FE" w:rsidP="009121FE">
            <w:pPr>
              <w:pStyle w:val="TAC"/>
              <w:rPr>
                <w:ins w:id="1755" w:author="Zhangqian (Zq)" w:date="2021-02-22T19:14:00Z"/>
                <w:szCs w:val="18"/>
                <w:lang w:val="en-US"/>
              </w:rPr>
            </w:pPr>
            <w:ins w:id="1756" w:author="Zhangqian (Zq)" w:date="2021-02-22T19:14:00Z">
              <w:r>
                <w:rPr>
                  <w:szCs w:val="18"/>
                  <w:lang w:val="en-US"/>
                </w:rPr>
                <w:t>32</w:t>
              </w:r>
            </w:ins>
          </w:p>
        </w:tc>
        <w:tc>
          <w:tcPr>
            <w:tcW w:w="517" w:type="pct"/>
            <w:shd w:val="clear" w:color="auto" w:fill="auto"/>
            <w:vAlign w:val="center"/>
            <w:tcPrChange w:id="1757" w:author="Harris, Paul, Vodafone Group" w:date="2021-01-07T15:55:00Z">
              <w:tcPr>
                <w:tcW w:w="517" w:type="pct"/>
                <w:gridSpan w:val="2"/>
                <w:shd w:val="clear" w:color="auto" w:fill="auto"/>
                <w:vAlign w:val="center"/>
              </w:tcPr>
            </w:tcPrChange>
          </w:tcPr>
          <w:p w14:paraId="40DE1F86" w14:textId="77777777" w:rsidR="009121FE" w:rsidRPr="001D386E" w:rsidRDefault="009121FE" w:rsidP="009121FE">
            <w:pPr>
              <w:pStyle w:val="TAC"/>
              <w:rPr>
                <w:ins w:id="1758" w:author="Zhangqian (Zq)" w:date="2021-02-22T19:14:00Z"/>
              </w:rPr>
            </w:pPr>
          </w:p>
        </w:tc>
        <w:tc>
          <w:tcPr>
            <w:tcW w:w="445" w:type="pct"/>
            <w:shd w:val="clear" w:color="auto" w:fill="auto"/>
            <w:vAlign w:val="center"/>
            <w:tcPrChange w:id="1759" w:author="Harris, Paul, Vodafone Group" w:date="2021-01-07T15:55:00Z">
              <w:tcPr>
                <w:tcW w:w="445" w:type="pct"/>
                <w:gridSpan w:val="3"/>
                <w:shd w:val="clear" w:color="auto" w:fill="auto"/>
                <w:vAlign w:val="center"/>
              </w:tcPr>
            </w:tcPrChange>
          </w:tcPr>
          <w:p w14:paraId="246C34BE" w14:textId="77777777" w:rsidR="009121FE" w:rsidRPr="001D386E" w:rsidRDefault="009121FE" w:rsidP="009121FE">
            <w:pPr>
              <w:pStyle w:val="TAC"/>
              <w:rPr>
                <w:ins w:id="1760" w:author="Zhangqian (Zq)" w:date="2021-02-22T19:14:00Z"/>
              </w:rPr>
            </w:pPr>
          </w:p>
        </w:tc>
        <w:tc>
          <w:tcPr>
            <w:tcW w:w="467" w:type="pct"/>
            <w:shd w:val="clear" w:color="auto" w:fill="auto"/>
            <w:vAlign w:val="center"/>
            <w:tcPrChange w:id="1761" w:author="Harris, Paul, Vodafone Group" w:date="2021-01-07T15:55:00Z">
              <w:tcPr>
                <w:tcW w:w="467" w:type="pct"/>
                <w:gridSpan w:val="2"/>
                <w:shd w:val="clear" w:color="auto" w:fill="auto"/>
              </w:tcPr>
            </w:tcPrChange>
          </w:tcPr>
          <w:p w14:paraId="6630276D" w14:textId="77777777" w:rsidR="009121FE" w:rsidRPr="001D386E" w:rsidRDefault="009121FE" w:rsidP="009121FE">
            <w:pPr>
              <w:pStyle w:val="TAC"/>
              <w:rPr>
                <w:ins w:id="1762" w:author="Zhangqian (Zq)" w:date="2021-02-22T19:14:00Z"/>
                <w:lang w:val="sv-SE"/>
              </w:rPr>
            </w:pPr>
            <w:ins w:id="1763" w:author="Zhangqian (Zq)" w:date="2021-02-22T19:14:00Z">
              <w:r w:rsidRPr="001D386E">
                <w:rPr>
                  <w:lang w:val="sv-SE"/>
                </w:rPr>
                <w:t>-97.6</w:t>
              </w:r>
            </w:ins>
          </w:p>
        </w:tc>
        <w:tc>
          <w:tcPr>
            <w:tcW w:w="495" w:type="pct"/>
            <w:shd w:val="clear" w:color="auto" w:fill="auto"/>
            <w:vAlign w:val="center"/>
            <w:tcPrChange w:id="1764" w:author="Harris, Paul, Vodafone Group" w:date="2021-01-07T15:55:00Z">
              <w:tcPr>
                <w:tcW w:w="495" w:type="pct"/>
                <w:gridSpan w:val="2"/>
                <w:shd w:val="clear" w:color="auto" w:fill="auto"/>
              </w:tcPr>
            </w:tcPrChange>
          </w:tcPr>
          <w:p w14:paraId="60656899" w14:textId="77777777" w:rsidR="009121FE" w:rsidRPr="001D386E" w:rsidRDefault="009121FE" w:rsidP="009121FE">
            <w:pPr>
              <w:pStyle w:val="TAC"/>
              <w:rPr>
                <w:ins w:id="1765" w:author="Zhangqian (Zq)" w:date="2021-02-22T19:14:00Z"/>
                <w:lang w:val="sv-SE"/>
              </w:rPr>
            </w:pPr>
            <w:ins w:id="1766" w:author="Zhangqian (Zq)" w:date="2021-02-22T19:14:00Z">
              <w:r w:rsidRPr="001D386E">
                <w:rPr>
                  <w:lang w:val="sv-SE" w:eastAsia="zh-CN"/>
                </w:rPr>
                <w:t>-95.2</w:t>
              </w:r>
            </w:ins>
          </w:p>
        </w:tc>
        <w:tc>
          <w:tcPr>
            <w:tcW w:w="495" w:type="pct"/>
            <w:shd w:val="clear" w:color="auto" w:fill="auto"/>
            <w:vAlign w:val="center"/>
            <w:tcPrChange w:id="1767" w:author="Harris, Paul, Vodafone Group" w:date="2021-01-07T15:55:00Z">
              <w:tcPr>
                <w:tcW w:w="495" w:type="pct"/>
                <w:gridSpan w:val="2"/>
                <w:shd w:val="clear" w:color="auto" w:fill="auto"/>
              </w:tcPr>
            </w:tcPrChange>
          </w:tcPr>
          <w:p w14:paraId="2D6A93EB" w14:textId="77777777" w:rsidR="009121FE" w:rsidRPr="001D386E" w:rsidRDefault="009121FE" w:rsidP="009121FE">
            <w:pPr>
              <w:pStyle w:val="TAC"/>
              <w:rPr>
                <w:ins w:id="1768" w:author="Zhangqian (Zq)" w:date="2021-02-22T19:14:00Z"/>
                <w:lang w:val="sv-SE"/>
              </w:rPr>
            </w:pPr>
            <w:ins w:id="1769" w:author="Zhangqian (Zq)" w:date="2021-02-22T19:14:00Z">
              <w:r w:rsidRPr="001D386E">
                <w:rPr>
                  <w:lang w:val="sv-SE"/>
                </w:rPr>
                <w:t>-93.7</w:t>
              </w:r>
            </w:ins>
          </w:p>
        </w:tc>
        <w:tc>
          <w:tcPr>
            <w:tcW w:w="495" w:type="pct"/>
            <w:shd w:val="clear" w:color="auto" w:fill="auto"/>
            <w:vAlign w:val="center"/>
            <w:tcPrChange w:id="1770" w:author="Harris, Paul, Vodafone Group" w:date="2021-01-07T15:55:00Z">
              <w:tcPr>
                <w:tcW w:w="495" w:type="pct"/>
                <w:gridSpan w:val="2"/>
                <w:shd w:val="clear" w:color="auto" w:fill="auto"/>
              </w:tcPr>
            </w:tcPrChange>
          </w:tcPr>
          <w:p w14:paraId="6CB96C25" w14:textId="77777777" w:rsidR="009121FE" w:rsidRPr="001D386E" w:rsidRDefault="009121FE" w:rsidP="009121FE">
            <w:pPr>
              <w:pStyle w:val="TAC"/>
              <w:rPr>
                <w:ins w:id="1771" w:author="Zhangqian (Zq)" w:date="2021-02-22T19:14:00Z"/>
                <w:lang w:val="sv-SE"/>
              </w:rPr>
            </w:pPr>
            <w:ins w:id="1772" w:author="Zhangqian (Zq)" w:date="2021-02-22T19:14:00Z">
              <w:r w:rsidRPr="001D386E">
                <w:rPr>
                  <w:lang w:val="sv-SE"/>
                </w:rPr>
                <w:t>-93.0</w:t>
              </w:r>
            </w:ins>
          </w:p>
        </w:tc>
        <w:tc>
          <w:tcPr>
            <w:tcW w:w="493" w:type="pct"/>
            <w:shd w:val="clear" w:color="auto" w:fill="auto"/>
            <w:vAlign w:val="center"/>
            <w:tcPrChange w:id="1773" w:author="Harris, Paul, Vodafone Group" w:date="2021-01-07T15:55:00Z">
              <w:tcPr>
                <w:tcW w:w="492" w:type="pct"/>
                <w:gridSpan w:val="2"/>
                <w:shd w:val="clear" w:color="auto" w:fill="auto"/>
                <w:vAlign w:val="center"/>
              </w:tcPr>
            </w:tcPrChange>
          </w:tcPr>
          <w:p w14:paraId="2076B61D" w14:textId="77777777" w:rsidR="009121FE" w:rsidRPr="001D386E" w:rsidRDefault="009121FE" w:rsidP="009121FE">
            <w:pPr>
              <w:pStyle w:val="TAC"/>
              <w:rPr>
                <w:ins w:id="1774" w:author="Zhangqian (Zq)" w:date="2021-02-22T19:14:00Z"/>
                <w:lang w:eastAsia="ja-JP"/>
              </w:rPr>
            </w:pPr>
            <w:ins w:id="1775" w:author="Zhangqian (Zq)" w:date="2021-02-22T19:14:00Z">
              <w:r w:rsidRPr="001D386E">
                <w:rPr>
                  <w:lang w:eastAsia="ja-JP"/>
                </w:rPr>
                <w:t>FDD</w:t>
              </w:r>
            </w:ins>
          </w:p>
        </w:tc>
      </w:tr>
      <w:tr w:rsidR="009121FE" w:rsidRPr="001D386E" w14:paraId="163DA42C" w14:textId="77777777" w:rsidTr="009121FE">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76" w:author="Harris, Paul, Vodafone Group" w:date="2021-01-07T15:55: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1777" w:author="Zhangqian (Zq)" w:date="2021-02-22T19:14:00Z"/>
          <w:trPrChange w:id="1778" w:author="Harris, Paul, Vodafone Group" w:date="2021-01-07T15:55:00Z">
            <w:trPr>
              <w:trHeight w:val="255"/>
            </w:trPr>
          </w:trPrChange>
        </w:trPr>
        <w:tc>
          <w:tcPr>
            <w:tcW w:w="5000" w:type="pct"/>
            <w:gridSpan w:val="9"/>
            <w:shd w:val="clear" w:color="auto" w:fill="auto"/>
            <w:vAlign w:val="center"/>
            <w:tcPrChange w:id="1779" w:author="Harris, Paul, Vodafone Group" w:date="2021-01-07T15:55:00Z">
              <w:tcPr>
                <w:tcW w:w="1" w:type="pct"/>
                <w:gridSpan w:val="19"/>
                <w:shd w:val="clear" w:color="auto" w:fill="auto"/>
                <w:vAlign w:val="center"/>
              </w:tcPr>
            </w:tcPrChange>
          </w:tcPr>
          <w:p w14:paraId="653D33E1" w14:textId="77777777" w:rsidR="009121FE" w:rsidRPr="001D386E" w:rsidRDefault="009121FE" w:rsidP="009121FE">
            <w:pPr>
              <w:pStyle w:val="TAN"/>
              <w:rPr>
                <w:ins w:id="1780" w:author="Zhangqian (Zq)" w:date="2021-02-22T19:14:00Z"/>
              </w:rPr>
            </w:pPr>
            <w:ins w:id="1781" w:author="Zhangqian (Zq)" w:date="2021-02-22T19:14: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77FC2443" w14:textId="403C0570" w:rsidR="009121FE" w:rsidRPr="001D386E" w:rsidRDefault="009121FE" w:rsidP="009121FE">
            <w:pPr>
              <w:pStyle w:val="TAN"/>
              <w:rPr>
                <w:ins w:id="1782" w:author="Zhangqian (Zq)" w:date="2021-02-22T19:14:00Z"/>
                <w:snapToGrid w:val="0"/>
                <w:lang w:eastAsia="ja-JP"/>
              </w:rPr>
            </w:pPr>
            <w:ins w:id="1783" w:author="Zhangqian (Zq)" w:date="2021-02-22T19:14: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31168412">
                  <v:shape id="_x0000_i1068" type="#_x0000_t75" style="width:78.75pt;height:15pt" o:ole="">
                    <v:imagedata r:id="rId17" o:title=""/>
                  </v:shape>
                  <o:OLEObject Type="Embed" ProgID="Equation.3" ShapeID="_x0000_i1068" DrawAspect="Content" ObjectID="_1675532338" r:id="rId29"/>
                </w:object>
              </w:r>
              <w:r w:rsidRPr="001D386E">
                <w:rPr>
                  <w:snapToGrid w:val="0"/>
                  <w:lang w:eastAsia="ja-JP"/>
                </w:rPr>
                <w:t xml:space="preserve">in MHz and </w:t>
              </w:r>
              <w:r w:rsidRPr="001D386E">
                <w:rPr>
                  <w:position w:val="-14"/>
                  <w:lang w:eastAsia="zh-CN"/>
                </w:rPr>
                <w:object w:dxaOrig="4900" w:dyaOrig="400" w14:anchorId="47D5693A">
                  <v:shape id="_x0000_i1069" type="#_x0000_t75" style="width:204pt;height:16.5pt" o:ole="">
                    <v:imagedata r:id="rId12" o:title=""/>
                  </v:shape>
                  <o:OLEObject Type="Embed" ProgID="Equation.DSMT4" ShapeID="_x0000_i1069" DrawAspect="Content" ObjectID="_1675532339" r:id="rId30"/>
                </w:object>
              </w:r>
              <w:r w:rsidRPr="001D386E">
                <w:rPr>
                  <w:snapToGrid w:val="0"/>
                  <w:lang w:eastAsia="ja-JP"/>
                </w:rPr>
                <w:t xml:space="preserve"> with</w:t>
              </w:r>
              <w:r w:rsidRPr="003973C0">
                <w:rPr>
                  <w:noProof/>
                  <w:position w:val="-10"/>
                  <w:lang w:val="en-US" w:eastAsia="zh-CN"/>
                </w:rPr>
                <w:drawing>
                  <wp:inline distT="0" distB="0" distL="0" distR="0" wp14:anchorId="6132A2DF" wp14:editId="2A41FAB7">
                    <wp:extent cx="247650" cy="1905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6E9F25D1" wp14:editId="761FC854">
                    <wp:extent cx="431800" cy="19050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1F082344" w14:textId="4ED7DCA5" w:rsidR="009121FE" w:rsidRPr="00B8624F" w:rsidRDefault="009121FE" w:rsidP="009121FE">
            <w:pPr>
              <w:pStyle w:val="TAC"/>
              <w:jc w:val="left"/>
              <w:rPr>
                <w:ins w:id="1784" w:author="Zhangqian (Zq)" w:date="2021-02-22T19:14:00Z"/>
                <w:snapToGrid w:val="0"/>
                <w:lang w:eastAsia="ja-JP"/>
                <w:rPrChange w:id="1785" w:author="Harris, Paul, Vodafone Group" w:date="2021-01-07T15:55:00Z">
                  <w:rPr>
                    <w:ins w:id="1786" w:author="Zhangqian (Zq)" w:date="2021-02-22T19:14:00Z"/>
                    <w:lang w:eastAsia="ja-JP"/>
                  </w:rPr>
                </w:rPrChange>
              </w:rPr>
              <w:pPrChange w:id="1787" w:author="Harris, Paul, Vodafone Group" w:date="2021-01-07T15:55:00Z">
                <w:pPr>
                  <w:pStyle w:val="TAC"/>
                </w:pPr>
              </w:pPrChange>
            </w:pPr>
            <w:ins w:id="1788" w:author="Zhangqian (Zq)" w:date="2021-02-22T19:14: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6A7AB6D6">
                  <v:shape id="_x0000_i1072" type="#_x0000_t75" style="width:78pt;height:15pt" o:ole="">
                    <v:imagedata r:id="rId20" o:title=""/>
                  </v:shape>
                  <o:OLEObject Type="Embed" ProgID="Equation.3" ShapeID="_x0000_i1072" DrawAspect="Content" ObjectID="_1675532340" r:id="rId31"/>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00C52FF3">
                  <v:shape id="_x0000_i1073" type="#_x0000_t75" style="width:22.5pt;height:15pt" o:ole="">
                    <v:imagedata r:id="rId22" o:title=""/>
                  </v:shape>
                  <o:OLEObject Type="Embed" ProgID="Equation.3" ShapeID="_x0000_i1073" DrawAspect="Content" ObjectID="_1675532341" r:id="rId32"/>
                </w:object>
              </w:r>
              <w:r w:rsidRPr="001D386E">
                <w:rPr>
                  <w:snapToGrid w:val="0"/>
                  <w:lang w:eastAsia="ja-JP"/>
                </w:rPr>
                <w:t xml:space="preserve"> in the victim (higher band) with </w:t>
              </w:r>
              <w:r w:rsidRPr="001D386E">
                <w:rPr>
                  <w:position w:val="-14"/>
                  <w:lang w:eastAsia="zh-CN"/>
                </w:rPr>
                <w:object w:dxaOrig="4900" w:dyaOrig="400" w14:anchorId="27CD2896">
                  <v:shape id="_x0000_i1074" type="#_x0000_t75" style="width:204pt;height:16.5pt" o:ole="">
                    <v:imagedata r:id="rId12" o:title=""/>
                  </v:shape>
                  <o:OLEObject Type="Embed" ProgID="Equation.DSMT4" ShapeID="_x0000_i1074" DrawAspect="Content" ObjectID="_1675532342" r:id="rId33"/>
                </w:object>
              </w:r>
              <w:r w:rsidRPr="001D386E">
                <w:rPr>
                  <w:snapToGrid w:val="0"/>
                  <w:lang w:eastAsia="ja-JP"/>
                </w:rPr>
                <w:t>, where</w:t>
              </w:r>
              <w:r w:rsidRPr="003973C0">
                <w:rPr>
                  <w:noProof/>
                  <w:position w:val="-12"/>
                  <w:lang w:val="en-US" w:eastAsia="zh-CN"/>
                </w:rPr>
                <w:drawing>
                  <wp:inline distT="0" distB="0" distL="0" distR="0" wp14:anchorId="049ADBE3" wp14:editId="2FE066E3">
                    <wp:extent cx="431800" cy="190500"/>
                    <wp:effectExtent l="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3F246D4">
                  <v:shape id="_x0000_i1076" type="#_x0000_t75" style="width:36pt;height:15pt" o:ole="">
                    <v:imagedata r:id="rId25" o:title=""/>
                  </v:shape>
                  <o:OLEObject Type="Embed" ProgID="Equation.3" ShapeID="_x0000_i1076" DrawAspect="Content" ObjectID="_1675532343" r:id="rId34"/>
                </w:object>
              </w:r>
              <w:r w:rsidRPr="001D386E">
                <w:rPr>
                  <w:snapToGrid w:val="0"/>
                  <w:lang w:eastAsia="ja-JP"/>
                </w:rPr>
                <w:t>are the channel bandwidths configured in the aggressor (lower) and victim (higher) bands in MHz, respectively.</w:t>
              </w:r>
            </w:ins>
          </w:p>
        </w:tc>
      </w:tr>
    </w:tbl>
    <w:p w14:paraId="55CFF5DD" w14:textId="77777777" w:rsidR="009121FE" w:rsidRPr="00C7047E" w:rsidRDefault="009121FE" w:rsidP="009121FE">
      <w:pPr>
        <w:rPr>
          <w:ins w:id="1789" w:author="Zhangqian (Zq)" w:date="2021-02-22T19:14:00Z"/>
          <w:rFonts w:ascii="Arial" w:hAnsi="Arial" w:cs="Arial"/>
          <w:lang w:eastAsia="zh-CN"/>
        </w:rPr>
      </w:pPr>
    </w:p>
    <w:p w14:paraId="2617FCDF" w14:textId="1DF8084B" w:rsidR="009121FE" w:rsidRPr="00C7047E" w:rsidRDefault="009121FE" w:rsidP="009121FE">
      <w:pPr>
        <w:rPr>
          <w:ins w:id="1790" w:author="Zhangqian (Zq)" w:date="2021-02-22T19:14:00Z"/>
          <w:rFonts w:ascii="Arial" w:hAnsi="Arial" w:cs="Arial"/>
          <w:b/>
          <w:lang w:eastAsia="zh-CN"/>
          <w:rPrChange w:id="1791" w:author="Harris, Paul, Vodafone Group" w:date="2021-01-07T11:20:00Z">
            <w:rPr>
              <w:ins w:id="1792" w:author="Zhangqian (Zq)" w:date="2021-02-22T19:14:00Z"/>
              <w:rFonts w:ascii="Arial" w:hAnsi="Arial" w:cs="Arial"/>
              <w:lang w:eastAsia="zh-CN"/>
            </w:rPr>
          </w:rPrChange>
        </w:rPr>
      </w:pPr>
      <w:ins w:id="1793" w:author="Zhangqian (Zq)" w:date="2021-02-22T19:14:00Z">
        <w:r w:rsidRPr="00C7047E">
          <w:rPr>
            <w:rFonts w:ascii="Arial" w:hAnsi="Arial" w:cs="Arial"/>
            <w:b/>
            <w:rPrChange w:id="1794" w:author="Harris, Paul, Vodafone Group" w:date="2021-01-07T11:20:00Z">
              <w:rPr/>
            </w:rPrChange>
          </w:rPr>
          <w:t xml:space="preserve">Table </w:t>
        </w:r>
        <w:r>
          <w:rPr>
            <w:rFonts w:ascii="Arial" w:hAnsi="Arial" w:cs="Arial"/>
            <w:b/>
          </w:rPr>
          <w:t>5</w:t>
        </w:r>
        <w:r w:rsidRPr="00C7047E">
          <w:rPr>
            <w:rFonts w:ascii="Arial" w:hAnsi="Arial" w:cs="Arial"/>
            <w:b/>
          </w:rPr>
          <w:t>.</w:t>
        </w:r>
      </w:ins>
      <w:ins w:id="1795" w:author="Zhangqian (Zq)" w:date="2021-02-22T20:40:00Z">
        <w:r w:rsidR="00AC1EA8">
          <w:rPr>
            <w:rFonts w:ascii="Arial" w:hAnsi="Arial" w:cs="Arial"/>
            <w:b/>
          </w:rPr>
          <w:t>10</w:t>
        </w:r>
      </w:ins>
      <w:ins w:id="1796" w:author="Zhangqian (Zq)" w:date="2021-02-22T19:14:00Z">
        <w:r w:rsidRPr="00C7047E">
          <w:rPr>
            <w:rFonts w:ascii="Arial" w:hAnsi="Arial" w:cs="Arial"/>
            <w:b/>
          </w:rPr>
          <w:t>.3</w:t>
        </w:r>
        <w:r w:rsidRPr="00C7047E">
          <w:rPr>
            <w:rFonts w:ascii="Arial" w:hAnsi="Arial" w:cs="Arial"/>
            <w:b/>
            <w:rPrChange w:id="1797" w:author="Harris, Paul, Vodafone Group" w:date="2021-01-07T11:20:00Z">
              <w:rPr/>
            </w:rPrChange>
          </w:rPr>
          <w:t>-</w:t>
        </w:r>
        <w:r>
          <w:rPr>
            <w:rFonts w:ascii="Arial" w:hAnsi="Arial" w:cs="Arial"/>
            <w:b/>
          </w:rPr>
          <w:t>2</w:t>
        </w:r>
        <w:r w:rsidRPr="00C7047E">
          <w:rPr>
            <w:rFonts w:ascii="Arial" w:hAnsi="Arial" w:cs="Arial"/>
            <w:b/>
            <w:rPrChange w:id="1798" w:author="Harris, Paul, Vodafone Group" w:date="2021-01-07T11:20:00Z">
              <w:rPr/>
            </w:rPrChange>
          </w:rPr>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121FE" w:rsidRPr="001D386E" w14:paraId="7A347587" w14:textId="77777777" w:rsidTr="009121FE">
        <w:trPr>
          <w:trHeight w:val="255"/>
          <w:ins w:id="1799" w:author="Zhangqian (Zq)" w:date="2021-02-22T19:14:00Z"/>
        </w:trPr>
        <w:tc>
          <w:tcPr>
            <w:tcW w:w="8356" w:type="dxa"/>
            <w:gridSpan w:val="9"/>
            <w:shd w:val="clear" w:color="auto" w:fill="auto"/>
            <w:vAlign w:val="center"/>
          </w:tcPr>
          <w:p w14:paraId="014CCBD6" w14:textId="77777777" w:rsidR="009121FE" w:rsidRPr="001D386E" w:rsidRDefault="009121FE" w:rsidP="009121FE">
            <w:pPr>
              <w:pStyle w:val="TAH"/>
              <w:rPr>
                <w:ins w:id="1800" w:author="Zhangqian (Zq)" w:date="2021-02-22T19:14:00Z"/>
              </w:rPr>
            </w:pPr>
            <w:ins w:id="1801" w:author="Zhangqian (Zq)" w:date="2021-02-22T19:14:00Z">
              <w:r w:rsidRPr="001D386E">
                <w:t>E-UTRA Band / Channel bandwidth of the high band / N</w:t>
              </w:r>
              <w:r w:rsidRPr="001D386E">
                <w:rPr>
                  <w:vertAlign w:val="subscript"/>
                </w:rPr>
                <w:t>RB</w:t>
              </w:r>
              <w:r w:rsidRPr="001D386E">
                <w:t xml:space="preserve"> / Duplex mode</w:t>
              </w:r>
            </w:ins>
          </w:p>
        </w:tc>
      </w:tr>
      <w:tr w:rsidR="009121FE" w:rsidRPr="001D386E" w14:paraId="0380C579" w14:textId="77777777" w:rsidTr="009121FE">
        <w:trPr>
          <w:trHeight w:val="255"/>
          <w:ins w:id="1802" w:author="Zhangqian (Zq)" w:date="2021-02-22T19:14:00Z"/>
        </w:trPr>
        <w:tc>
          <w:tcPr>
            <w:tcW w:w="2122" w:type="dxa"/>
            <w:shd w:val="clear" w:color="auto" w:fill="auto"/>
            <w:vAlign w:val="center"/>
          </w:tcPr>
          <w:p w14:paraId="498DC35D" w14:textId="77777777" w:rsidR="009121FE" w:rsidRPr="001D386E" w:rsidRDefault="009121FE" w:rsidP="009121FE">
            <w:pPr>
              <w:pStyle w:val="TAH"/>
              <w:rPr>
                <w:ins w:id="1803" w:author="Zhangqian (Zq)" w:date="2021-02-22T19:14:00Z"/>
              </w:rPr>
            </w:pPr>
            <w:ins w:id="1804" w:author="Zhangqian (Zq)" w:date="2021-02-22T19:14:00Z">
              <w:r w:rsidRPr="001D386E">
                <w:t>EUTRA CA Configuration</w:t>
              </w:r>
            </w:ins>
          </w:p>
        </w:tc>
        <w:tc>
          <w:tcPr>
            <w:tcW w:w="785" w:type="dxa"/>
            <w:shd w:val="clear" w:color="auto" w:fill="auto"/>
            <w:vAlign w:val="center"/>
          </w:tcPr>
          <w:p w14:paraId="5E8CADCF" w14:textId="77777777" w:rsidR="009121FE" w:rsidRPr="001D386E" w:rsidRDefault="009121FE" w:rsidP="009121FE">
            <w:pPr>
              <w:pStyle w:val="TAH"/>
              <w:rPr>
                <w:ins w:id="1805" w:author="Zhangqian (Zq)" w:date="2021-02-22T19:14:00Z"/>
              </w:rPr>
            </w:pPr>
            <w:ins w:id="1806" w:author="Zhangqian (Zq)" w:date="2021-02-22T19:14:00Z">
              <w:r w:rsidRPr="001D386E">
                <w:t>UL band</w:t>
              </w:r>
            </w:ins>
          </w:p>
        </w:tc>
        <w:tc>
          <w:tcPr>
            <w:tcW w:w="784" w:type="dxa"/>
            <w:shd w:val="clear" w:color="auto" w:fill="auto"/>
            <w:vAlign w:val="center"/>
          </w:tcPr>
          <w:p w14:paraId="55F4D509" w14:textId="77777777" w:rsidR="009121FE" w:rsidRPr="001D386E" w:rsidRDefault="009121FE" w:rsidP="009121FE">
            <w:pPr>
              <w:pStyle w:val="TAH"/>
              <w:rPr>
                <w:ins w:id="1807" w:author="Zhangqian (Zq)" w:date="2021-02-22T19:14:00Z"/>
              </w:rPr>
            </w:pPr>
            <w:ins w:id="1808" w:author="Zhangqian (Zq)" w:date="2021-02-22T19:14:00Z">
              <w:r w:rsidRPr="001D386E">
                <w:t>1.4 MHz</w:t>
              </w:r>
            </w:ins>
          </w:p>
        </w:tc>
        <w:tc>
          <w:tcPr>
            <w:tcW w:w="784" w:type="dxa"/>
            <w:shd w:val="clear" w:color="auto" w:fill="auto"/>
            <w:vAlign w:val="center"/>
          </w:tcPr>
          <w:p w14:paraId="2C9D9742" w14:textId="77777777" w:rsidR="009121FE" w:rsidRPr="001D386E" w:rsidRDefault="009121FE" w:rsidP="009121FE">
            <w:pPr>
              <w:pStyle w:val="TAH"/>
              <w:rPr>
                <w:ins w:id="1809" w:author="Zhangqian (Zq)" w:date="2021-02-22T19:14:00Z"/>
              </w:rPr>
            </w:pPr>
            <w:ins w:id="1810" w:author="Zhangqian (Zq)" w:date="2021-02-22T19:14:00Z">
              <w:r w:rsidRPr="001D386E">
                <w:t>3 MHz</w:t>
              </w:r>
            </w:ins>
          </w:p>
        </w:tc>
        <w:tc>
          <w:tcPr>
            <w:tcW w:w="784" w:type="dxa"/>
            <w:shd w:val="clear" w:color="auto" w:fill="auto"/>
            <w:vAlign w:val="center"/>
          </w:tcPr>
          <w:p w14:paraId="34C0826A" w14:textId="77777777" w:rsidR="009121FE" w:rsidRPr="001D386E" w:rsidRDefault="009121FE" w:rsidP="009121FE">
            <w:pPr>
              <w:pStyle w:val="TAH"/>
              <w:rPr>
                <w:ins w:id="1811" w:author="Zhangqian (Zq)" w:date="2021-02-22T19:14:00Z"/>
              </w:rPr>
            </w:pPr>
            <w:ins w:id="1812" w:author="Zhangqian (Zq)" w:date="2021-02-22T19:14:00Z">
              <w:r w:rsidRPr="001D386E">
                <w:t>5 MHz</w:t>
              </w:r>
            </w:ins>
          </w:p>
        </w:tc>
        <w:tc>
          <w:tcPr>
            <w:tcW w:w="784" w:type="dxa"/>
            <w:shd w:val="clear" w:color="auto" w:fill="auto"/>
            <w:vAlign w:val="center"/>
          </w:tcPr>
          <w:p w14:paraId="5857E244" w14:textId="77777777" w:rsidR="009121FE" w:rsidRPr="001D386E" w:rsidRDefault="009121FE" w:rsidP="009121FE">
            <w:pPr>
              <w:pStyle w:val="TAH"/>
              <w:rPr>
                <w:ins w:id="1813" w:author="Zhangqian (Zq)" w:date="2021-02-22T19:14:00Z"/>
              </w:rPr>
            </w:pPr>
            <w:ins w:id="1814" w:author="Zhangqian (Zq)" w:date="2021-02-22T19:14:00Z">
              <w:r w:rsidRPr="001D386E">
                <w:t>10 MHz</w:t>
              </w:r>
            </w:ins>
          </w:p>
        </w:tc>
        <w:tc>
          <w:tcPr>
            <w:tcW w:w="784" w:type="dxa"/>
            <w:shd w:val="clear" w:color="auto" w:fill="auto"/>
            <w:vAlign w:val="center"/>
          </w:tcPr>
          <w:p w14:paraId="3E9028AA" w14:textId="77777777" w:rsidR="009121FE" w:rsidRPr="001D386E" w:rsidRDefault="009121FE" w:rsidP="009121FE">
            <w:pPr>
              <w:pStyle w:val="TAH"/>
              <w:rPr>
                <w:ins w:id="1815" w:author="Zhangqian (Zq)" w:date="2021-02-22T19:14:00Z"/>
              </w:rPr>
            </w:pPr>
            <w:ins w:id="1816" w:author="Zhangqian (Zq)" w:date="2021-02-22T19:14:00Z">
              <w:r w:rsidRPr="001D386E">
                <w:t>15 MHz</w:t>
              </w:r>
            </w:ins>
          </w:p>
        </w:tc>
        <w:tc>
          <w:tcPr>
            <w:tcW w:w="787" w:type="dxa"/>
            <w:shd w:val="clear" w:color="auto" w:fill="auto"/>
            <w:vAlign w:val="center"/>
          </w:tcPr>
          <w:p w14:paraId="3B74D30E" w14:textId="77777777" w:rsidR="009121FE" w:rsidRPr="001D386E" w:rsidRDefault="009121FE" w:rsidP="009121FE">
            <w:pPr>
              <w:pStyle w:val="TAH"/>
              <w:rPr>
                <w:ins w:id="1817" w:author="Zhangqian (Zq)" w:date="2021-02-22T19:14:00Z"/>
              </w:rPr>
            </w:pPr>
            <w:ins w:id="1818" w:author="Zhangqian (Zq)" w:date="2021-02-22T19:14:00Z">
              <w:r w:rsidRPr="001D386E">
                <w:t>20 MHz</w:t>
              </w:r>
            </w:ins>
          </w:p>
        </w:tc>
        <w:tc>
          <w:tcPr>
            <w:tcW w:w="742" w:type="dxa"/>
            <w:shd w:val="clear" w:color="auto" w:fill="auto"/>
            <w:vAlign w:val="center"/>
          </w:tcPr>
          <w:p w14:paraId="0BD19D00" w14:textId="77777777" w:rsidR="009121FE" w:rsidRPr="001D386E" w:rsidRDefault="009121FE" w:rsidP="009121FE">
            <w:pPr>
              <w:pStyle w:val="TAH"/>
              <w:rPr>
                <w:ins w:id="1819" w:author="Zhangqian (Zq)" w:date="2021-02-22T19:14:00Z"/>
              </w:rPr>
            </w:pPr>
            <w:ins w:id="1820" w:author="Zhangqian (Zq)" w:date="2021-02-22T19:14:00Z">
              <w:r w:rsidRPr="001D386E">
                <w:t>Duplex mode</w:t>
              </w:r>
            </w:ins>
          </w:p>
        </w:tc>
      </w:tr>
      <w:tr w:rsidR="009121FE" w:rsidRPr="001D386E" w14:paraId="3730366D" w14:textId="77777777" w:rsidTr="009121FE">
        <w:trPr>
          <w:trHeight w:val="255"/>
          <w:ins w:id="1821" w:author="Zhangqian (Zq)" w:date="2021-02-22T19:14:00Z"/>
        </w:trPr>
        <w:tc>
          <w:tcPr>
            <w:tcW w:w="2122" w:type="dxa"/>
            <w:shd w:val="clear" w:color="auto" w:fill="auto"/>
            <w:vAlign w:val="center"/>
          </w:tcPr>
          <w:p w14:paraId="7E245678" w14:textId="77777777" w:rsidR="009121FE" w:rsidRPr="001D386E" w:rsidRDefault="009121FE" w:rsidP="009121FE">
            <w:pPr>
              <w:pStyle w:val="TAC"/>
              <w:rPr>
                <w:ins w:id="1822" w:author="Zhangqian (Zq)" w:date="2021-02-22T19:14:00Z"/>
              </w:rPr>
            </w:pPr>
            <w:ins w:id="1823" w:author="Zhangqian (Zq)" w:date="2021-02-22T19:14:00Z">
              <w:r>
                <w:rPr>
                  <w:szCs w:val="18"/>
                  <w:lang w:val="en-US"/>
                </w:rPr>
                <w:t>CA_7</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53163D8B" w14:textId="77777777" w:rsidR="009121FE" w:rsidRPr="001D386E" w:rsidRDefault="009121FE" w:rsidP="009121FE">
            <w:pPr>
              <w:pStyle w:val="TAC"/>
              <w:rPr>
                <w:ins w:id="1824" w:author="Zhangqian (Zq)" w:date="2021-02-22T19:14:00Z"/>
              </w:rPr>
            </w:pPr>
            <w:ins w:id="1825" w:author="Zhangqian (Zq)" w:date="2021-02-22T19:14:00Z">
              <w:r w:rsidRPr="001D386E">
                <w:rPr>
                  <w:szCs w:val="18"/>
                  <w:lang w:eastAsia="ja-JP"/>
                </w:rPr>
                <w:t>28</w:t>
              </w:r>
            </w:ins>
          </w:p>
        </w:tc>
        <w:tc>
          <w:tcPr>
            <w:tcW w:w="784" w:type="dxa"/>
            <w:shd w:val="clear" w:color="auto" w:fill="auto"/>
            <w:vAlign w:val="center"/>
          </w:tcPr>
          <w:p w14:paraId="1743D265" w14:textId="77777777" w:rsidR="009121FE" w:rsidRPr="001D386E" w:rsidRDefault="009121FE" w:rsidP="009121FE">
            <w:pPr>
              <w:pStyle w:val="TAC"/>
              <w:rPr>
                <w:ins w:id="1826" w:author="Zhangqian (Zq)" w:date="2021-02-22T19:14:00Z"/>
              </w:rPr>
            </w:pPr>
          </w:p>
        </w:tc>
        <w:tc>
          <w:tcPr>
            <w:tcW w:w="784" w:type="dxa"/>
            <w:shd w:val="clear" w:color="auto" w:fill="auto"/>
            <w:vAlign w:val="center"/>
          </w:tcPr>
          <w:p w14:paraId="1FEB1874" w14:textId="77777777" w:rsidR="009121FE" w:rsidRPr="001D386E" w:rsidRDefault="009121FE" w:rsidP="009121FE">
            <w:pPr>
              <w:pStyle w:val="TAC"/>
              <w:rPr>
                <w:ins w:id="1827" w:author="Zhangqian (Zq)" w:date="2021-02-22T19:14:00Z"/>
              </w:rPr>
            </w:pPr>
          </w:p>
        </w:tc>
        <w:tc>
          <w:tcPr>
            <w:tcW w:w="784" w:type="dxa"/>
            <w:shd w:val="clear" w:color="auto" w:fill="auto"/>
            <w:vAlign w:val="center"/>
          </w:tcPr>
          <w:p w14:paraId="1915D09E" w14:textId="77777777" w:rsidR="009121FE" w:rsidRPr="001D386E" w:rsidRDefault="009121FE" w:rsidP="009121FE">
            <w:pPr>
              <w:pStyle w:val="TAC"/>
              <w:rPr>
                <w:ins w:id="1828" w:author="Zhangqian (Zq)" w:date="2021-02-22T19:14:00Z"/>
              </w:rPr>
            </w:pPr>
            <w:ins w:id="1829" w:author="Zhangqian (Zq)" w:date="2021-02-22T19:14:00Z">
              <w:r w:rsidRPr="001D386E">
                <w:rPr>
                  <w:lang w:eastAsia="ja-JP"/>
                </w:rPr>
                <w:t>12</w:t>
              </w:r>
            </w:ins>
          </w:p>
        </w:tc>
        <w:tc>
          <w:tcPr>
            <w:tcW w:w="784" w:type="dxa"/>
            <w:shd w:val="clear" w:color="auto" w:fill="auto"/>
            <w:vAlign w:val="center"/>
          </w:tcPr>
          <w:p w14:paraId="74F0F2E5" w14:textId="77777777" w:rsidR="009121FE" w:rsidRPr="001D386E" w:rsidRDefault="009121FE" w:rsidP="009121FE">
            <w:pPr>
              <w:pStyle w:val="TAC"/>
              <w:rPr>
                <w:ins w:id="1830" w:author="Zhangqian (Zq)" w:date="2021-02-22T19:14:00Z"/>
              </w:rPr>
            </w:pPr>
            <w:ins w:id="1831" w:author="Zhangqian (Zq)" w:date="2021-02-22T19:14:00Z">
              <w:r w:rsidRPr="001D386E">
                <w:rPr>
                  <w:lang w:eastAsia="ja-JP"/>
                </w:rPr>
                <w:t>25</w:t>
              </w:r>
            </w:ins>
          </w:p>
        </w:tc>
        <w:tc>
          <w:tcPr>
            <w:tcW w:w="784" w:type="dxa"/>
            <w:shd w:val="clear" w:color="auto" w:fill="auto"/>
            <w:vAlign w:val="center"/>
          </w:tcPr>
          <w:p w14:paraId="5AA32F8E" w14:textId="77777777" w:rsidR="009121FE" w:rsidRPr="001D386E" w:rsidRDefault="009121FE" w:rsidP="009121FE">
            <w:pPr>
              <w:pStyle w:val="TAC"/>
              <w:rPr>
                <w:ins w:id="1832" w:author="Zhangqian (Zq)" w:date="2021-02-22T19:14:00Z"/>
              </w:rPr>
            </w:pPr>
            <w:ins w:id="1833" w:author="Zhangqian (Zq)" w:date="2021-02-22T19:14:00Z">
              <w:r w:rsidRPr="001D386E">
                <w:rPr>
                  <w:lang w:eastAsia="ja-JP"/>
                </w:rPr>
                <w:t>36</w:t>
              </w:r>
            </w:ins>
          </w:p>
        </w:tc>
        <w:tc>
          <w:tcPr>
            <w:tcW w:w="787" w:type="dxa"/>
            <w:shd w:val="clear" w:color="auto" w:fill="auto"/>
            <w:vAlign w:val="center"/>
          </w:tcPr>
          <w:p w14:paraId="416437DF" w14:textId="77777777" w:rsidR="009121FE" w:rsidRPr="001D386E" w:rsidRDefault="009121FE" w:rsidP="009121FE">
            <w:pPr>
              <w:pStyle w:val="TAC"/>
              <w:rPr>
                <w:ins w:id="1834" w:author="Zhangqian (Zq)" w:date="2021-02-22T19:14:00Z"/>
              </w:rPr>
            </w:pPr>
            <w:ins w:id="1835" w:author="Zhangqian (Zq)" w:date="2021-02-22T19:14:00Z">
              <w:r w:rsidRPr="001D386E">
                <w:rPr>
                  <w:lang w:eastAsia="zh-CN"/>
                </w:rPr>
                <w:t>50</w:t>
              </w:r>
            </w:ins>
          </w:p>
        </w:tc>
        <w:tc>
          <w:tcPr>
            <w:tcW w:w="742" w:type="dxa"/>
            <w:shd w:val="clear" w:color="auto" w:fill="auto"/>
            <w:vAlign w:val="center"/>
          </w:tcPr>
          <w:p w14:paraId="3CC04552" w14:textId="77777777" w:rsidR="009121FE" w:rsidRPr="001D386E" w:rsidRDefault="009121FE" w:rsidP="009121FE">
            <w:pPr>
              <w:pStyle w:val="TAC"/>
              <w:rPr>
                <w:ins w:id="1836" w:author="Zhangqian (Zq)" w:date="2021-02-22T19:14:00Z"/>
              </w:rPr>
            </w:pPr>
            <w:ins w:id="1837" w:author="Zhangqian (Zq)" w:date="2021-02-22T19:14:00Z">
              <w:r w:rsidRPr="001D386E">
                <w:rPr>
                  <w:szCs w:val="18"/>
                  <w:lang w:eastAsia="ja-JP"/>
                </w:rPr>
                <w:t>FDD</w:t>
              </w:r>
            </w:ins>
          </w:p>
        </w:tc>
      </w:tr>
    </w:tbl>
    <w:p w14:paraId="4FA4D30E" w14:textId="77777777" w:rsidR="009121FE" w:rsidRDefault="009121FE" w:rsidP="009121FE">
      <w:pPr>
        <w:rPr>
          <w:ins w:id="1838" w:author="Zhangqian (Zq)" w:date="2021-02-22T19:14:00Z"/>
          <w:rFonts w:ascii="Arial" w:hAnsi="Arial" w:cs="Arial"/>
          <w:lang w:eastAsia="zh-CN"/>
        </w:rPr>
      </w:pPr>
    </w:p>
    <w:p w14:paraId="0141A9AA" w14:textId="2235B2A0" w:rsidR="009121FE" w:rsidRPr="0009388E" w:rsidRDefault="009121FE" w:rsidP="009121FE">
      <w:pPr>
        <w:pStyle w:val="TH"/>
        <w:rPr>
          <w:ins w:id="1839" w:author="Zhangqian (Zq)" w:date="2021-02-22T19:14:00Z"/>
        </w:rPr>
      </w:pPr>
      <w:ins w:id="1840" w:author="Zhangqian (Zq)" w:date="2021-02-22T19:14:00Z">
        <w:r>
          <w:t>Table 5.</w:t>
        </w:r>
      </w:ins>
      <w:ins w:id="1841" w:author="Zhangqian (Zq)" w:date="2021-02-22T20:40:00Z">
        <w:r w:rsidR="00AC1EA8">
          <w:t>10</w:t>
        </w:r>
      </w:ins>
      <w:ins w:id="1842" w:author="Zhangqian (Zq)" w:date="2021-02-22T19:14:00Z">
        <w:r>
          <w:t>.3</w:t>
        </w:r>
        <w:r w:rsidRPr="001D386E">
          <w:t>-</w:t>
        </w:r>
        <w:r>
          <w:t>3</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2F903DFF" w14:textId="77777777" w:rsidTr="009121FE">
        <w:trPr>
          <w:trHeight w:val="255"/>
          <w:ins w:id="1843" w:author="Zhangqian (Zq)" w:date="2021-02-22T19:14:00Z"/>
        </w:trPr>
        <w:tc>
          <w:tcPr>
            <w:tcW w:w="9120" w:type="dxa"/>
            <w:gridSpan w:val="9"/>
            <w:shd w:val="clear" w:color="auto" w:fill="auto"/>
            <w:vAlign w:val="center"/>
          </w:tcPr>
          <w:p w14:paraId="4F168F9C" w14:textId="77777777" w:rsidR="009121FE" w:rsidRPr="001D386E" w:rsidRDefault="009121FE" w:rsidP="009121FE">
            <w:pPr>
              <w:pStyle w:val="TAH"/>
              <w:rPr>
                <w:ins w:id="1844" w:author="Zhangqian (Zq)" w:date="2021-02-22T19:14:00Z"/>
              </w:rPr>
            </w:pPr>
            <w:ins w:id="1845" w:author="Zhangqian (Zq)" w:date="2021-02-22T19:14:00Z">
              <w:r w:rsidRPr="001D386E">
                <w:t>Channel bandwidth</w:t>
              </w:r>
            </w:ins>
          </w:p>
        </w:tc>
      </w:tr>
      <w:tr w:rsidR="009121FE" w:rsidRPr="001D386E" w14:paraId="68C01569" w14:textId="77777777" w:rsidTr="009121FE">
        <w:trPr>
          <w:trHeight w:val="255"/>
          <w:ins w:id="1846" w:author="Zhangqian (Zq)" w:date="2021-02-22T19:14:00Z"/>
        </w:trPr>
        <w:tc>
          <w:tcPr>
            <w:tcW w:w="1843" w:type="dxa"/>
            <w:shd w:val="clear" w:color="auto" w:fill="auto"/>
            <w:vAlign w:val="center"/>
          </w:tcPr>
          <w:p w14:paraId="4BA73B46" w14:textId="77777777" w:rsidR="009121FE" w:rsidRPr="001D386E" w:rsidRDefault="009121FE" w:rsidP="009121FE">
            <w:pPr>
              <w:pStyle w:val="TAH"/>
              <w:rPr>
                <w:ins w:id="1847" w:author="Zhangqian (Zq)" w:date="2021-02-22T19:14:00Z"/>
              </w:rPr>
            </w:pPr>
            <w:ins w:id="1848" w:author="Zhangqian (Zq)" w:date="2021-02-22T19:14:00Z">
              <w:r w:rsidRPr="001D386E">
                <w:t>EUTRA CA Configuration</w:t>
              </w:r>
            </w:ins>
          </w:p>
        </w:tc>
        <w:tc>
          <w:tcPr>
            <w:tcW w:w="1005" w:type="dxa"/>
            <w:shd w:val="clear" w:color="auto" w:fill="auto"/>
            <w:vAlign w:val="center"/>
          </w:tcPr>
          <w:p w14:paraId="6999CBE3" w14:textId="77777777" w:rsidR="009121FE" w:rsidRPr="001D386E" w:rsidRDefault="009121FE" w:rsidP="009121FE">
            <w:pPr>
              <w:pStyle w:val="TAH"/>
              <w:rPr>
                <w:ins w:id="1849" w:author="Zhangqian (Zq)" w:date="2021-02-22T19:14:00Z"/>
              </w:rPr>
            </w:pPr>
            <w:ins w:id="1850" w:author="Zhangqian (Zq)" w:date="2021-02-22T19:14:00Z">
              <w:r w:rsidRPr="001D386E">
                <w:t>EUTRA band</w:t>
              </w:r>
            </w:ins>
          </w:p>
        </w:tc>
        <w:tc>
          <w:tcPr>
            <w:tcW w:w="1134" w:type="dxa"/>
            <w:shd w:val="clear" w:color="auto" w:fill="auto"/>
            <w:vAlign w:val="center"/>
          </w:tcPr>
          <w:p w14:paraId="4C2FAD0A" w14:textId="77777777" w:rsidR="009121FE" w:rsidRPr="001D386E" w:rsidRDefault="009121FE" w:rsidP="009121FE">
            <w:pPr>
              <w:pStyle w:val="TAH"/>
              <w:rPr>
                <w:ins w:id="1851" w:author="Zhangqian (Zq)" w:date="2021-02-22T19:14:00Z"/>
              </w:rPr>
            </w:pPr>
            <w:ins w:id="1852" w:author="Zhangqian (Zq)" w:date="2021-02-22T19:14:00Z">
              <w:r w:rsidRPr="001D386E">
                <w:t>1.4 MHz</w:t>
              </w:r>
            </w:ins>
          </w:p>
          <w:p w14:paraId="5C0E2FD9" w14:textId="77777777" w:rsidR="009121FE" w:rsidRPr="001D386E" w:rsidRDefault="009121FE" w:rsidP="009121FE">
            <w:pPr>
              <w:pStyle w:val="TAH"/>
              <w:rPr>
                <w:ins w:id="1853" w:author="Zhangqian (Zq)" w:date="2021-02-22T19:14:00Z"/>
              </w:rPr>
            </w:pPr>
            <w:ins w:id="1854" w:author="Zhangqian (Zq)" w:date="2021-02-22T19:14:00Z">
              <w:r w:rsidRPr="001D386E">
                <w:t>(dBm)</w:t>
              </w:r>
            </w:ins>
          </w:p>
        </w:tc>
        <w:tc>
          <w:tcPr>
            <w:tcW w:w="887" w:type="dxa"/>
            <w:shd w:val="clear" w:color="auto" w:fill="auto"/>
            <w:vAlign w:val="center"/>
          </w:tcPr>
          <w:p w14:paraId="274E8228" w14:textId="77777777" w:rsidR="009121FE" w:rsidRPr="001D386E" w:rsidRDefault="009121FE" w:rsidP="009121FE">
            <w:pPr>
              <w:pStyle w:val="TAH"/>
              <w:rPr>
                <w:ins w:id="1855" w:author="Zhangqian (Zq)" w:date="2021-02-22T19:14:00Z"/>
              </w:rPr>
            </w:pPr>
            <w:ins w:id="1856" w:author="Zhangqian (Zq)" w:date="2021-02-22T19:14:00Z">
              <w:r w:rsidRPr="001D386E">
                <w:t>3 MHz</w:t>
              </w:r>
            </w:ins>
          </w:p>
          <w:p w14:paraId="09E408B5" w14:textId="77777777" w:rsidR="009121FE" w:rsidRPr="001D386E" w:rsidRDefault="009121FE" w:rsidP="009121FE">
            <w:pPr>
              <w:pStyle w:val="TAH"/>
              <w:rPr>
                <w:ins w:id="1857" w:author="Zhangqian (Zq)" w:date="2021-02-22T19:14:00Z"/>
              </w:rPr>
            </w:pPr>
            <w:ins w:id="1858" w:author="Zhangqian (Zq)" w:date="2021-02-22T19:14:00Z">
              <w:r w:rsidRPr="001D386E">
                <w:t>(dBm)</w:t>
              </w:r>
            </w:ins>
          </w:p>
        </w:tc>
        <w:tc>
          <w:tcPr>
            <w:tcW w:w="768" w:type="dxa"/>
            <w:shd w:val="clear" w:color="auto" w:fill="auto"/>
            <w:vAlign w:val="center"/>
          </w:tcPr>
          <w:p w14:paraId="0C2EC8DF" w14:textId="77777777" w:rsidR="009121FE" w:rsidRPr="001D386E" w:rsidRDefault="009121FE" w:rsidP="009121FE">
            <w:pPr>
              <w:pStyle w:val="TAH"/>
              <w:rPr>
                <w:ins w:id="1859" w:author="Zhangqian (Zq)" w:date="2021-02-22T19:14:00Z"/>
              </w:rPr>
            </w:pPr>
            <w:ins w:id="1860" w:author="Zhangqian (Zq)" w:date="2021-02-22T19:14:00Z">
              <w:r w:rsidRPr="001D386E">
                <w:t>5 MHz</w:t>
              </w:r>
            </w:ins>
          </w:p>
          <w:p w14:paraId="79DCC091" w14:textId="77777777" w:rsidR="009121FE" w:rsidRPr="001D386E" w:rsidRDefault="009121FE" w:rsidP="009121FE">
            <w:pPr>
              <w:pStyle w:val="TAH"/>
              <w:rPr>
                <w:ins w:id="1861" w:author="Zhangqian (Zq)" w:date="2021-02-22T19:14:00Z"/>
              </w:rPr>
            </w:pPr>
            <w:ins w:id="1862" w:author="Zhangqian (Zq)" w:date="2021-02-22T19:14:00Z">
              <w:r w:rsidRPr="001D386E">
                <w:t>(dBm)</w:t>
              </w:r>
            </w:ins>
          </w:p>
        </w:tc>
        <w:tc>
          <w:tcPr>
            <w:tcW w:w="885" w:type="dxa"/>
            <w:shd w:val="clear" w:color="auto" w:fill="auto"/>
            <w:vAlign w:val="center"/>
          </w:tcPr>
          <w:p w14:paraId="24D4654D" w14:textId="77777777" w:rsidR="009121FE" w:rsidRPr="001D386E" w:rsidRDefault="009121FE" w:rsidP="009121FE">
            <w:pPr>
              <w:pStyle w:val="TAH"/>
              <w:rPr>
                <w:ins w:id="1863" w:author="Zhangqian (Zq)" w:date="2021-02-22T19:14:00Z"/>
              </w:rPr>
            </w:pPr>
            <w:ins w:id="1864" w:author="Zhangqian (Zq)" w:date="2021-02-22T19:14:00Z">
              <w:r w:rsidRPr="001D386E">
                <w:t>10 MHz</w:t>
              </w:r>
            </w:ins>
          </w:p>
          <w:p w14:paraId="033F00BC" w14:textId="77777777" w:rsidR="009121FE" w:rsidRPr="001D386E" w:rsidRDefault="009121FE" w:rsidP="009121FE">
            <w:pPr>
              <w:pStyle w:val="TAH"/>
              <w:rPr>
                <w:ins w:id="1865" w:author="Zhangqian (Zq)" w:date="2021-02-22T19:14:00Z"/>
              </w:rPr>
            </w:pPr>
            <w:ins w:id="1866" w:author="Zhangqian (Zq)" w:date="2021-02-22T19:14:00Z">
              <w:r w:rsidRPr="001D386E">
                <w:t>(dBm)</w:t>
              </w:r>
            </w:ins>
          </w:p>
        </w:tc>
        <w:tc>
          <w:tcPr>
            <w:tcW w:w="859" w:type="dxa"/>
            <w:shd w:val="clear" w:color="auto" w:fill="auto"/>
            <w:vAlign w:val="center"/>
          </w:tcPr>
          <w:p w14:paraId="230BE3E5" w14:textId="77777777" w:rsidR="009121FE" w:rsidRPr="001D386E" w:rsidRDefault="009121FE" w:rsidP="009121FE">
            <w:pPr>
              <w:pStyle w:val="TAH"/>
              <w:rPr>
                <w:ins w:id="1867" w:author="Zhangqian (Zq)" w:date="2021-02-22T19:14:00Z"/>
              </w:rPr>
            </w:pPr>
            <w:ins w:id="1868" w:author="Zhangqian (Zq)" w:date="2021-02-22T19:14:00Z">
              <w:r w:rsidRPr="001D386E">
                <w:t>15 MHz</w:t>
              </w:r>
            </w:ins>
          </w:p>
          <w:p w14:paraId="1A32997E" w14:textId="77777777" w:rsidR="009121FE" w:rsidRPr="001D386E" w:rsidRDefault="009121FE" w:rsidP="009121FE">
            <w:pPr>
              <w:pStyle w:val="TAH"/>
              <w:rPr>
                <w:ins w:id="1869" w:author="Zhangqian (Zq)" w:date="2021-02-22T19:14:00Z"/>
              </w:rPr>
            </w:pPr>
            <w:ins w:id="1870" w:author="Zhangqian (Zq)" w:date="2021-02-22T19:14:00Z">
              <w:r w:rsidRPr="001D386E">
                <w:t>(dBm)</w:t>
              </w:r>
            </w:ins>
          </w:p>
        </w:tc>
        <w:tc>
          <w:tcPr>
            <w:tcW w:w="900" w:type="dxa"/>
            <w:shd w:val="clear" w:color="auto" w:fill="auto"/>
            <w:vAlign w:val="center"/>
          </w:tcPr>
          <w:p w14:paraId="22374454" w14:textId="77777777" w:rsidR="009121FE" w:rsidRPr="001D386E" w:rsidRDefault="009121FE" w:rsidP="009121FE">
            <w:pPr>
              <w:pStyle w:val="TAH"/>
              <w:rPr>
                <w:ins w:id="1871" w:author="Zhangqian (Zq)" w:date="2021-02-22T19:14:00Z"/>
              </w:rPr>
            </w:pPr>
            <w:ins w:id="1872" w:author="Zhangqian (Zq)" w:date="2021-02-22T19:14:00Z">
              <w:r w:rsidRPr="001D386E">
                <w:t>20 MHz</w:t>
              </w:r>
            </w:ins>
          </w:p>
          <w:p w14:paraId="3D44FDEB" w14:textId="77777777" w:rsidR="009121FE" w:rsidRPr="001D386E" w:rsidRDefault="009121FE" w:rsidP="009121FE">
            <w:pPr>
              <w:pStyle w:val="TAH"/>
              <w:rPr>
                <w:ins w:id="1873" w:author="Zhangqian (Zq)" w:date="2021-02-22T19:14:00Z"/>
              </w:rPr>
            </w:pPr>
            <w:ins w:id="1874" w:author="Zhangqian (Zq)" w:date="2021-02-22T19:14:00Z">
              <w:r w:rsidRPr="001D386E">
                <w:t>(dBm)</w:t>
              </w:r>
            </w:ins>
          </w:p>
        </w:tc>
        <w:tc>
          <w:tcPr>
            <w:tcW w:w="839" w:type="dxa"/>
            <w:shd w:val="clear" w:color="auto" w:fill="auto"/>
            <w:vAlign w:val="center"/>
          </w:tcPr>
          <w:p w14:paraId="1ACDEB14" w14:textId="77777777" w:rsidR="009121FE" w:rsidRPr="001D386E" w:rsidRDefault="009121FE" w:rsidP="009121FE">
            <w:pPr>
              <w:pStyle w:val="TAH"/>
              <w:rPr>
                <w:ins w:id="1875" w:author="Zhangqian (Zq)" w:date="2021-02-22T19:14:00Z"/>
              </w:rPr>
            </w:pPr>
            <w:ins w:id="1876" w:author="Zhangqian (Zq)" w:date="2021-02-22T19:14:00Z">
              <w:r w:rsidRPr="001D386E">
                <w:t>Duplex mode</w:t>
              </w:r>
            </w:ins>
          </w:p>
        </w:tc>
      </w:tr>
      <w:tr w:rsidR="009121FE" w:rsidRPr="001D386E" w14:paraId="7AFAB538" w14:textId="77777777" w:rsidTr="009121FE">
        <w:tblPrEx>
          <w:tblLook w:val="04A0" w:firstRow="1" w:lastRow="0" w:firstColumn="1" w:lastColumn="0" w:noHBand="0" w:noVBand="1"/>
        </w:tblPrEx>
        <w:trPr>
          <w:trHeight w:val="255"/>
          <w:ins w:id="1877" w:author="Zhangqian (Zq)" w:date="2021-02-22T19:14:00Z"/>
        </w:trPr>
        <w:tc>
          <w:tcPr>
            <w:tcW w:w="1843" w:type="dxa"/>
            <w:vMerge w:val="restart"/>
            <w:tcBorders>
              <w:top w:val="single" w:sz="4" w:space="0" w:color="auto"/>
              <w:left w:val="single" w:sz="4" w:space="0" w:color="auto"/>
              <w:right w:val="single" w:sz="4" w:space="0" w:color="auto"/>
            </w:tcBorders>
            <w:vAlign w:val="center"/>
          </w:tcPr>
          <w:p w14:paraId="2C02515C" w14:textId="77777777" w:rsidR="009121FE" w:rsidRPr="001D386E" w:rsidRDefault="009121FE" w:rsidP="009121FE">
            <w:pPr>
              <w:pStyle w:val="TAC"/>
              <w:rPr>
                <w:ins w:id="1878" w:author="Zhangqian (Zq)" w:date="2021-02-22T19:14:00Z"/>
              </w:rPr>
            </w:pPr>
            <w:ins w:id="1879" w:author="Zhangqian (Zq)" w:date="2021-02-22T19:14:00Z">
              <w:r>
                <w:rPr>
                  <w:lang w:eastAsia="zh-CN"/>
                </w:rPr>
                <w:t>CA_7</w:t>
              </w:r>
              <w:r w:rsidRPr="001D386E">
                <w:rPr>
                  <w:lang w:eastAsia="zh-CN"/>
                </w:rPr>
                <w:t>A-</w:t>
              </w:r>
              <w:r>
                <w:rPr>
                  <w:lang w:eastAsia="zh-CN"/>
                </w:rPr>
                <w:t>28A-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6FF805B2" w14:textId="77777777" w:rsidR="009121FE" w:rsidRPr="001D386E" w:rsidRDefault="009121FE" w:rsidP="009121FE">
            <w:pPr>
              <w:pStyle w:val="TAC"/>
              <w:rPr>
                <w:ins w:id="1880" w:author="Zhangqian (Zq)" w:date="2021-02-22T19:14:00Z"/>
              </w:rPr>
            </w:pPr>
            <w:ins w:id="1881" w:author="Zhangqian (Zq)" w:date="2021-02-22T19:14:00Z">
              <w:r>
                <w:rPr>
                  <w:rFonts w:hint="eastAsia"/>
                  <w:lang w:eastAsia="zh-CN"/>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18FF5E40" w14:textId="77777777" w:rsidR="009121FE" w:rsidRPr="001D386E" w:rsidRDefault="009121FE" w:rsidP="009121FE">
            <w:pPr>
              <w:pStyle w:val="TAC"/>
              <w:rPr>
                <w:ins w:id="1882"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17CF75F9" w14:textId="77777777" w:rsidR="009121FE" w:rsidRPr="001D386E" w:rsidRDefault="009121FE" w:rsidP="009121FE">
            <w:pPr>
              <w:pStyle w:val="TAC"/>
              <w:rPr>
                <w:ins w:id="1883"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0CED9831" w14:textId="77777777" w:rsidR="009121FE" w:rsidRPr="001D386E" w:rsidRDefault="009121FE" w:rsidP="009121FE">
            <w:pPr>
              <w:pStyle w:val="TAC"/>
              <w:rPr>
                <w:ins w:id="1884" w:author="Zhangqian (Zq)" w:date="2021-02-22T19:14:00Z"/>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11F45543" w14:textId="77777777" w:rsidR="009121FE" w:rsidRPr="001D386E" w:rsidRDefault="009121FE" w:rsidP="009121FE">
            <w:pPr>
              <w:pStyle w:val="TAC"/>
              <w:rPr>
                <w:ins w:id="1885" w:author="Zhangqian (Zq)" w:date="2021-02-22T19:14:00Z"/>
                <w:rFonts w:eastAsia="Calibri"/>
              </w:rPr>
            </w:pPr>
            <w:ins w:id="1886" w:author="Zhangqian (Zq)" w:date="2021-02-22T19:14: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6577AD6D" w14:textId="77777777" w:rsidR="009121FE" w:rsidRPr="001D386E" w:rsidRDefault="009121FE" w:rsidP="009121FE">
            <w:pPr>
              <w:pStyle w:val="TAC"/>
              <w:rPr>
                <w:ins w:id="1887" w:author="Zhangqian (Zq)" w:date="2021-02-22T19:14:00Z"/>
                <w:rFonts w:eastAsia="Calibri"/>
              </w:rPr>
            </w:pPr>
            <w:ins w:id="1888" w:author="Zhangqian (Zq)" w:date="2021-02-22T19:14: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3B451061" w14:textId="77777777" w:rsidR="009121FE" w:rsidRPr="001D386E" w:rsidRDefault="009121FE" w:rsidP="009121FE">
            <w:pPr>
              <w:pStyle w:val="TAC"/>
              <w:rPr>
                <w:ins w:id="1889" w:author="Zhangqian (Zq)" w:date="2021-02-22T19:14:00Z"/>
                <w:rFonts w:eastAsia="Calibri"/>
              </w:rPr>
            </w:pPr>
            <w:ins w:id="1890" w:author="Zhangqian (Zq)" w:date="2021-02-22T19:14:00Z">
              <w:r w:rsidRPr="001D386E">
                <w:t>-92</w:t>
              </w:r>
            </w:ins>
          </w:p>
        </w:tc>
        <w:tc>
          <w:tcPr>
            <w:tcW w:w="839" w:type="dxa"/>
            <w:vMerge w:val="restart"/>
            <w:tcBorders>
              <w:top w:val="single" w:sz="4" w:space="0" w:color="auto"/>
              <w:left w:val="single" w:sz="4" w:space="0" w:color="auto"/>
              <w:right w:val="single" w:sz="4" w:space="0" w:color="auto"/>
            </w:tcBorders>
            <w:vAlign w:val="center"/>
          </w:tcPr>
          <w:p w14:paraId="639234A6" w14:textId="77777777" w:rsidR="009121FE" w:rsidRPr="001D386E" w:rsidRDefault="009121FE" w:rsidP="009121FE">
            <w:pPr>
              <w:pStyle w:val="TAC"/>
              <w:rPr>
                <w:ins w:id="1891" w:author="Zhangqian (Zq)" w:date="2021-02-22T19:14:00Z"/>
              </w:rPr>
            </w:pPr>
            <w:ins w:id="1892" w:author="Zhangqian (Zq)" w:date="2021-02-22T19:14:00Z">
              <w:r w:rsidRPr="001D386E">
                <w:t>FDD</w:t>
              </w:r>
            </w:ins>
          </w:p>
        </w:tc>
      </w:tr>
      <w:tr w:rsidR="009121FE" w:rsidRPr="001D386E" w14:paraId="249803AD" w14:textId="77777777" w:rsidTr="009121FE">
        <w:tblPrEx>
          <w:tblLook w:val="04A0" w:firstRow="1" w:lastRow="0" w:firstColumn="1" w:lastColumn="0" w:noHBand="0" w:noVBand="1"/>
        </w:tblPrEx>
        <w:trPr>
          <w:trHeight w:val="255"/>
          <w:ins w:id="1893" w:author="Zhangqian (Zq)" w:date="2021-02-22T19:14:00Z"/>
        </w:trPr>
        <w:tc>
          <w:tcPr>
            <w:tcW w:w="1843" w:type="dxa"/>
            <w:vMerge/>
            <w:tcBorders>
              <w:left w:val="single" w:sz="4" w:space="0" w:color="auto"/>
              <w:right w:val="single" w:sz="4" w:space="0" w:color="auto"/>
            </w:tcBorders>
            <w:vAlign w:val="center"/>
          </w:tcPr>
          <w:p w14:paraId="7F071B47" w14:textId="77777777" w:rsidR="009121FE" w:rsidRPr="001D386E" w:rsidRDefault="009121FE" w:rsidP="009121FE">
            <w:pPr>
              <w:pStyle w:val="TAC"/>
              <w:rPr>
                <w:ins w:id="1894" w:author="Zhangqian (Zq)" w:date="2021-02-22T19:14: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4EAE6F66" w14:textId="77777777" w:rsidR="009121FE" w:rsidRPr="001D386E" w:rsidRDefault="009121FE" w:rsidP="009121FE">
            <w:pPr>
              <w:pStyle w:val="TAC"/>
              <w:rPr>
                <w:ins w:id="1895" w:author="Zhangqian (Zq)" w:date="2021-02-22T19:14:00Z"/>
              </w:rPr>
            </w:pPr>
            <w:ins w:id="1896" w:author="Zhangqian (Zq)" w:date="2021-02-22T19:14: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4F47898" w14:textId="77777777" w:rsidR="009121FE" w:rsidRPr="001D386E" w:rsidRDefault="009121FE" w:rsidP="009121FE">
            <w:pPr>
              <w:pStyle w:val="TAC"/>
              <w:rPr>
                <w:ins w:id="1897"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01C31F36" w14:textId="77777777" w:rsidR="009121FE" w:rsidRPr="001D386E" w:rsidRDefault="009121FE" w:rsidP="009121FE">
            <w:pPr>
              <w:pStyle w:val="TAC"/>
              <w:rPr>
                <w:ins w:id="1898"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359112BD" w14:textId="77777777" w:rsidR="009121FE" w:rsidRPr="001D386E" w:rsidRDefault="009121FE" w:rsidP="009121FE">
            <w:pPr>
              <w:pStyle w:val="TAC"/>
              <w:rPr>
                <w:ins w:id="1899" w:author="Zhangqian (Zq)" w:date="2021-02-22T19:14:00Z"/>
              </w:rPr>
            </w:pPr>
            <w:ins w:id="1900" w:author="Zhangqian (Zq)" w:date="2021-02-22T19:14: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1988B861" w14:textId="77777777" w:rsidR="009121FE" w:rsidRPr="001D386E" w:rsidRDefault="009121FE" w:rsidP="009121FE">
            <w:pPr>
              <w:pStyle w:val="TAC"/>
              <w:rPr>
                <w:ins w:id="1901" w:author="Zhangqian (Zq)" w:date="2021-02-22T19:14:00Z"/>
              </w:rPr>
            </w:pPr>
            <w:ins w:id="1902" w:author="Zhangqian (Zq)" w:date="2021-02-22T19:14: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D1611F1" w14:textId="77777777" w:rsidR="009121FE" w:rsidRPr="001D386E" w:rsidRDefault="009121FE" w:rsidP="009121FE">
            <w:pPr>
              <w:pStyle w:val="TAC"/>
              <w:rPr>
                <w:ins w:id="1903" w:author="Zhangqian (Zq)" w:date="2021-02-22T19:14:00Z"/>
              </w:rPr>
            </w:pPr>
            <w:ins w:id="1904" w:author="Zhangqian (Zq)" w:date="2021-02-22T19:14: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42BB26F0" w14:textId="77777777" w:rsidR="009121FE" w:rsidRPr="001D386E" w:rsidRDefault="009121FE" w:rsidP="009121FE">
            <w:pPr>
              <w:pStyle w:val="TAC"/>
              <w:rPr>
                <w:ins w:id="1905" w:author="Zhangqian (Zq)" w:date="2021-02-22T19:14:00Z"/>
              </w:rPr>
            </w:pPr>
            <w:ins w:id="1906" w:author="Zhangqian (Zq)" w:date="2021-02-22T19:14:00Z">
              <w:r w:rsidRPr="001D386E">
                <w:t>-94</w:t>
              </w:r>
            </w:ins>
          </w:p>
        </w:tc>
        <w:tc>
          <w:tcPr>
            <w:tcW w:w="839" w:type="dxa"/>
            <w:vMerge/>
            <w:tcBorders>
              <w:left w:val="single" w:sz="4" w:space="0" w:color="auto"/>
              <w:right w:val="single" w:sz="4" w:space="0" w:color="auto"/>
            </w:tcBorders>
            <w:vAlign w:val="center"/>
          </w:tcPr>
          <w:p w14:paraId="20D19D9B" w14:textId="77777777" w:rsidR="009121FE" w:rsidRPr="001D386E" w:rsidRDefault="009121FE" w:rsidP="009121FE">
            <w:pPr>
              <w:pStyle w:val="TAC"/>
              <w:rPr>
                <w:ins w:id="1907" w:author="Zhangqian (Zq)" w:date="2021-02-22T19:14:00Z"/>
              </w:rPr>
            </w:pPr>
          </w:p>
        </w:tc>
      </w:tr>
    </w:tbl>
    <w:p w14:paraId="76D1B872" w14:textId="77777777" w:rsidR="009121FE" w:rsidRDefault="009121FE" w:rsidP="009121FE">
      <w:pPr>
        <w:rPr>
          <w:ins w:id="1908" w:author="Zhangqian (Zq)" w:date="2021-02-22T19:14:00Z"/>
          <w:rFonts w:ascii="Arial" w:hAnsi="Arial" w:cs="Arial"/>
          <w:lang w:eastAsia="zh-CN"/>
        </w:rPr>
      </w:pPr>
    </w:p>
    <w:p w14:paraId="6D586693" w14:textId="47410872" w:rsidR="009121FE" w:rsidRPr="00616096" w:rsidRDefault="00520957" w:rsidP="009121FE">
      <w:pPr>
        <w:pStyle w:val="2"/>
        <w:ind w:left="0" w:firstLine="0"/>
        <w:rPr>
          <w:ins w:id="1909" w:author="Zhangqian (Zq)" w:date="2021-02-22T19:14:00Z"/>
          <w:rFonts w:ascii="Calibri" w:hAnsi="Calibri"/>
          <w:sz w:val="22"/>
          <w:szCs w:val="22"/>
          <w:lang w:val="en-US" w:eastAsia="zh-CN"/>
        </w:rPr>
      </w:pPr>
      <w:ins w:id="1910" w:author="Zhangqian (Zq)" w:date="2021-02-22T19:14:00Z">
        <w:r>
          <w:rPr>
            <w:lang w:val="en-US"/>
          </w:rPr>
          <w:t>5.</w:t>
        </w:r>
      </w:ins>
      <w:ins w:id="1911" w:author="Zhangqian (Zq)" w:date="2021-02-22T20:34:00Z">
        <w:r>
          <w:rPr>
            <w:lang w:val="en-US"/>
          </w:rPr>
          <w:t>11</w:t>
        </w:r>
      </w:ins>
      <w:ins w:id="1912" w:author="Zhangqian (Zq)" w:date="2021-02-22T19:14:00Z">
        <w:r w:rsidR="009121FE" w:rsidRPr="00616096">
          <w:rPr>
            <w:rFonts w:ascii="Calibri" w:hAnsi="Calibri"/>
            <w:sz w:val="22"/>
            <w:szCs w:val="22"/>
            <w:lang w:val="en-US" w:eastAsia="sv-SE"/>
          </w:rPr>
          <w:tab/>
        </w:r>
        <w:r w:rsidR="009121FE" w:rsidRPr="00616096">
          <w:rPr>
            <w:lang w:val="en-US"/>
          </w:rPr>
          <w:t>CA_</w:t>
        </w:r>
        <w:r w:rsidR="009121FE">
          <w:rPr>
            <w:rFonts w:hint="eastAsia"/>
            <w:lang w:val="en-US" w:eastAsia="zh-CN"/>
          </w:rPr>
          <w:t>8</w:t>
        </w:r>
        <w:r w:rsidR="009121FE" w:rsidRPr="00616096">
          <w:rPr>
            <w:lang w:val="en-US"/>
          </w:rPr>
          <w:t>-</w:t>
        </w:r>
        <w:r w:rsidR="009121FE">
          <w:rPr>
            <w:lang w:val="en-US"/>
          </w:rPr>
          <w:t>20</w:t>
        </w:r>
        <w:r w:rsidR="009121FE" w:rsidRPr="00616096">
          <w:rPr>
            <w:rFonts w:hint="eastAsia"/>
            <w:lang w:val="en-US" w:eastAsia="zh-CN"/>
          </w:rPr>
          <w:t>-</w:t>
        </w:r>
        <w:r w:rsidR="009121FE">
          <w:rPr>
            <w:lang w:val="en-US" w:eastAsia="zh-CN"/>
          </w:rPr>
          <w:t>32</w:t>
        </w:r>
      </w:ins>
    </w:p>
    <w:p w14:paraId="7364135B" w14:textId="79D7AA19" w:rsidR="009121FE" w:rsidRDefault="00520957" w:rsidP="009121FE">
      <w:pPr>
        <w:pStyle w:val="3"/>
        <w:ind w:left="0" w:firstLine="0"/>
        <w:rPr>
          <w:ins w:id="1913" w:author="Zhangqian (Zq)" w:date="2021-02-22T19:14:00Z"/>
        </w:rPr>
      </w:pPr>
      <w:ins w:id="1914" w:author="Zhangqian (Zq)" w:date="2021-02-22T19:14:00Z">
        <w:r>
          <w:t>5.</w:t>
        </w:r>
      </w:ins>
      <w:ins w:id="1915" w:author="Zhangqian (Zq)" w:date="2021-02-22T20:34:00Z">
        <w:r>
          <w:t>11</w:t>
        </w:r>
      </w:ins>
      <w:ins w:id="1916" w:author="Zhangqian (Zq)" w:date="2021-02-22T19:14:00Z">
        <w:r w:rsidR="009121FE">
          <w:t>.1</w:t>
        </w:r>
        <w:r w:rsidR="009121FE" w:rsidRPr="00F00C5E">
          <w:rPr>
            <w:rFonts w:ascii="Calibri" w:hAnsi="Calibri"/>
            <w:sz w:val="22"/>
            <w:szCs w:val="22"/>
            <w:lang w:eastAsia="sv-SE"/>
          </w:rPr>
          <w:tab/>
        </w:r>
        <w:r w:rsidR="009121FE" w:rsidRPr="00725D82">
          <w:t>Channel bandwidths per operating band for CA</w:t>
        </w:r>
      </w:ins>
    </w:p>
    <w:p w14:paraId="614770EF" w14:textId="21375F2D" w:rsidR="009121FE" w:rsidRPr="003126E1" w:rsidRDefault="009121FE" w:rsidP="009121FE">
      <w:pPr>
        <w:pStyle w:val="TH"/>
        <w:rPr>
          <w:ins w:id="1917" w:author="Zhangqian (Zq)" w:date="2021-02-22T19:14:00Z"/>
          <w:lang w:eastAsia="zh-CN"/>
        </w:rPr>
      </w:pPr>
      <w:ins w:id="1918" w:author="Zhangqian (Zq)" w:date="2021-02-22T19:14:00Z">
        <w:r w:rsidRPr="003126E1">
          <w:t xml:space="preserve">Table </w:t>
        </w:r>
        <w:r>
          <w:rPr>
            <w:rFonts w:hint="eastAsia"/>
          </w:rPr>
          <w:t>5</w:t>
        </w:r>
        <w:r w:rsidRPr="003126E1">
          <w:rPr>
            <w:rFonts w:hint="eastAsia"/>
          </w:rPr>
          <w:t>.</w:t>
        </w:r>
      </w:ins>
      <w:ins w:id="1919" w:author="Zhangqian (Zq)" w:date="2021-02-22T20:40:00Z">
        <w:r w:rsidR="00AC1EA8">
          <w:t>11</w:t>
        </w:r>
      </w:ins>
      <w:ins w:id="1920" w:author="Zhangqian (Zq)" w:date="2021-02-22T19:1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921">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9121FE" w:rsidRPr="00621714" w14:paraId="31F49603" w14:textId="77777777" w:rsidTr="009121FE">
        <w:trPr>
          <w:trHeight w:val="586"/>
          <w:jc w:val="center"/>
          <w:ins w:id="1922"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0CC469CD" w14:textId="77777777" w:rsidR="009121FE" w:rsidRPr="00621714" w:rsidRDefault="009121FE" w:rsidP="009121FE">
            <w:pPr>
              <w:keepNext/>
              <w:keepLines/>
              <w:spacing w:after="0"/>
              <w:jc w:val="center"/>
              <w:rPr>
                <w:ins w:id="1923" w:author="Zhangqian (Zq)" w:date="2021-02-22T19:14:00Z"/>
                <w:rFonts w:ascii="Arial" w:hAnsi="Arial"/>
                <w:b/>
                <w:sz w:val="18"/>
              </w:rPr>
            </w:pPr>
            <w:ins w:id="1924" w:author="Zhangqian (Zq)" w:date="2021-02-22T19:1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61BA34E" w14:textId="77777777" w:rsidR="009121FE" w:rsidRPr="00621714" w:rsidRDefault="009121FE" w:rsidP="009121FE">
            <w:pPr>
              <w:keepNext/>
              <w:keepLines/>
              <w:spacing w:after="0"/>
              <w:jc w:val="center"/>
              <w:rPr>
                <w:ins w:id="1925" w:author="Zhangqian (Zq)" w:date="2021-02-22T19:14:00Z"/>
                <w:rFonts w:ascii="Arial" w:hAnsi="Arial"/>
                <w:b/>
                <w:sz w:val="18"/>
                <w:lang w:eastAsia="zh-CN"/>
              </w:rPr>
            </w:pPr>
            <w:ins w:id="1926" w:author="Zhangqian (Zq)" w:date="2021-02-22T19:1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D54CC44" w14:textId="77777777" w:rsidR="009121FE" w:rsidRPr="00621714" w:rsidRDefault="009121FE" w:rsidP="009121FE">
            <w:pPr>
              <w:keepNext/>
              <w:keepLines/>
              <w:spacing w:after="0"/>
              <w:jc w:val="center"/>
              <w:rPr>
                <w:ins w:id="1927" w:author="Zhangqian (Zq)" w:date="2021-02-22T19:14:00Z"/>
                <w:rFonts w:ascii="Arial" w:hAnsi="Arial"/>
                <w:b/>
                <w:sz w:val="18"/>
                <w:lang w:eastAsia="ja-JP"/>
              </w:rPr>
            </w:pPr>
            <w:ins w:id="1928" w:author="Zhangqian (Zq)" w:date="2021-02-22T19:1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92D19E1" w14:textId="77777777" w:rsidR="009121FE" w:rsidRPr="00621714" w:rsidRDefault="009121FE" w:rsidP="009121FE">
            <w:pPr>
              <w:keepNext/>
              <w:keepLines/>
              <w:spacing w:after="0"/>
              <w:jc w:val="center"/>
              <w:rPr>
                <w:ins w:id="1929" w:author="Zhangqian (Zq)" w:date="2021-02-22T19:14:00Z"/>
                <w:rFonts w:ascii="Arial" w:hAnsi="Arial"/>
                <w:b/>
                <w:sz w:val="18"/>
                <w:lang w:eastAsia="ja-JP"/>
              </w:rPr>
            </w:pPr>
            <w:ins w:id="1930" w:author="Zhangqian (Zq)" w:date="2021-02-22T19:1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6246AA06" w14:textId="77777777" w:rsidR="009121FE" w:rsidRPr="00621714" w:rsidRDefault="009121FE" w:rsidP="009121FE">
            <w:pPr>
              <w:keepNext/>
              <w:keepLines/>
              <w:spacing w:after="0"/>
              <w:jc w:val="center"/>
              <w:rPr>
                <w:ins w:id="1931" w:author="Zhangqian (Zq)" w:date="2021-02-22T19:14:00Z"/>
                <w:rFonts w:ascii="Arial" w:hAnsi="Arial"/>
                <w:b/>
                <w:sz w:val="18"/>
                <w:lang w:eastAsia="ja-JP"/>
              </w:rPr>
            </w:pPr>
            <w:ins w:id="1932" w:author="Zhangqian (Zq)" w:date="2021-02-22T19:1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BF5877D" w14:textId="77777777" w:rsidR="009121FE" w:rsidRPr="00621714" w:rsidRDefault="009121FE" w:rsidP="009121FE">
            <w:pPr>
              <w:keepNext/>
              <w:keepLines/>
              <w:spacing w:after="0"/>
              <w:jc w:val="center"/>
              <w:rPr>
                <w:ins w:id="1933" w:author="Zhangqian (Zq)" w:date="2021-02-22T19:14:00Z"/>
                <w:rFonts w:ascii="Arial" w:hAnsi="Arial"/>
                <w:b/>
                <w:sz w:val="18"/>
                <w:lang w:eastAsia="zh-CN"/>
              </w:rPr>
            </w:pPr>
            <w:ins w:id="1934" w:author="Zhangqian (Zq)" w:date="2021-02-22T19:1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55BA20D" w14:textId="77777777" w:rsidR="009121FE" w:rsidRPr="00621714" w:rsidRDefault="009121FE" w:rsidP="009121FE">
            <w:pPr>
              <w:keepNext/>
              <w:keepLines/>
              <w:spacing w:after="0"/>
              <w:jc w:val="center"/>
              <w:rPr>
                <w:ins w:id="1935" w:author="Zhangqian (Zq)" w:date="2021-02-22T19:14:00Z"/>
                <w:rFonts w:ascii="Arial" w:hAnsi="Arial"/>
                <w:b/>
                <w:sz w:val="18"/>
                <w:lang w:eastAsia="zh-CN"/>
              </w:rPr>
            </w:pPr>
            <w:ins w:id="1936" w:author="Zhangqian (Zq)" w:date="2021-02-22T19:1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76485D1" w14:textId="77777777" w:rsidR="009121FE" w:rsidRPr="00621714" w:rsidRDefault="009121FE" w:rsidP="009121FE">
            <w:pPr>
              <w:keepNext/>
              <w:keepLines/>
              <w:spacing w:after="0"/>
              <w:jc w:val="center"/>
              <w:rPr>
                <w:ins w:id="1937" w:author="Zhangqian (Zq)" w:date="2021-02-22T19:14:00Z"/>
                <w:rFonts w:ascii="Arial" w:hAnsi="Arial"/>
                <w:b/>
                <w:sz w:val="18"/>
                <w:lang w:eastAsia="zh-CN"/>
              </w:rPr>
            </w:pPr>
            <w:ins w:id="1938" w:author="Zhangqian (Zq)" w:date="2021-02-22T19:1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66E8C7F" w14:textId="77777777" w:rsidR="009121FE" w:rsidRPr="00621714" w:rsidRDefault="009121FE" w:rsidP="009121FE">
            <w:pPr>
              <w:keepNext/>
              <w:keepLines/>
              <w:spacing w:after="0"/>
              <w:jc w:val="center"/>
              <w:rPr>
                <w:ins w:id="1939" w:author="Zhangqian (Zq)" w:date="2021-02-22T19:14:00Z"/>
                <w:rFonts w:ascii="Arial" w:hAnsi="Arial"/>
                <w:b/>
                <w:sz w:val="18"/>
                <w:lang w:eastAsia="zh-CN"/>
              </w:rPr>
            </w:pPr>
            <w:ins w:id="1940" w:author="Zhangqian (Zq)" w:date="2021-02-22T19:1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0A10E1B8" w14:textId="77777777" w:rsidR="009121FE" w:rsidRPr="00621714" w:rsidRDefault="009121FE" w:rsidP="009121FE">
            <w:pPr>
              <w:keepNext/>
              <w:keepLines/>
              <w:spacing w:after="0"/>
              <w:jc w:val="center"/>
              <w:rPr>
                <w:ins w:id="1941" w:author="Zhangqian (Zq)" w:date="2021-02-22T19:14:00Z"/>
                <w:rFonts w:ascii="Arial" w:hAnsi="Arial"/>
                <w:b/>
                <w:sz w:val="18"/>
                <w:lang w:eastAsia="zh-CN"/>
              </w:rPr>
            </w:pPr>
            <w:ins w:id="1942" w:author="Zhangqian (Zq)" w:date="2021-02-22T19:1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4B013CE" w14:textId="77777777" w:rsidR="009121FE" w:rsidRPr="00621714" w:rsidRDefault="009121FE" w:rsidP="009121FE">
            <w:pPr>
              <w:keepNext/>
              <w:keepLines/>
              <w:spacing w:after="0"/>
              <w:jc w:val="center"/>
              <w:rPr>
                <w:ins w:id="1943" w:author="Zhangqian (Zq)" w:date="2021-02-22T19:14:00Z"/>
                <w:rFonts w:ascii="Arial" w:hAnsi="Arial"/>
                <w:b/>
                <w:sz w:val="18"/>
              </w:rPr>
            </w:pPr>
            <w:ins w:id="1944" w:author="Zhangqian (Zq)" w:date="2021-02-22T19:14:00Z">
              <w:r w:rsidRPr="00621714">
                <w:rPr>
                  <w:rFonts w:ascii="Arial" w:hAnsi="Arial" w:hint="eastAsia"/>
                  <w:b/>
                  <w:sz w:val="18"/>
                  <w:lang w:eastAsia="zh-CN"/>
                </w:rPr>
                <w:t>Bandwidth combination set</w:t>
              </w:r>
            </w:ins>
          </w:p>
        </w:tc>
      </w:tr>
      <w:tr w:rsidR="009121FE" w:rsidRPr="00621714" w14:paraId="315D08F5" w14:textId="77777777" w:rsidTr="009121FE">
        <w:trPr>
          <w:trHeight w:val="586"/>
          <w:jc w:val="center"/>
          <w:ins w:id="1945" w:author="Zhangqian (Zq)" w:date="2021-02-22T19:14:00Z"/>
        </w:trPr>
        <w:tc>
          <w:tcPr>
            <w:tcW w:w="1696" w:type="dxa"/>
            <w:vMerge/>
            <w:tcBorders>
              <w:left w:val="single" w:sz="4" w:space="0" w:color="auto"/>
              <w:bottom w:val="single" w:sz="4" w:space="0" w:color="auto"/>
              <w:right w:val="single" w:sz="4" w:space="0" w:color="auto"/>
            </w:tcBorders>
            <w:vAlign w:val="center"/>
          </w:tcPr>
          <w:p w14:paraId="0F2BB235" w14:textId="77777777" w:rsidR="009121FE" w:rsidRDefault="009121FE" w:rsidP="009121FE">
            <w:pPr>
              <w:keepNext/>
              <w:keepLines/>
              <w:spacing w:after="0"/>
              <w:jc w:val="center"/>
              <w:rPr>
                <w:ins w:id="1946" w:author="Zhangqian (Zq)" w:date="2021-02-22T19:1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A6048D0" w14:textId="77777777" w:rsidR="009121FE" w:rsidRPr="00621714" w:rsidRDefault="009121FE" w:rsidP="009121FE">
            <w:pPr>
              <w:keepNext/>
              <w:keepLines/>
              <w:spacing w:after="0"/>
              <w:jc w:val="center"/>
              <w:rPr>
                <w:ins w:id="1947" w:author="Zhangqian (Zq)" w:date="2021-02-22T19:1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AD617D2" w14:textId="77777777" w:rsidR="009121FE" w:rsidRDefault="009121FE" w:rsidP="009121FE">
            <w:pPr>
              <w:keepNext/>
              <w:keepLines/>
              <w:spacing w:after="0"/>
              <w:jc w:val="center"/>
              <w:rPr>
                <w:ins w:id="1948" w:author="Zhangqian (Zq)" w:date="2021-02-22T19:1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25CBF57" w14:textId="77777777" w:rsidR="009121FE" w:rsidRDefault="009121FE" w:rsidP="009121FE">
            <w:pPr>
              <w:keepNext/>
              <w:keepLines/>
              <w:spacing w:after="0"/>
              <w:jc w:val="center"/>
              <w:rPr>
                <w:ins w:id="1949" w:author="Zhangqian (Zq)" w:date="2021-02-22T19:14:00Z"/>
                <w:rFonts w:ascii="Arial" w:hAnsi="Arial"/>
                <w:b/>
                <w:sz w:val="18"/>
                <w:lang w:eastAsia="ja-JP"/>
              </w:rPr>
            </w:pPr>
            <w:ins w:id="1950" w:author="Zhangqian (Zq)" w:date="2021-02-22T19:1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B251D62" w14:textId="77777777" w:rsidR="009121FE" w:rsidRDefault="009121FE" w:rsidP="009121FE">
            <w:pPr>
              <w:keepNext/>
              <w:keepLines/>
              <w:spacing w:after="0"/>
              <w:jc w:val="center"/>
              <w:rPr>
                <w:ins w:id="1951" w:author="Zhangqian (Zq)" w:date="2021-02-22T19:14:00Z"/>
                <w:rFonts w:ascii="Arial" w:hAnsi="Arial"/>
                <w:b/>
                <w:sz w:val="18"/>
                <w:lang w:eastAsia="ja-JP"/>
              </w:rPr>
            </w:pPr>
            <w:ins w:id="1952"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9E51BF6" w14:textId="77777777" w:rsidR="009121FE" w:rsidRPr="00621714" w:rsidRDefault="009121FE" w:rsidP="009121FE">
            <w:pPr>
              <w:keepNext/>
              <w:keepLines/>
              <w:spacing w:after="0"/>
              <w:jc w:val="center"/>
              <w:rPr>
                <w:ins w:id="1953" w:author="Zhangqian (Zq)" w:date="2021-02-22T19:14:00Z"/>
                <w:rFonts w:ascii="Arial" w:hAnsi="Arial"/>
                <w:b/>
                <w:sz w:val="18"/>
                <w:lang w:eastAsia="ja-JP"/>
              </w:rPr>
            </w:pPr>
            <w:ins w:id="1954" w:author="Zhangqian (Zq)" w:date="2021-02-22T19:1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56E714E" w14:textId="77777777" w:rsidR="009121FE" w:rsidRPr="00621714" w:rsidRDefault="009121FE" w:rsidP="009121FE">
            <w:pPr>
              <w:keepNext/>
              <w:keepLines/>
              <w:spacing w:after="0"/>
              <w:jc w:val="center"/>
              <w:rPr>
                <w:ins w:id="1955" w:author="Zhangqian (Zq)" w:date="2021-02-22T19:14:00Z"/>
                <w:rFonts w:ascii="Arial" w:hAnsi="Arial"/>
                <w:b/>
                <w:sz w:val="18"/>
                <w:lang w:eastAsia="zh-CN"/>
              </w:rPr>
            </w:pPr>
            <w:ins w:id="1956" w:author="Zhangqian (Zq)" w:date="2021-02-22T19:1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78FD7501" w14:textId="77777777" w:rsidR="009121FE" w:rsidRPr="00621714" w:rsidRDefault="009121FE" w:rsidP="009121FE">
            <w:pPr>
              <w:keepNext/>
              <w:keepLines/>
              <w:spacing w:after="0"/>
              <w:jc w:val="center"/>
              <w:rPr>
                <w:ins w:id="1957" w:author="Zhangqian (Zq)" w:date="2021-02-22T19:14:00Z"/>
                <w:rFonts w:ascii="Arial" w:hAnsi="Arial"/>
                <w:b/>
                <w:sz w:val="18"/>
                <w:lang w:eastAsia="zh-CN"/>
              </w:rPr>
            </w:pPr>
            <w:ins w:id="1958" w:author="Zhangqian (Zq)" w:date="2021-02-22T19: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E7EA5FE" w14:textId="77777777" w:rsidR="009121FE" w:rsidRPr="00621714" w:rsidRDefault="009121FE" w:rsidP="009121FE">
            <w:pPr>
              <w:keepNext/>
              <w:keepLines/>
              <w:spacing w:after="0"/>
              <w:jc w:val="center"/>
              <w:rPr>
                <w:ins w:id="1959" w:author="Zhangqian (Zq)" w:date="2021-02-22T19:14:00Z"/>
                <w:rFonts w:ascii="Arial" w:hAnsi="Arial"/>
                <w:b/>
                <w:sz w:val="18"/>
                <w:lang w:eastAsia="zh-CN"/>
              </w:rPr>
            </w:pPr>
            <w:ins w:id="1960" w:author="Zhangqian (Zq)" w:date="2021-02-22T19:1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BB2DA37" w14:textId="77777777" w:rsidR="009121FE" w:rsidRDefault="009121FE" w:rsidP="009121FE">
            <w:pPr>
              <w:keepNext/>
              <w:keepLines/>
              <w:spacing w:after="0"/>
              <w:jc w:val="center"/>
              <w:rPr>
                <w:ins w:id="1961" w:author="Zhangqian (Zq)" w:date="2021-02-22T19:14:00Z"/>
                <w:rFonts w:ascii="Arial" w:hAnsi="Arial"/>
                <w:b/>
                <w:sz w:val="18"/>
                <w:lang w:eastAsia="zh-CN"/>
              </w:rPr>
            </w:pPr>
            <w:ins w:id="1962" w:author="Zhangqian (Zq)" w:date="2021-02-22T19:1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76A3AC3" w14:textId="77777777" w:rsidR="009121FE" w:rsidRPr="00621714" w:rsidRDefault="009121FE" w:rsidP="009121FE">
            <w:pPr>
              <w:keepNext/>
              <w:keepLines/>
              <w:spacing w:after="0"/>
              <w:jc w:val="center"/>
              <w:rPr>
                <w:ins w:id="1963" w:author="Zhangqian (Zq)" w:date="2021-02-22T19:14:00Z"/>
                <w:rFonts w:ascii="Arial" w:hAnsi="Arial"/>
                <w:b/>
                <w:sz w:val="18"/>
                <w:lang w:eastAsia="zh-CN"/>
              </w:rPr>
            </w:pPr>
          </w:p>
        </w:tc>
      </w:tr>
      <w:tr w:rsidR="009121FE" w:rsidRPr="00621714" w14:paraId="5299E1A2" w14:textId="77777777" w:rsidTr="009121FE">
        <w:trPr>
          <w:trHeight w:val="152"/>
          <w:jc w:val="center"/>
          <w:ins w:id="1964" w:author="Zhangqian (Zq)" w:date="2021-02-22T19:14:00Z"/>
        </w:trPr>
        <w:tc>
          <w:tcPr>
            <w:tcW w:w="1696" w:type="dxa"/>
            <w:vMerge w:val="restart"/>
            <w:tcBorders>
              <w:top w:val="single" w:sz="4" w:space="0" w:color="auto"/>
              <w:left w:val="single" w:sz="4" w:space="0" w:color="auto"/>
              <w:right w:val="single" w:sz="4" w:space="0" w:color="auto"/>
            </w:tcBorders>
            <w:vAlign w:val="center"/>
          </w:tcPr>
          <w:p w14:paraId="592D68BB" w14:textId="77777777" w:rsidR="009121FE" w:rsidRPr="00621714" w:rsidRDefault="009121FE" w:rsidP="009121FE">
            <w:pPr>
              <w:keepNext/>
              <w:keepLines/>
              <w:spacing w:after="0"/>
              <w:jc w:val="center"/>
              <w:rPr>
                <w:ins w:id="1965" w:author="Zhangqian (Zq)" w:date="2021-02-22T19:14:00Z"/>
                <w:rFonts w:ascii="Arial" w:hAnsi="Arial"/>
                <w:sz w:val="18"/>
                <w:szCs w:val="18"/>
                <w:lang w:eastAsia="zh-CN"/>
              </w:rPr>
            </w:pPr>
            <w:ins w:id="1966" w:author="Zhangqian (Zq)" w:date="2021-02-22T19:14: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E17C3F2" w14:textId="77777777" w:rsidR="009121FE" w:rsidRPr="00621714" w:rsidRDefault="009121FE" w:rsidP="009121FE">
            <w:pPr>
              <w:keepNext/>
              <w:keepLines/>
              <w:spacing w:after="0"/>
              <w:jc w:val="center"/>
              <w:rPr>
                <w:ins w:id="1967" w:author="Zhangqian (Zq)" w:date="2021-02-22T19:14:00Z"/>
                <w:rFonts w:ascii="Arial" w:hAnsi="Arial"/>
                <w:sz w:val="18"/>
                <w:szCs w:val="18"/>
                <w:lang w:eastAsia="zh-CN"/>
              </w:rPr>
            </w:pPr>
            <w:ins w:id="1968" w:author="Zhangqian (Zq)" w:date="2021-02-22T19:1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0C4F7FA" w14:textId="77777777" w:rsidR="009121FE" w:rsidRPr="00621714" w:rsidRDefault="009121FE" w:rsidP="009121FE">
            <w:pPr>
              <w:keepNext/>
              <w:keepLines/>
              <w:spacing w:after="0"/>
              <w:jc w:val="center"/>
              <w:rPr>
                <w:ins w:id="1969" w:author="Zhangqian (Zq)" w:date="2021-02-22T19:14:00Z"/>
                <w:rFonts w:ascii="Arial" w:hAnsi="Arial"/>
                <w:sz w:val="18"/>
                <w:szCs w:val="18"/>
                <w:lang w:eastAsia="zh-CN"/>
              </w:rPr>
            </w:pPr>
            <w:ins w:id="1970" w:author="Zhangqian (Zq)" w:date="2021-02-22T19:14: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0F69FC3A" w14:textId="77777777" w:rsidR="009121FE" w:rsidRPr="003126E1" w:rsidRDefault="009121FE" w:rsidP="009121FE">
            <w:pPr>
              <w:pStyle w:val="TAC"/>
              <w:rPr>
                <w:ins w:id="1971" w:author="Zhangqian (Zq)" w:date="2021-02-22T19:14:00Z"/>
                <w:rFonts w:eastAsia="Yu Mincho"/>
                <w:szCs w:val="18"/>
              </w:rPr>
            </w:pPr>
            <w:ins w:id="1972" w:author="Zhangqian (Zq)" w:date="2021-02-22T19:14: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6FFDFEB4" w14:textId="77777777" w:rsidR="009121FE" w:rsidRPr="003126E1" w:rsidRDefault="009121FE" w:rsidP="009121FE">
            <w:pPr>
              <w:pStyle w:val="TAC"/>
              <w:rPr>
                <w:ins w:id="1973" w:author="Zhangqian (Zq)" w:date="2021-02-22T19:14:00Z"/>
                <w:rFonts w:eastAsia="Yu Mincho"/>
                <w:szCs w:val="18"/>
              </w:rPr>
            </w:pPr>
            <w:ins w:id="1974"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214416" w14:textId="77777777" w:rsidR="009121FE" w:rsidRPr="003126E1" w:rsidRDefault="009121FE" w:rsidP="009121FE">
            <w:pPr>
              <w:pStyle w:val="TAC"/>
              <w:rPr>
                <w:ins w:id="1975" w:author="Zhangqian (Zq)" w:date="2021-02-22T19:14:00Z"/>
                <w:rFonts w:eastAsia="Yu Mincho"/>
                <w:szCs w:val="18"/>
              </w:rPr>
            </w:pPr>
            <w:ins w:id="1976"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D3DF434" w14:textId="77777777" w:rsidR="009121FE" w:rsidRPr="003126E1" w:rsidRDefault="009121FE" w:rsidP="009121FE">
            <w:pPr>
              <w:pStyle w:val="TAC"/>
              <w:rPr>
                <w:ins w:id="1977" w:author="Zhangqian (Zq)" w:date="2021-02-22T19:14:00Z"/>
                <w:rFonts w:eastAsia="Yu Mincho"/>
                <w:szCs w:val="18"/>
              </w:rPr>
            </w:pPr>
            <w:ins w:id="1978"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CCE649B" w14:textId="77777777" w:rsidR="009121FE" w:rsidRPr="003126E1" w:rsidRDefault="009121FE" w:rsidP="009121FE">
            <w:pPr>
              <w:pStyle w:val="TAC"/>
              <w:rPr>
                <w:ins w:id="1979"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64F80" w14:textId="77777777" w:rsidR="009121FE" w:rsidRPr="003126E1" w:rsidRDefault="009121FE" w:rsidP="009121FE">
            <w:pPr>
              <w:pStyle w:val="TAC"/>
              <w:rPr>
                <w:ins w:id="1980" w:author="Zhangqian (Zq)" w:date="2021-02-22T19:14: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78549606" w14:textId="77777777" w:rsidR="009121FE" w:rsidRPr="00621714" w:rsidRDefault="009121FE" w:rsidP="009121FE">
            <w:pPr>
              <w:keepNext/>
              <w:keepLines/>
              <w:jc w:val="center"/>
              <w:rPr>
                <w:ins w:id="1981" w:author="Zhangqian (Zq)" w:date="2021-02-22T19:14:00Z"/>
                <w:rFonts w:ascii="Arial" w:hAnsi="Arial"/>
                <w:sz w:val="18"/>
                <w:szCs w:val="18"/>
                <w:lang w:eastAsia="zh-CN"/>
              </w:rPr>
            </w:pPr>
            <w:ins w:id="1982" w:author="Zhangqian (Zq)" w:date="2021-02-22T19:14: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600C4AAE" w14:textId="77777777" w:rsidR="009121FE" w:rsidRPr="00621714" w:rsidRDefault="009121FE" w:rsidP="009121FE">
            <w:pPr>
              <w:keepNext/>
              <w:keepLines/>
              <w:jc w:val="center"/>
              <w:rPr>
                <w:ins w:id="1983" w:author="Zhangqian (Zq)" w:date="2021-02-22T19:14:00Z"/>
                <w:rFonts w:ascii="Arial" w:hAnsi="Arial"/>
                <w:sz w:val="18"/>
                <w:szCs w:val="18"/>
                <w:lang w:eastAsia="zh-CN"/>
              </w:rPr>
            </w:pPr>
            <w:ins w:id="1984" w:author="Zhangqian (Zq)" w:date="2021-02-22T19:14:00Z">
              <w:r w:rsidRPr="00621714">
                <w:rPr>
                  <w:rFonts w:ascii="Arial" w:hAnsi="Arial" w:hint="eastAsia"/>
                  <w:sz w:val="18"/>
                  <w:szCs w:val="18"/>
                  <w:lang w:eastAsia="zh-CN"/>
                </w:rPr>
                <w:t>0</w:t>
              </w:r>
            </w:ins>
          </w:p>
        </w:tc>
      </w:tr>
      <w:tr w:rsidR="009121FE" w:rsidRPr="00621714" w14:paraId="21468DCD" w14:textId="77777777" w:rsidTr="009121FE">
        <w:trPr>
          <w:trHeight w:val="165"/>
          <w:jc w:val="center"/>
          <w:ins w:id="1985" w:author="Zhangqian (Zq)" w:date="2021-02-22T19:14:00Z"/>
        </w:trPr>
        <w:tc>
          <w:tcPr>
            <w:tcW w:w="1696" w:type="dxa"/>
            <w:vMerge/>
            <w:tcBorders>
              <w:left w:val="single" w:sz="4" w:space="0" w:color="auto"/>
              <w:right w:val="single" w:sz="4" w:space="0" w:color="auto"/>
            </w:tcBorders>
            <w:vAlign w:val="center"/>
          </w:tcPr>
          <w:p w14:paraId="7471D752" w14:textId="77777777" w:rsidR="009121FE" w:rsidRPr="00621714" w:rsidRDefault="009121FE" w:rsidP="009121FE">
            <w:pPr>
              <w:keepNext/>
              <w:keepLines/>
              <w:jc w:val="center"/>
              <w:rPr>
                <w:ins w:id="1986" w:author="Zhangqian (Zq)" w:date="2021-02-22T19:14:00Z"/>
                <w:rFonts w:ascii="Arial" w:hAnsi="Arial"/>
                <w:sz w:val="18"/>
                <w:szCs w:val="18"/>
              </w:rPr>
            </w:pPr>
          </w:p>
        </w:tc>
        <w:tc>
          <w:tcPr>
            <w:tcW w:w="1552" w:type="dxa"/>
            <w:vMerge/>
            <w:tcBorders>
              <w:left w:val="single" w:sz="4" w:space="0" w:color="auto"/>
              <w:right w:val="single" w:sz="4" w:space="0" w:color="auto"/>
            </w:tcBorders>
            <w:vAlign w:val="center"/>
          </w:tcPr>
          <w:p w14:paraId="4E5E4BF7" w14:textId="77777777" w:rsidR="009121FE" w:rsidRPr="00621714" w:rsidRDefault="009121FE" w:rsidP="009121FE">
            <w:pPr>
              <w:keepNext/>
              <w:keepLines/>
              <w:spacing w:after="0"/>
              <w:jc w:val="center"/>
              <w:rPr>
                <w:ins w:id="1987" w:author="Zhangqian (Zq)" w:date="2021-02-22T19: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2952138" w14:textId="77777777" w:rsidR="009121FE" w:rsidRPr="00621714" w:rsidRDefault="009121FE" w:rsidP="009121FE">
            <w:pPr>
              <w:keepNext/>
              <w:keepLines/>
              <w:spacing w:after="0"/>
              <w:jc w:val="center"/>
              <w:rPr>
                <w:ins w:id="1988" w:author="Zhangqian (Zq)" w:date="2021-02-22T19:14:00Z"/>
                <w:rFonts w:ascii="Arial" w:hAnsi="Arial"/>
                <w:sz w:val="18"/>
                <w:szCs w:val="18"/>
                <w:lang w:eastAsia="zh-CN"/>
              </w:rPr>
            </w:pPr>
            <w:ins w:id="1989" w:author="Zhangqian (Zq)" w:date="2021-02-22T19:14: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vAlign w:val="center"/>
          </w:tcPr>
          <w:p w14:paraId="7E2816B0" w14:textId="77777777" w:rsidR="009121FE" w:rsidRPr="003126E1" w:rsidRDefault="009121FE" w:rsidP="009121FE">
            <w:pPr>
              <w:pStyle w:val="TAC"/>
              <w:rPr>
                <w:ins w:id="1990" w:author="Zhangqian (Zq)" w:date="2021-02-22T19: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62FB6ABA" w14:textId="77777777" w:rsidR="009121FE" w:rsidRPr="003126E1" w:rsidRDefault="009121FE" w:rsidP="009121FE">
            <w:pPr>
              <w:pStyle w:val="TAC"/>
              <w:rPr>
                <w:ins w:id="1991"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23A4719" w14:textId="77777777" w:rsidR="009121FE" w:rsidRPr="003126E1" w:rsidRDefault="009121FE" w:rsidP="009121FE">
            <w:pPr>
              <w:pStyle w:val="TAC"/>
              <w:rPr>
                <w:ins w:id="1992" w:author="Zhangqian (Zq)" w:date="2021-02-22T19:14:00Z"/>
                <w:rFonts w:eastAsia="Yu Mincho"/>
                <w:szCs w:val="18"/>
              </w:rPr>
            </w:pPr>
            <w:ins w:id="1993" w:author="Zhangqian (Zq)" w:date="2021-02-22T19:14: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0C668A4" w14:textId="77777777" w:rsidR="009121FE" w:rsidRPr="003126E1" w:rsidRDefault="009121FE" w:rsidP="009121FE">
            <w:pPr>
              <w:pStyle w:val="TAC"/>
              <w:rPr>
                <w:ins w:id="1994" w:author="Zhangqian (Zq)" w:date="2021-02-22T19:14:00Z"/>
                <w:rFonts w:eastAsia="Yu Mincho"/>
                <w:szCs w:val="18"/>
              </w:rPr>
            </w:pPr>
            <w:ins w:id="1995"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6A93E43" w14:textId="77777777" w:rsidR="009121FE" w:rsidRPr="003126E1" w:rsidRDefault="009121FE" w:rsidP="009121FE">
            <w:pPr>
              <w:pStyle w:val="TAC"/>
              <w:rPr>
                <w:ins w:id="1996" w:author="Zhangqian (Zq)" w:date="2021-02-22T19:14:00Z"/>
                <w:rFonts w:eastAsia="Yu Mincho"/>
                <w:szCs w:val="18"/>
              </w:rPr>
            </w:pPr>
            <w:ins w:id="1997" w:author="Zhangqian (Zq)" w:date="2021-02-22T19:14: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5C64C5C" w14:textId="77777777" w:rsidR="009121FE" w:rsidRPr="003126E1" w:rsidRDefault="009121FE" w:rsidP="009121FE">
            <w:pPr>
              <w:pStyle w:val="TAC"/>
              <w:rPr>
                <w:ins w:id="1998" w:author="Zhangqian (Zq)" w:date="2021-02-22T19:14:00Z"/>
                <w:rFonts w:eastAsia="Yu Mincho"/>
                <w:szCs w:val="18"/>
              </w:rPr>
            </w:pPr>
            <w:ins w:id="1999" w:author="Zhangqian (Zq)" w:date="2021-02-22T19:14:00Z">
              <w:r w:rsidRPr="003126E1">
                <w:rPr>
                  <w:rFonts w:eastAsia="Yu Mincho"/>
                  <w:szCs w:val="18"/>
                </w:rPr>
                <w:t>Yes</w:t>
              </w:r>
            </w:ins>
          </w:p>
        </w:tc>
        <w:tc>
          <w:tcPr>
            <w:tcW w:w="1275" w:type="dxa"/>
            <w:vMerge/>
            <w:tcBorders>
              <w:left w:val="single" w:sz="4" w:space="0" w:color="auto"/>
              <w:right w:val="single" w:sz="4" w:space="0" w:color="auto"/>
            </w:tcBorders>
          </w:tcPr>
          <w:p w14:paraId="436C2BDB" w14:textId="77777777" w:rsidR="009121FE" w:rsidRPr="00621714" w:rsidRDefault="009121FE" w:rsidP="009121FE">
            <w:pPr>
              <w:keepNext/>
              <w:keepLines/>
              <w:jc w:val="center"/>
              <w:rPr>
                <w:ins w:id="2000" w:author="Zhangqian (Zq)" w:date="2021-02-22T19:14:00Z"/>
                <w:rFonts w:ascii="Arial" w:hAnsi="Arial"/>
                <w:sz w:val="18"/>
                <w:szCs w:val="18"/>
                <w:lang w:eastAsia="zh-CN"/>
              </w:rPr>
            </w:pPr>
          </w:p>
        </w:tc>
        <w:tc>
          <w:tcPr>
            <w:tcW w:w="1313" w:type="dxa"/>
            <w:vMerge/>
            <w:tcBorders>
              <w:left w:val="single" w:sz="4" w:space="0" w:color="auto"/>
              <w:right w:val="single" w:sz="4" w:space="0" w:color="auto"/>
            </w:tcBorders>
            <w:vAlign w:val="center"/>
          </w:tcPr>
          <w:p w14:paraId="27DB4082" w14:textId="77777777" w:rsidR="009121FE" w:rsidRPr="00621714" w:rsidRDefault="009121FE" w:rsidP="009121FE">
            <w:pPr>
              <w:keepNext/>
              <w:keepLines/>
              <w:jc w:val="center"/>
              <w:rPr>
                <w:ins w:id="2001" w:author="Zhangqian (Zq)" w:date="2021-02-22T19:14:00Z"/>
                <w:rFonts w:ascii="Arial" w:hAnsi="Arial"/>
                <w:sz w:val="18"/>
                <w:szCs w:val="18"/>
                <w:lang w:eastAsia="zh-CN"/>
              </w:rPr>
            </w:pPr>
          </w:p>
        </w:tc>
      </w:tr>
      <w:tr w:rsidR="009121FE" w:rsidRPr="00621714" w14:paraId="6969E8B1" w14:textId="77777777" w:rsidTr="009121FE">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02"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2003" w:author="Zhangqian (Zq)" w:date="2021-02-22T19:14:00Z"/>
          <w:trPrChange w:id="2004" w:author="Harris, Paul, Vodafone Group" w:date="2021-01-07T16:01:00Z">
            <w:trPr>
              <w:gridAfter w:val="0"/>
              <w:trHeight w:val="149"/>
              <w:jc w:val="center"/>
            </w:trPr>
          </w:trPrChange>
        </w:trPr>
        <w:tc>
          <w:tcPr>
            <w:tcW w:w="1696" w:type="dxa"/>
            <w:vMerge/>
            <w:tcBorders>
              <w:left w:val="single" w:sz="4" w:space="0" w:color="auto"/>
              <w:bottom w:val="single" w:sz="4" w:space="0" w:color="auto"/>
              <w:right w:val="single" w:sz="4" w:space="0" w:color="auto"/>
            </w:tcBorders>
            <w:vAlign w:val="center"/>
            <w:tcPrChange w:id="2005" w:author="Harris, Paul, Vodafone Group" w:date="2021-01-07T16:01:00Z">
              <w:tcPr>
                <w:tcW w:w="1696" w:type="dxa"/>
                <w:gridSpan w:val="2"/>
                <w:vMerge/>
                <w:tcBorders>
                  <w:left w:val="single" w:sz="4" w:space="0" w:color="auto"/>
                  <w:bottom w:val="single" w:sz="4" w:space="0" w:color="auto"/>
                  <w:right w:val="single" w:sz="4" w:space="0" w:color="auto"/>
                </w:tcBorders>
                <w:vAlign w:val="center"/>
              </w:tcPr>
            </w:tcPrChange>
          </w:tcPr>
          <w:p w14:paraId="2ABAAB65" w14:textId="77777777" w:rsidR="009121FE" w:rsidRPr="00621714" w:rsidRDefault="009121FE" w:rsidP="009121FE">
            <w:pPr>
              <w:keepNext/>
              <w:keepLines/>
              <w:spacing w:after="0"/>
              <w:jc w:val="center"/>
              <w:rPr>
                <w:ins w:id="2006" w:author="Zhangqian (Zq)" w:date="2021-02-22T19: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2007" w:author="Harris, Paul, Vodafone Group" w:date="2021-01-07T16:01:00Z">
              <w:tcPr>
                <w:tcW w:w="1552" w:type="dxa"/>
                <w:gridSpan w:val="2"/>
                <w:vMerge/>
                <w:tcBorders>
                  <w:left w:val="single" w:sz="4" w:space="0" w:color="auto"/>
                  <w:bottom w:val="single" w:sz="4" w:space="0" w:color="auto"/>
                  <w:right w:val="single" w:sz="4" w:space="0" w:color="auto"/>
                </w:tcBorders>
                <w:vAlign w:val="center"/>
              </w:tcPr>
            </w:tcPrChange>
          </w:tcPr>
          <w:p w14:paraId="564E04D3" w14:textId="77777777" w:rsidR="009121FE" w:rsidRPr="00621714" w:rsidRDefault="009121FE" w:rsidP="009121FE">
            <w:pPr>
              <w:keepNext/>
              <w:keepLines/>
              <w:jc w:val="center"/>
              <w:rPr>
                <w:ins w:id="2008" w:author="Zhangqian (Zq)" w:date="2021-02-22T19: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2009" w:author="Harris, Paul, Vodafone Group" w:date="2021-01-07T16:01:00Z">
              <w:tcPr>
                <w:tcW w:w="1000" w:type="dxa"/>
                <w:gridSpan w:val="2"/>
                <w:tcBorders>
                  <w:left w:val="single" w:sz="4" w:space="0" w:color="auto"/>
                  <w:bottom w:val="single" w:sz="4" w:space="0" w:color="auto"/>
                  <w:right w:val="single" w:sz="4" w:space="0" w:color="auto"/>
                </w:tcBorders>
                <w:vAlign w:val="center"/>
              </w:tcPr>
            </w:tcPrChange>
          </w:tcPr>
          <w:p w14:paraId="0A1C0944" w14:textId="77777777" w:rsidR="009121FE" w:rsidRPr="00621714" w:rsidRDefault="009121FE" w:rsidP="009121FE">
            <w:pPr>
              <w:keepNext/>
              <w:keepLines/>
              <w:spacing w:after="0"/>
              <w:jc w:val="center"/>
              <w:rPr>
                <w:ins w:id="2010" w:author="Zhangqian (Zq)" w:date="2021-02-22T19:14:00Z"/>
                <w:rFonts w:ascii="Arial" w:hAnsi="Arial"/>
                <w:sz w:val="18"/>
                <w:szCs w:val="18"/>
                <w:lang w:eastAsia="ja-JP"/>
              </w:rPr>
            </w:pPr>
            <w:ins w:id="2011" w:author="Zhangqian (Zq)" w:date="2021-02-22T19:1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Change w:id="2012" w:author="Harris, Paul, Vodafone Group" w:date="2021-01-07T16:01:00Z">
              <w:tcPr>
                <w:tcW w:w="709" w:type="dxa"/>
                <w:gridSpan w:val="2"/>
                <w:tcBorders>
                  <w:left w:val="single" w:sz="4" w:space="0" w:color="auto"/>
                  <w:bottom w:val="single" w:sz="4" w:space="0" w:color="auto"/>
                  <w:right w:val="single" w:sz="4" w:space="0" w:color="auto"/>
                </w:tcBorders>
              </w:tcPr>
            </w:tcPrChange>
          </w:tcPr>
          <w:p w14:paraId="709C3DC8" w14:textId="77777777" w:rsidR="009121FE" w:rsidRPr="003126E1" w:rsidRDefault="009121FE" w:rsidP="009121FE">
            <w:pPr>
              <w:pStyle w:val="TAC"/>
              <w:rPr>
                <w:ins w:id="2013" w:author="Zhangqian (Zq)" w:date="2021-02-22T19:14:00Z"/>
                <w:rFonts w:eastAsia="Yu Mincho"/>
                <w:szCs w:val="18"/>
              </w:rPr>
            </w:pPr>
          </w:p>
        </w:tc>
        <w:tc>
          <w:tcPr>
            <w:tcW w:w="708" w:type="dxa"/>
            <w:tcBorders>
              <w:left w:val="single" w:sz="4" w:space="0" w:color="auto"/>
              <w:bottom w:val="single" w:sz="4" w:space="0" w:color="auto"/>
              <w:right w:val="single" w:sz="4" w:space="0" w:color="auto"/>
            </w:tcBorders>
            <w:vAlign w:val="center"/>
            <w:tcPrChange w:id="2014" w:author="Harris, Paul, Vodafone Group" w:date="2021-01-07T16:01:00Z">
              <w:tcPr>
                <w:tcW w:w="708" w:type="dxa"/>
                <w:gridSpan w:val="2"/>
                <w:tcBorders>
                  <w:left w:val="single" w:sz="4" w:space="0" w:color="auto"/>
                  <w:bottom w:val="single" w:sz="4" w:space="0" w:color="auto"/>
                  <w:right w:val="single" w:sz="4" w:space="0" w:color="auto"/>
                </w:tcBorders>
              </w:tcPr>
            </w:tcPrChange>
          </w:tcPr>
          <w:p w14:paraId="34FB17D2" w14:textId="77777777" w:rsidR="009121FE" w:rsidRPr="003126E1" w:rsidRDefault="009121FE" w:rsidP="009121FE">
            <w:pPr>
              <w:pStyle w:val="TAC"/>
              <w:rPr>
                <w:ins w:id="2015" w:author="Zhangqian (Zq)" w:date="2021-02-22T19: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2016"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1FCD9800" w14:textId="77777777" w:rsidR="009121FE" w:rsidRPr="003126E1" w:rsidRDefault="009121FE" w:rsidP="009121FE">
            <w:pPr>
              <w:pStyle w:val="TAC"/>
              <w:rPr>
                <w:ins w:id="2017" w:author="Zhangqian (Zq)" w:date="2021-02-22T19:14:00Z"/>
                <w:rFonts w:eastAsia="Yu Mincho"/>
                <w:szCs w:val="18"/>
              </w:rPr>
            </w:pPr>
            <w:ins w:id="2018" w:author="Zhangqian (Zq)" w:date="2021-02-22T19:14: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2019" w:author="Harris, Paul, Vodafone Group" w:date="2021-01-07T16:01:00Z">
              <w:tcPr>
                <w:tcW w:w="687" w:type="dxa"/>
                <w:gridSpan w:val="2"/>
                <w:tcBorders>
                  <w:top w:val="single" w:sz="4" w:space="0" w:color="auto"/>
                  <w:left w:val="single" w:sz="4" w:space="0" w:color="auto"/>
                  <w:bottom w:val="single" w:sz="4" w:space="0" w:color="auto"/>
                  <w:right w:val="single" w:sz="4" w:space="0" w:color="auto"/>
                </w:tcBorders>
                <w:vAlign w:val="center"/>
              </w:tcPr>
            </w:tcPrChange>
          </w:tcPr>
          <w:p w14:paraId="2D4D0122" w14:textId="77777777" w:rsidR="009121FE" w:rsidRPr="003126E1" w:rsidRDefault="009121FE" w:rsidP="009121FE">
            <w:pPr>
              <w:pStyle w:val="TAC"/>
              <w:rPr>
                <w:ins w:id="2020" w:author="Zhangqian (Zq)" w:date="2021-02-22T19:14:00Z"/>
                <w:rFonts w:eastAsia="Yu Mincho"/>
                <w:szCs w:val="18"/>
              </w:rPr>
            </w:pPr>
            <w:ins w:id="2021" w:author="Zhangqian (Zq)" w:date="2021-02-22T19:14: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2022" w:author="Harris, Paul, Vodafone Group" w:date="2021-01-07T16:01:00Z">
              <w:tcPr>
                <w:tcW w:w="625" w:type="dxa"/>
                <w:gridSpan w:val="2"/>
                <w:tcBorders>
                  <w:top w:val="single" w:sz="4" w:space="0" w:color="auto"/>
                  <w:left w:val="single" w:sz="4" w:space="0" w:color="auto"/>
                  <w:bottom w:val="single" w:sz="4" w:space="0" w:color="auto"/>
                  <w:right w:val="single" w:sz="4" w:space="0" w:color="auto"/>
                </w:tcBorders>
                <w:vAlign w:val="center"/>
              </w:tcPr>
            </w:tcPrChange>
          </w:tcPr>
          <w:p w14:paraId="7E31339D" w14:textId="77777777" w:rsidR="009121FE" w:rsidRPr="003126E1" w:rsidRDefault="009121FE" w:rsidP="009121FE">
            <w:pPr>
              <w:pStyle w:val="TAC"/>
              <w:rPr>
                <w:ins w:id="2023" w:author="Zhangqian (Zq)" w:date="2021-02-22T19:14:00Z"/>
                <w:rFonts w:eastAsia="Yu Mincho"/>
                <w:szCs w:val="18"/>
              </w:rPr>
            </w:pPr>
            <w:ins w:id="2024" w:author="Zhangqian (Zq)" w:date="2021-02-22T19:14: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2025"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40960C11" w14:textId="77777777" w:rsidR="009121FE" w:rsidRPr="003126E1" w:rsidRDefault="009121FE" w:rsidP="009121FE">
            <w:pPr>
              <w:pStyle w:val="TAC"/>
              <w:rPr>
                <w:ins w:id="2026" w:author="Zhangqian (Zq)" w:date="2021-02-22T19:14:00Z"/>
                <w:rFonts w:eastAsia="Yu Mincho"/>
                <w:szCs w:val="18"/>
              </w:rPr>
            </w:pPr>
            <w:ins w:id="2027" w:author="Zhangqian (Zq)" w:date="2021-02-22T19:14: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2028" w:author="Harris, Paul, Vodafone Group" w:date="2021-01-07T16:01:00Z">
              <w:tcPr>
                <w:tcW w:w="1275" w:type="dxa"/>
                <w:gridSpan w:val="2"/>
                <w:vMerge/>
                <w:tcBorders>
                  <w:left w:val="single" w:sz="4" w:space="0" w:color="auto"/>
                  <w:bottom w:val="single" w:sz="4" w:space="0" w:color="auto"/>
                  <w:right w:val="single" w:sz="4" w:space="0" w:color="auto"/>
                </w:tcBorders>
              </w:tcPr>
            </w:tcPrChange>
          </w:tcPr>
          <w:p w14:paraId="5759AFBB" w14:textId="77777777" w:rsidR="009121FE" w:rsidRPr="00621714" w:rsidRDefault="009121FE" w:rsidP="009121FE">
            <w:pPr>
              <w:keepNext/>
              <w:keepLines/>
              <w:jc w:val="center"/>
              <w:rPr>
                <w:ins w:id="2029" w:author="Zhangqian (Zq)" w:date="2021-02-22T19: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2030" w:author="Harris, Paul, Vodafone Group" w:date="2021-01-07T16:01:00Z">
              <w:tcPr>
                <w:tcW w:w="1313" w:type="dxa"/>
                <w:gridSpan w:val="2"/>
                <w:vMerge/>
                <w:tcBorders>
                  <w:left w:val="single" w:sz="4" w:space="0" w:color="auto"/>
                  <w:bottom w:val="single" w:sz="4" w:space="0" w:color="auto"/>
                  <w:right w:val="single" w:sz="4" w:space="0" w:color="auto"/>
                </w:tcBorders>
                <w:vAlign w:val="center"/>
              </w:tcPr>
            </w:tcPrChange>
          </w:tcPr>
          <w:p w14:paraId="26B784AF" w14:textId="77777777" w:rsidR="009121FE" w:rsidRPr="00621714" w:rsidRDefault="009121FE" w:rsidP="009121FE">
            <w:pPr>
              <w:keepNext/>
              <w:keepLines/>
              <w:jc w:val="center"/>
              <w:rPr>
                <w:ins w:id="2031" w:author="Zhangqian (Zq)" w:date="2021-02-22T19:14:00Z"/>
                <w:rFonts w:ascii="Arial" w:hAnsi="Arial"/>
                <w:sz w:val="18"/>
                <w:szCs w:val="18"/>
                <w:lang w:eastAsia="ja-JP"/>
              </w:rPr>
            </w:pPr>
          </w:p>
        </w:tc>
      </w:tr>
    </w:tbl>
    <w:p w14:paraId="1F10B435" w14:textId="77777777" w:rsidR="009121FE" w:rsidRPr="003126E1" w:rsidRDefault="009121FE" w:rsidP="009121FE">
      <w:pPr>
        <w:rPr>
          <w:ins w:id="2032" w:author="Zhangqian (Zq)" w:date="2021-02-22T19:14:00Z"/>
          <w:lang w:val="en-US" w:eastAsia="zh-CN"/>
        </w:rPr>
      </w:pPr>
    </w:p>
    <w:p w14:paraId="5EDE09ED" w14:textId="669926AC" w:rsidR="009121FE" w:rsidRPr="00E824C3" w:rsidRDefault="00520957" w:rsidP="009121FE">
      <w:pPr>
        <w:pStyle w:val="3"/>
        <w:ind w:left="0" w:firstLine="0"/>
        <w:rPr>
          <w:ins w:id="2033" w:author="Zhangqian (Zq)" w:date="2021-02-22T19:14:00Z"/>
          <w:rFonts w:ascii="Calibri" w:hAnsi="Calibri"/>
          <w:szCs w:val="22"/>
          <w:lang w:eastAsia="zh-CN"/>
        </w:rPr>
      </w:pPr>
      <w:ins w:id="2034" w:author="Zhangqian (Zq)" w:date="2021-02-22T19:14:00Z">
        <w:r>
          <w:t>5.</w:t>
        </w:r>
      </w:ins>
      <w:ins w:id="2035" w:author="Zhangqian (Zq)" w:date="2021-02-22T20:34:00Z">
        <w:r>
          <w:t>11</w:t>
        </w:r>
      </w:ins>
      <w:ins w:id="2036" w:author="Zhangqian (Zq)" w:date="2021-02-22T19:14:00Z">
        <w:r w:rsidR="009121FE">
          <w:t>.2</w:t>
        </w:r>
        <w:r w:rsidR="009121FE" w:rsidRPr="00F00C5E">
          <w:rPr>
            <w:rFonts w:ascii="Calibri" w:hAnsi="Calibri"/>
            <w:sz w:val="22"/>
            <w:szCs w:val="22"/>
            <w:lang w:eastAsia="sv-SE"/>
          </w:rPr>
          <w:tab/>
        </w:r>
        <w:r w:rsidR="009121FE" w:rsidRPr="00725D82">
          <w:t>∆T</w:t>
        </w:r>
        <w:r w:rsidR="009121FE" w:rsidRPr="00725D82">
          <w:rPr>
            <w:vertAlign w:val="subscript"/>
          </w:rPr>
          <w:t>IB</w:t>
        </w:r>
        <w:r w:rsidR="009121FE" w:rsidRPr="00725D82">
          <w:t xml:space="preserve"> and ∆R</w:t>
        </w:r>
        <w:r w:rsidR="009121FE" w:rsidRPr="00725D82">
          <w:rPr>
            <w:vertAlign w:val="subscript"/>
          </w:rPr>
          <w:t>IB</w:t>
        </w:r>
        <w:r w:rsidR="009121FE" w:rsidRPr="00725D82">
          <w:t xml:space="preserve"> values</w:t>
        </w:r>
      </w:ins>
    </w:p>
    <w:p w14:paraId="072FBD8A" w14:textId="77777777" w:rsidR="009121FE" w:rsidRPr="003126E1" w:rsidRDefault="009121FE" w:rsidP="009121FE">
      <w:pPr>
        <w:rPr>
          <w:ins w:id="2037" w:author="Zhangqian (Zq)" w:date="2021-02-22T19:14:00Z"/>
          <w:rFonts w:ascii="Arial" w:hAnsi="Arial" w:cs="Arial"/>
          <w:lang w:eastAsia="zh-CN"/>
        </w:rPr>
      </w:pPr>
      <w:ins w:id="2038" w:author="Zhangqian (Zq)" w:date="2021-02-22T19:1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w:t>
        </w:r>
        <w:r w:rsidRPr="003126E1">
          <w:rPr>
            <w:rFonts w:ascii="Arial" w:hAnsi="Arial" w:cs="Arial"/>
            <w:lang w:eastAsia="zh-CN"/>
          </w:rPr>
          <w:t>A-</w:t>
        </w:r>
        <w:r>
          <w:rPr>
            <w:rFonts w:ascii="Arial" w:hAnsi="Arial" w:cs="Arial"/>
            <w:lang w:eastAsia="zh-CN"/>
          </w:rPr>
          <w:t>20</w:t>
        </w:r>
        <w:r w:rsidRPr="003126E1">
          <w:rPr>
            <w:rFonts w:ascii="Arial" w:hAnsi="Arial" w:cs="Arial"/>
            <w:lang w:eastAsia="zh-CN"/>
          </w:rPr>
          <w:t>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D8714F3" w14:textId="76B5E3A2" w:rsidR="009121FE" w:rsidRPr="003126E1" w:rsidRDefault="009121FE" w:rsidP="009121FE">
      <w:pPr>
        <w:pStyle w:val="TH"/>
        <w:rPr>
          <w:ins w:id="2039" w:author="Zhangqian (Zq)" w:date="2021-02-22T19:14:00Z"/>
          <w:lang w:eastAsia="zh-CN"/>
        </w:rPr>
      </w:pPr>
      <w:ins w:id="2040" w:author="Zhangqian (Zq)" w:date="2021-02-22T19:14:00Z">
        <w:r>
          <w:t>Table 5</w:t>
        </w:r>
        <w:r w:rsidRPr="003126E1">
          <w:t>.</w:t>
        </w:r>
      </w:ins>
      <w:ins w:id="2041" w:author="Zhangqian (Zq)" w:date="2021-02-22T20:40:00Z">
        <w:r w:rsidR="00AC1EA8">
          <w:t>11</w:t>
        </w:r>
      </w:ins>
      <w:ins w:id="2042" w:author="Zhangqian (Zq)" w:date="2021-02-22T19:14: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2043">
          <w:tblGrid>
            <w:gridCol w:w="113"/>
            <w:gridCol w:w="1422"/>
            <w:gridCol w:w="113"/>
            <w:gridCol w:w="1936"/>
            <w:gridCol w:w="113"/>
            <w:gridCol w:w="2227"/>
            <w:gridCol w:w="113"/>
          </w:tblGrid>
        </w:tblGridChange>
      </w:tblGrid>
      <w:tr w:rsidR="009121FE" w:rsidRPr="003126E1" w14:paraId="150CD4FB" w14:textId="77777777" w:rsidTr="009121FE">
        <w:trPr>
          <w:tblHeader/>
          <w:jc w:val="center"/>
          <w:ins w:id="2044"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523B827F" w14:textId="77777777" w:rsidR="009121FE" w:rsidRPr="003126E1" w:rsidRDefault="009121FE" w:rsidP="009121FE">
            <w:pPr>
              <w:keepNext/>
              <w:keepLines/>
              <w:spacing w:after="0"/>
              <w:jc w:val="center"/>
              <w:rPr>
                <w:ins w:id="2045" w:author="Zhangqian (Zq)" w:date="2021-02-22T19:14:00Z"/>
                <w:rFonts w:ascii="Arial" w:hAnsi="Arial"/>
                <w:b/>
                <w:sz w:val="18"/>
                <w:lang w:eastAsia="ja-JP"/>
              </w:rPr>
            </w:pPr>
            <w:ins w:id="2046" w:author="Zhangqian (Zq)" w:date="2021-02-22T19:14: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00A2245" w14:textId="77777777" w:rsidR="009121FE" w:rsidRPr="003126E1" w:rsidRDefault="009121FE" w:rsidP="009121FE">
            <w:pPr>
              <w:keepNext/>
              <w:keepLines/>
              <w:spacing w:after="0"/>
              <w:jc w:val="center"/>
              <w:rPr>
                <w:ins w:id="2047" w:author="Zhangqian (Zq)" w:date="2021-02-22T19:14:00Z"/>
                <w:rFonts w:ascii="Arial" w:hAnsi="Arial"/>
                <w:b/>
                <w:sz w:val="18"/>
                <w:lang w:eastAsia="zh-CN"/>
              </w:rPr>
            </w:pPr>
            <w:ins w:id="2048" w:author="Zhangqian (Zq)" w:date="2021-02-22T19:14: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FD18CA1" w14:textId="77777777" w:rsidR="009121FE" w:rsidRPr="003126E1" w:rsidRDefault="009121FE" w:rsidP="009121FE">
            <w:pPr>
              <w:keepNext/>
              <w:keepLines/>
              <w:spacing w:after="0"/>
              <w:jc w:val="center"/>
              <w:rPr>
                <w:ins w:id="2049" w:author="Zhangqian (Zq)" w:date="2021-02-22T19:14:00Z"/>
                <w:rFonts w:ascii="Arial" w:hAnsi="Arial"/>
                <w:b/>
                <w:sz w:val="18"/>
                <w:lang w:eastAsia="ja-JP"/>
              </w:rPr>
            </w:pPr>
            <w:ins w:id="2050" w:author="Zhangqian (Zq)" w:date="2021-02-22T19:14:00Z">
              <w:r w:rsidRPr="003126E1">
                <w:rPr>
                  <w:rFonts w:ascii="Arial" w:hAnsi="Arial"/>
                  <w:b/>
                  <w:sz w:val="18"/>
                  <w:lang w:eastAsia="ja-JP"/>
                </w:rPr>
                <w:t>ΔTIB,c [dB]</w:t>
              </w:r>
            </w:ins>
          </w:p>
        </w:tc>
      </w:tr>
      <w:tr w:rsidR="009121FE" w:rsidRPr="003126E1" w14:paraId="573BF0A2" w14:textId="77777777" w:rsidTr="009121FE">
        <w:trPr>
          <w:tblHeader/>
          <w:jc w:val="center"/>
          <w:ins w:id="2051"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28536884" w14:textId="77777777" w:rsidR="009121FE" w:rsidRPr="003126E1" w:rsidRDefault="009121FE" w:rsidP="009121FE">
            <w:pPr>
              <w:keepNext/>
              <w:keepLines/>
              <w:spacing w:after="0"/>
              <w:jc w:val="center"/>
              <w:rPr>
                <w:ins w:id="2052" w:author="Zhangqian (Zq)" w:date="2021-02-22T19:14:00Z"/>
                <w:rFonts w:ascii="Arial" w:hAnsi="Arial"/>
                <w:b/>
                <w:sz w:val="18"/>
                <w:lang w:eastAsia="ja-JP"/>
              </w:rPr>
            </w:pPr>
            <w:ins w:id="2053" w:author="Zhangqian (Zq)" w:date="2021-02-22T19:14: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49" w:type="dxa"/>
            <w:tcBorders>
              <w:top w:val="single" w:sz="4" w:space="0" w:color="auto"/>
              <w:left w:val="single" w:sz="4" w:space="0" w:color="auto"/>
              <w:bottom w:val="single" w:sz="4" w:space="0" w:color="auto"/>
              <w:right w:val="single" w:sz="4" w:space="0" w:color="auto"/>
            </w:tcBorders>
            <w:vAlign w:val="center"/>
          </w:tcPr>
          <w:p w14:paraId="22DD66CC" w14:textId="77777777" w:rsidR="009121FE" w:rsidRPr="003126E1" w:rsidRDefault="009121FE" w:rsidP="009121FE">
            <w:pPr>
              <w:keepNext/>
              <w:keepLines/>
              <w:spacing w:after="0"/>
              <w:jc w:val="center"/>
              <w:rPr>
                <w:ins w:id="2054" w:author="Zhangqian (Zq)" w:date="2021-02-22T19:14:00Z"/>
                <w:rFonts w:ascii="Arial" w:hAnsi="Arial"/>
                <w:b/>
                <w:sz w:val="18"/>
                <w:lang w:eastAsia="zh-CN"/>
              </w:rPr>
            </w:pPr>
            <w:ins w:id="2055" w:author="Zhangqian (Zq)" w:date="2021-02-22T19:1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22BD6798" w14:textId="77777777" w:rsidR="009121FE" w:rsidRPr="003126E1" w:rsidRDefault="009121FE" w:rsidP="009121FE">
            <w:pPr>
              <w:keepNext/>
              <w:keepLines/>
              <w:spacing w:after="0"/>
              <w:jc w:val="center"/>
              <w:rPr>
                <w:ins w:id="2056" w:author="Zhangqian (Zq)" w:date="2021-02-22T19:14:00Z"/>
                <w:rFonts w:ascii="Arial" w:hAnsi="Arial"/>
                <w:b/>
                <w:sz w:val="18"/>
                <w:lang w:eastAsia="ja-JP"/>
              </w:rPr>
            </w:pPr>
            <w:ins w:id="2057" w:author="Zhangqian (Zq)" w:date="2021-02-22T19:14:00Z">
              <w:r>
                <w:rPr>
                  <w:rFonts w:ascii="Arial" w:hAnsi="Arial"/>
                  <w:b/>
                  <w:sz w:val="18"/>
                  <w:lang w:eastAsia="ja-JP"/>
                </w:rPr>
                <w:t>0.4</w:t>
              </w:r>
            </w:ins>
          </w:p>
        </w:tc>
      </w:tr>
      <w:tr w:rsidR="009121FE" w:rsidRPr="003126E1" w14:paraId="78A046E3" w14:textId="77777777" w:rsidTr="009121FE">
        <w:trPr>
          <w:trHeight w:val="90"/>
          <w:tblHeader/>
          <w:jc w:val="center"/>
          <w:ins w:id="2058" w:author="Zhangqian (Zq)" w:date="2021-02-22T19:14:00Z"/>
        </w:trPr>
        <w:tc>
          <w:tcPr>
            <w:tcW w:w="1535" w:type="dxa"/>
            <w:vMerge/>
            <w:tcBorders>
              <w:left w:val="single" w:sz="4" w:space="0" w:color="auto"/>
              <w:right w:val="single" w:sz="4" w:space="0" w:color="auto"/>
            </w:tcBorders>
            <w:vAlign w:val="center"/>
          </w:tcPr>
          <w:p w14:paraId="318B5C75" w14:textId="77777777" w:rsidR="009121FE" w:rsidRPr="003126E1" w:rsidRDefault="009121FE" w:rsidP="009121FE">
            <w:pPr>
              <w:keepNext/>
              <w:keepLines/>
              <w:spacing w:after="0"/>
              <w:jc w:val="center"/>
              <w:rPr>
                <w:ins w:id="2059"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A66B3AB" w14:textId="77777777" w:rsidR="009121FE" w:rsidRPr="003126E1" w:rsidRDefault="009121FE" w:rsidP="009121FE">
            <w:pPr>
              <w:keepNext/>
              <w:keepLines/>
              <w:spacing w:after="0"/>
              <w:jc w:val="center"/>
              <w:rPr>
                <w:ins w:id="2060" w:author="Zhangqian (Zq)" w:date="2021-02-22T19:14:00Z"/>
                <w:rFonts w:ascii="Arial" w:hAnsi="Arial"/>
                <w:b/>
                <w:sz w:val="18"/>
                <w:lang w:eastAsia="zh-CN"/>
              </w:rPr>
            </w:pPr>
            <w:ins w:id="2061" w:author="Zhangqian (Zq)" w:date="2021-02-22T19:14: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
          <w:p w14:paraId="610785AE" w14:textId="77777777" w:rsidR="009121FE" w:rsidRPr="003126E1" w:rsidRDefault="009121FE" w:rsidP="009121FE">
            <w:pPr>
              <w:keepNext/>
              <w:keepLines/>
              <w:spacing w:after="0"/>
              <w:jc w:val="center"/>
              <w:rPr>
                <w:ins w:id="2062" w:author="Zhangqian (Zq)" w:date="2021-02-22T19:14:00Z"/>
                <w:rFonts w:ascii="Arial" w:hAnsi="Arial"/>
                <w:b/>
                <w:sz w:val="18"/>
                <w:lang w:eastAsia="ja-JP"/>
              </w:rPr>
            </w:pPr>
            <w:ins w:id="2063" w:author="Zhangqian (Zq)" w:date="2021-02-22T19:14:00Z">
              <w:r>
                <w:rPr>
                  <w:rFonts w:ascii="Arial" w:hAnsi="Arial"/>
                  <w:b/>
                  <w:sz w:val="18"/>
                  <w:lang w:eastAsia="ja-JP"/>
                </w:rPr>
                <w:t>0.4</w:t>
              </w:r>
            </w:ins>
          </w:p>
        </w:tc>
      </w:tr>
      <w:tr w:rsidR="009121FE" w:rsidRPr="003126E1" w14:paraId="226177DB"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4" w:author="Harris, Paul, Vodafone Group" w:date="2021-01-07T16: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065" w:author="Zhangqian (Zq)" w:date="2021-02-22T19:14:00Z"/>
          <w:trPrChange w:id="2066" w:author="Harris, Paul, Vodafone Group" w:date="2021-01-07T16:27:00Z">
            <w:trPr>
              <w:gridAfter w:val="0"/>
              <w:trHeight w:val="1489"/>
              <w:tblHeader/>
              <w:jc w:val="center"/>
            </w:trPr>
          </w:trPrChange>
        </w:trPr>
        <w:tc>
          <w:tcPr>
            <w:tcW w:w="1535" w:type="dxa"/>
            <w:vMerge/>
            <w:tcBorders>
              <w:left w:val="single" w:sz="4" w:space="0" w:color="auto"/>
              <w:right w:val="single" w:sz="4" w:space="0" w:color="auto"/>
            </w:tcBorders>
            <w:vAlign w:val="center"/>
            <w:tcPrChange w:id="2067" w:author="Harris, Paul, Vodafone Group" w:date="2021-01-07T16:27:00Z">
              <w:tcPr>
                <w:tcW w:w="1535" w:type="dxa"/>
                <w:gridSpan w:val="2"/>
                <w:vMerge/>
                <w:tcBorders>
                  <w:left w:val="single" w:sz="4" w:space="0" w:color="auto"/>
                  <w:right w:val="single" w:sz="4" w:space="0" w:color="auto"/>
                </w:tcBorders>
                <w:vAlign w:val="center"/>
              </w:tcPr>
            </w:tcPrChange>
          </w:tcPr>
          <w:p w14:paraId="37CC7B23" w14:textId="77777777" w:rsidR="009121FE" w:rsidRPr="003126E1" w:rsidRDefault="009121FE" w:rsidP="009121FE">
            <w:pPr>
              <w:keepNext/>
              <w:keepLines/>
              <w:spacing w:after="0"/>
              <w:jc w:val="center"/>
              <w:rPr>
                <w:ins w:id="2068" w:author="Zhangqian (Zq)" w:date="2021-02-22T19: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2069" w:author="Harris, Paul, Vodafone Group" w:date="2021-01-07T16:27:00Z">
              <w:tcPr>
                <w:tcW w:w="2049" w:type="dxa"/>
                <w:gridSpan w:val="2"/>
                <w:tcBorders>
                  <w:top w:val="single" w:sz="4" w:space="0" w:color="auto"/>
                  <w:left w:val="single" w:sz="4" w:space="0" w:color="auto"/>
                  <w:right w:val="single" w:sz="4" w:space="0" w:color="auto"/>
                </w:tcBorders>
                <w:vAlign w:val="center"/>
              </w:tcPr>
            </w:tcPrChange>
          </w:tcPr>
          <w:p w14:paraId="3A9CAD2E" w14:textId="77777777" w:rsidR="009121FE" w:rsidRPr="003126E1" w:rsidRDefault="009121FE" w:rsidP="009121FE">
            <w:pPr>
              <w:keepNext/>
              <w:keepLines/>
              <w:spacing w:after="0"/>
              <w:jc w:val="center"/>
              <w:rPr>
                <w:ins w:id="2070" w:author="Zhangqian (Zq)" w:date="2021-02-22T19:14:00Z"/>
                <w:rFonts w:ascii="Arial" w:hAnsi="Arial"/>
                <w:b/>
                <w:sz w:val="18"/>
                <w:lang w:eastAsia="zh-CN"/>
              </w:rPr>
            </w:pPr>
            <w:ins w:id="2071" w:author="Zhangqian (Zq)" w:date="2021-02-22T19:14: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2072" w:author="Harris, Paul, Vodafone Group" w:date="2021-01-07T16:27:00Z">
              <w:tcPr>
                <w:tcW w:w="2340" w:type="dxa"/>
                <w:gridSpan w:val="2"/>
                <w:tcBorders>
                  <w:top w:val="single" w:sz="4" w:space="0" w:color="auto"/>
                  <w:left w:val="single" w:sz="4" w:space="0" w:color="auto"/>
                  <w:right w:val="single" w:sz="4" w:space="0" w:color="auto"/>
                </w:tcBorders>
                <w:vAlign w:val="center"/>
              </w:tcPr>
            </w:tcPrChange>
          </w:tcPr>
          <w:p w14:paraId="27AC91C8" w14:textId="77777777" w:rsidR="009121FE" w:rsidRPr="006D26FF" w:rsidRDefault="009121FE" w:rsidP="009121FE">
            <w:pPr>
              <w:pStyle w:val="TAC"/>
              <w:rPr>
                <w:ins w:id="2073" w:author="Zhangqian (Zq)" w:date="2021-02-22T19:14:00Z"/>
                <w:b/>
                <w:vertAlign w:val="superscript"/>
                <w:rPrChange w:id="2074" w:author="Harris, Paul, Vodafone Group" w:date="2021-01-07T16:07:00Z">
                  <w:rPr>
                    <w:ins w:id="2075" w:author="Zhangqian (Zq)" w:date="2021-02-22T19:14:00Z"/>
                    <w:b/>
                  </w:rPr>
                </w:rPrChange>
              </w:rPr>
            </w:pPr>
            <w:ins w:id="2076" w:author="Zhangqian (Zq)" w:date="2021-02-22T19:14:00Z">
              <w:r>
                <w:rPr>
                  <w:b/>
                </w:rPr>
                <w:t>N/A</w:t>
              </w:r>
            </w:ins>
          </w:p>
        </w:tc>
      </w:tr>
    </w:tbl>
    <w:p w14:paraId="103FCA01" w14:textId="77777777" w:rsidR="009121FE" w:rsidRPr="00621714" w:rsidRDefault="009121FE" w:rsidP="009121FE">
      <w:pPr>
        <w:rPr>
          <w:ins w:id="2077" w:author="Zhangqian (Zq)" w:date="2021-02-22T19:14:00Z"/>
          <w:lang w:eastAsia="ja-JP"/>
        </w:rPr>
      </w:pPr>
    </w:p>
    <w:p w14:paraId="7A3539BD" w14:textId="028D6D0A" w:rsidR="009121FE" w:rsidRPr="003126E1" w:rsidRDefault="009121FE" w:rsidP="009121FE">
      <w:pPr>
        <w:pStyle w:val="TH"/>
        <w:rPr>
          <w:ins w:id="2078" w:author="Zhangqian (Zq)" w:date="2021-02-22T19:14:00Z"/>
          <w:lang w:eastAsia="zh-CN"/>
        </w:rPr>
      </w:pPr>
      <w:ins w:id="2079" w:author="Zhangqian (Zq)" w:date="2021-02-22T19:14:00Z">
        <w:r w:rsidRPr="003126E1">
          <w:t xml:space="preserve">Table </w:t>
        </w:r>
        <w:r>
          <w:t>5</w:t>
        </w:r>
        <w:r w:rsidRPr="003126E1">
          <w:t>.</w:t>
        </w:r>
      </w:ins>
      <w:ins w:id="2080" w:author="Zhangqian (Zq)" w:date="2021-02-22T20:40:00Z">
        <w:r w:rsidR="00AC1EA8">
          <w:t>11</w:t>
        </w:r>
      </w:ins>
      <w:ins w:id="2081" w:author="Zhangqian (Zq)" w:date="2021-02-22T19:14: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2082">
          <w:tblGrid>
            <w:gridCol w:w="113"/>
            <w:gridCol w:w="1422"/>
            <w:gridCol w:w="113"/>
            <w:gridCol w:w="1939"/>
            <w:gridCol w:w="113"/>
            <w:gridCol w:w="2227"/>
            <w:gridCol w:w="113"/>
          </w:tblGrid>
        </w:tblGridChange>
      </w:tblGrid>
      <w:tr w:rsidR="009121FE" w:rsidRPr="003126E1" w14:paraId="0232EFAE" w14:textId="77777777" w:rsidTr="009121FE">
        <w:trPr>
          <w:tblHeader/>
          <w:jc w:val="center"/>
          <w:ins w:id="2083" w:author="Zhangqian (Zq)" w:date="2021-02-22T19:14:00Z"/>
        </w:trPr>
        <w:tc>
          <w:tcPr>
            <w:tcW w:w="1535" w:type="dxa"/>
            <w:tcBorders>
              <w:top w:val="single" w:sz="4" w:space="0" w:color="auto"/>
              <w:left w:val="single" w:sz="4" w:space="0" w:color="auto"/>
              <w:bottom w:val="single" w:sz="4" w:space="0" w:color="auto"/>
              <w:right w:val="single" w:sz="4" w:space="0" w:color="auto"/>
            </w:tcBorders>
            <w:vAlign w:val="center"/>
          </w:tcPr>
          <w:p w14:paraId="66F4FC65" w14:textId="77777777" w:rsidR="009121FE" w:rsidRPr="003126E1" w:rsidRDefault="009121FE" w:rsidP="009121FE">
            <w:pPr>
              <w:keepNext/>
              <w:keepLines/>
              <w:spacing w:after="0"/>
              <w:jc w:val="center"/>
              <w:rPr>
                <w:ins w:id="2084" w:author="Zhangqian (Zq)" w:date="2021-02-22T19:14:00Z"/>
                <w:rFonts w:ascii="Arial" w:hAnsi="Arial"/>
                <w:b/>
                <w:sz w:val="18"/>
                <w:lang w:eastAsia="ja-JP"/>
              </w:rPr>
            </w:pPr>
            <w:ins w:id="2085" w:author="Zhangqian (Zq)" w:date="2021-02-22T19:14: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F83AEE4" w14:textId="77777777" w:rsidR="009121FE" w:rsidRPr="003126E1" w:rsidRDefault="009121FE" w:rsidP="009121FE">
            <w:pPr>
              <w:keepNext/>
              <w:keepLines/>
              <w:spacing w:after="0"/>
              <w:jc w:val="center"/>
              <w:rPr>
                <w:ins w:id="2086" w:author="Zhangqian (Zq)" w:date="2021-02-22T19:14:00Z"/>
                <w:rFonts w:ascii="Arial" w:hAnsi="Arial"/>
                <w:b/>
                <w:sz w:val="18"/>
                <w:lang w:eastAsia="zh-CN"/>
              </w:rPr>
            </w:pPr>
            <w:ins w:id="2087" w:author="Zhangqian (Zq)" w:date="2021-02-22T19:14: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9D958DD" w14:textId="77777777" w:rsidR="009121FE" w:rsidRPr="003126E1" w:rsidRDefault="009121FE" w:rsidP="009121FE">
            <w:pPr>
              <w:keepNext/>
              <w:keepLines/>
              <w:spacing w:after="0"/>
              <w:jc w:val="center"/>
              <w:rPr>
                <w:ins w:id="2088" w:author="Zhangqian (Zq)" w:date="2021-02-22T19:14:00Z"/>
                <w:rFonts w:ascii="Arial" w:hAnsi="Arial"/>
                <w:b/>
                <w:sz w:val="18"/>
                <w:lang w:eastAsia="ja-JP"/>
              </w:rPr>
            </w:pPr>
            <w:ins w:id="2089" w:author="Zhangqian (Zq)" w:date="2021-02-22T19:14:00Z">
              <w:r w:rsidRPr="003126E1">
                <w:rPr>
                  <w:rFonts w:ascii="Arial" w:hAnsi="Arial"/>
                  <w:b/>
                  <w:sz w:val="18"/>
                  <w:lang w:eastAsia="ja-JP"/>
                </w:rPr>
                <w:t>ΔRIB,c [dB]</w:t>
              </w:r>
            </w:ins>
          </w:p>
        </w:tc>
      </w:tr>
      <w:tr w:rsidR="009121FE" w:rsidRPr="003126E1" w14:paraId="5A34A4E8" w14:textId="77777777" w:rsidTr="009121FE">
        <w:trPr>
          <w:tblHeader/>
          <w:jc w:val="center"/>
          <w:ins w:id="2090" w:author="Zhangqian (Zq)" w:date="2021-02-22T19:14:00Z"/>
        </w:trPr>
        <w:tc>
          <w:tcPr>
            <w:tcW w:w="1535" w:type="dxa"/>
            <w:vMerge w:val="restart"/>
            <w:tcBorders>
              <w:top w:val="single" w:sz="4" w:space="0" w:color="auto"/>
              <w:left w:val="single" w:sz="4" w:space="0" w:color="auto"/>
              <w:right w:val="single" w:sz="4" w:space="0" w:color="auto"/>
            </w:tcBorders>
            <w:vAlign w:val="center"/>
          </w:tcPr>
          <w:p w14:paraId="77218E12" w14:textId="77777777" w:rsidR="009121FE" w:rsidRPr="003126E1" w:rsidRDefault="009121FE" w:rsidP="009121FE">
            <w:pPr>
              <w:keepNext/>
              <w:keepLines/>
              <w:spacing w:after="0"/>
              <w:jc w:val="center"/>
              <w:rPr>
                <w:ins w:id="2091" w:author="Zhangqian (Zq)" w:date="2021-02-22T19:14:00Z"/>
                <w:rFonts w:ascii="Arial" w:hAnsi="Arial"/>
                <w:b/>
                <w:sz w:val="18"/>
                <w:lang w:eastAsia="ja-JP"/>
              </w:rPr>
            </w:pPr>
            <w:ins w:id="2092" w:author="Zhangqian (Zq)" w:date="2021-02-22T19:14: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5D543AA8" w14:textId="77777777" w:rsidR="009121FE" w:rsidRPr="003126E1" w:rsidRDefault="009121FE" w:rsidP="009121FE">
            <w:pPr>
              <w:keepNext/>
              <w:keepLines/>
              <w:spacing w:after="0"/>
              <w:jc w:val="center"/>
              <w:rPr>
                <w:ins w:id="2093" w:author="Zhangqian (Zq)" w:date="2021-02-22T19:14:00Z"/>
                <w:rFonts w:ascii="Arial" w:hAnsi="Arial"/>
                <w:b/>
                <w:sz w:val="18"/>
                <w:lang w:eastAsia="zh-CN"/>
              </w:rPr>
            </w:pPr>
            <w:ins w:id="2094" w:author="Zhangqian (Zq)" w:date="2021-02-22T19:1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35B2204" w14:textId="77777777" w:rsidR="009121FE" w:rsidRPr="003126E1" w:rsidRDefault="009121FE" w:rsidP="009121FE">
            <w:pPr>
              <w:keepNext/>
              <w:keepLines/>
              <w:spacing w:after="0"/>
              <w:jc w:val="center"/>
              <w:rPr>
                <w:ins w:id="2095" w:author="Zhangqian (Zq)" w:date="2021-02-22T19:14:00Z"/>
                <w:rFonts w:ascii="Arial" w:hAnsi="Arial"/>
                <w:b/>
                <w:sz w:val="18"/>
                <w:lang w:eastAsia="ja-JP"/>
              </w:rPr>
            </w:pPr>
            <w:ins w:id="2096" w:author="Zhangqian (Zq)" w:date="2021-02-22T19:14:00Z">
              <w:r>
                <w:rPr>
                  <w:rFonts w:ascii="Arial" w:hAnsi="Arial"/>
                  <w:b/>
                  <w:sz w:val="18"/>
                  <w:lang w:eastAsia="ja-JP"/>
                </w:rPr>
                <w:t>0</w:t>
              </w:r>
            </w:ins>
          </w:p>
        </w:tc>
      </w:tr>
      <w:tr w:rsidR="009121FE" w:rsidRPr="003126E1" w14:paraId="6643A20A" w14:textId="77777777" w:rsidTr="009121FE">
        <w:trPr>
          <w:tblHeader/>
          <w:jc w:val="center"/>
          <w:ins w:id="2097" w:author="Zhangqian (Zq)" w:date="2021-02-22T19:14:00Z"/>
        </w:trPr>
        <w:tc>
          <w:tcPr>
            <w:tcW w:w="1535" w:type="dxa"/>
            <w:vMerge/>
            <w:tcBorders>
              <w:left w:val="single" w:sz="4" w:space="0" w:color="auto"/>
              <w:right w:val="single" w:sz="4" w:space="0" w:color="auto"/>
            </w:tcBorders>
            <w:vAlign w:val="center"/>
          </w:tcPr>
          <w:p w14:paraId="30A72DA0" w14:textId="77777777" w:rsidR="009121FE" w:rsidRPr="003126E1" w:rsidRDefault="009121FE" w:rsidP="009121FE">
            <w:pPr>
              <w:keepNext/>
              <w:keepLines/>
              <w:spacing w:after="0"/>
              <w:jc w:val="center"/>
              <w:rPr>
                <w:ins w:id="2098" w:author="Zhangqian (Zq)" w:date="2021-02-22T19: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88E28B2" w14:textId="77777777" w:rsidR="009121FE" w:rsidRPr="003126E1" w:rsidRDefault="009121FE" w:rsidP="009121FE">
            <w:pPr>
              <w:keepNext/>
              <w:keepLines/>
              <w:spacing w:after="0"/>
              <w:jc w:val="center"/>
              <w:rPr>
                <w:ins w:id="2099" w:author="Zhangqian (Zq)" w:date="2021-02-22T19:14:00Z"/>
                <w:rFonts w:ascii="Arial" w:hAnsi="Arial"/>
                <w:b/>
                <w:sz w:val="18"/>
                <w:lang w:eastAsia="zh-CN"/>
              </w:rPr>
            </w:pPr>
            <w:ins w:id="2100" w:author="Zhangqian (Zq)" w:date="2021-02-22T19:14:00Z">
              <w:r>
                <w:rPr>
                  <w:rFonts w:ascii="Arial" w:hAnsi="Arial" w:hint="eastAsia"/>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20BBF8C7" w14:textId="77777777" w:rsidR="009121FE" w:rsidRPr="003126E1" w:rsidRDefault="009121FE" w:rsidP="009121FE">
            <w:pPr>
              <w:keepNext/>
              <w:keepLines/>
              <w:spacing w:after="0"/>
              <w:jc w:val="center"/>
              <w:rPr>
                <w:ins w:id="2101" w:author="Zhangqian (Zq)" w:date="2021-02-22T19:14:00Z"/>
                <w:rFonts w:ascii="Arial" w:hAnsi="Arial"/>
                <w:b/>
                <w:sz w:val="18"/>
                <w:lang w:eastAsia="ja-JP"/>
              </w:rPr>
            </w:pPr>
            <w:ins w:id="2102" w:author="Zhangqian (Zq)" w:date="2021-02-22T19:14:00Z">
              <w:r>
                <w:rPr>
                  <w:rFonts w:ascii="Arial" w:hAnsi="Arial"/>
                  <w:b/>
                  <w:sz w:val="18"/>
                  <w:lang w:eastAsia="ja-JP"/>
                </w:rPr>
                <w:t>0</w:t>
              </w:r>
            </w:ins>
          </w:p>
        </w:tc>
      </w:tr>
      <w:tr w:rsidR="009121FE" w:rsidRPr="003126E1" w14:paraId="5EF25390" w14:textId="77777777" w:rsidTr="009121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03" w:author="Harris, Paul, Vodafone Group" w:date="2021-01-07T16: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104" w:author="Zhangqian (Zq)" w:date="2021-02-22T19:14:00Z"/>
          <w:trPrChange w:id="2105" w:author="Harris, Paul, Vodafone Group" w:date="2021-01-07T16:29:00Z">
            <w:trPr>
              <w:gridAfter w:val="0"/>
              <w:trHeight w:val="1489"/>
              <w:tblHeader/>
              <w:jc w:val="center"/>
            </w:trPr>
          </w:trPrChange>
        </w:trPr>
        <w:tc>
          <w:tcPr>
            <w:tcW w:w="1535" w:type="dxa"/>
            <w:vMerge/>
            <w:tcBorders>
              <w:left w:val="single" w:sz="4" w:space="0" w:color="auto"/>
              <w:right w:val="single" w:sz="4" w:space="0" w:color="auto"/>
            </w:tcBorders>
            <w:vAlign w:val="center"/>
            <w:tcPrChange w:id="2106" w:author="Harris, Paul, Vodafone Group" w:date="2021-01-07T16:29:00Z">
              <w:tcPr>
                <w:tcW w:w="1535" w:type="dxa"/>
                <w:gridSpan w:val="2"/>
                <w:vMerge/>
                <w:tcBorders>
                  <w:left w:val="single" w:sz="4" w:space="0" w:color="auto"/>
                  <w:right w:val="single" w:sz="4" w:space="0" w:color="auto"/>
                </w:tcBorders>
                <w:vAlign w:val="center"/>
              </w:tcPr>
            </w:tcPrChange>
          </w:tcPr>
          <w:p w14:paraId="4BAC38DE" w14:textId="77777777" w:rsidR="009121FE" w:rsidRPr="003126E1" w:rsidRDefault="009121FE" w:rsidP="009121FE">
            <w:pPr>
              <w:keepNext/>
              <w:keepLines/>
              <w:spacing w:after="0"/>
              <w:jc w:val="center"/>
              <w:rPr>
                <w:ins w:id="2107" w:author="Zhangqian (Zq)" w:date="2021-02-22T19:14: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2108" w:author="Harris, Paul, Vodafone Group" w:date="2021-01-07T16:29:00Z">
              <w:tcPr>
                <w:tcW w:w="2052" w:type="dxa"/>
                <w:gridSpan w:val="2"/>
                <w:tcBorders>
                  <w:top w:val="single" w:sz="4" w:space="0" w:color="auto"/>
                  <w:left w:val="single" w:sz="4" w:space="0" w:color="auto"/>
                  <w:right w:val="single" w:sz="4" w:space="0" w:color="auto"/>
                </w:tcBorders>
                <w:vAlign w:val="center"/>
              </w:tcPr>
            </w:tcPrChange>
          </w:tcPr>
          <w:p w14:paraId="290E7152" w14:textId="77777777" w:rsidR="009121FE" w:rsidRPr="003126E1" w:rsidRDefault="009121FE" w:rsidP="009121FE">
            <w:pPr>
              <w:keepNext/>
              <w:keepLines/>
              <w:spacing w:after="0"/>
              <w:jc w:val="center"/>
              <w:rPr>
                <w:ins w:id="2109" w:author="Zhangqian (Zq)" w:date="2021-02-22T19:14:00Z"/>
                <w:rFonts w:ascii="Arial" w:hAnsi="Arial"/>
                <w:b/>
                <w:sz w:val="18"/>
                <w:lang w:eastAsia="zh-CN"/>
              </w:rPr>
            </w:pPr>
            <w:ins w:id="2110" w:author="Zhangqian (Zq)" w:date="2021-02-22T19:14:00Z">
              <w:r>
                <w:rPr>
                  <w:rFonts w:ascii="Arial" w:hAnsi="Arial" w:hint="eastAsia"/>
                  <w:b/>
                  <w:sz w:val="18"/>
                  <w:lang w:eastAsia="zh-CN"/>
                </w:rPr>
                <w:t>32</w:t>
              </w:r>
            </w:ins>
          </w:p>
        </w:tc>
        <w:tc>
          <w:tcPr>
            <w:tcW w:w="2340" w:type="dxa"/>
            <w:tcBorders>
              <w:top w:val="single" w:sz="4" w:space="0" w:color="auto"/>
              <w:left w:val="single" w:sz="4" w:space="0" w:color="auto"/>
              <w:right w:val="single" w:sz="4" w:space="0" w:color="auto"/>
            </w:tcBorders>
            <w:vAlign w:val="center"/>
            <w:tcPrChange w:id="2111" w:author="Harris, Paul, Vodafone Group" w:date="2021-01-07T16:29:00Z">
              <w:tcPr>
                <w:tcW w:w="2340" w:type="dxa"/>
                <w:gridSpan w:val="2"/>
                <w:tcBorders>
                  <w:top w:val="single" w:sz="4" w:space="0" w:color="auto"/>
                  <w:left w:val="single" w:sz="4" w:space="0" w:color="auto"/>
                  <w:right w:val="single" w:sz="4" w:space="0" w:color="auto"/>
                </w:tcBorders>
                <w:vAlign w:val="center"/>
              </w:tcPr>
            </w:tcPrChange>
          </w:tcPr>
          <w:p w14:paraId="2A1E1402" w14:textId="77777777" w:rsidR="009121FE" w:rsidRPr="003126E1" w:rsidRDefault="009121FE" w:rsidP="009121FE">
            <w:pPr>
              <w:keepNext/>
              <w:keepLines/>
              <w:spacing w:after="0"/>
              <w:jc w:val="center"/>
              <w:rPr>
                <w:ins w:id="2112" w:author="Zhangqian (Zq)" w:date="2021-02-22T19:14:00Z"/>
                <w:rFonts w:ascii="Arial" w:hAnsi="Arial"/>
                <w:b/>
                <w:sz w:val="18"/>
                <w:lang w:eastAsia="ja-JP"/>
              </w:rPr>
            </w:pPr>
            <w:ins w:id="2113" w:author="Zhangqian (Zq)" w:date="2021-02-22T19:14:00Z">
              <w:r>
                <w:rPr>
                  <w:rFonts w:ascii="Arial" w:hAnsi="Arial"/>
                  <w:b/>
                  <w:sz w:val="18"/>
                  <w:lang w:eastAsia="ja-JP"/>
                </w:rPr>
                <w:t>0</w:t>
              </w:r>
            </w:ins>
          </w:p>
        </w:tc>
      </w:tr>
    </w:tbl>
    <w:p w14:paraId="117C960E" w14:textId="77777777" w:rsidR="009121FE" w:rsidRDefault="009121FE" w:rsidP="009121FE">
      <w:pPr>
        <w:rPr>
          <w:ins w:id="2114" w:author="Zhangqian (Zq)" w:date="2021-02-22T19:14:00Z"/>
        </w:rPr>
      </w:pPr>
    </w:p>
    <w:p w14:paraId="3983D0E6" w14:textId="77777777" w:rsidR="00AC1EA8" w:rsidRDefault="00F235D1" w:rsidP="00AC1EA8">
      <w:pPr>
        <w:pStyle w:val="3"/>
        <w:rPr>
          <w:ins w:id="2115" w:author="Zhangqian (Zq)" w:date="2021-02-22T20:36:00Z"/>
        </w:rPr>
        <w:pPrChange w:id="2116" w:author="Zhangqian (Zq)" w:date="2021-02-22T20:36:00Z">
          <w:pPr>
            <w:pStyle w:val="TH"/>
          </w:pPr>
        </w:pPrChange>
      </w:pPr>
      <w:ins w:id="2117" w:author="Zhangqian (Zq)" w:date="2021-02-22T20:35:00Z">
        <w:r>
          <w:t xml:space="preserve">5.11.3 </w:t>
        </w:r>
      </w:ins>
      <w:ins w:id="2118" w:author="Zhangqian (Zq)" w:date="2021-02-22T19:14:00Z">
        <w:r w:rsidR="009121FE" w:rsidRPr="00F235D1">
          <w:rPr>
            <w:rFonts w:hint="eastAsia"/>
          </w:rPr>
          <w:t>REFSENS requirements</w:t>
        </w:r>
      </w:ins>
    </w:p>
    <w:p w14:paraId="41296A2F" w14:textId="1AF603F1" w:rsidR="009121FE" w:rsidRPr="0009388E" w:rsidRDefault="009121FE" w:rsidP="00AC1EA8">
      <w:pPr>
        <w:pStyle w:val="TH"/>
        <w:rPr>
          <w:ins w:id="2119" w:author="Zhangqian (Zq)" w:date="2021-02-22T19:14:00Z"/>
        </w:rPr>
        <w:pPrChange w:id="2120" w:author="Zhangqian (Zq)" w:date="2021-02-22T20:36:00Z">
          <w:pPr>
            <w:pStyle w:val="TH"/>
          </w:pPr>
        </w:pPrChange>
      </w:pPr>
      <w:ins w:id="2121" w:author="Zhangqian (Zq)" w:date="2021-02-22T19:14:00Z">
        <w:r>
          <w:t>Table 5.</w:t>
        </w:r>
      </w:ins>
      <w:ins w:id="2122" w:author="Zhangqian (Zq)" w:date="2021-02-22T20:40:00Z">
        <w:r w:rsidR="00AC1EA8">
          <w:t>11</w:t>
        </w:r>
      </w:ins>
      <w:ins w:id="2123" w:author="Zhangqian (Zq)" w:date="2021-02-22T19:14:00Z">
        <w:r>
          <w:t>.3</w:t>
        </w:r>
        <w:r w:rsidRPr="001D386E">
          <w:t>-</w:t>
        </w:r>
        <w:r>
          <w:t>1</w:t>
        </w:r>
        <w:r w:rsidRPr="001D386E">
          <w:t>: Reference sensitivity QPSK P</w:t>
        </w:r>
        <w:r w:rsidRPr="001D386E">
          <w:rPr>
            <w:vertAlign w:val="subscript"/>
          </w:rPr>
          <w:t xml:space="preserve">REFSENS </w:t>
        </w:r>
        <w:r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121FE" w:rsidRPr="001D386E" w14:paraId="36F9BCD6" w14:textId="77777777" w:rsidTr="009121FE">
        <w:trPr>
          <w:trHeight w:val="255"/>
          <w:ins w:id="2124" w:author="Zhangqian (Zq)" w:date="2021-02-22T19:14:00Z"/>
        </w:trPr>
        <w:tc>
          <w:tcPr>
            <w:tcW w:w="9120" w:type="dxa"/>
            <w:gridSpan w:val="9"/>
            <w:shd w:val="clear" w:color="auto" w:fill="auto"/>
            <w:vAlign w:val="center"/>
          </w:tcPr>
          <w:p w14:paraId="6CDB5FDE" w14:textId="77777777" w:rsidR="009121FE" w:rsidRPr="001D386E" w:rsidRDefault="009121FE" w:rsidP="009121FE">
            <w:pPr>
              <w:pStyle w:val="TAH"/>
              <w:rPr>
                <w:ins w:id="2125" w:author="Zhangqian (Zq)" w:date="2021-02-22T19:14:00Z"/>
              </w:rPr>
            </w:pPr>
            <w:ins w:id="2126" w:author="Zhangqian (Zq)" w:date="2021-02-22T19:14:00Z">
              <w:r w:rsidRPr="001D386E">
                <w:t>Channel bandwidth</w:t>
              </w:r>
            </w:ins>
          </w:p>
        </w:tc>
      </w:tr>
      <w:tr w:rsidR="009121FE" w:rsidRPr="001D386E" w14:paraId="53F8EED7" w14:textId="77777777" w:rsidTr="009121FE">
        <w:trPr>
          <w:trHeight w:val="255"/>
          <w:ins w:id="2127" w:author="Zhangqian (Zq)" w:date="2021-02-22T19:14:00Z"/>
        </w:trPr>
        <w:tc>
          <w:tcPr>
            <w:tcW w:w="1843" w:type="dxa"/>
            <w:shd w:val="clear" w:color="auto" w:fill="auto"/>
            <w:vAlign w:val="center"/>
          </w:tcPr>
          <w:p w14:paraId="25CE3AE1" w14:textId="77777777" w:rsidR="009121FE" w:rsidRPr="001D386E" w:rsidRDefault="009121FE" w:rsidP="009121FE">
            <w:pPr>
              <w:pStyle w:val="TAH"/>
              <w:rPr>
                <w:ins w:id="2128" w:author="Zhangqian (Zq)" w:date="2021-02-22T19:14:00Z"/>
              </w:rPr>
            </w:pPr>
            <w:ins w:id="2129" w:author="Zhangqian (Zq)" w:date="2021-02-22T19:14:00Z">
              <w:r w:rsidRPr="001D386E">
                <w:t>EUTRA CA Configuration</w:t>
              </w:r>
            </w:ins>
          </w:p>
        </w:tc>
        <w:tc>
          <w:tcPr>
            <w:tcW w:w="1005" w:type="dxa"/>
            <w:shd w:val="clear" w:color="auto" w:fill="auto"/>
            <w:vAlign w:val="center"/>
          </w:tcPr>
          <w:p w14:paraId="73B59B1C" w14:textId="77777777" w:rsidR="009121FE" w:rsidRPr="001D386E" w:rsidRDefault="009121FE" w:rsidP="009121FE">
            <w:pPr>
              <w:pStyle w:val="TAH"/>
              <w:rPr>
                <w:ins w:id="2130" w:author="Zhangqian (Zq)" w:date="2021-02-22T19:14:00Z"/>
              </w:rPr>
            </w:pPr>
            <w:ins w:id="2131" w:author="Zhangqian (Zq)" w:date="2021-02-22T19:14:00Z">
              <w:r w:rsidRPr="001D386E">
                <w:t>EUTRA band</w:t>
              </w:r>
            </w:ins>
          </w:p>
        </w:tc>
        <w:tc>
          <w:tcPr>
            <w:tcW w:w="1134" w:type="dxa"/>
            <w:shd w:val="clear" w:color="auto" w:fill="auto"/>
            <w:vAlign w:val="center"/>
          </w:tcPr>
          <w:p w14:paraId="190C650E" w14:textId="77777777" w:rsidR="009121FE" w:rsidRPr="001D386E" w:rsidRDefault="009121FE" w:rsidP="009121FE">
            <w:pPr>
              <w:pStyle w:val="TAH"/>
              <w:rPr>
                <w:ins w:id="2132" w:author="Zhangqian (Zq)" w:date="2021-02-22T19:14:00Z"/>
              </w:rPr>
            </w:pPr>
            <w:ins w:id="2133" w:author="Zhangqian (Zq)" w:date="2021-02-22T19:14:00Z">
              <w:r w:rsidRPr="001D386E">
                <w:t>1.4 MHz</w:t>
              </w:r>
            </w:ins>
          </w:p>
          <w:p w14:paraId="0B8D8283" w14:textId="77777777" w:rsidR="009121FE" w:rsidRPr="001D386E" w:rsidRDefault="009121FE" w:rsidP="009121FE">
            <w:pPr>
              <w:pStyle w:val="TAH"/>
              <w:rPr>
                <w:ins w:id="2134" w:author="Zhangqian (Zq)" w:date="2021-02-22T19:14:00Z"/>
              </w:rPr>
            </w:pPr>
            <w:ins w:id="2135" w:author="Zhangqian (Zq)" w:date="2021-02-22T19:14:00Z">
              <w:r w:rsidRPr="001D386E">
                <w:t>(dBm)</w:t>
              </w:r>
            </w:ins>
          </w:p>
        </w:tc>
        <w:tc>
          <w:tcPr>
            <w:tcW w:w="887" w:type="dxa"/>
            <w:shd w:val="clear" w:color="auto" w:fill="auto"/>
            <w:vAlign w:val="center"/>
          </w:tcPr>
          <w:p w14:paraId="4ED48673" w14:textId="77777777" w:rsidR="009121FE" w:rsidRPr="001D386E" w:rsidRDefault="009121FE" w:rsidP="009121FE">
            <w:pPr>
              <w:pStyle w:val="TAH"/>
              <w:rPr>
                <w:ins w:id="2136" w:author="Zhangqian (Zq)" w:date="2021-02-22T19:14:00Z"/>
              </w:rPr>
            </w:pPr>
            <w:ins w:id="2137" w:author="Zhangqian (Zq)" w:date="2021-02-22T19:14:00Z">
              <w:r w:rsidRPr="001D386E">
                <w:t>3 MHz</w:t>
              </w:r>
            </w:ins>
          </w:p>
          <w:p w14:paraId="4A36BFB8" w14:textId="77777777" w:rsidR="009121FE" w:rsidRPr="001D386E" w:rsidRDefault="009121FE" w:rsidP="009121FE">
            <w:pPr>
              <w:pStyle w:val="TAH"/>
              <w:rPr>
                <w:ins w:id="2138" w:author="Zhangqian (Zq)" w:date="2021-02-22T19:14:00Z"/>
              </w:rPr>
            </w:pPr>
            <w:ins w:id="2139" w:author="Zhangqian (Zq)" w:date="2021-02-22T19:14:00Z">
              <w:r w:rsidRPr="001D386E">
                <w:t>(dBm)</w:t>
              </w:r>
            </w:ins>
          </w:p>
        </w:tc>
        <w:tc>
          <w:tcPr>
            <w:tcW w:w="768" w:type="dxa"/>
            <w:shd w:val="clear" w:color="auto" w:fill="auto"/>
            <w:vAlign w:val="center"/>
          </w:tcPr>
          <w:p w14:paraId="3165DCCC" w14:textId="77777777" w:rsidR="009121FE" w:rsidRPr="001D386E" w:rsidRDefault="009121FE" w:rsidP="009121FE">
            <w:pPr>
              <w:pStyle w:val="TAH"/>
              <w:rPr>
                <w:ins w:id="2140" w:author="Zhangqian (Zq)" w:date="2021-02-22T19:14:00Z"/>
              </w:rPr>
            </w:pPr>
            <w:ins w:id="2141" w:author="Zhangqian (Zq)" w:date="2021-02-22T19:14:00Z">
              <w:r w:rsidRPr="001D386E">
                <w:t>5 MHz</w:t>
              </w:r>
            </w:ins>
          </w:p>
          <w:p w14:paraId="2BD4479E" w14:textId="77777777" w:rsidR="009121FE" w:rsidRPr="001D386E" w:rsidRDefault="009121FE" w:rsidP="009121FE">
            <w:pPr>
              <w:pStyle w:val="TAH"/>
              <w:rPr>
                <w:ins w:id="2142" w:author="Zhangqian (Zq)" w:date="2021-02-22T19:14:00Z"/>
              </w:rPr>
            </w:pPr>
            <w:ins w:id="2143" w:author="Zhangqian (Zq)" w:date="2021-02-22T19:14:00Z">
              <w:r w:rsidRPr="001D386E">
                <w:t>(dBm)</w:t>
              </w:r>
            </w:ins>
          </w:p>
        </w:tc>
        <w:tc>
          <w:tcPr>
            <w:tcW w:w="885" w:type="dxa"/>
            <w:shd w:val="clear" w:color="auto" w:fill="auto"/>
            <w:vAlign w:val="center"/>
          </w:tcPr>
          <w:p w14:paraId="09CC3325" w14:textId="77777777" w:rsidR="009121FE" w:rsidRPr="001D386E" w:rsidRDefault="009121FE" w:rsidP="009121FE">
            <w:pPr>
              <w:pStyle w:val="TAH"/>
              <w:rPr>
                <w:ins w:id="2144" w:author="Zhangqian (Zq)" w:date="2021-02-22T19:14:00Z"/>
              </w:rPr>
            </w:pPr>
            <w:ins w:id="2145" w:author="Zhangqian (Zq)" w:date="2021-02-22T19:14:00Z">
              <w:r w:rsidRPr="001D386E">
                <w:t>10 MHz</w:t>
              </w:r>
            </w:ins>
          </w:p>
          <w:p w14:paraId="79D2D580" w14:textId="77777777" w:rsidR="009121FE" w:rsidRPr="001D386E" w:rsidRDefault="009121FE" w:rsidP="009121FE">
            <w:pPr>
              <w:pStyle w:val="TAH"/>
              <w:rPr>
                <w:ins w:id="2146" w:author="Zhangqian (Zq)" w:date="2021-02-22T19:14:00Z"/>
              </w:rPr>
            </w:pPr>
            <w:ins w:id="2147" w:author="Zhangqian (Zq)" w:date="2021-02-22T19:14:00Z">
              <w:r w:rsidRPr="001D386E">
                <w:t>(dBm)</w:t>
              </w:r>
            </w:ins>
          </w:p>
        </w:tc>
        <w:tc>
          <w:tcPr>
            <w:tcW w:w="859" w:type="dxa"/>
            <w:shd w:val="clear" w:color="auto" w:fill="auto"/>
            <w:vAlign w:val="center"/>
          </w:tcPr>
          <w:p w14:paraId="28557F25" w14:textId="77777777" w:rsidR="009121FE" w:rsidRPr="001D386E" w:rsidRDefault="009121FE" w:rsidP="009121FE">
            <w:pPr>
              <w:pStyle w:val="TAH"/>
              <w:rPr>
                <w:ins w:id="2148" w:author="Zhangqian (Zq)" w:date="2021-02-22T19:14:00Z"/>
              </w:rPr>
            </w:pPr>
            <w:ins w:id="2149" w:author="Zhangqian (Zq)" w:date="2021-02-22T19:14:00Z">
              <w:r w:rsidRPr="001D386E">
                <w:t>15 MHz</w:t>
              </w:r>
            </w:ins>
          </w:p>
          <w:p w14:paraId="72FB7ACA" w14:textId="77777777" w:rsidR="009121FE" w:rsidRPr="001D386E" w:rsidRDefault="009121FE" w:rsidP="009121FE">
            <w:pPr>
              <w:pStyle w:val="TAH"/>
              <w:rPr>
                <w:ins w:id="2150" w:author="Zhangqian (Zq)" w:date="2021-02-22T19:14:00Z"/>
              </w:rPr>
            </w:pPr>
            <w:ins w:id="2151" w:author="Zhangqian (Zq)" w:date="2021-02-22T19:14:00Z">
              <w:r w:rsidRPr="001D386E">
                <w:t>(dBm)</w:t>
              </w:r>
            </w:ins>
          </w:p>
        </w:tc>
        <w:tc>
          <w:tcPr>
            <w:tcW w:w="900" w:type="dxa"/>
            <w:shd w:val="clear" w:color="auto" w:fill="auto"/>
            <w:vAlign w:val="center"/>
          </w:tcPr>
          <w:p w14:paraId="34A29B1C" w14:textId="77777777" w:rsidR="009121FE" w:rsidRPr="001D386E" w:rsidRDefault="009121FE" w:rsidP="009121FE">
            <w:pPr>
              <w:pStyle w:val="TAH"/>
              <w:rPr>
                <w:ins w:id="2152" w:author="Zhangqian (Zq)" w:date="2021-02-22T19:14:00Z"/>
              </w:rPr>
            </w:pPr>
            <w:ins w:id="2153" w:author="Zhangqian (Zq)" w:date="2021-02-22T19:14:00Z">
              <w:r w:rsidRPr="001D386E">
                <w:t>20 MHz</w:t>
              </w:r>
            </w:ins>
          </w:p>
          <w:p w14:paraId="5D25413C" w14:textId="77777777" w:rsidR="009121FE" w:rsidRPr="001D386E" w:rsidRDefault="009121FE" w:rsidP="009121FE">
            <w:pPr>
              <w:pStyle w:val="TAH"/>
              <w:rPr>
                <w:ins w:id="2154" w:author="Zhangqian (Zq)" w:date="2021-02-22T19:14:00Z"/>
              </w:rPr>
            </w:pPr>
            <w:ins w:id="2155" w:author="Zhangqian (Zq)" w:date="2021-02-22T19:14:00Z">
              <w:r w:rsidRPr="001D386E">
                <w:t>(dBm)</w:t>
              </w:r>
            </w:ins>
          </w:p>
        </w:tc>
        <w:tc>
          <w:tcPr>
            <w:tcW w:w="839" w:type="dxa"/>
            <w:shd w:val="clear" w:color="auto" w:fill="auto"/>
            <w:vAlign w:val="center"/>
          </w:tcPr>
          <w:p w14:paraId="7944803F" w14:textId="77777777" w:rsidR="009121FE" w:rsidRPr="001D386E" w:rsidRDefault="009121FE" w:rsidP="009121FE">
            <w:pPr>
              <w:pStyle w:val="TAH"/>
              <w:rPr>
                <w:ins w:id="2156" w:author="Zhangqian (Zq)" w:date="2021-02-22T19:14:00Z"/>
              </w:rPr>
            </w:pPr>
            <w:ins w:id="2157" w:author="Zhangqian (Zq)" w:date="2021-02-22T19:14:00Z">
              <w:r w:rsidRPr="001D386E">
                <w:t>Duplex mode</w:t>
              </w:r>
            </w:ins>
          </w:p>
        </w:tc>
      </w:tr>
      <w:tr w:rsidR="009121FE" w:rsidRPr="001D386E" w14:paraId="3B9D9903" w14:textId="77777777" w:rsidTr="009121FE">
        <w:tblPrEx>
          <w:tblLook w:val="04A0" w:firstRow="1" w:lastRow="0" w:firstColumn="1" w:lastColumn="0" w:noHBand="0" w:noVBand="1"/>
        </w:tblPrEx>
        <w:trPr>
          <w:trHeight w:val="255"/>
          <w:ins w:id="2158" w:author="Zhangqian (Zq)" w:date="2021-02-22T19:14:00Z"/>
        </w:trPr>
        <w:tc>
          <w:tcPr>
            <w:tcW w:w="1843" w:type="dxa"/>
            <w:vMerge w:val="restart"/>
            <w:tcBorders>
              <w:top w:val="single" w:sz="4" w:space="0" w:color="auto"/>
              <w:left w:val="single" w:sz="4" w:space="0" w:color="auto"/>
              <w:right w:val="single" w:sz="4" w:space="0" w:color="auto"/>
            </w:tcBorders>
            <w:vAlign w:val="center"/>
          </w:tcPr>
          <w:p w14:paraId="0FEF94FC" w14:textId="77777777" w:rsidR="009121FE" w:rsidRPr="001D386E" w:rsidRDefault="009121FE" w:rsidP="009121FE">
            <w:pPr>
              <w:pStyle w:val="TAC"/>
              <w:rPr>
                <w:ins w:id="2159" w:author="Zhangqian (Zq)" w:date="2021-02-22T19:14:00Z"/>
              </w:rPr>
            </w:pPr>
            <w:ins w:id="2160" w:author="Zhangqian (Zq)" w:date="2021-02-22T19:14:00Z">
              <w:r>
                <w:rPr>
                  <w:lang w:eastAsia="zh-CN"/>
                </w:rPr>
                <w:t>CA_8</w:t>
              </w:r>
              <w:r w:rsidRPr="001D386E">
                <w:rPr>
                  <w:lang w:eastAsia="zh-CN"/>
                </w:rPr>
                <w:t>A-</w:t>
              </w:r>
              <w:r>
                <w:rPr>
                  <w:lang w:eastAsia="zh-CN"/>
                </w:rPr>
                <w:t>20A-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75334A15" w14:textId="77777777" w:rsidR="009121FE" w:rsidRPr="001D386E" w:rsidRDefault="009121FE" w:rsidP="009121FE">
            <w:pPr>
              <w:pStyle w:val="TAC"/>
              <w:rPr>
                <w:ins w:id="2161" w:author="Zhangqian (Zq)" w:date="2021-02-22T19:14:00Z"/>
              </w:rPr>
            </w:pPr>
            <w:ins w:id="2162" w:author="Zhangqian (Zq)" w:date="2021-02-22T19:14:00Z">
              <w:r w:rsidRPr="001D386E">
                <w:rPr>
                  <w:rFonts w:eastAsia="Malgun Gothic" w:hint="eastAsia"/>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4BADECDB" w14:textId="77777777" w:rsidR="009121FE" w:rsidRPr="001D386E" w:rsidRDefault="009121FE" w:rsidP="009121FE">
            <w:pPr>
              <w:pStyle w:val="TAC"/>
              <w:rPr>
                <w:ins w:id="2163"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6A6476AE" w14:textId="77777777" w:rsidR="009121FE" w:rsidRPr="001D386E" w:rsidRDefault="009121FE" w:rsidP="009121FE">
            <w:pPr>
              <w:pStyle w:val="TAC"/>
              <w:rPr>
                <w:ins w:id="2164"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2B29EB58" w14:textId="77777777" w:rsidR="009121FE" w:rsidRPr="001D386E" w:rsidRDefault="009121FE" w:rsidP="009121FE">
            <w:pPr>
              <w:pStyle w:val="TAC"/>
              <w:rPr>
                <w:ins w:id="2165" w:author="Zhangqian (Zq)" w:date="2021-02-22T19:14:00Z"/>
                <w:rFonts w:eastAsia="Calibri"/>
              </w:rPr>
            </w:pPr>
            <w:ins w:id="2166" w:author="Zhangqian (Zq)" w:date="2021-02-22T19:14: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02366BA9" w14:textId="77777777" w:rsidR="009121FE" w:rsidRPr="001D386E" w:rsidRDefault="009121FE" w:rsidP="009121FE">
            <w:pPr>
              <w:pStyle w:val="TAC"/>
              <w:rPr>
                <w:ins w:id="2167" w:author="Zhangqian (Zq)" w:date="2021-02-22T19:14:00Z"/>
                <w:rFonts w:eastAsia="Calibri"/>
              </w:rPr>
            </w:pPr>
            <w:ins w:id="2168" w:author="Zhangqian (Zq)" w:date="2021-02-22T19:14: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7CCCD9F4" w14:textId="77777777" w:rsidR="009121FE" w:rsidRPr="001D386E" w:rsidRDefault="009121FE" w:rsidP="009121FE">
            <w:pPr>
              <w:pStyle w:val="TAC"/>
              <w:rPr>
                <w:ins w:id="2169" w:author="Zhangqian (Zq)" w:date="2021-02-22T19:14:00Z"/>
                <w:rFonts w:eastAsia="Calibri"/>
              </w:rPr>
            </w:pPr>
            <w:ins w:id="2170" w:author="Zhangqian (Zq)" w:date="2021-02-22T19:14: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59D2623F" w14:textId="77777777" w:rsidR="009121FE" w:rsidRPr="001D386E" w:rsidRDefault="009121FE" w:rsidP="009121FE">
            <w:pPr>
              <w:pStyle w:val="TAC"/>
              <w:rPr>
                <w:ins w:id="2171" w:author="Zhangqian (Zq)" w:date="2021-02-22T19:14:00Z"/>
                <w:rFonts w:eastAsia="Calibri"/>
              </w:rPr>
            </w:pPr>
            <w:ins w:id="2172" w:author="Zhangqian (Zq)" w:date="2021-02-22T19:14:00Z">
              <w:r w:rsidRPr="001D386E">
                <w:t>-90</w:t>
              </w:r>
            </w:ins>
          </w:p>
        </w:tc>
        <w:tc>
          <w:tcPr>
            <w:tcW w:w="839" w:type="dxa"/>
            <w:vMerge w:val="restart"/>
            <w:tcBorders>
              <w:top w:val="single" w:sz="4" w:space="0" w:color="auto"/>
              <w:left w:val="single" w:sz="4" w:space="0" w:color="auto"/>
              <w:right w:val="single" w:sz="4" w:space="0" w:color="auto"/>
            </w:tcBorders>
            <w:vAlign w:val="center"/>
          </w:tcPr>
          <w:p w14:paraId="770FFE59" w14:textId="77777777" w:rsidR="009121FE" w:rsidRPr="001D386E" w:rsidRDefault="009121FE" w:rsidP="009121FE">
            <w:pPr>
              <w:pStyle w:val="TAC"/>
              <w:rPr>
                <w:ins w:id="2173" w:author="Zhangqian (Zq)" w:date="2021-02-22T19:14:00Z"/>
              </w:rPr>
            </w:pPr>
            <w:ins w:id="2174" w:author="Zhangqian (Zq)" w:date="2021-02-22T19:14:00Z">
              <w:r w:rsidRPr="001D386E">
                <w:t>FDD</w:t>
              </w:r>
            </w:ins>
          </w:p>
        </w:tc>
      </w:tr>
      <w:tr w:rsidR="009121FE" w:rsidRPr="001D386E" w14:paraId="080F9CA2" w14:textId="77777777" w:rsidTr="009121FE">
        <w:tblPrEx>
          <w:tblLook w:val="04A0" w:firstRow="1" w:lastRow="0" w:firstColumn="1" w:lastColumn="0" w:noHBand="0" w:noVBand="1"/>
        </w:tblPrEx>
        <w:trPr>
          <w:trHeight w:val="255"/>
          <w:ins w:id="2175" w:author="Zhangqian (Zq)" w:date="2021-02-22T19:14:00Z"/>
        </w:trPr>
        <w:tc>
          <w:tcPr>
            <w:tcW w:w="1843" w:type="dxa"/>
            <w:vMerge/>
            <w:tcBorders>
              <w:left w:val="single" w:sz="4" w:space="0" w:color="auto"/>
              <w:right w:val="single" w:sz="4" w:space="0" w:color="auto"/>
            </w:tcBorders>
            <w:vAlign w:val="center"/>
          </w:tcPr>
          <w:p w14:paraId="2803EB85" w14:textId="77777777" w:rsidR="009121FE" w:rsidRPr="001D386E" w:rsidRDefault="009121FE" w:rsidP="009121FE">
            <w:pPr>
              <w:pStyle w:val="TAC"/>
              <w:rPr>
                <w:ins w:id="2176" w:author="Zhangqian (Zq)" w:date="2021-02-22T19:14: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96F2894" w14:textId="77777777" w:rsidR="009121FE" w:rsidRPr="001D386E" w:rsidRDefault="009121FE" w:rsidP="009121FE">
            <w:pPr>
              <w:pStyle w:val="TAC"/>
              <w:rPr>
                <w:ins w:id="2177" w:author="Zhangqian (Zq)" w:date="2021-02-22T19:14:00Z"/>
              </w:rPr>
            </w:pPr>
            <w:ins w:id="2178" w:author="Zhangqian (Zq)" w:date="2021-02-22T19:14:00Z">
              <w:r w:rsidRPr="001D386E">
                <w:t>32</w:t>
              </w:r>
            </w:ins>
          </w:p>
        </w:tc>
        <w:tc>
          <w:tcPr>
            <w:tcW w:w="1134" w:type="dxa"/>
            <w:tcBorders>
              <w:top w:val="single" w:sz="4" w:space="0" w:color="auto"/>
              <w:left w:val="single" w:sz="4" w:space="0" w:color="auto"/>
              <w:bottom w:val="single" w:sz="4" w:space="0" w:color="auto"/>
              <w:right w:val="single" w:sz="4" w:space="0" w:color="auto"/>
            </w:tcBorders>
            <w:vAlign w:val="center"/>
          </w:tcPr>
          <w:p w14:paraId="787498BE" w14:textId="77777777" w:rsidR="009121FE" w:rsidRPr="001D386E" w:rsidRDefault="009121FE" w:rsidP="009121FE">
            <w:pPr>
              <w:pStyle w:val="TAC"/>
              <w:rPr>
                <w:ins w:id="2179" w:author="Zhangqian (Zq)" w:date="2021-02-22T19:14:00Z"/>
              </w:rPr>
            </w:pPr>
          </w:p>
        </w:tc>
        <w:tc>
          <w:tcPr>
            <w:tcW w:w="887" w:type="dxa"/>
            <w:tcBorders>
              <w:top w:val="single" w:sz="4" w:space="0" w:color="auto"/>
              <w:left w:val="single" w:sz="4" w:space="0" w:color="auto"/>
              <w:bottom w:val="single" w:sz="4" w:space="0" w:color="auto"/>
              <w:right w:val="single" w:sz="4" w:space="0" w:color="auto"/>
            </w:tcBorders>
            <w:vAlign w:val="center"/>
          </w:tcPr>
          <w:p w14:paraId="2C14AF34" w14:textId="77777777" w:rsidR="009121FE" w:rsidRPr="001D386E" w:rsidRDefault="009121FE" w:rsidP="009121FE">
            <w:pPr>
              <w:pStyle w:val="TAC"/>
              <w:rPr>
                <w:ins w:id="2180" w:author="Zhangqian (Zq)" w:date="2021-02-22T19:14:00Z"/>
              </w:rPr>
            </w:pPr>
          </w:p>
        </w:tc>
        <w:tc>
          <w:tcPr>
            <w:tcW w:w="768" w:type="dxa"/>
            <w:tcBorders>
              <w:top w:val="single" w:sz="4" w:space="0" w:color="auto"/>
              <w:left w:val="single" w:sz="4" w:space="0" w:color="auto"/>
              <w:bottom w:val="single" w:sz="4" w:space="0" w:color="auto"/>
              <w:right w:val="single" w:sz="4" w:space="0" w:color="auto"/>
            </w:tcBorders>
            <w:vAlign w:val="center"/>
          </w:tcPr>
          <w:p w14:paraId="3092333C" w14:textId="77777777" w:rsidR="009121FE" w:rsidRPr="001D386E" w:rsidRDefault="009121FE" w:rsidP="009121FE">
            <w:pPr>
              <w:pStyle w:val="TAC"/>
              <w:rPr>
                <w:ins w:id="2181" w:author="Zhangqian (Zq)" w:date="2021-02-22T19:14:00Z"/>
              </w:rPr>
            </w:pPr>
            <w:ins w:id="2182" w:author="Zhangqian (Zq)" w:date="2021-02-22T19:14: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73C45A5D" w14:textId="77777777" w:rsidR="009121FE" w:rsidRPr="001D386E" w:rsidRDefault="009121FE" w:rsidP="009121FE">
            <w:pPr>
              <w:pStyle w:val="TAC"/>
              <w:rPr>
                <w:ins w:id="2183" w:author="Zhangqian (Zq)" w:date="2021-02-22T19:14:00Z"/>
              </w:rPr>
            </w:pPr>
            <w:ins w:id="2184" w:author="Zhangqian (Zq)" w:date="2021-02-22T19:14: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4ECB8C42" w14:textId="77777777" w:rsidR="009121FE" w:rsidRPr="001D386E" w:rsidRDefault="009121FE" w:rsidP="009121FE">
            <w:pPr>
              <w:pStyle w:val="TAC"/>
              <w:rPr>
                <w:ins w:id="2185" w:author="Zhangqian (Zq)" w:date="2021-02-22T19:14:00Z"/>
              </w:rPr>
            </w:pPr>
            <w:ins w:id="2186" w:author="Zhangqian (Zq)" w:date="2021-02-22T19:14: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1D09E29" w14:textId="77777777" w:rsidR="009121FE" w:rsidRPr="001D386E" w:rsidRDefault="009121FE" w:rsidP="009121FE">
            <w:pPr>
              <w:pStyle w:val="TAC"/>
              <w:rPr>
                <w:ins w:id="2187" w:author="Zhangqian (Zq)" w:date="2021-02-22T19:14:00Z"/>
              </w:rPr>
            </w:pPr>
            <w:ins w:id="2188" w:author="Zhangqian (Zq)" w:date="2021-02-22T19:14:00Z">
              <w:r w:rsidRPr="001D386E">
                <w:t>-94</w:t>
              </w:r>
            </w:ins>
          </w:p>
        </w:tc>
        <w:tc>
          <w:tcPr>
            <w:tcW w:w="839" w:type="dxa"/>
            <w:vMerge/>
            <w:tcBorders>
              <w:left w:val="single" w:sz="4" w:space="0" w:color="auto"/>
              <w:right w:val="single" w:sz="4" w:space="0" w:color="auto"/>
            </w:tcBorders>
            <w:vAlign w:val="center"/>
          </w:tcPr>
          <w:p w14:paraId="6B507118" w14:textId="77777777" w:rsidR="009121FE" w:rsidRPr="001D386E" w:rsidRDefault="009121FE" w:rsidP="009121FE">
            <w:pPr>
              <w:pStyle w:val="TAC"/>
              <w:rPr>
                <w:ins w:id="2189" w:author="Zhangqian (Zq)" w:date="2021-02-22T19:14:00Z"/>
              </w:rPr>
            </w:pPr>
          </w:p>
        </w:tc>
      </w:tr>
    </w:tbl>
    <w:p w14:paraId="59F8B084" w14:textId="77777777" w:rsidR="009121FE" w:rsidRDefault="009121FE" w:rsidP="009121FE">
      <w:pPr>
        <w:rPr>
          <w:ins w:id="2190" w:author="Zhangqian (Zq)" w:date="2021-02-22T19:14:00Z"/>
          <w:rFonts w:ascii="Arial" w:hAnsi="Arial" w:cs="Arial"/>
          <w:lang w:eastAsia="zh-CN"/>
        </w:rPr>
      </w:pPr>
    </w:p>
    <w:p w14:paraId="370212C7" w14:textId="1AC45858" w:rsidR="00985EEE" w:rsidRPr="00616096" w:rsidRDefault="00AC1EA8" w:rsidP="00985EEE">
      <w:pPr>
        <w:pStyle w:val="2"/>
        <w:ind w:left="0" w:firstLine="0"/>
        <w:rPr>
          <w:ins w:id="2191" w:author="Zhangqian (Zq)" w:date="2021-02-22T19:22:00Z"/>
          <w:rFonts w:ascii="Calibri" w:hAnsi="Calibri"/>
          <w:sz w:val="22"/>
          <w:szCs w:val="22"/>
          <w:lang w:val="en-US" w:eastAsia="zh-CN"/>
        </w:rPr>
      </w:pPr>
      <w:ins w:id="2192" w:author="Zhangqian (Zq)" w:date="2021-02-22T19:22:00Z">
        <w:r>
          <w:rPr>
            <w:lang w:val="en-US"/>
          </w:rPr>
          <w:t>5.1</w:t>
        </w:r>
      </w:ins>
      <w:ins w:id="2193" w:author="Zhangqian (Zq)" w:date="2021-02-22T20:36:00Z">
        <w:r>
          <w:rPr>
            <w:lang w:val="en-US"/>
          </w:rPr>
          <w:t>2</w:t>
        </w:r>
      </w:ins>
      <w:ins w:id="2194" w:author="Zhangqian (Zq)" w:date="2021-02-22T19:22: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8</w:t>
        </w:r>
        <w:r w:rsidR="00985EEE" w:rsidRPr="00616096">
          <w:rPr>
            <w:lang w:val="en-US"/>
          </w:rPr>
          <w:t>-</w:t>
        </w:r>
        <w:r w:rsidR="00985EEE">
          <w:rPr>
            <w:lang w:val="en-US"/>
          </w:rPr>
          <w:t>28</w:t>
        </w:r>
        <w:r w:rsidR="00985EEE" w:rsidRPr="00616096">
          <w:rPr>
            <w:rFonts w:hint="eastAsia"/>
            <w:lang w:val="en-US" w:eastAsia="zh-CN"/>
          </w:rPr>
          <w:t>-</w:t>
        </w:r>
        <w:r w:rsidR="00985EEE">
          <w:rPr>
            <w:lang w:val="en-US" w:eastAsia="zh-CN"/>
          </w:rPr>
          <w:t>32</w:t>
        </w:r>
      </w:ins>
    </w:p>
    <w:p w14:paraId="65973289" w14:textId="0AA739A0" w:rsidR="00985EEE" w:rsidRDefault="00AC1EA8" w:rsidP="00985EEE">
      <w:pPr>
        <w:pStyle w:val="3"/>
        <w:ind w:left="0" w:firstLine="0"/>
        <w:rPr>
          <w:ins w:id="2195" w:author="Zhangqian (Zq)" w:date="2021-02-22T19:22:00Z"/>
        </w:rPr>
      </w:pPr>
      <w:ins w:id="2196" w:author="Zhangqian (Zq)" w:date="2021-02-22T19:22:00Z">
        <w:r>
          <w:t>5.</w:t>
        </w:r>
      </w:ins>
      <w:ins w:id="2197" w:author="Zhangqian (Zq)" w:date="2021-02-22T20:36:00Z">
        <w:r>
          <w:t>12</w:t>
        </w:r>
      </w:ins>
      <w:ins w:id="2198" w:author="Zhangqian (Zq)" w:date="2021-02-22T19:22:00Z">
        <w:r w:rsidR="00985EEE">
          <w:t>.1</w:t>
        </w:r>
        <w:r w:rsidR="00985EEE" w:rsidRPr="00F00C5E">
          <w:rPr>
            <w:rFonts w:ascii="Calibri" w:hAnsi="Calibri"/>
            <w:sz w:val="22"/>
            <w:szCs w:val="22"/>
            <w:lang w:eastAsia="sv-SE"/>
          </w:rPr>
          <w:tab/>
        </w:r>
        <w:r w:rsidR="00985EEE" w:rsidRPr="00725D82">
          <w:t>Channel bandwidths per operating band for CA</w:t>
        </w:r>
      </w:ins>
    </w:p>
    <w:p w14:paraId="747A8E3A" w14:textId="5380EC57" w:rsidR="00985EEE" w:rsidRPr="003126E1" w:rsidRDefault="00985EEE" w:rsidP="00985EEE">
      <w:pPr>
        <w:pStyle w:val="TH"/>
        <w:rPr>
          <w:ins w:id="2199" w:author="Zhangqian (Zq)" w:date="2021-02-22T19:22:00Z"/>
          <w:lang w:eastAsia="zh-CN"/>
        </w:rPr>
      </w:pPr>
      <w:ins w:id="2200" w:author="Zhangqian (Zq)" w:date="2021-02-22T19:22:00Z">
        <w:r w:rsidRPr="003126E1">
          <w:t xml:space="preserve">Table </w:t>
        </w:r>
        <w:r>
          <w:rPr>
            <w:rFonts w:hint="eastAsia"/>
          </w:rPr>
          <w:t>5</w:t>
        </w:r>
        <w:r w:rsidRPr="003126E1">
          <w:rPr>
            <w:rFonts w:hint="eastAsia"/>
          </w:rPr>
          <w:t>.</w:t>
        </w:r>
      </w:ins>
      <w:ins w:id="2201" w:author="Zhangqian (Zq)" w:date="2021-02-22T20:40:00Z">
        <w:r w:rsidR="00AC1EA8">
          <w:t>12</w:t>
        </w:r>
      </w:ins>
      <w:ins w:id="2202" w:author="Zhangqian (Zq)" w:date="2021-02-22T19:22: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2203">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985EEE" w:rsidRPr="00621714" w14:paraId="24942CD3" w14:textId="77777777" w:rsidTr="002A065B">
        <w:trPr>
          <w:trHeight w:val="586"/>
          <w:jc w:val="center"/>
          <w:ins w:id="2204" w:author="Zhangqian (Zq)" w:date="2021-02-22T19:22:00Z"/>
        </w:trPr>
        <w:tc>
          <w:tcPr>
            <w:tcW w:w="1696" w:type="dxa"/>
            <w:vMerge w:val="restart"/>
            <w:tcBorders>
              <w:top w:val="single" w:sz="4" w:space="0" w:color="auto"/>
              <w:left w:val="single" w:sz="4" w:space="0" w:color="auto"/>
              <w:right w:val="single" w:sz="4" w:space="0" w:color="auto"/>
            </w:tcBorders>
            <w:vAlign w:val="center"/>
          </w:tcPr>
          <w:p w14:paraId="1CAF4CD2" w14:textId="77777777" w:rsidR="00985EEE" w:rsidRPr="00621714" w:rsidRDefault="00985EEE" w:rsidP="002A065B">
            <w:pPr>
              <w:keepNext/>
              <w:keepLines/>
              <w:spacing w:after="0"/>
              <w:jc w:val="center"/>
              <w:rPr>
                <w:ins w:id="2205" w:author="Zhangqian (Zq)" w:date="2021-02-22T19:22:00Z"/>
                <w:rFonts w:ascii="Arial" w:hAnsi="Arial"/>
                <w:b/>
                <w:sz w:val="18"/>
              </w:rPr>
            </w:pPr>
            <w:ins w:id="2206" w:author="Zhangqian (Zq)" w:date="2021-02-22T19:2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C22D09C" w14:textId="77777777" w:rsidR="00985EEE" w:rsidRPr="00621714" w:rsidRDefault="00985EEE" w:rsidP="002A065B">
            <w:pPr>
              <w:keepNext/>
              <w:keepLines/>
              <w:spacing w:after="0"/>
              <w:jc w:val="center"/>
              <w:rPr>
                <w:ins w:id="2207" w:author="Zhangqian (Zq)" w:date="2021-02-22T19:22:00Z"/>
                <w:rFonts w:ascii="Arial" w:hAnsi="Arial"/>
                <w:b/>
                <w:sz w:val="18"/>
                <w:lang w:eastAsia="zh-CN"/>
              </w:rPr>
            </w:pPr>
            <w:ins w:id="2208" w:author="Zhangqian (Zq)" w:date="2021-02-22T19:2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EA9AC9E" w14:textId="77777777" w:rsidR="00985EEE" w:rsidRPr="00621714" w:rsidRDefault="00985EEE" w:rsidP="002A065B">
            <w:pPr>
              <w:keepNext/>
              <w:keepLines/>
              <w:spacing w:after="0"/>
              <w:jc w:val="center"/>
              <w:rPr>
                <w:ins w:id="2209" w:author="Zhangqian (Zq)" w:date="2021-02-22T19:22:00Z"/>
                <w:rFonts w:ascii="Arial" w:hAnsi="Arial"/>
                <w:b/>
                <w:sz w:val="18"/>
                <w:lang w:eastAsia="ja-JP"/>
              </w:rPr>
            </w:pPr>
            <w:ins w:id="2210" w:author="Zhangqian (Zq)" w:date="2021-02-22T19:2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E4FE8DD" w14:textId="77777777" w:rsidR="00985EEE" w:rsidRPr="00621714" w:rsidRDefault="00985EEE" w:rsidP="002A065B">
            <w:pPr>
              <w:keepNext/>
              <w:keepLines/>
              <w:spacing w:after="0"/>
              <w:jc w:val="center"/>
              <w:rPr>
                <w:ins w:id="2211" w:author="Zhangqian (Zq)" w:date="2021-02-22T19:22:00Z"/>
                <w:rFonts w:ascii="Arial" w:hAnsi="Arial"/>
                <w:b/>
                <w:sz w:val="18"/>
                <w:lang w:eastAsia="ja-JP"/>
              </w:rPr>
            </w:pPr>
            <w:ins w:id="2212" w:author="Zhangqian (Zq)" w:date="2021-02-22T19:2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1AA53A5B" w14:textId="77777777" w:rsidR="00985EEE" w:rsidRPr="00621714" w:rsidRDefault="00985EEE" w:rsidP="002A065B">
            <w:pPr>
              <w:keepNext/>
              <w:keepLines/>
              <w:spacing w:after="0"/>
              <w:jc w:val="center"/>
              <w:rPr>
                <w:ins w:id="2213" w:author="Zhangqian (Zq)" w:date="2021-02-22T19:22:00Z"/>
                <w:rFonts w:ascii="Arial" w:hAnsi="Arial"/>
                <w:b/>
                <w:sz w:val="18"/>
                <w:lang w:eastAsia="ja-JP"/>
              </w:rPr>
            </w:pPr>
            <w:ins w:id="2214" w:author="Zhangqian (Zq)" w:date="2021-02-22T19:2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FBC8741" w14:textId="77777777" w:rsidR="00985EEE" w:rsidRPr="00621714" w:rsidRDefault="00985EEE" w:rsidP="002A065B">
            <w:pPr>
              <w:keepNext/>
              <w:keepLines/>
              <w:spacing w:after="0"/>
              <w:jc w:val="center"/>
              <w:rPr>
                <w:ins w:id="2215" w:author="Zhangqian (Zq)" w:date="2021-02-22T19:22:00Z"/>
                <w:rFonts w:ascii="Arial" w:hAnsi="Arial"/>
                <w:b/>
                <w:sz w:val="18"/>
                <w:lang w:eastAsia="zh-CN"/>
              </w:rPr>
            </w:pPr>
            <w:ins w:id="2216" w:author="Zhangqian (Zq)" w:date="2021-02-22T19:2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E9DAC6C" w14:textId="77777777" w:rsidR="00985EEE" w:rsidRPr="00621714" w:rsidRDefault="00985EEE" w:rsidP="002A065B">
            <w:pPr>
              <w:keepNext/>
              <w:keepLines/>
              <w:spacing w:after="0"/>
              <w:jc w:val="center"/>
              <w:rPr>
                <w:ins w:id="2217" w:author="Zhangqian (Zq)" w:date="2021-02-22T19:22:00Z"/>
                <w:rFonts w:ascii="Arial" w:hAnsi="Arial"/>
                <w:b/>
                <w:sz w:val="18"/>
                <w:lang w:eastAsia="zh-CN"/>
              </w:rPr>
            </w:pPr>
            <w:ins w:id="2218" w:author="Zhangqian (Zq)" w:date="2021-02-22T19:2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51EC5C9D" w14:textId="77777777" w:rsidR="00985EEE" w:rsidRPr="00621714" w:rsidRDefault="00985EEE" w:rsidP="002A065B">
            <w:pPr>
              <w:keepNext/>
              <w:keepLines/>
              <w:spacing w:after="0"/>
              <w:jc w:val="center"/>
              <w:rPr>
                <w:ins w:id="2219" w:author="Zhangqian (Zq)" w:date="2021-02-22T19:22:00Z"/>
                <w:rFonts w:ascii="Arial" w:hAnsi="Arial"/>
                <w:b/>
                <w:sz w:val="18"/>
                <w:lang w:eastAsia="zh-CN"/>
              </w:rPr>
            </w:pPr>
            <w:ins w:id="2220" w:author="Zhangqian (Zq)" w:date="2021-02-22T19:2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3A9C168" w14:textId="77777777" w:rsidR="00985EEE" w:rsidRPr="00621714" w:rsidRDefault="00985EEE" w:rsidP="002A065B">
            <w:pPr>
              <w:keepNext/>
              <w:keepLines/>
              <w:spacing w:after="0"/>
              <w:jc w:val="center"/>
              <w:rPr>
                <w:ins w:id="2221" w:author="Zhangqian (Zq)" w:date="2021-02-22T19:22:00Z"/>
                <w:rFonts w:ascii="Arial" w:hAnsi="Arial"/>
                <w:b/>
                <w:sz w:val="18"/>
                <w:lang w:eastAsia="zh-CN"/>
              </w:rPr>
            </w:pPr>
            <w:ins w:id="2222" w:author="Zhangqian (Zq)" w:date="2021-02-22T19:2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26DB2D5" w14:textId="77777777" w:rsidR="00985EEE" w:rsidRPr="00621714" w:rsidRDefault="00985EEE" w:rsidP="002A065B">
            <w:pPr>
              <w:keepNext/>
              <w:keepLines/>
              <w:spacing w:after="0"/>
              <w:jc w:val="center"/>
              <w:rPr>
                <w:ins w:id="2223" w:author="Zhangqian (Zq)" w:date="2021-02-22T19:22:00Z"/>
                <w:rFonts w:ascii="Arial" w:hAnsi="Arial"/>
                <w:b/>
                <w:sz w:val="18"/>
                <w:lang w:eastAsia="zh-CN"/>
              </w:rPr>
            </w:pPr>
            <w:ins w:id="2224" w:author="Zhangqian (Zq)" w:date="2021-02-22T19:2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5727F8D" w14:textId="77777777" w:rsidR="00985EEE" w:rsidRPr="00621714" w:rsidRDefault="00985EEE" w:rsidP="002A065B">
            <w:pPr>
              <w:keepNext/>
              <w:keepLines/>
              <w:spacing w:after="0"/>
              <w:jc w:val="center"/>
              <w:rPr>
                <w:ins w:id="2225" w:author="Zhangqian (Zq)" w:date="2021-02-22T19:22:00Z"/>
                <w:rFonts w:ascii="Arial" w:hAnsi="Arial"/>
                <w:b/>
                <w:sz w:val="18"/>
              </w:rPr>
            </w:pPr>
            <w:ins w:id="2226" w:author="Zhangqian (Zq)" w:date="2021-02-22T19:22:00Z">
              <w:r w:rsidRPr="00621714">
                <w:rPr>
                  <w:rFonts w:ascii="Arial" w:hAnsi="Arial" w:hint="eastAsia"/>
                  <w:b/>
                  <w:sz w:val="18"/>
                  <w:lang w:eastAsia="zh-CN"/>
                </w:rPr>
                <w:t>Bandwidth combination set</w:t>
              </w:r>
            </w:ins>
          </w:p>
        </w:tc>
      </w:tr>
      <w:tr w:rsidR="00985EEE" w:rsidRPr="00621714" w14:paraId="5ABD0155" w14:textId="77777777" w:rsidTr="002A065B">
        <w:trPr>
          <w:trHeight w:val="586"/>
          <w:jc w:val="center"/>
          <w:ins w:id="2227" w:author="Zhangqian (Zq)" w:date="2021-02-22T19:22:00Z"/>
        </w:trPr>
        <w:tc>
          <w:tcPr>
            <w:tcW w:w="1696" w:type="dxa"/>
            <w:vMerge/>
            <w:tcBorders>
              <w:left w:val="single" w:sz="4" w:space="0" w:color="auto"/>
              <w:bottom w:val="single" w:sz="4" w:space="0" w:color="auto"/>
              <w:right w:val="single" w:sz="4" w:space="0" w:color="auto"/>
            </w:tcBorders>
            <w:vAlign w:val="center"/>
          </w:tcPr>
          <w:p w14:paraId="63886401" w14:textId="77777777" w:rsidR="00985EEE" w:rsidRDefault="00985EEE" w:rsidP="002A065B">
            <w:pPr>
              <w:keepNext/>
              <w:keepLines/>
              <w:spacing w:after="0"/>
              <w:jc w:val="center"/>
              <w:rPr>
                <w:ins w:id="2228" w:author="Zhangqian (Zq)" w:date="2021-02-22T19:2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27173E7" w14:textId="77777777" w:rsidR="00985EEE" w:rsidRPr="00621714" w:rsidRDefault="00985EEE" w:rsidP="002A065B">
            <w:pPr>
              <w:keepNext/>
              <w:keepLines/>
              <w:spacing w:after="0"/>
              <w:jc w:val="center"/>
              <w:rPr>
                <w:ins w:id="2229" w:author="Zhangqian (Zq)" w:date="2021-02-22T19:2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57809DB" w14:textId="77777777" w:rsidR="00985EEE" w:rsidRDefault="00985EEE" w:rsidP="002A065B">
            <w:pPr>
              <w:keepNext/>
              <w:keepLines/>
              <w:spacing w:after="0"/>
              <w:jc w:val="center"/>
              <w:rPr>
                <w:ins w:id="2230" w:author="Zhangqian (Zq)" w:date="2021-02-22T19:2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91F0574" w14:textId="77777777" w:rsidR="00985EEE" w:rsidRDefault="00985EEE" w:rsidP="002A065B">
            <w:pPr>
              <w:keepNext/>
              <w:keepLines/>
              <w:spacing w:after="0"/>
              <w:jc w:val="center"/>
              <w:rPr>
                <w:ins w:id="2231" w:author="Zhangqian (Zq)" w:date="2021-02-22T19:22:00Z"/>
                <w:rFonts w:ascii="Arial" w:hAnsi="Arial"/>
                <w:b/>
                <w:sz w:val="18"/>
                <w:lang w:eastAsia="ja-JP"/>
              </w:rPr>
            </w:pPr>
            <w:ins w:id="2232" w:author="Zhangqian (Zq)" w:date="2021-02-22T19:2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6211D64" w14:textId="77777777" w:rsidR="00985EEE" w:rsidRDefault="00985EEE" w:rsidP="002A065B">
            <w:pPr>
              <w:keepNext/>
              <w:keepLines/>
              <w:spacing w:after="0"/>
              <w:jc w:val="center"/>
              <w:rPr>
                <w:ins w:id="2233" w:author="Zhangqian (Zq)" w:date="2021-02-22T19:22:00Z"/>
                <w:rFonts w:ascii="Arial" w:hAnsi="Arial"/>
                <w:b/>
                <w:sz w:val="18"/>
                <w:lang w:eastAsia="ja-JP"/>
              </w:rPr>
            </w:pPr>
            <w:ins w:id="2234" w:author="Zhangqian (Zq)" w:date="2021-02-22T19:2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F714EAF" w14:textId="77777777" w:rsidR="00985EEE" w:rsidRPr="00621714" w:rsidRDefault="00985EEE" w:rsidP="002A065B">
            <w:pPr>
              <w:keepNext/>
              <w:keepLines/>
              <w:spacing w:after="0"/>
              <w:jc w:val="center"/>
              <w:rPr>
                <w:ins w:id="2235" w:author="Zhangqian (Zq)" w:date="2021-02-22T19:22:00Z"/>
                <w:rFonts w:ascii="Arial" w:hAnsi="Arial"/>
                <w:b/>
                <w:sz w:val="18"/>
                <w:lang w:eastAsia="ja-JP"/>
              </w:rPr>
            </w:pPr>
            <w:ins w:id="2236" w:author="Zhangqian (Zq)" w:date="2021-02-22T19:2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8E462BF" w14:textId="77777777" w:rsidR="00985EEE" w:rsidRPr="00621714" w:rsidRDefault="00985EEE" w:rsidP="002A065B">
            <w:pPr>
              <w:keepNext/>
              <w:keepLines/>
              <w:spacing w:after="0"/>
              <w:jc w:val="center"/>
              <w:rPr>
                <w:ins w:id="2237" w:author="Zhangqian (Zq)" w:date="2021-02-22T19:22:00Z"/>
                <w:rFonts w:ascii="Arial" w:hAnsi="Arial"/>
                <w:b/>
                <w:sz w:val="18"/>
                <w:lang w:eastAsia="zh-CN"/>
              </w:rPr>
            </w:pPr>
            <w:ins w:id="2238" w:author="Zhangqian (Zq)" w:date="2021-02-22T19:2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CAD04B0" w14:textId="77777777" w:rsidR="00985EEE" w:rsidRPr="00621714" w:rsidRDefault="00985EEE" w:rsidP="002A065B">
            <w:pPr>
              <w:keepNext/>
              <w:keepLines/>
              <w:spacing w:after="0"/>
              <w:jc w:val="center"/>
              <w:rPr>
                <w:ins w:id="2239" w:author="Zhangqian (Zq)" w:date="2021-02-22T19:22:00Z"/>
                <w:rFonts w:ascii="Arial" w:hAnsi="Arial"/>
                <w:b/>
                <w:sz w:val="18"/>
                <w:lang w:eastAsia="zh-CN"/>
              </w:rPr>
            </w:pPr>
            <w:ins w:id="2240" w:author="Zhangqian (Zq)" w:date="2021-02-22T19:2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499C2D4" w14:textId="77777777" w:rsidR="00985EEE" w:rsidRPr="00621714" w:rsidRDefault="00985EEE" w:rsidP="002A065B">
            <w:pPr>
              <w:keepNext/>
              <w:keepLines/>
              <w:spacing w:after="0"/>
              <w:jc w:val="center"/>
              <w:rPr>
                <w:ins w:id="2241" w:author="Zhangqian (Zq)" w:date="2021-02-22T19:22:00Z"/>
                <w:rFonts w:ascii="Arial" w:hAnsi="Arial"/>
                <w:b/>
                <w:sz w:val="18"/>
                <w:lang w:eastAsia="zh-CN"/>
              </w:rPr>
            </w:pPr>
            <w:ins w:id="2242" w:author="Zhangqian (Zq)" w:date="2021-02-22T19:2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9D438A0" w14:textId="77777777" w:rsidR="00985EEE" w:rsidRDefault="00985EEE" w:rsidP="002A065B">
            <w:pPr>
              <w:keepNext/>
              <w:keepLines/>
              <w:spacing w:after="0"/>
              <w:jc w:val="center"/>
              <w:rPr>
                <w:ins w:id="2243" w:author="Zhangqian (Zq)" w:date="2021-02-22T19:22:00Z"/>
                <w:rFonts w:ascii="Arial" w:hAnsi="Arial"/>
                <w:b/>
                <w:sz w:val="18"/>
                <w:lang w:eastAsia="zh-CN"/>
              </w:rPr>
            </w:pPr>
            <w:ins w:id="2244" w:author="Zhangqian (Zq)" w:date="2021-02-22T19:2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D8D2478" w14:textId="77777777" w:rsidR="00985EEE" w:rsidRPr="00621714" w:rsidRDefault="00985EEE" w:rsidP="002A065B">
            <w:pPr>
              <w:keepNext/>
              <w:keepLines/>
              <w:spacing w:after="0"/>
              <w:jc w:val="center"/>
              <w:rPr>
                <w:ins w:id="2245" w:author="Zhangqian (Zq)" w:date="2021-02-22T19:22:00Z"/>
                <w:rFonts w:ascii="Arial" w:hAnsi="Arial"/>
                <w:b/>
                <w:sz w:val="18"/>
                <w:lang w:eastAsia="zh-CN"/>
              </w:rPr>
            </w:pPr>
          </w:p>
        </w:tc>
      </w:tr>
      <w:tr w:rsidR="00985EEE" w:rsidRPr="00621714" w14:paraId="70A50E46" w14:textId="77777777" w:rsidTr="002A065B">
        <w:trPr>
          <w:trHeight w:val="152"/>
          <w:jc w:val="center"/>
          <w:ins w:id="2246" w:author="Zhangqian (Zq)" w:date="2021-02-22T19:22:00Z"/>
        </w:trPr>
        <w:tc>
          <w:tcPr>
            <w:tcW w:w="1696" w:type="dxa"/>
            <w:vMerge w:val="restart"/>
            <w:tcBorders>
              <w:top w:val="single" w:sz="4" w:space="0" w:color="auto"/>
              <w:left w:val="single" w:sz="4" w:space="0" w:color="auto"/>
              <w:right w:val="single" w:sz="4" w:space="0" w:color="auto"/>
            </w:tcBorders>
            <w:vAlign w:val="center"/>
          </w:tcPr>
          <w:p w14:paraId="1FE90FE5" w14:textId="77777777" w:rsidR="00985EEE" w:rsidRPr="00621714" w:rsidRDefault="00985EEE" w:rsidP="002A065B">
            <w:pPr>
              <w:keepNext/>
              <w:keepLines/>
              <w:spacing w:after="0"/>
              <w:jc w:val="center"/>
              <w:rPr>
                <w:ins w:id="2247" w:author="Zhangqian (Zq)" w:date="2021-02-22T19:22:00Z"/>
                <w:rFonts w:ascii="Arial" w:hAnsi="Arial"/>
                <w:sz w:val="18"/>
                <w:szCs w:val="18"/>
                <w:lang w:eastAsia="zh-CN"/>
              </w:rPr>
            </w:pPr>
            <w:ins w:id="2248" w:author="Zhangqian (Zq)" w:date="2021-02-22T19:22: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4B137AE4" w14:textId="77777777" w:rsidR="00985EEE" w:rsidRPr="00621714" w:rsidRDefault="00985EEE" w:rsidP="002A065B">
            <w:pPr>
              <w:keepNext/>
              <w:keepLines/>
              <w:spacing w:after="0"/>
              <w:jc w:val="center"/>
              <w:rPr>
                <w:ins w:id="2249" w:author="Zhangqian (Zq)" w:date="2021-02-22T19:22:00Z"/>
                <w:rFonts w:ascii="Arial" w:hAnsi="Arial"/>
                <w:sz w:val="18"/>
                <w:szCs w:val="18"/>
                <w:lang w:eastAsia="zh-CN"/>
              </w:rPr>
            </w:pPr>
            <w:ins w:id="2250" w:author="Zhangqian (Zq)" w:date="2021-02-22T19:22: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455E473B" w14:textId="77777777" w:rsidR="00985EEE" w:rsidRPr="00621714" w:rsidRDefault="00985EEE" w:rsidP="002A065B">
            <w:pPr>
              <w:keepNext/>
              <w:keepLines/>
              <w:spacing w:after="0"/>
              <w:jc w:val="center"/>
              <w:rPr>
                <w:ins w:id="2251" w:author="Zhangqian (Zq)" w:date="2021-02-22T19:22:00Z"/>
                <w:rFonts w:ascii="Arial" w:hAnsi="Arial"/>
                <w:sz w:val="18"/>
                <w:szCs w:val="18"/>
                <w:lang w:eastAsia="zh-CN"/>
              </w:rPr>
            </w:pPr>
            <w:ins w:id="2252" w:author="Zhangqian (Zq)" w:date="2021-02-22T19:22: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4CDF8A6F" w14:textId="77777777" w:rsidR="00985EEE" w:rsidRPr="003126E1" w:rsidRDefault="00985EEE" w:rsidP="002A065B">
            <w:pPr>
              <w:pStyle w:val="TAC"/>
              <w:rPr>
                <w:ins w:id="2253" w:author="Zhangqian (Zq)" w:date="2021-02-22T19:22:00Z"/>
                <w:rFonts w:eastAsia="Yu Mincho"/>
                <w:szCs w:val="18"/>
              </w:rPr>
            </w:pPr>
            <w:ins w:id="2254" w:author="Zhangqian (Zq)" w:date="2021-02-22T19:22: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36CEA2A9" w14:textId="77777777" w:rsidR="00985EEE" w:rsidRPr="003126E1" w:rsidRDefault="00985EEE" w:rsidP="002A065B">
            <w:pPr>
              <w:pStyle w:val="TAC"/>
              <w:rPr>
                <w:ins w:id="2255" w:author="Zhangqian (Zq)" w:date="2021-02-22T19:22:00Z"/>
                <w:rFonts w:eastAsia="Yu Mincho"/>
                <w:szCs w:val="18"/>
              </w:rPr>
            </w:pPr>
            <w:ins w:id="2256" w:author="Zhangqian (Zq)" w:date="2021-02-22T19:2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42FB2C" w14:textId="77777777" w:rsidR="00985EEE" w:rsidRPr="003126E1" w:rsidRDefault="00985EEE" w:rsidP="002A065B">
            <w:pPr>
              <w:pStyle w:val="TAC"/>
              <w:rPr>
                <w:ins w:id="2257" w:author="Zhangqian (Zq)" w:date="2021-02-22T19:22:00Z"/>
                <w:rFonts w:eastAsia="Yu Mincho"/>
                <w:szCs w:val="18"/>
              </w:rPr>
            </w:pPr>
            <w:ins w:id="2258" w:author="Zhangqian (Zq)" w:date="2021-02-22T19:2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4AA8F4B" w14:textId="77777777" w:rsidR="00985EEE" w:rsidRPr="003126E1" w:rsidRDefault="00985EEE" w:rsidP="002A065B">
            <w:pPr>
              <w:pStyle w:val="TAC"/>
              <w:rPr>
                <w:ins w:id="2259" w:author="Zhangqian (Zq)" w:date="2021-02-22T19:22:00Z"/>
                <w:rFonts w:eastAsia="Yu Mincho"/>
                <w:szCs w:val="18"/>
              </w:rPr>
            </w:pPr>
            <w:ins w:id="2260" w:author="Zhangqian (Zq)" w:date="2021-02-22T19:2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E47EE95" w14:textId="77777777" w:rsidR="00985EEE" w:rsidRPr="003126E1" w:rsidRDefault="00985EEE" w:rsidP="002A065B">
            <w:pPr>
              <w:pStyle w:val="TAC"/>
              <w:rPr>
                <w:ins w:id="2261" w:author="Zhangqian (Zq)" w:date="2021-02-22T19:2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898CF20" w14:textId="77777777" w:rsidR="00985EEE" w:rsidRPr="003126E1" w:rsidRDefault="00985EEE" w:rsidP="002A065B">
            <w:pPr>
              <w:pStyle w:val="TAC"/>
              <w:rPr>
                <w:ins w:id="2262" w:author="Zhangqian (Zq)" w:date="2021-02-22T19:22: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794EE858" w14:textId="77777777" w:rsidR="00985EEE" w:rsidRPr="00621714" w:rsidRDefault="00985EEE" w:rsidP="002A065B">
            <w:pPr>
              <w:keepNext/>
              <w:keepLines/>
              <w:jc w:val="center"/>
              <w:rPr>
                <w:ins w:id="2263" w:author="Zhangqian (Zq)" w:date="2021-02-22T19:22:00Z"/>
                <w:rFonts w:ascii="Arial" w:hAnsi="Arial"/>
                <w:sz w:val="18"/>
                <w:szCs w:val="18"/>
                <w:lang w:eastAsia="zh-CN"/>
              </w:rPr>
            </w:pPr>
            <w:ins w:id="2264" w:author="Zhangqian (Zq)" w:date="2021-02-22T19:22: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6334837C" w14:textId="77777777" w:rsidR="00985EEE" w:rsidRPr="00621714" w:rsidRDefault="00985EEE" w:rsidP="002A065B">
            <w:pPr>
              <w:keepNext/>
              <w:keepLines/>
              <w:jc w:val="center"/>
              <w:rPr>
                <w:ins w:id="2265" w:author="Zhangqian (Zq)" w:date="2021-02-22T19:22:00Z"/>
                <w:rFonts w:ascii="Arial" w:hAnsi="Arial"/>
                <w:sz w:val="18"/>
                <w:szCs w:val="18"/>
                <w:lang w:eastAsia="zh-CN"/>
              </w:rPr>
            </w:pPr>
            <w:ins w:id="2266" w:author="Zhangqian (Zq)" w:date="2021-02-22T19:22:00Z">
              <w:r w:rsidRPr="00621714">
                <w:rPr>
                  <w:rFonts w:ascii="Arial" w:hAnsi="Arial" w:hint="eastAsia"/>
                  <w:sz w:val="18"/>
                  <w:szCs w:val="18"/>
                  <w:lang w:eastAsia="zh-CN"/>
                </w:rPr>
                <w:t>0</w:t>
              </w:r>
            </w:ins>
          </w:p>
        </w:tc>
      </w:tr>
      <w:tr w:rsidR="00985EEE" w:rsidRPr="00621714" w14:paraId="3B17CA09" w14:textId="77777777" w:rsidTr="002A065B">
        <w:trPr>
          <w:trHeight w:val="165"/>
          <w:jc w:val="center"/>
          <w:ins w:id="2267" w:author="Zhangqian (Zq)" w:date="2021-02-22T19:22:00Z"/>
        </w:trPr>
        <w:tc>
          <w:tcPr>
            <w:tcW w:w="1696" w:type="dxa"/>
            <w:vMerge/>
            <w:tcBorders>
              <w:left w:val="single" w:sz="4" w:space="0" w:color="auto"/>
              <w:right w:val="single" w:sz="4" w:space="0" w:color="auto"/>
            </w:tcBorders>
            <w:vAlign w:val="center"/>
          </w:tcPr>
          <w:p w14:paraId="072198A8" w14:textId="77777777" w:rsidR="00985EEE" w:rsidRPr="00621714" w:rsidRDefault="00985EEE" w:rsidP="002A065B">
            <w:pPr>
              <w:keepNext/>
              <w:keepLines/>
              <w:jc w:val="center"/>
              <w:rPr>
                <w:ins w:id="2268" w:author="Zhangqian (Zq)" w:date="2021-02-22T19:22:00Z"/>
                <w:rFonts w:ascii="Arial" w:hAnsi="Arial"/>
                <w:sz w:val="18"/>
                <w:szCs w:val="18"/>
              </w:rPr>
            </w:pPr>
          </w:p>
        </w:tc>
        <w:tc>
          <w:tcPr>
            <w:tcW w:w="1552" w:type="dxa"/>
            <w:vMerge/>
            <w:tcBorders>
              <w:left w:val="single" w:sz="4" w:space="0" w:color="auto"/>
              <w:right w:val="single" w:sz="4" w:space="0" w:color="auto"/>
            </w:tcBorders>
            <w:vAlign w:val="center"/>
          </w:tcPr>
          <w:p w14:paraId="2EEA1703" w14:textId="77777777" w:rsidR="00985EEE" w:rsidRPr="00621714" w:rsidRDefault="00985EEE" w:rsidP="002A065B">
            <w:pPr>
              <w:keepNext/>
              <w:keepLines/>
              <w:spacing w:after="0"/>
              <w:jc w:val="center"/>
              <w:rPr>
                <w:ins w:id="2269" w:author="Zhangqian (Zq)" w:date="2021-02-22T19:2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581877C" w14:textId="77777777" w:rsidR="00985EEE" w:rsidRPr="00621714" w:rsidRDefault="00985EEE" w:rsidP="002A065B">
            <w:pPr>
              <w:keepNext/>
              <w:keepLines/>
              <w:spacing w:after="0"/>
              <w:jc w:val="center"/>
              <w:rPr>
                <w:ins w:id="2270" w:author="Zhangqian (Zq)" w:date="2021-02-22T19:22:00Z"/>
                <w:rFonts w:ascii="Arial" w:hAnsi="Arial"/>
                <w:sz w:val="18"/>
                <w:szCs w:val="18"/>
                <w:lang w:eastAsia="zh-CN"/>
              </w:rPr>
            </w:pPr>
            <w:ins w:id="2271" w:author="Zhangqian (Zq)" w:date="2021-02-22T19:22:00Z">
              <w:r>
                <w:rPr>
                  <w:rFonts w:ascii="Arial" w:hAnsi="Arial" w:hint="eastAsia"/>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vAlign w:val="center"/>
          </w:tcPr>
          <w:p w14:paraId="35377F22" w14:textId="77777777" w:rsidR="00985EEE" w:rsidRPr="003126E1" w:rsidRDefault="00985EEE" w:rsidP="002A065B">
            <w:pPr>
              <w:pStyle w:val="TAC"/>
              <w:rPr>
                <w:ins w:id="2272" w:author="Zhangqian (Zq)" w:date="2021-02-22T19:2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D150216" w14:textId="77777777" w:rsidR="00985EEE" w:rsidRPr="003126E1" w:rsidRDefault="00985EEE" w:rsidP="002A065B">
            <w:pPr>
              <w:pStyle w:val="TAC"/>
              <w:rPr>
                <w:ins w:id="2273" w:author="Zhangqian (Zq)" w:date="2021-02-22T19:22:00Z"/>
                <w:rFonts w:eastAsia="Yu Mincho"/>
                <w:szCs w:val="18"/>
              </w:rPr>
            </w:pPr>
            <w:ins w:id="2274" w:author="Zhangqian (Zq)" w:date="2021-02-22T19:2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9FDCB74" w14:textId="77777777" w:rsidR="00985EEE" w:rsidRPr="003126E1" w:rsidRDefault="00985EEE" w:rsidP="002A065B">
            <w:pPr>
              <w:pStyle w:val="TAC"/>
              <w:rPr>
                <w:ins w:id="2275" w:author="Zhangqian (Zq)" w:date="2021-02-22T19:22:00Z"/>
                <w:rFonts w:eastAsia="Yu Mincho"/>
                <w:szCs w:val="18"/>
              </w:rPr>
            </w:pPr>
            <w:ins w:id="2276" w:author="Zhangqian (Zq)" w:date="2021-02-22T19:22: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872E33A" w14:textId="77777777" w:rsidR="00985EEE" w:rsidRPr="003126E1" w:rsidRDefault="00985EEE" w:rsidP="002A065B">
            <w:pPr>
              <w:pStyle w:val="TAC"/>
              <w:rPr>
                <w:ins w:id="2277" w:author="Zhangqian (Zq)" w:date="2021-02-22T19:22:00Z"/>
                <w:rFonts w:eastAsia="Yu Mincho"/>
                <w:szCs w:val="18"/>
              </w:rPr>
            </w:pPr>
            <w:ins w:id="2278" w:author="Zhangqian (Zq)" w:date="2021-02-22T19:2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A8409DA" w14:textId="77777777" w:rsidR="00985EEE" w:rsidRPr="003126E1" w:rsidRDefault="00985EEE" w:rsidP="002A065B">
            <w:pPr>
              <w:pStyle w:val="TAC"/>
              <w:rPr>
                <w:ins w:id="2279" w:author="Zhangqian (Zq)" w:date="2021-02-22T19:22:00Z"/>
                <w:rFonts w:eastAsia="Yu Mincho"/>
                <w:szCs w:val="18"/>
              </w:rPr>
            </w:pPr>
            <w:ins w:id="2280" w:author="Zhangqian (Zq)" w:date="2021-02-22T19:22: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67ACB9C" w14:textId="77777777" w:rsidR="00985EEE" w:rsidRPr="003126E1" w:rsidRDefault="00985EEE" w:rsidP="002A065B">
            <w:pPr>
              <w:pStyle w:val="TAC"/>
              <w:rPr>
                <w:ins w:id="2281" w:author="Zhangqian (Zq)" w:date="2021-02-22T19:22:00Z"/>
                <w:rFonts w:eastAsia="Yu Mincho"/>
                <w:szCs w:val="18"/>
              </w:rPr>
            </w:pPr>
            <w:ins w:id="2282" w:author="Zhangqian (Zq)" w:date="2021-02-22T19:22:00Z">
              <w:r w:rsidRPr="003126E1">
                <w:rPr>
                  <w:rFonts w:eastAsia="Yu Mincho"/>
                  <w:szCs w:val="18"/>
                </w:rPr>
                <w:t>Yes</w:t>
              </w:r>
            </w:ins>
          </w:p>
        </w:tc>
        <w:tc>
          <w:tcPr>
            <w:tcW w:w="1275" w:type="dxa"/>
            <w:vMerge/>
            <w:tcBorders>
              <w:left w:val="single" w:sz="4" w:space="0" w:color="auto"/>
              <w:right w:val="single" w:sz="4" w:space="0" w:color="auto"/>
            </w:tcBorders>
          </w:tcPr>
          <w:p w14:paraId="4FE1EA3A" w14:textId="77777777" w:rsidR="00985EEE" w:rsidRPr="00621714" w:rsidRDefault="00985EEE" w:rsidP="002A065B">
            <w:pPr>
              <w:keepNext/>
              <w:keepLines/>
              <w:jc w:val="center"/>
              <w:rPr>
                <w:ins w:id="2283" w:author="Zhangqian (Zq)" w:date="2021-02-22T19:22:00Z"/>
                <w:rFonts w:ascii="Arial" w:hAnsi="Arial"/>
                <w:sz w:val="18"/>
                <w:szCs w:val="18"/>
                <w:lang w:eastAsia="zh-CN"/>
              </w:rPr>
            </w:pPr>
          </w:p>
        </w:tc>
        <w:tc>
          <w:tcPr>
            <w:tcW w:w="1313" w:type="dxa"/>
            <w:vMerge/>
            <w:tcBorders>
              <w:left w:val="single" w:sz="4" w:space="0" w:color="auto"/>
              <w:right w:val="single" w:sz="4" w:space="0" w:color="auto"/>
            </w:tcBorders>
            <w:vAlign w:val="center"/>
          </w:tcPr>
          <w:p w14:paraId="28E382A5" w14:textId="77777777" w:rsidR="00985EEE" w:rsidRPr="00621714" w:rsidRDefault="00985EEE" w:rsidP="002A065B">
            <w:pPr>
              <w:keepNext/>
              <w:keepLines/>
              <w:jc w:val="center"/>
              <w:rPr>
                <w:ins w:id="2284" w:author="Zhangqian (Zq)" w:date="2021-02-22T19:22:00Z"/>
                <w:rFonts w:ascii="Arial" w:hAnsi="Arial"/>
                <w:sz w:val="18"/>
                <w:szCs w:val="18"/>
                <w:lang w:eastAsia="zh-CN"/>
              </w:rPr>
            </w:pPr>
          </w:p>
        </w:tc>
      </w:tr>
      <w:tr w:rsidR="00985EEE" w:rsidRPr="00621714" w14:paraId="404CAA7D" w14:textId="77777777" w:rsidTr="002A065B">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85" w:author="Harris, Paul, Vodafone Group" w:date="2021-01-07T16:01: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49"/>
          <w:jc w:val="center"/>
          <w:ins w:id="2286" w:author="Zhangqian (Zq)" w:date="2021-02-22T19:22:00Z"/>
          <w:trPrChange w:id="2287" w:author="Harris, Paul, Vodafone Group" w:date="2021-01-07T16:01:00Z">
            <w:trPr>
              <w:gridAfter w:val="0"/>
              <w:trHeight w:val="149"/>
              <w:jc w:val="center"/>
            </w:trPr>
          </w:trPrChange>
        </w:trPr>
        <w:tc>
          <w:tcPr>
            <w:tcW w:w="1696" w:type="dxa"/>
            <w:vMerge/>
            <w:tcBorders>
              <w:left w:val="single" w:sz="4" w:space="0" w:color="auto"/>
              <w:bottom w:val="single" w:sz="4" w:space="0" w:color="auto"/>
              <w:right w:val="single" w:sz="4" w:space="0" w:color="auto"/>
            </w:tcBorders>
            <w:vAlign w:val="center"/>
            <w:tcPrChange w:id="2288" w:author="Harris, Paul, Vodafone Group" w:date="2021-01-07T16:01:00Z">
              <w:tcPr>
                <w:tcW w:w="1696" w:type="dxa"/>
                <w:gridSpan w:val="2"/>
                <w:vMerge/>
                <w:tcBorders>
                  <w:left w:val="single" w:sz="4" w:space="0" w:color="auto"/>
                  <w:bottom w:val="single" w:sz="4" w:space="0" w:color="auto"/>
                  <w:right w:val="single" w:sz="4" w:space="0" w:color="auto"/>
                </w:tcBorders>
                <w:vAlign w:val="center"/>
              </w:tcPr>
            </w:tcPrChange>
          </w:tcPr>
          <w:p w14:paraId="1AAE89CC" w14:textId="77777777" w:rsidR="00985EEE" w:rsidRPr="00621714" w:rsidRDefault="00985EEE" w:rsidP="002A065B">
            <w:pPr>
              <w:keepNext/>
              <w:keepLines/>
              <w:spacing w:after="0"/>
              <w:jc w:val="center"/>
              <w:rPr>
                <w:ins w:id="2289" w:author="Zhangqian (Zq)" w:date="2021-02-22T19:2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Change w:id="2290" w:author="Harris, Paul, Vodafone Group" w:date="2021-01-07T16:01:00Z">
              <w:tcPr>
                <w:tcW w:w="1552" w:type="dxa"/>
                <w:gridSpan w:val="2"/>
                <w:vMerge/>
                <w:tcBorders>
                  <w:left w:val="single" w:sz="4" w:space="0" w:color="auto"/>
                  <w:bottom w:val="single" w:sz="4" w:space="0" w:color="auto"/>
                  <w:right w:val="single" w:sz="4" w:space="0" w:color="auto"/>
                </w:tcBorders>
                <w:vAlign w:val="center"/>
              </w:tcPr>
            </w:tcPrChange>
          </w:tcPr>
          <w:p w14:paraId="34E9185F" w14:textId="77777777" w:rsidR="00985EEE" w:rsidRPr="00621714" w:rsidRDefault="00985EEE" w:rsidP="002A065B">
            <w:pPr>
              <w:keepNext/>
              <w:keepLines/>
              <w:jc w:val="center"/>
              <w:rPr>
                <w:ins w:id="2291" w:author="Zhangqian (Zq)" w:date="2021-02-22T19:2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Change w:id="2292" w:author="Harris, Paul, Vodafone Group" w:date="2021-01-07T16:01:00Z">
              <w:tcPr>
                <w:tcW w:w="1000" w:type="dxa"/>
                <w:gridSpan w:val="2"/>
                <w:tcBorders>
                  <w:left w:val="single" w:sz="4" w:space="0" w:color="auto"/>
                  <w:bottom w:val="single" w:sz="4" w:space="0" w:color="auto"/>
                  <w:right w:val="single" w:sz="4" w:space="0" w:color="auto"/>
                </w:tcBorders>
                <w:vAlign w:val="center"/>
              </w:tcPr>
            </w:tcPrChange>
          </w:tcPr>
          <w:p w14:paraId="6D58D65E" w14:textId="77777777" w:rsidR="00985EEE" w:rsidRPr="00621714" w:rsidRDefault="00985EEE" w:rsidP="002A065B">
            <w:pPr>
              <w:keepNext/>
              <w:keepLines/>
              <w:spacing w:after="0"/>
              <w:jc w:val="center"/>
              <w:rPr>
                <w:ins w:id="2293" w:author="Zhangqian (Zq)" w:date="2021-02-22T19:22:00Z"/>
                <w:rFonts w:ascii="Arial" w:hAnsi="Arial"/>
                <w:sz w:val="18"/>
                <w:szCs w:val="18"/>
                <w:lang w:eastAsia="ja-JP"/>
              </w:rPr>
            </w:pPr>
            <w:ins w:id="2294" w:author="Zhangqian (Zq)" w:date="2021-02-22T19:22: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Change w:id="2295" w:author="Harris, Paul, Vodafone Group" w:date="2021-01-07T16:01:00Z">
              <w:tcPr>
                <w:tcW w:w="709" w:type="dxa"/>
                <w:gridSpan w:val="2"/>
                <w:tcBorders>
                  <w:left w:val="single" w:sz="4" w:space="0" w:color="auto"/>
                  <w:bottom w:val="single" w:sz="4" w:space="0" w:color="auto"/>
                  <w:right w:val="single" w:sz="4" w:space="0" w:color="auto"/>
                </w:tcBorders>
              </w:tcPr>
            </w:tcPrChange>
          </w:tcPr>
          <w:p w14:paraId="0424B689" w14:textId="77777777" w:rsidR="00985EEE" w:rsidRPr="003126E1" w:rsidRDefault="00985EEE" w:rsidP="002A065B">
            <w:pPr>
              <w:pStyle w:val="TAC"/>
              <w:rPr>
                <w:ins w:id="2296" w:author="Zhangqian (Zq)" w:date="2021-02-22T19:22:00Z"/>
                <w:rFonts w:eastAsia="Yu Mincho"/>
                <w:szCs w:val="18"/>
              </w:rPr>
            </w:pPr>
          </w:p>
        </w:tc>
        <w:tc>
          <w:tcPr>
            <w:tcW w:w="708" w:type="dxa"/>
            <w:tcBorders>
              <w:left w:val="single" w:sz="4" w:space="0" w:color="auto"/>
              <w:bottom w:val="single" w:sz="4" w:space="0" w:color="auto"/>
              <w:right w:val="single" w:sz="4" w:space="0" w:color="auto"/>
            </w:tcBorders>
            <w:vAlign w:val="center"/>
            <w:tcPrChange w:id="2297" w:author="Harris, Paul, Vodafone Group" w:date="2021-01-07T16:01:00Z">
              <w:tcPr>
                <w:tcW w:w="708" w:type="dxa"/>
                <w:gridSpan w:val="2"/>
                <w:tcBorders>
                  <w:left w:val="single" w:sz="4" w:space="0" w:color="auto"/>
                  <w:bottom w:val="single" w:sz="4" w:space="0" w:color="auto"/>
                  <w:right w:val="single" w:sz="4" w:space="0" w:color="auto"/>
                </w:tcBorders>
              </w:tcPr>
            </w:tcPrChange>
          </w:tcPr>
          <w:p w14:paraId="0F7B45EB" w14:textId="77777777" w:rsidR="00985EEE" w:rsidRPr="003126E1" w:rsidRDefault="00985EEE" w:rsidP="002A065B">
            <w:pPr>
              <w:pStyle w:val="TAC"/>
              <w:rPr>
                <w:ins w:id="2298" w:author="Zhangqian (Zq)" w:date="2021-02-22T19:2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2299"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0735F8EE" w14:textId="77777777" w:rsidR="00985EEE" w:rsidRPr="003126E1" w:rsidRDefault="00985EEE" w:rsidP="002A065B">
            <w:pPr>
              <w:pStyle w:val="TAC"/>
              <w:rPr>
                <w:ins w:id="2300" w:author="Zhangqian (Zq)" w:date="2021-02-22T19:22:00Z"/>
                <w:rFonts w:eastAsia="Yu Mincho"/>
                <w:szCs w:val="18"/>
              </w:rPr>
            </w:pPr>
            <w:ins w:id="2301" w:author="Zhangqian (Zq)" w:date="2021-02-22T19:22: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Change w:id="2302" w:author="Harris, Paul, Vodafone Group" w:date="2021-01-07T16:01:00Z">
              <w:tcPr>
                <w:tcW w:w="687" w:type="dxa"/>
                <w:gridSpan w:val="2"/>
                <w:tcBorders>
                  <w:top w:val="single" w:sz="4" w:space="0" w:color="auto"/>
                  <w:left w:val="single" w:sz="4" w:space="0" w:color="auto"/>
                  <w:bottom w:val="single" w:sz="4" w:space="0" w:color="auto"/>
                  <w:right w:val="single" w:sz="4" w:space="0" w:color="auto"/>
                </w:tcBorders>
                <w:vAlign w:val="center"/>
              </w:tcPr>
            </w:tcPrChange>
          </w:tcPr>
          <w:p w14:paraId="3C9B6A8C" w14:textId="77777777" w:rsidR="00985EEE" w:rsidRPr="003126E1" w:rsidRDefault="00985EEE" w:rsidP="002A065B">
            <w:pPr>
              <w:pStyle w:val="TAC"/>
              <w:rPr>
                <w:ins w:id="2303" w:author="Zhangqian (Zq)" w:date="2021-02-22T19:22:00Z"/>
                <w:rFonts w:eastAsia="Yu Mincho"/>
                <w:szCs w:val="18"/>
              </w:rPr>
            </w:pPr>
            <w:ins w:id="2304" w:author="Zhangqian (Zq)" w:date="2021-02-22T19:22: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Change w:id="2305" w:author="Harris, Paul, Vodafone Group" w:date="2021-01-07T16:01:00Z">
              <w:tcPr>
                <w:tcW w:w="625" w:type="dxa"/>
                <w:gridSpan w:val="2"/>
                <w:tcBorders>
                  <w:top w:val="single" w:sz="4" w:space="0" w:color="auto"/>
                  <w:left w:val="single" w:sz="4" w:space="0" w:color="auto"/>
                  <w:bottom w:val="single" w:sz="4" w:space="0" w:color="auto"/>
                  <w:right w:val="single" w:sz="4" w:space="0" w:color="auto"/>
                </w:tcBorders>
                <w:vAlign w:val="center"/>
              </w:tcPr>
            </w:tcPrChange>
          </w:tcPr>
          <w:p w14:paraId="31535D85" w14:textId="77777777" w:rsidR="00985EEE" w:rsidRPr="003126E1" w:rsidRDefault="00985EEE" w:rsidP="002A065B">
            <w:pPr>
              <w:pStyle w:val="TAC"/>
              <w:rPr>
                <w:ins w:id="2306" w:author="Zhangqian (Zq)" w:date="2021-02-22T19:22:00Z"/>
                <w:rFonts w:eastAsia="Yu Mincho"/>
                <w:szCs w:val="18"/>
              </w:rPr>
            </w:pPr>
            <w:ins w:id="2307" w:author="Zhangqian (Zq)" w:date="2021-02-22T19:2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Change w:id="2308" w:author="Harris, Paul, Vodafone Group" w:date="2021-01-07T16:01: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663776EE" w14:textId="77777777" w:rsidR="00985EEE" w:rsidRPr="003126E1" w:rsidRDefault="00985EEE" w:rsidP="002A065B">
            <w:pPr>
              <w:pStyle w:val="TAC"/>
              <w:rPr>
                <w:ins w:id="2309" w:author="Zhangqian (Zq)" w:date="2021-02-22T19:22:00Z"/>
                <w:rFonts w:eastAsia="Yu Mincho"/>
                <w:szCs w:val="18"/>
              </w:rPr>
            </w:pPr>
            <w:ins w:id="2310" w:author="Zhangqian (Zq)" w:date="2021-02-22T19:22:00Z">
              <w:r>
                <w:rPr>
                  <w:rFonts w:eastAsia="Yu Mincho"/>
                  <w:szCs w:val="18"/>
                </w:rPr>
                <w:t>Yes</w:t>
              </w:r>
            </w:ins>
          </w:p>
        </w:tc>
        <w:tc>
          <w:tcPr>
            <w:tcW w:w="1275" w:type="dxa"/>
            <w:vMerge/>
            <w:tcBorders>
              <w:left w:val="single" w:sz="4" w:space="0" w:color="auto"/>
              <w:bottom w:val="single" w:sz="4" w:space="0" w:color="auto"/>
              <w:right w:val="single" w:sz="4" w:space="0" w:color="auto"/>
            </w:tcBorders>
            <w:tcPrChange w:id="2311" w:author="Harris, Paul, Vodafone Group" w:date="2021-01-07T16:01:00Z">
              <w:tcPr>
                <w:tcW w:w="1275" w:type="dxa"/>
                <w:gridSpan w:val="2"/>
                <w:vMerge/>
                <w:tcBorders>
                  <w:left w:val="single" w:sz="4" w:space="0" w:color="auto"/>
                  <w:bottom w:val="single" w:sz="4" w:space="0" w:color="auto"/>
                  <w:right w:val="single" w:sz="4" w:space="0" w:color="auto"/>
                </w:tcBorders>
              </w:tcPr>
            </w:tcPrChange>
          </w:tcPr>
          <w:p w14:paraId="78DA6A77" w14:textId="77777777" w:rsidR="00985EEE" w:rsidRPr="00621714" w:rsidRDefault="00985EEE" w:rsidP="002A065B">
            <w:pPr>
              <w:keepNext/>
              <w:keepLines/>
              <w:jc w:val="center"/>
              <w:rPr>
                <w:ins w:id="2312" w:author="Zhangqian (Zq)" w:date="2021-02-22T19:2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Change w:id="2313" w:author="Harris, Paul, Vodafone Group" w:date="2021-01-07T16:01:00Z">
              <w:tcPr>
                <w:tcW w:w="1313" w:type="dxa"/>
                <w:gridSpan w:val="2"/>
                <w:vMerge/>
                <w:tcBorders>
                  <w:left w:val="single" w:sz="4" w:space="0" w:color="auto"/>
                  <w:bottom w:val="single" w:sz="4" w:space="0" w:color="auto"/>
                  <w:right w:val="single" w:sz="4" w:space="0" w:color="auto"/>
                </w:tcBorders>
                <w:vAlign w:val="center"/>
              </w:tcPr>
            </w:tcPrChange>
          </w:tcPr>
          <w:p w14:paraId="6E33478C" w14:textId="77777777" w:rsidR="00985EEE" w:rsidRPr="00621714" w:rsidRDefault="00985EEE" w:rsidP="002A065B">
            <w:pPr>
              <w:keepNext/>
              <w:keepLines/>
              <w:jc w:val="center"/>
              <w:rPr>
                <w:ins w:id="2314" w:author="Zhangqian (Zq)" w:date="2021-02-22T19:22:00Z"/>
                <w:rFonts w:ascii="Arial" w:hAnsi="Arial"/>
                <w:sz w:val="18"/>
                <w:szCs w:val="18"/>
                <w:lang w:eastAsia="ja-JP"/>
              </w:rPr>
            </w:pPr>
          </w:p>
        </w:tc>
      </w:tr>
    </w:tbl>
    <w:p w14:paraId="58355526" w14:textId="77777777" w:rsidR="00985EEE" w:rsidRPr="003126E1" w:rsidRDefault="00985EEE" w:rsidP="00985EEE">
      <w:pPr>
        <w:rPr>
          <w:ins w:id="2315" w:author="Zhangqian (Zq)" w:date="2021-02-22T19:22:00Z"/>
          <w:lang w:val="en-US" w:eastAsia="zh-CN"/>
        </w:rPr>
      </w:pPr>
    </w:p>
    <w:p w14:paraId="1110878C" w14:textId="51A44F43" w:rsidR="00985EEE" w:rsidRPr="00E824C3" w:rsidRDefault="00AC1EA8" w:rsidP="00985EEE">
      <w:pPr>
        <w:pStyle w:val="3"/>
        <w:ind w:left="0" w:firstLine="0"/>
        <w:rPr>
          <w:ins w:id="2316" w:author="Zhangqian (Zq)" w:date="2021-02-22T19:22:00Z"/>
          <w:rFonts w:ascii="Calibri" w:hAnsi="Calibri"/>
          <w:szCs w:val="22"/>
          <w:lang w:eastAsia="zh-CN"/>
        </w:rPr>
      </w:pPr>
      <w:ins w:id="2317" w:author="Zhangqian (Zq)" w:date="2021-02-22T19:22:00Z">
        <w:r>
          <w:t>5.</w:t>
        </w:r>
      </w:ins>
      <w:ins w:id="2318" w:author="Zhangqian (Zq)" w:date="2021-02-22T20:36:00Z">
        <w:r>
          <w:t>12</w:t>
        </w:r>
      </w:ins>
      <w:ins w:id="2319" w:author="Zhangqian (Zq)" w:date="2021-02-22T19:22: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422CB92F" w14:textId="77777777" w:rsidR="00985EEE" w:rsidRPr="003126E1" w:rsidRDefault="00985EEE" w:rsidP="00985EEE">
      <w:pPr>
        <w:rPr>
          <w:ins w:id="2320" w:author="Zhangqian (Zq)" w:date="2021-02-22T19:22:00Z"/>
          <w:rFonts w:ascii="Arial" w:hAnsi="Arial" w:cs="Arial"/>
          <w:lang w:eastAsia="zh-CN"/>
        </w:rPr>
      </w:pPr>
      <w:ins w:id="2321" w:author="Zhangqian (Zq)" w:date="2021-02-22T19:2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w:t>
        </w:r>
        <w:r w:rsidRPr="003126E1">
          <w:rPr>
            <w:rFonts w:ascii="Arial" w:hAnsi="Arial" w:cs="Arial"/>
            <w:lang w:eastAsia="zh-CN"/>
          </w:rPr>
          <w:t>A-</w:t>
        </w:r>
        <w:r>
          <w:rPr>
            <w:rFonts w:ascii="Arial" w:hAnsi="Arial" w:cs="Arial"/>
            <w:lang w:eastAsia="zh-CN"/>
          </w:rPr>
          <w:t>28</w:t>
        </w:r>
        <w:r w:rsidRPr="003126E1">
          <w:rPr>
            <w:rFonts w:ascii="Arial" w:hAnsi="Arial" w:cs="Arial"/>
            <w:lang w:eastAsia="zh-CN"/>
          </w:rPr>
          <w:t>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8C92A2C" w14:textId="52A6ED2E" w:rsidR="00985EEE" w:rsidRPr="003126E1" w:rsidRDefault="00985EEE" w:rsidP="00985EEE">
      <w:pPr>
        <w:pStyle w:val="TH"/>
        <w:rPr>
          <w:ins w:id="2322" w:author="Zhangqian (Zq)" w:date="2021-02-22T19:22:00Z"/>
          <w:lang w:eastAsia="zh-CN"/>
        </w:rPr>
      </w:pPr>
      <w:ins w:id="2323" w:author="Zhangqian (Zq)" w:date="2021-02-22T19:22:00Z">
        <w:r>
          <w:t>Table 5</w:t>
        </w:r>
        <w:r w:rsidRPr="003126E1">
          <w:t>.</w:t>
        </w:r>
      </w:ins>
      <w:ins w:id="2324" w:author="Zhangqian (Zq)" w:date="2021-02-22T20:40:00Z">
        <w:r w:rsidR="00AC1EA8">
          <w:t>12</w:t>
        </w:r>
      </w:ins>
      <w:ins w:id="2325" w:author="Zhangqian (Zq)" w:date="2021-02-22T19:22: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2326">
          <w:tblGrid>
            <w:gridCol w:w="113"/>
            <w:gridCol w:w="1422"/>
            <w:gridCol w:w="113"/>
            <w:gridCol w:w="1936"/>
            <w:gridCol w:w="113"/>
            <w:gridCol w:w="2227"/>
            <w:gridCol w:w="113"/>
          </w:tblGrid>
        </w:tblGridChange>
      </w:tblGrid>
      <w:tr w:rsidR="00985EEE" w:rsidRPr="003126E1" w14:paraId="36862BCF" w14:textId="77777777" w:rsidTr="002A065B">
        <w:trPr>
          <w:tblHeader/>
          <w:jc w:val="center"/>
          <w:ins w:id="2327" w:author="Zhangqian (Zq)" w:date="2021-02-22T19:22:00Z"/>
        </w:trPr>
        <w:tc>
          <w:tcPr>
            <w:tcW w:w="1535" w:type="dxa"/>
            <w:tcBorders>
              <w:top w:val="single" w:sz="4" w:space="0" w:color="auto"/>
              <w:left w:val="single" w:sz="4" w:space="0" w:color="auto"/>
              <w:bottom w:val="single" w:sz="4" w:space="0" w:color="auto"/>
              <w:right w:val="single" w:sz="4" w:space="0" w:color="auto"/>
            </w:tcBorders>
            <w:vAlign w:val="center"/>
          </w:tcPr>
          <w:p w14:paraId="6863BB9D" w14:textId="77777777" w:rsidR="00985EEE" w:rsidRPr="003126E1" w:rsidRDefault="00985EEE" w:rsidP="002A065B">
            <w:pPr>
              <w:keepNext/>
              <w:keepLines/>
              <w:spacing w:after="0"/>
              <w:jc w:val="center"/>
              <w:rPr>
                <w:ins w:id="2328" w:author="Zhangqian (Zq)" w:date="2021-02-22T19:22:00Z"/>
                <w:rFonts w:ascii="Arial" w:hAnsi="Arial"/>
                <w:b/>
                <w:sz w:val="18"/>
                <w:lang w:eastAsia="ja-JP"/>
              </w:rPr>
            </w:pPr>
            <w:ins w:id="2329" w:author="Zhangqian (Zq)" w:date="2021-02-22T19:22: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52169E0" w14:textId="77777777" w:rsidR="00985EEE" w:rsidRPr="003126E1" w:rsidRDefault="00985EEE" w:rsidP="002A065B">
            <w:pPr>
              <w:keepNext/>
              <w:keepLines/>
              <w:spacing w:after="0"/>
              <w:jc w:val="center"/>
              <w:rPr>
                <w:ins w:id="2330" w:author="Zhangqian (Zq)" w:date="2021-02-22T19:22:00Z"/>
                <w:rFonts w:ascii="Arial" w:hAnsi="Arial"/>
                <w:b/>
                <w:sz w:val="18"/>
                <w:lang w:eastAsia="zh-CN"/>
              </w:rPr>
            </w:pPr>
            <w:ins w:id="2331" w:author="Zhangqian (Zq)" w:date="2021-02-22T19:22: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DE7892B" w14:textId="77777777" w:rsidR="00985EEE" w:rsidRPr="003126E1" w:rsidRDefault="00985EEE" w:rsidP="002A065B">
            <w:pPr>
              <w:keepNext/>
              <w:keepLines/>
              <w:spacing w:after="0"/>
              <w:jc w:val="center"/>
              <w:rPr>
                <w:ins w:id="2332" w:author="Zhangqian (Zq)" w:date="2021-02-22T19:22:00Z"/>
                <w:rFonts w:ascii="Arial" w:hAnsi="Arial"/>
                <w:b/>
                <w:sz w:val="18"/>
                <w:lang w:eastAsia="ja-JP"/>
              </w:rPr>
            </w:pPr>
            <w:ins w:id="2333" w:author="Zhangqian (Zq)" w:date="2021-02-22T19:22:00Z">
              <w:r w:rsidRPr="003126E1">
                <w:rPr>
                  <w:rFonts w:ascii="Arial" w:hAnsi="Arial"/>
                  <w:b/>
                  <w:sz w:val="18"/>
                  <w:lang w:eastAsia="ja-JP"/>
                </w:rPr>
                <w:t>ΔTIB,c [dB]</w:t>
              </w:r>
            </w:ins>
          </w:p>
        </w:tc>
      </w:tr>
      <w:tr w:rsidR="00985EEE" w:rsidRPr="003126E1" w14:paraId="617A4ACA" w14:textId="77777777" w:rsidTr="002A065B">
        <w:trPr>
          <w:tblHeader/>
          <w:jc w:val="center"/>
          <w:ins w:id="2334" w:author="Zhangqian (Zq)" w:date="2021-02-22T19:22:00Z"/>
        </w:trPr>
        <w:tc>
          <w:tcPr>
            <w:tcW w:w="1535" w:type="dxa"/>
            <w:vMerge w:val="restart"/>
            <w:tcBorders>
              <w:top w:val="single" w:sz="4" w:space="0" w:color="auto"/>
              <w:left w:val="single" w:sz="4" w:space="0" w:color="auto"/>
              <w:right w:val="single" w:sz="4" w:space="0" w:color="auto"/>
            </w:tcBorders>
            <w:vAlign w:val="center"/>
          </w:tcPr>
          <w:p w14:paraId="544B8156" w14:textId="77777777" w:rsidR="00985EEE" w:rsidRPr="003126E1" w:rsidRDefault="00985EEE" w:rsidP="002A065B">
            <w:pPr>
              <w:keepNext/>
              <w:keepLines/>
              <w:spacing w:after="0"/>
              <w:jc w:val="center"/>
              <w:rPr>
                <w:ins w:id="2335" w:author="Zhangqian (Zq)" w:date="2021-02-22T19:22:00Z"/>
                <w:rFonts w:ascii="Arial" w:hAnsi="Arial"/>
                <w:b/>
                <w:sz w:val="18"/>
                <w:lang w:eastAsia="ja-JP"/>
              </w:rPr>
            </w:pPr>
            <w:ins w:id="2336" w:author="Zhangqian (Zq)" w:date="2021-02-22T19:22: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49" w:type="dxa"/>
            <w:vMerge w:val="restart"/>
            <w:tcBorders>
              <w:top w:val="single" w:sz="4" w:space="0" w:color="auto"/>
              <w:left w:val="single" w:sz="4" w:space="0" w:color="auto"/>
              <w:right w:val="single" w:sz="4" w:space="0" w:color="auto"/>
            </w:tcBorders>
            <w:vAlign w:val="center"/>
          </w:tcPr>
          <w:p w14:paraId="6FAD919D" w14:textId="77777777" w:rsidR="00985EEE" w:rsidRPr="003126E1" w:rsidRDefault="00985EEE" w:rsidP="002A065B">
            <w:pPr>
              <w:keepNext/>
              <w:keepLines/>
              <w:spacing w:after="0"/>
              <w:jc w:val="center"/>
              <w:rPr>
                <w:ins w:id="2337" w:author="Zhangqian (Zq)" w:date="2021-02-22T19:22:00Z"/>
                <w:rFonts w:ascii="Arial" w:hAnsi="Arial"/>
                <w:b/>
                <w:sz w:val="18"/>
                <w:lang w:eastAsia="zh-CN"/>
              </w:rPr>
            </w:pPr>
            <w:ins w:id="2338" w:author="Zhangqian (Zq)" w:date="2021-02-22T19:22: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0B817E9" w14:textId="77777777" w:rsidR="00985EEE" w:rsidRPr="00441F82" w:rsidRDefault="00985EEE" w:rsidP="002A065B">
            <w:pPr>
              <w:keepNext/>
              <w:keepLines/>
              <w:spacing w:after="0"/>
              <w:jc w:val="center"/>
              <w:rPr>
                <w:ins w:id="2339" w:author="Zhangqian (Zq)" w:date="2021-02-22T19:22:00Z"/>
                <w:rFonts w:ascii="Arial" w:hAnsi="Arial"/>
                <w:b/>
                <w:sz w:val="18"/>
                <w:vertAlign w:val="superscript"/>
                <w:lang w:eastAsia="ja-JP"/>
                <w:rPrChange w:id="2340" w:author="Harris, Paul, Vodafone Group" w:date="2021-01-07T16:57:00Z">
                  <w:rPr>
                    <w:ins w:id="2341" w:author="Zhangqian (Zq)" w:date="2021-02-22T19:22:00Z"/>
                    <w:rFonts w:ascii="Arial" w:hAnsi="Arial"/>
                    <w:b/>
                    <w:sz w:val="18"/>
                    <w:lang w:eastAsia="ja-JP"/>
                  </w:rPr>
                </w:rPrChange>
              </w:rPr>
            </w:pPr>
            <w:ins w:id="2342" w:author="Zhangqian (Zq)" w:date="2021-02-22T19:22:00Z">
              <w:r>
                <w:rPr>
                  <w:rFonts w:ascii="Arial" w:hAnsi="Arial"/>
                  <w:b/>
                  <w:sz w:val="18"/>
                  <w:lang w:eastAsia="ja-JP"/>
                </w:rPr>
                <w:t>0.6</w:t>
              </w:r>
              <w:r>
                <w:rPr>
                  <w:rFonts w:ascii="Arial" w:hAnsi="Arial"/>
                  <w:b/>
                  <w:sz w:val="18"/>
                  <w:vertAlign w:val="superscript"/>
                  <w:lang w:eastAsia="ja-JP"/>
                </w:rPr>
                <w:t>14</w:t>
              </w:r>
            </w:ins>
          </w:p>
        </w:tc>
      </w:tr>
      <w:tr w:rsidR="00985EEE" w:rsidRPr="003126E1" w14:paraId="1FA57A7E" w14:textId="77777777" w:rsidTr="002A065B">
        <w:trPr>
          <w:tblHeader/>
          <w:jc w:val="center"/>
          <w:ins w:id="2343" w:author="Zhangqian (Zq)" w:date="2021-02-22T19:22:00Z"/>
        </w:trPr>
        <w:tc>
          <w:tcPr>
            <w:tcW w:w="1535" w:type="dxa"/>
            <w:vMerge/>
            <w:tcBorders>
              <w:top w:val="single" w:sz="4" w:space="0" w:color="auto"/>
              <w:left w:val="single" w:sz="4" w:space="0" w:color="auto"/>
              <w:right w:val="single" w:sz="4" w:space="0" w:color="auto"/>
            </w:tcBorders>
            <w:vAlign w:val="center"/>
          </w:tcPr>
          <w:p w14:paraId="2B941F0B" w14:textId="77777777" w:rsidR="00985EEE" w:rsidRPr="003126E1" w:rsidRDefault="00985EEE" w:rsidP="002A065B">
            <w:pPr>
              <w:keepNext/>
              <w:keepLines/>
              <w:spacing w:after="0"/>
              <w:jc w:val="center"/>
              <w:rPr>
                <w:ins w:id="2344" w:author="Zhangqian (Zq)" w:date="2021-02-22T19:22:00Z"/>
                <w:rFonts w:ascii="Arial" w:hAnsi="Arial" w:hint="eastAsia"/>
                <w:b/>
                <w:sz w:val="18"/>
                <w:lang w:eastAsia="ja-JP"/>
              </w:rPr>
            </w:pPr>
          </w:p>
        </w:tc>
        <w:tc>
          <w:tcPr>
            <w:tcW w:w="2049" w:type="dxa"/>
            <w:vMerge/>
            <w:tcBorders>
              <w:left w:val="single" w:sz="4" w:space="0" w:color="auto"/>
              <w:bottom w:val="single" w:sz="4" w:space="0" w:color="auto"/>
              <w:right w:val="single" w:sz="4" w:space="0" w:color="auto"/>
            </w:tcBorders>
            <w:vAlign w:val="center"/>
          </w:tcPr>
          <w:p w14:paraId="6C77C5E8" w14:textId="77777777" w:rsidR="00985EEE" w:rsidRDefault="00985EEE" w:rsidP="002A065B">
            <w:pPr>
              <w:keepNext/>
              <w:keepLines/>
              <w:spacing w:after="0"/>
              <w:jc w:val="center"/>
              <w:rPr>
                <w:ins w:id="2345" w:author="Zhangqian (Zq)" w:date="2021-02-22T19:2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49F0381D" w14:textId="77777777" w:rsidR="00985EEE" w:rsidRDefault="00985EEE" w:rsidP="002A065B">
            <w:pPr>
              <w:keepNext/>
              <w:keepLines/>
              <w:spacing w:after="0"/>
              <w:jc w:val="center"/>
              <w:rPr>
                <w:ins w:id="2346" w:author="Zhangqian (Zq)" w:date="2021-02-22T19:22:00Z"/>
                <w:rFonts w:ascii="Arial" w:hAnsi="Arial"/>
                <w:b/>
                <w:sz w:val="18"/>
                <w:lang w:eastAsia="ja-JP"/>
              </w:rPr>
            </w:pPr>
            <w:ins w:id="2347" w:author="Zhangqian (Zq)" w:date="2021-02-22T19:22:00Z">
              <w:r>
                <w:rPr>
                  <w:rFonts w:ascii="Arial" w:hAnsi="Arial"/>
                  <w:b/>
                  <w:sz w:val="18"/>
                  <w:lang w:eastAsia="ja-JP"/>
                </w:rPr>
                <w:t>0.3</w:t>
              </w:r>
            </w:ins>
          </w:p>
        </w:tc>
      </w:tr>
      <w:tr w:rsidR="00985EEE" w:rsidRPr="003126E1" w14:paraId="0FF48CD9" w14:textId="77777777" w:rsidTr="002A065B">
        <w:trPr>
          <w:trHeight w:val="90"/>
          <w:tblHeader/>
          <w:jc w:val="center"/>
          <w:ins w:id="2348" w:author="Zhangqian (Zq)" w:date="2021-02-22T19:22:00Z"/>
        </w:trPr>
        <w:tc>
          <w:tcPr>
            <w:tcW w:w="1535" w:type="dxa"/>
            <w:vMerge/>
            <w:tcBorders>
              <w:left w:val="single" w:sz="4" w:space="0" w:color="auto"/>
              <w:right w:val="single" w:sz="4" w:space="0" w:color="auto"/>
            </w:tcBorders>
            <w:vAlign w:val="center"/>
          </w:tcPr>
          <w:p w14:paraId="2A58F1F7" w14:textId="77777777" w:rsidR="00985EEE" w:rsidRPr="003126E1" w:rsidRDefault="00985EEE" w:rsidP="002A065B">
            <w:pPr>
              <w:keepNext/>
              <w:keepLines/>
              <w:spacing w:after="0"/>
              <w:jc w:val="center"/>
              <w:rPr>
                <w:ins w:id="2349" w:author="Zhangqian (Zq)" w:date="2021-02-22T19:22:00Z"/>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3147616E" w14:textId="77777777" w:rsidR="00985EEE" w:rsidRPr="003126E1" w:rsidRDefault="00985EEE" w:rsidP="002A065B">
            <w:pPr>
              <w:keepNext/>
              <w:keepLines/>
              <w:spacing w:after="0"/>
              <w:jc w:val="center"/>
              <w:rPr>
                <w:ins w:id="2350" w:author="Zhangqian (Zq)" w:date="2021-02-22T19:22:00Z"/>
                <w:rFonts w:ascii="Arial" w:hAnsi="Arial"/>
                <w:b/>
                <w:sz w:val="18"/>
                <w:lang w:eastAsia="zh-CN"/>
              </w:rPr>
            </w:pPr>
            <w:ins w:id="2351" w:author="Zhangqian (Zq)" w:date="2021-02-22T19:22: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
          <w:p w14:paraId="1A71847E" w14:textId="77777777" w:rsidR="00985EEE" w:rsidRPr="00441F82" w:rsidRDefault="00985EEE" w:rsidP="002A065B">
            <w:pPr>
              <w:keepNext/>
              <w:keepLines/>
              <w:spacing w:after="0"/>
              <w:jc w:val="center"/>
              <w:rPr>
                <w:ins w:id="2352" w:author="Zhangqian (Zq)" w:date="2021-02-22T19:22:00Z"/>
                <w:rFonts w:ascii="Arial" w:hAnsi="Arial"/>
                <w:b/>
                <w:sz w:val="18"/>
                <w:vertAlign w:val="superscript"/>
                <w:lang w:eastAsia="ja-JP"/>
                <w:rPrChange w:id="2353" w:author="Harris, Paul, Vodafone Group" w:date="2021-01-07T16:57:00Z">
                  <w:rPr>
                    <w:ins w:id="2354" w:author="Zhangqian (Zq)" w:date="2021-02-22T19:22:00Z"/>
                    <w:rFonts w:ascii="Arial" w:hAnsi="Arial"/>
                    <w:b/>
                    <w:sz w:val="18"/>
                    <w:lang w:eastAsia="ja-JP"/>
                  </w:rPr>
                </w:rPrChange>
              </w:rPr>
            </w:pPr>
            <w:ins w:id="2355" w:author="Zhangqian (Zq)" w:date="2021-02-22T19:22:00Z">
              <w:r>
                <w:rPr>
                  <w:rFonts w:ascii="Arial" w:hAnsi="Arial"/>
                  <w:b/>
                  <w:sz w:val="18"/>
                  <w:lang w:eastAsia="ja-JP"/>
                </w:rPr>
                <w:t>0.5</w:t>
              </w:r>
              <w:r>
                <w:rPr>
                  <w:rFonts w:ascii="Arial" w:hAnsi="Arial"/>
                  <w:b/>
                  <w:sz w:val="18"/>
                  <w:vertAlign w:val="superscript"/>
                  <w:lang w:eastAsia="ja-JP"/>
                </w:rPr>
                <w:t>14</w:t>
              </w:r>
            </w:ins>
          </w:p>
        </w:tc>
      </w:tr>
      <w:tr w:rsidR="00985EEE" w:rsidRPr="003126E1" w14:paraId="10597DAA" w14:textId="77777777" w:rsidTr="002A065B">
        <w:trPr>
          <w:trHeight w:val="90"/>
          <w:tblHeader/>
          <w:jc w:val="center"/>
          <w:ins w:id="2356" w:author="Zhangqian (Zq)" w:date="2021-02-22T19:22:00Z"/>
        </w:trPr>
        <w:tc>
          <w:tcPr>
            <w:tcW w:w="1535" w:type="dxa"/>
            <w:vMerge/>
            <w:tcBorders>
              <w:left w:val="single" w:sz="4" w:space="0" w:color="auto"/>
              <w:right w:val="single" w:sz="4" w:space="0" w:color="auto"/>
            </w:tcBorders>
            <w:vAlign w:val="center"/>
          </w:tcPr>
          <w:p w14:paraId="33CC27B7" w14:textId="77777777" w:rsidR="00985EEE" w:rsidRPr="003126E1" w:rsidRDefault="00985EEE" w:rsidP="002A065B">
            <w:pPr>
              <w:keepNext/>
              <w:keepLines/>
              <w:spacing w:after="0"/>
              <w:jc w:val="center"/>
              <w:rPr>
                <w:ins w:id="2357" w:author="Zhangqian (Zq)" w:date="2021-02-22T19:22:00Z"/>
                <w:rFonts w:ascii="Arial" w:hAnsi="Arial"/>
                <w:b/>
                <w:sz w:val="18"/>
                <w:lang w:eastAsia="ja-JP"/>
              </w:rPr>
            </w:pPr>
          </w:p>
        </w:tc>
        <w:tc>
          <w:tcPr>
            <w:tcW w:w="2049" w:type="dxa"/>
            <w:vMerge/>
            <w:tcBorders>
              <w:left w:val="single" w:sz="4" w:space="0" w:color="auto"/>
              <w:right w:val="single" w:sz="4" w:space="0" w:color="auto"/>
            </w:tcBorders>
            <w:vAlign w:val="center"/>
          </w:tcPr>
          <w:p w14:paraId="3A1C6AE0" w14:textId="77777777" w:rsidR="00985EEE" w:rsidRDefault="00985EEE" w:rsidP="002A065B">
            <w:pPr>
              <w:keepNext/>
              <w:keepLines/>
              <w:spacing w:after="0"/>
              <w:jc w:val="center"/>
              <w:rPr>
                <w:ins w:id="2358" w:author="Zhangqian (Zq)" w:date="2021-02-22T19:22:00Z"/>
                <w:rFonts w:ascii="Arial" w:hAnsi="Arial"/>
                <w:b/>
                <w:sz w:val="18"/>
                <w:lang w:eastAsia="zh-CN"/>
              </w:rPr>
            </w:pPr>
          </w:p>
        </w:tc>
        <w:tc>
          <w:tcPr>
            <w:tcW w:w="2340" w:type="dxa"/>
            <w:tcBorders>
              <w:top w:val="single" w:sz="4" w:space="0" w:color="auto"/>
              <w:left w:val="single" w:sz="4" w:space="0" w:color="auto"/>
              <w:right w:val="single" w:sz="4" w:space="0" w:color="auto"/>
            </w:tcBorders>
            <w:vAlign w:val="center"/>
          </w:tcPr>
          <w:p w14:paraId="6F3CF395" w14:textId="77777777" w:rsidR="00985EEE" w:rsidRDefault="00985EEE" w:rsidP="002A065B">
            <w:pPr>
              <w:keepNext/>
              <w:keepLines/>
              <w:spacing w:after="0"/>
              <w:jc w:val="center"/>
              <w:rPr>
                <w:ins w:id="2359" w:author="Zhangqian (Zq)" w:date="2021-02-22T19:22:00Z"/>
                <w:rFonts w:ascii="Arial" w:hAnsi="Arial"/>
                <w:b/>
                <w:sz w:val="18"/>
                <w:lang w:eastAsia="ja-JP"/>
              </w:rPr>
            </w:pPr>
            <w:ins w:id="2360" w:author="Zhangqian (Zq)" w:date="2021-02-22T19:22:00Z">
              <w:r>
                <w:rPr>
                  <w:rFonts w:ascii="Arial" w:hAnsi="Arial"/>
                  <w:b/>
                  <w:sz w:val="18"/>
                  <w:lang w:eastAsia="ja-JP"/>
                </w:rPr>
                <w:t>0.3</w:t>
              </w:r>
            </w:ins>
          </w:p>
        </w:tc>
      </w:tr>
      <w:tr w:rsidR="00985EEE" w:rsidRPr="003126E1" w14:paraId="569A7C2C"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61" w:author="Harris, Paul, Vodafone Group" w:date="2021-01-07T16: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362" w:author="Zhangqian (Zq)" w:date="2021-02-22T19:22:00Z"/>
          <w:trPrChange w:id="2363" w:author="Harris, Paul, Vodafone Group" w:date="2021-01-07T16:57:00Z">
            <w:trPr>
              <w:gridAfter w:val="0"/>
              <w:trHeight w:val="1489"/>
              <w:tblHeader/>
              <w:jc w:val="center"/>
            </w:trPr>
          </w:trPrChange>
        </w:trPr>
        <w:tc>
          <w:tcPr>
            <w:tcW w:w="1535" w:type="dxa"/>
            <w:vMerge/>
            <w:tcBorders>
              <w:left w:val="single" w:sz="4" w:space="0" w:color="auto"/>
              <w:right w:val="single" w:sz="4" w:space="0" w:color="auto"/>
            </w:tcBorders>
            <w:vAlign w:val="center"/>
            <w:tcPrChange w:id="2364" w:author="Harris, Paul, Vodafone Group" w:date="2021-01-07T16:57:00Z">
              <w:tcPr>
                <w:tcW w:w="1535" w:type="dxa"/>
                <w:gridSpan w:val="2"/>
                <w:vMerge/>
                <w:tcBorders>
                  <w:left w:val="single" w:sz="4" w:space="0" w:color="auto"/>
                  <w:right w:val="single" w:sz="4" w:space="0" w:color="auto"/>
                </w:tcBorders>
                <w:vAlign w:val="center"/>
              </w:tcPr>
            </w:tcPrChange>
          </w:tcPr>
          <w:p w14:paraId="543690D6" w14:textId="77777777" w:rsidR="00985EEE" w:rsidRPr="003126E1" w:rsidRDefault="00985EEE" w:rsidP="002A065B">
            <w:pPr>
              <w:keepNext/>
              <w:keepLines/>
              <w:spacing w:after="0"/>
              <w:jc w:val="center"/>
              <w:rPr>
                <w:ins w:id="2365" w:author="Zhangqian (Zq)" w:date="2021-02-22T19:2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2366" w:author="Harris, Paul, Vodafone Group" w:date="2021-01-07T16:57:00Z">
              <w:tcPr>
                <w:tcW w:w="2049" w:type="dxa"/>
                <w:gridSpan w:val="2"/>
                <w:tcBorders>
                  <w:top w:val="single" w:sz="4" w:space="0" w:color="auto"/>
                  <w:left w:val="single" w:sz="4" w:space="0" w:color="auto"/>
                  <w:right w:val="single" w:sz="4" w:space="0" w:color="auto"/>
                </w:tcBorders>
                <w:vAlign w:val="center"/>
              </w:tcPr>
            </w:tcPrChange>
          </w:tcPr>
          <w:p w14:paraId="4C5F56C8" w14:textId="77777777" w:rsidR="00985EEE" w:rsidRPr="003126E1" w:rsidRDefault="00985EEE" w:rsidP="002A065B">
            <w:pPr>
              <w:keepNext/>
              <w:keepLines/>
              <w:spacing w:after="0"/>
              <w:jc w:val="center"/>
              <w:rPr>
                <w:ins w:id="2367" w:author="Zhangqian (Zq)" w:date="2021-02-22T19:22:00Z"/>
                <w:rFonts w:ascii="Arial" w:hAnsi="Arial"/>
                <w:b/>
                <w:sz w:val="18"/>
                <w:lang w:eastAsia="zh-CN"/>
              </w:rPr>
            </w:pPr>
            <w:ins w:id="2368" w:author="Zhangqian (Zq)" w:date="2021-02-22T19:22: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2369" w:author="Harris, Paul, Vodafone Group" w:date="2021-01-07T16:57:00Z">
              <w:tcPr>
                <w:tcW w:w="2340" w:type="dxa"/>
                <w:gridSpan w:val="2"/>
                <w:tcBorders>
                  <w:top w:val="single" w:sz="4" w:space="0" w:color="auto"/>
                  <w:left w:val="single" w:sz="4" w:space="0" w:color="auto"/>
                  <w:right w:val="single" w:sz="4" w:space="0" w:color="auto"/>
                </w:tcBorders>
                <w:vAlign w:val="center"/>
              </w:tcPr>
            </w:tcPrChange>
          </w:tcPr>
          <w:p w14:paraId="009105DC" w14:textId="77777777" w:rsidR="00985EEE" w:rsidRPr="006D26FF" w:rsidRDefault="00985EEE" w:rsidP="002A065B">
            <w:pPr>
              <w:pStyle w:val="TAC"/>
              <w:rPr>
                <w:ins w:id="2370" w:author="Zhangqian (Zq)" w:date="2021-02-22T19:22:00Z"/>
                <w:b/>
                <w:vertAlign w:val="superscript"/>
                <w:rPrChange w:id="2371" w:author="Harris, Paul, Vodafone Group" w:date="2021-01-07T16:07:00Z">
                  <w:rPr>
                    <w:ins w:id="2372" w:author="Zhangqian (Zq)" w:date="2021-02-22T19:22:00Z"/>
                    <w:b/>
                  </w:rPr>
                </w:rPrChange>
              </w:rPr>
            </w:pPr>
            <w:ins w:id="2373" w:author="Zhangqian (Zq)" w:date="2021-02-22T19:22:00Z">
              <w:r>
                <w:rPr>
                  <w:b/>
                </w:rPr>
                <w:t>N/A</w:t>
              </w:r>
            </w:ins>
          </w:p>
        </w:tc>
      </w:tr>
      <w:tr w:rsidR="00985EEE" w:rsidRPr="003126E1" w14:paraId="663E54C0"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74" w:author="Harris, Paul, Vodafone Group" w:date="2021-01-07T16: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375" w:author="Zhangqian (Zq)" w:date="2021-02-22T19:22:00Z"/>
          <w:trPrChange w:id="2376" w:author="Harris, Paul, Vodafone Group" w:date="2021-01-07T16:57:00Z">
            <w:trPr>
              <w:gridAfter w:val="0"/>
              <w:trHeight w:val="60"/>
              <w:tblHeader/>
              <w:jc w:val="center"/>
            </w:trPr>
          </w:trPrChange>
        </w:trPr>
        <w:tc>
          <w:tcPr>
            <w:tcW w:w="5924" w:type="dxa"/>
            <w:gridSpan w:val="3"/>
            <w:tcBorders>
              <w:left w:val="single" w:sz="4" w:space="0" w:color="auto"/>
              <w:right w:val="single" w:sz="4" w:space="0" w:color="auto"/>
            </w:tcBorders>
            <w:vAlign w:val="center"/>
            <w:tcPrChange w:id="2377" w:author="Harris, Paul, Vodafone Group" w:date="2021-01-07T16:57:00Z">
              <w:tcPr>
                <w:tcW w:w="5924" w:type="dxa"/>
                <w:gridSpan w:val="6"/>
                <w:tcBorders>
                  <w:left w:val="single" w:sz="4" w:space="0" w:color="auto"/>
                  <w:right w:val="single" w:sz="4" w:space="0" w:color="auto"/>
                </w:tcBorders>
                <w:vAlign w:val="center"/>
              </w:tcPr>
            </w:tcPrChange>
          </w:tcPr>
          <w:p w14:paraId="7F9A871D" w14:textId="77777777" w:rsidR="00985EEE" w:rsidRDefault="00985EEE" w:rsidP="002A065B">
            <w:pPr>
              <w:pStyle w:val="TAC"/>
              <w:jc w:val="left"/>
              <w:rPr>
                <w:ins w:id="2378" w:author="Zhangqian (Zq)" w:date="2021-02-22T19:22:00Z"/>
                <w:b/>
              </w:rPr>
              <w:pPrChange w:id="2379" w:author="Harris, Paul, Vodafone Group" w:date="2021-01-07T16:57:00Z">
                <w:pPr>
                  <w:pStyle w:val="TAC"/>
                </w:pPr>
              </w:pPrChange>
            </w:pPr>
            <w:ins w:id="2380" w:author="Zhangqian (Zq)" w:date="2021-02-22T19:22:00Z">
              <w:r w:rsidRPr="001D386E">
                <w:rPr>
                  <w:szCs w:val="18"/>
                </w:rPr>
                <w:t xml:space="preserve">NOTE </w:t>
              </w:r>
              <w:r w:rsidRPr="001D386E">
                <w:rPr>
                  <w:rFonts w:eastAsia="宋体"/>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14:paraId="00463547" w14:textId="77777777" w:rsidR="00985EEE" w:rsidRPr="00621714" w:rsidRDefault="00985EEE" w:rsidP="00985EEE">
      <w:pPr>
        <w:rPr>
          <w:ins w:id="2381" w:author="Zhangqian (Zq)" w:date="2021-02-22T19:22:00Z"/>
          <w:lang w:eastAsia="ja-JP"/>
        </w:rPr>
      </w:pPr>
    </w:p>
    <w:p w14:paraId="20768B02" w14:textId="3A23E387" w:rsidR="00985EEE" w:rsidRPr="003126E1" w:rsidRDefault="00985EEE" w:rsidP="00985EEE">
      <w:pPr>
        <w:pStyle w:val="TH"/>
        <w:rPr>
          <w:ins w:id="2382" w:author="Zhangqian (Zq)" w:date="2021-02-22T19:22:00Z"/>
          <w:lang w:eastAsia="zh-CN"/>
        </w:rPr>
      </w:pPr>
      <w:ins w:id="2383" w:author="Zhangqian (Zq)" w:date="2021-02-22T19:22:00Z">
        <w:r w:rsidRPr="003126E1">
          <w:t xml:space="preserve">Table </w:t>
        </w:r>
        <w:r>
          <w:t>5</w:t>
        </w:r>
        <w:r w:rsidRPr="003126E1">
          <w:t>.</w:t>
        </w:r>
      </w:ins>
      <w:ins w:id="2384" w:author="Zhangqian (Zq)" w:date="2021-02-22T20:40:00Z">
        <w:r w:rsidR="00AC1EA8">
          <w:t>12</w:t>
        </w:r>
      </w:ins>
      <w:ins w:id="2385" w:author="Zhangqian (Zq)" w:date="2021-02-22T19:22: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2386">
          <w:tblGrid>
            <w:gridCol w:w="113"/>
            <w:gridCol w:w="1422"/>
            <w:gridCol w:w="113"/>
            <w:gridCol w:w="1939"/>
            <w:gridCol w:w="113"/>
            <w:gridCol w:w="2227"/>
            <w:gridCol w:w="113"/>
          </w:tblGrid>
        </w:tblGridChange>
      </w:tblGrid>
      <w:tr w:rsidR="00985EEE" w:rsidRPr="003126E1" w14:paraId="1B24E4BA" w14:textId="77777777" w:rsidTr="002A065B">
        <w:trPr>
          <w:tblHeader/>
          <w:jc w:val="center"/>
          <w:ins w:id="2387" w:author="Zhangqian (Zq)" w:date="2021-02-22T19:22:00Z"/>
        </w:trPr>
        <w:tc>
          <w:tcPr>
            <w:tcW w:w="1535" w:type="dxa"/>
            <w:tcBorders>
              <w:top w:val="single" w:sz="4" w:space="0" w:color="auto"/>
              <w:left w:val="single" w:sz="4" w:space="0" w:color="auto"/>
              <w:bottom w:val="single" w:sz="4" w:space="0" w:color="auto"/>
              <w:right w:val="single" w:sz="4" w:space="0" w:color="auto"/>
            </w:tcBorders>
            <w:vAlign w:val="center"/>
          </w:tcPr>
          <w:p w14:paraId="7EBF97A0" w14:textId="77777777" w:rsidR="00985EEE" w:rsidRPr="003126E1" w:rsidRDefault="00985EEE" w:rsidP="002A065B">
            <w:pPr>
              <w:keepNext/>
              <w:keepLines/>
              <w:spacing w:after="0"/>
              <w:jc w:val="center"/>
              <w:rPr>
                <w:ins w:id="2388" w:author="Zhangqian (Zq)" w:date="2021-02-22T19:22:00Z"/>
                <w:rFonts w:ascii="Arial" w:hAnsi="Arial"/>
                <w:b/>
                <w:sz w:val="18"/>
                <w:lang w:eastAsia="ja-JP"/>
              </w:rPr>
            </w:pPr>
            <w:ins w:id="2389" w:author="Zhangqian (Zq)" w:date="2021-02-22T19:22: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1728E3CB" w14:textId="77777777" w:rsidR="00985EEE" w:rsidRPr="003126E1" w:rsidRDefault="00985EEE" w:rsidP="002A065B">
            <w:pPr>
              <w:keepNext/>
              <w:keepLines/>
              <w:spacing w:after="0"/>
              <w:jc w:val="center"/>
              <w:rPr>
                <w:ins w:id="2390" w:author="Zhangqian (Zq)" w:date="2021-02-22T19:22:00Z"/>
                <w:rFonts w:ascii="Arial" w:hAnsi="Arial"/>
                <w:b/>
                <w:sz w:val="18"/>
                <w:lang w:eastAsia="zh-CN"/>
              </w:rPr>
            </w:pPr>
            <w:ins w:id="2391" w:author="Zhangqian (Zq)" w:date="2021-02-22T19:22: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6B7903B" w14:textId="77777777" w:rsidR="00985EEE" w:rsidRPr="003126E1" w:rsidRDefault="00985EEE" w:rsidP="002A065B">
            <w:pPr>
              <w:keepNext/>
              <w:keepLines/>
              <w:spacing w:after="0"/>
              <w:jc w:val="center"/>
              <w:rPr>
                <w:ins w:id="2392" w:author="Zhangqian (Zq)" w:date="2021-02-22T19:22:00Z"/>
                <w:rFonts w:ascii="Arial" w:hAnsi="Arial"/>
                <w:b/>
                <w:sz w:val="18"/>
                <w:lang w:eastAsia="ja-JP"/>
              </w:rPr>
            </w:pPr>
            <w:ins w:id="2393" w:author="Zhangqian (Zq)" w:date="2021-02-22T19:22:00Z">
              <w:r w:rsidRPr="003126E1">
                <w:rPr>
                  <w:rFonts w:ascii="Arial" w:hAnsi="Arial"/>
                  <w:b/>
                  <w:sz w:val="18"/>
                  <w:lang w:eastAsia="ja-JP"/>
                </w:rPr>
                <w:t>ΔRIB,c [dB]</w:t>
              </w:r>
            </w:ins>
          </w:p>
        </w:tc>
      </w:tr>
      <w:tr w:rsidR="00985EEE" w:rsidRPr="003126E1" w14:paraId="2B6CFB43" w14:textId="77777777" w:rsidTr="002A065B">
        <w:trPr>
          <w:tblHeader/>
          <w:jc w:val="center"/>
          <w:ins w:id="2394" w:author="Zhangqian (Zq)" w:date="2021-02-22T19:22:00Z"/>
        </w:trPr>
        <w:tc>
          <w:tcPr>
            <w:tcW w:w="1535" w:type="dxa"/>
            <w:vMerge w:val="restart"/>
            <w:tcBorders>
              <w:top w:val="single" w:sz="4" w:space="0" w:color="auto"/>
              <w:left w:val="single" w:sz="4" w:space="0" w:color="auto"/>
              <w:right w:val="single" w:sz="4" w:space="0" w:color="auto"/>
            </w:tcBorders>
            <w:vAlign w:val="center"/>
          </w:tcPr>
          <w:p w14:paraId="71677D5F" w14:textId="77777777" w:rsidR="00985EEE" w:rsidRPr="003126E1" w:rsidRDefault="00985EEE" w:rsidP="002A065B">
            <w:pPr>
              <w:keepNext/>
              <w:keepLines/>
              <w:spacing w:after="0"/>
              <w:jc w:val="center"/>
              <w:rPr>
                <w:ins w:id="2395" w:author="Zhangqian (Zq)" w:date="2021-02-22T19:22:00Z"/>
                <w:rFonts w:ascii="Arial" w:hAnsi="Arial" w:hint="eastAsia"/>
                <w:b/>
                <w:sz w:val="18"/>
                <w:lang w:eastAsia="ja-JP"/>
              </w:rPr>
            </w:pPr>
            <w:ins w:id="2396" w:author="Zhangqian (Zq)" w:date="2021-02-22T19:22: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28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vMerge w:val="restart"/>
            <w:tcBorders>
              <w:top w:val="single" w:sz="4" w:space="0" w:color="auto"/>
              <w:left w:val="single" w:sz="4" w:space="0" w:color="auto"/>
              <w:right w:val="single" w:sz="4" w:space="0" w:color="auto"/>
            </w:tcBorders>
            <w:vAlign w:val="center"/>
          </w:tcPr>
          <w:p w14:paraId="2A41A27E" w14:textId="77777777" w:rsidR="00985EEE" w:rsidRDefault="00985EEE" w:rsidP="002A065B">
            <w:pPr>
              <w:keepNext/>
              <w:keepLines/>
              <w:spacing w:after="0"/>
              <w:jc w:val="center"/>
              <w:rPr>
                <w:ins w:id="2397" w:author="Zhangqian (Zq)" w:date="2021-02-22T19:22:00Z"/>
                <w:rFonts w:ascii="Arial" w:hAnsi="Arial"/>
                <w:b/>
                <w:sz w:val="18"/>
                <w:lang w:eastAsia="zh-CN"/>
              </w:rPr>
            </w:pPr>
            <w:ins w:id="2398" w:author="Zhangqian (Zq)" w:date="2021-02-22T19:22: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30394B7" w14:textId="77777777" w:rsidR="00985EEE" w:rsidRDefault="00985EEE" w:rsidP="002A065B">
            <w:pPr>
              <w:keepNext/>
              <w:keepLines/>
              <w:spacing w:after="0"/>
              <w:jc w:val="center"/>
              <w:rPr>
                <w:ins w:id="2399" w:author="Zhangqian (Zq)" w:date="2021-02-22T19:22:00Z"/>
                <w:rFonts w:ascii="Arial" w:hAnsi="Arial"/>
                <w:b/>
                <w:sz w:val="18"/>
                <w:lang w:eastAsia="ja-JP"/>
              </w:rPr>
            </w:pPr>
            <w:ins w:id="2400" w:author="Zhangqian (Zq)" w:date="2021-02-22T19:22:00Z">
              <w:r>
                <w:rPr>
                  <w:rFonts w:ascii="Arial" w:hAnsi="Arial"/>
                  <w:b/>
                  <w:sz w:val="18"/>
                  <w:lang w:eastAsia="ja-JP"/>
                </w:rPr>
                <w:t>0</w:t>
              </w:r>
            </w:ins>
          </w:p>
        </w:tc>
      </w:tr>
      <w:tr w:rsidR="00985EEE" w:rsidRPr="003126E1" w14:paraId="6277A079" w14:textId="77777777" w:rsidTr="002A065B">
        <w:trPr>
          <w:tblHeader/>
          <w:jc w:val="center"/>
          <w:ins w:id="2401" w:author="Zhangqian (Zq)" w:date="2021-02-22T19:22:00Z"/>
        </w:trPr>
        <w:tc>
          <w:tcPr>
            <w:tcW w:w="1535" w:type="dxa"/>
            <w:vMerge/>
            <w:tcBorders>
              <w:left w:val="single" w:sz="4" w:space="0" w:color="auto"/>
              <w:right w:val="single" w:sz="4" w:space="0" w:color="auto"/>
            </w:tcBorders>
            <w:vAlign w:val="center"/>
          </w:tcPr>
          <w:p w14:paraId="0EEFF775" w14:textId="77777777" w:rsidR="00985EEE" w:rsidRPr="003126E1" w:rsidRDefault="00985EEE" w:rsidP="002A065B">
            <w:pPr>
              <w:keepNext/>
              <w:keepLines/>
              <w:spacing w:after="0"/>
              <w:jc w:val="center"/>
              <w:rPr>
                <w:ins w:id="2402" w:author="Zhangqian (Zq)" w:date="2021-02-22T19:22:00Z"/>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26F50D3C" w14:textId="77777777" w:rsidR="00985EEE" w:rsidRPr="003126E1" w:rsidRDefault="00985EEE" w:rsidP="002A065B">
            <w:pPr>
              <w:keepNext/>
              <w:keepLines/>
              <w:spacing w:after="0"/>
              <w:jc w:val="center"/>
              <w:rPr>
                <w:ins w:id="2403" w:author="Zhangqian (Zq)" w:date="2021-02-22T19:2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22098673" w14:textId="77777777" w:rsidR="00985EEE" w:rsidRPr="00441F82" w:rsidRDefault="00985EEE" w:rsidP="002A065B">
            <w:pPr>
              <w:keepNext/>
              <w:keepLines/>
              <w:spacing w:after="0"/>
              <w:jc w:val="center"/>
              <w:rPr>
                <w:ins w:id="2404" w:author="Zhangqian (Zq)" w:date="2021-02-22T19:22:00Z"/>
                <w:rFonts w:ascii="Arial" w:hAnsi="Arial"/>
                <w:b/>
                <w:sz w:val="18"/>
                <w:vertAlign w:val="superscript"/>
                <w:lang w:eastAsia="ja-JP"/>
                <w:rPrChange w:id="2405" w:author="Harris, Paul, Vodafone Group" w:date="2021-01-07T16:59:00Z">
                  <w:rPr>
                    <w:ins w:id="2406" w:author="Zhangqian (Zq)" w:date="2021-02-22T19:22:00Z"/>
                    <w:rFonts w:ascii="Arial" w:hAnsi="Arial"/>
                    <w:b/>
                    <w:sz w:val="18"/>
                    <w:lang w:eastAsia="ja-JP"/>
                  </w:rPr>
                </w:rPrChange>
              </w:rPr>
            </w:pPr>
            <w:ins w:id="2407" w:author="Zhangqian (Zq)" w:date="2021-02-22T19:22:00Z">
              <w:r>
                <w:rPr>
                  <w:rFonts w:ascii="Arial" w:hAnsi="Arial"/>
                  <w:b/>
                  <w:sz w:val="18"/>
                  <w:lang w:eastAsia="ja-JP"/>
                </w:rPr>
                <w:t>0.2</w:t>
              </w:r>
              <w:r>
                <w:rPr>
                  <w:rFonts w:ascii="Arial" w:hAnsi="Arial"/>
                  <w:b/>
                  <w:sz w:val="18"/>
                  <w:vertAlign w:val="superscript"/>
                  <w:lang w:eastAsia="ja-JP"/>
                </w:rPr>
                <w:t>13</w:t>
              </w:r>
            </w:ins>
          </w:p>
        </w:tc>
      </w:tr>
      <w:tr w:rsidR="00985EEE" w:rsidRPr="003126E1" w14:paraId="21E504A2" w14:textId="77777777" w:rsidTr="002A065B">
        <w:trPr>
          <w:tblHeader/>
          <w:jc w:val="center"/>
          <w:ins w:id="2408" w:author="Zhangqian (Zq)" w:date="2021-02-22T19:22:00Z"/>
        </w:trPr>
        <w:tc>
          <w:tcPr>
            <w:tcW w:w="1535" w:type="dxa"/>
            <w:vMerge/>
            <w:tcBorders>
              <w:left w:val="single" w:sz="4" w:space="0" w:color="auto"/>
              <w:right w:val="single" w:sz="4" w:space="0" w:color="auto"/>
            </w:tcBorders>
            <w:vAlign w:val="center"/>
          </w:tcPr>
          <w:p w14:paraId="225432BA" w14:textId="77777777" w:rsidR="00985EEE" w:rsidRPr="003126E1" w:rsidRDefault="00985EEE" w:rsidP="002A065B">
            <w:pPr>
              <w:keepNext/>
              <w:keepLines/>
              <w:spacing w:after="0"/>
              <w:jc w:val="center"/>
              <w:rPr>
                <w:ins w:id="2409" w:author="Zhangqian (Zq)" w:date="2021-02-22T19:22: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132ACB36" w14:textId="77777777" w:rsidR="00985EEE" w:rsidRDefault="00985EEE" w:rsidP="002A065B">
            <w:pPr>
              <w:keepNext/>
              <w:keepLines/>
              <w:spacing w:after="0"/>
              <w:jc w:val="center"/>
              <w:rPr>
                <w:ins w:id="2410" w:author="Zhangqian (Zq)" w:date="2021-02-22T19:22:00Z"/>
                <w:rFonts w:ascii="Arial" w:hAnsi="Arial" w:hint="eastAsia"/>
                <w:b/>
                <w:sz w:val="18"/>
                <w:lang w:eastAsia="zh-CN"/>
              </w:rPr>
            </w:pPr>
            <w:ins w:id="2411" w:author="Zhangqian (Zq)" w:date="2021-02-22T19:22:00Z">
              <w:r>
                <w:rPr>
                  <w:rFonts w:ascii="Arial" w:hAnsi="Arial" w:hint="eastAsia"/>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6BC28E96" w14:textId="77777777" w:rsidR="00985EEE" w:rsidRDefault="00985EEE" w:rsidP="002A065B">
            <w:pPr>
              <w:keepNext/>
              <w:keepLines/>
              <w:spacing w:after="0"/>
              <w:jc w:val="center"/>
              <w:rPr>
                <w:ins w:id="2412" w:author="Zhangqian (Zq)" w:date="2021-02-22T19:22:00Z"/>
                <w:rFonts w:ascii="Arial" w:hAnsi="Arial"/>
                <w:b/>
                <w:sz w:val="18"/>
                <w:lang w:eastAsia="ja-JP"/>
              </w:rPr>
            </w:pPr>
            <w:ins w:id="2413" w:author="Zhangqian (Zq)" w:date="2021-02-22T19:22:00Z">
              <w:r>
                <w:rPr>
                  <w:rFonts w:ascii="Arial" w:hAnsi="Arial"/>
                  <w:b/>
                  <w:sz w:val="18"/>
                  <w:lang w:eastAsia="ja-JP"/>
                </w:rPr>
                <w:t>0</w:t>
              </w:r>
            </w:ins>
          </w:p>
        </w:tc>
      </w:tr>
      <w:tr w:rsidR="00985EEE" w:rsidRPr="003126E1" w14:paraId="70BFBC03" w14:textId="77777777" w:rsidTr="002A065B">
        <w:trPr>
          <w:tblHeader/>
          <w:jc w:val="center"/>
          <w:ins w:id="2414" w:author="Zhangqian (Zq)" w:date="2021-02-22T19:22:00Z"/>
        </w:trPr>
        <w:tc>
          <w:tcPr>
            <w:tcW w:w="1535" w:type="dxa"/>
            <w:vMerge/>
            <w:tcBorders>
              <w:left w:val="single" w:sz="4" w:space="0" w:color="auto"/>
              <w:right w:val="single" w:sz="4" w:space="0" w:color="auto"/>
            </w:tcBorders>
            <w:vAlign w:val="center"/>
          </w:tcPr>
          <w:p w14:paraId="69EF834E" w14:textId="77777777" w:rsidR="00985EEE" w:rsidRPr="003126E1" w:rsidRDefault="00985EEE" w:rsidP="002A065B">
            <w:pPr>
              <w:keepNext/>
              <w:keepLines/>
              <w:spacing w:after="0"/>
              <w:jc w:val="center"/>
              <w:rPr>
                <w:ins w:id="2415" w:author="Zhangqian (Zq)" w:date="2021-02-22T19:22:00Z"/>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248D39FA" w14:textId="77777777" w:rsidR="00985EEE" w:rsidRPr="003126E1" w:rsidRDefault="00985EEE" w:rsidP="002A065B">
            <w:pPr>
              <w:keepNext/>
              <w:keepLines/>
              <w:spacing w:after="0"/>
              <w:jc w:val="center"/>
              <w:rPr>
                <w:ins w:id="2416" w:author="Zhangqian (Zq)" w:date="2021-02-22T19:2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8F60236" w14:textId="77777777" w:rsidR="00985EEE" w:rsidRPr="00441F82" w:rsidRDefault="00985EEE" w:rsidP="002A065B">
            <w:pPr>
              <w:keepNext/>
              <w:keepLines/>
              <w:spacing w:after="0"/>
              <w:jc w:val="center"/>
              <w:rPr>
                <w:ins w:id="2417" w:author="Zhangqian (Zq)" w:date="2021-02-22T19:22:00Z"/>
                <w:rFonts w:ascii="Arial" w:hAnsi="Arial"/>
                <w:b/>
                <w:sz w:val="18"/>
                <w:vertAlign w:val="superscript"/>
                <w:lang w:eastAsia="ja-JP"/>
                <w:rPrChange w:id="2418" w:author="Harris, Paul, Vodafone Group" w:date="2021-01-07T16:59:00Z">
                  <w:rPr>
                    <w:ins w:id="2419" w:author="Zhangqian (Zq)" w:date="2021-02-22T19:22:00Z"/>
                    <w:rFonts w:ascii="Arial" w:hAnsi="Arial"/>
                    <w:b/>
                    <w:sz w:val="18"/>
                    <w:lang w:eastAsia="ja-JP"/>
                  </w:rPr>
                </w:rPrChange>
              </w:rPr>
            </w:pPr>
            <w:ins w:id="2420" w:author="Zhangqian (Zq)" w:date="2021-02-22T19:22:00Z">
              <w:r>
                <w:rPr>
                  <w:rFonts w:ascii="Arial" w:hAnsi="Arial"/>
                  <w:b/>
                  <w:sz w:val="18"/>
                  <w:lang w:eastAsia="ja-JP"/>
                </w:rPr>
                <w:t>0.1</w:t>
              </w:r>
              <w:r>
                <w:rPr>
                  <w:rFonts w:ascii="Arial" w:hAnsi="Arial"/>
                  <w:b/>
                  <w:sz w:val="18"/>
                  <w:vertAlign w:val="superscript"/>
                  <w:lang w:eastAsia="ja-JP"/>
                </w:rPr>
                <w:t>13</w:t>
              </w:r>
            </w:ins>
          </w:p>
        </w:tc>
      </w:tr>
      <w:tr w:rsidR="00985EEE" w:rsidRPr="003126E1" w14:paraId="130BB2A9"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21" w:author="Harris, Paul, Vodafone Group" w:date="2021-01-07T16: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422" w:author="Zhangqian (Zq)" w:date="2021-02-22T19:22:00Z"/>
          <w:trPrChange w:id="2423" w:author="Harris, Paul, Vodafone Group" w:date="2021-01-07T16:59:00Z">
            <w:trPr>
              <w:gridAfter w:val="0"/>
              <w:trHeight w:val="60"/>
              <w:tblHeader/>
              <w:jc w:val="center"/>
            </w:trPr>
          </w:trPrChange>
        </w:trPr>
        <w:tc>
          <w:tcPr>
            <w:tcW w:w="1535" w:type="dxa"/>
            <w:vMerge/>
            <w:tcBorders>
              <w:left w:val="single" w:sz="4" w:space="0" w:color="auto"/>
              <w:right w:val="single" w:sz="4" w:space="0" w:color="auto"/>
            </w:tcBorders>
            <w:vAlign w:val="center"/>
            <w:tcPrChange w:id="2424" w:author="Harris, Paul, Vodafone Group" w:date="2021-01-07T16:59:00Z">
              <w:tcPr>
                <w:tcW w:w="1535" w:type="dxa"/>
                <w:gridSpan w:val="2"/>
                <w:vMerge/>
                <w:tcBorders>
                  <w:left w:val="single" w:sz="4" w:space="0" w:color="auto"/>
                  <w:right w:val="single" w:sz="4" w:space="0" w:color="auto"/>
                </w:tcBorders>
                <w:vAlign w:val="center"/>
              </w:tcPr>
            </w:tcPrChange>
          </w:tcPr>
          <w:p w14:paraId="069CBC99" w14:textId="77777777" w:rsidR="00985EEE" w:rsidRPr="003126E1" w:rsidRDefault="00985EEE" w:rsidP="002A065B">
            <w:pPr>
              <w:keepNext/>
              <w:keepLines/>
              <w:spacing w:after="0"/>
              <w:jc w:val="center"/>
              <w:rPr>
                <w:ins w:id="2425" w:author="Zhangqian (Zq)" w:date="2021-02-22T19:2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2426" w:author="Harris, Paul, Vodafone Group" w:date="2021-01-07T16:59:00Z">
              <w:tcPr>
                <w:tcW w:w="2052" w:type="dxa"/>
                <w:gridSpan w:val="2"/>
                <w:tcBorders>
                  <w:top w:val="single" w:sz="4" w:space="0" w:color="auto"/>
                  <w:left w:val="single" w:sz="4" w:space="0" w:color="auto"/>
                  <w:right w:val="single" w:sz="4" w:space="0" w:color="auto"/>
                </w:tcBorders>
                <w:vAlign w:val="center"/>
              </w:tcPr>
            </w:tcPrChange>
          </w:tcPr>
          <w:p w14:paraId="45FBF6A6" w14:textId="77777777" w:rsidR="00985EEE" w:rsidRPr="003126E1" w:rsidRDefault="00985EEE" w:rsidP="002A065B">
            <w:pPr>
              <w:keepNext/>
              <w:keepLines/>
              <w:spacing w:after="0"/>
              <w:jc w:val="center"/>
              <w:rPr>
                <w:ins w:id="2427" w:author="Zhangqian (Zq)" w:date="2021-02-22T19:22:00Z"/>
                <w:rFonts w:ascii="Arial" w:hAnsi="Arial"/>
                <w:b/>
                <w:sz w:val="18"/>
                <w:lang w:eastAsia="zh-CN"/>
              </w:rPr>
            </w:pPr>
            <w:ins w:id="2428" w:author="Zhangqian (Zq)" w:date="2021-02-22T19:22: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2429" w:author="Harris, Paul, Vodafone Group" w:date="2021-01-07T16:59:00Z">
              <w:tcPr>
                <w:tcW w:w="2340" w:type="dxa"/>
                <w:gridSpan w:val="2"/>
                <w:tcBorders>
                  <w:top w:val="single" w:sz="4" w:space="0" w:color="auto"/>
                  <w:left w:val="single" w:sz="4" w:space="0" w:color="auto"/>
                  <w:right w:val="single" w:sz="4" w:space="0" w:color="auto"/>
                </w:tcBorders>
                <w:vAlign w:val="center"/>
              </w:tcPr>
            </w:tcPrChange>
          </w:tcPr>
          <w:p w14:paraId="6E321991" w14:textId="77777777" w:rsidR="00985EEE" w:rsidRPr="003126E1" w:rsidRDefault="00985EEE" w:rsidP="002A065B">
            <w:pPr>
              <w:keepNext/>
              <w:keepLines/>
              <w:spacing w:after="0"/>
              <w:jc w:val="center"/>
              <w:rPr>
                <w:ins w:id="2430" w:author="Zhangqian (Zq)" w:date="2021-02-22T19:22:00Z"/>
                <w:rFonts w:ascii="Arial" w:hAnsi="Arial"/>
                <w:b/>
                <w:sz w:val="18"/>
                <w:lang w:eastAsia="ja-JP"/>
              </w:rPr>
            </w:pPr>
            <w:ins w:id="2431" w:author="Zhangqian (Zq)" w:date="2021-02-22T19:22:00Z">
              <w:r>
                <w:rPr>
                  <w:rFonts w:ascii="Arial" w:hAnsi="Arial"/>
                  <w:b/>
                  <w:sz w:val="18"/>
                  <w:lang w:eastAsia="ja-JP"/>
                </w:rPr>
                <w:t>0</w:t>
              </w:r>
            </w:ins>
          </w:p>
        </w:tc>
      </w:tr>
      <w:tr w:rsidR="00985EEE" w:rsidRPr="003126E1" w14:paraId="0130700D"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32" w:author="Harris, Paul, Vodafone Group" w:date="2021-01-07T16: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60"/>
          <w:tblHeader/>
          <w:jc w:val="center"/>
          <w:ins w:id="2433" w:author="Zhangqian (Zq)" w:date="2021-02-22T19:22:00Z"/>
          <w:trPrChange w:id="2434" w:author="Harris, Paul, Vodafone Group" w:date="2021-01-07T16:59:00Z">
            <w:trPr>
              <w:gridAfter w:val="0"/>
              <w:trHeight w:val="60"/>
              <w:tblHeader/>
              <w:jc w:val="center"/>
            </w:trPr>
          </w:trPrChange>
        </w:trPr>
        <w:tc>
          <w:tcPr>
            <w:tcW w:w="5927" w:type="dxa"/>
            <w:gridSpan w:val="3"/>
            <w:tcBorders>
              <w:left w:val="single" w:sz="4" w:space="0" w:color="auto"/>
              <w:right w:val="single" w:sz="4" w:space="0" w:color="auto"/>
            </w:tcBorders>
            <w:vAlign w:val="center"/>
            <w:tcPrChange w:id="2435" w:author="Harris, Paul, Vodafone Group" w:date="2021-01-07T16:59:00Z">
              <w:tcPr>
                <w:tcW w:w="5927" w:type="dxa"/>
                <w:gridSpan w:val="6"/>
                <w:tcBorders>
                  <w:left w:val="single" w:sz="4" w:space="0" w:color="auto"/>
                  <w:right w:val="single" w:sz="4" w:space="0" w:color="auto"/>
                </w:tcBorders>
                <w:vAlign w:val="center"/>
              </w:tcPr>
            </w:tcPrChange>
          </w:tcPr>
          <w:p w14:paraId="42D1AEEC" w14:textId="77777777" w:rsidR="00985EEE" w:rsidRPr="00441F82" w:rsidRDefault="00985EEE" w:rsidP="002A065B">
            <w:pPr>
              <w:keepNext/>
              <w:keepLines/>
              <w:spacing w:after="0"/>
              <w:rPr>
                <w:ins w:id="2436" w:author="Zhangqian (Zq)" w:date="2021-02-22T19:22:00Z"/>
                <w:rFonts w:ascii="Arial" w:hAnsi="Arial" w:cs="Arial"/>
                <w:b/>
                <w:sz w:val="18"/>
                <w:szCs w:val="18"/>
                <w:lang w:eastAsia="ja-JP"/>
              </w:rPr>
              <w:pPrChange w:id="2437" w:author="Harris, Paul, Vodafone Group" w:date="2021-01-07T16:59:00Z">
                <w:pPr>
                  <w:keepNext/>
                  <w:keepLines/>
                  <w:spacing w:after="0"/>
                  <w:jc w:val="center"/>
                </w:pPr>
              </w:pPrChange>
            </w:pPr>
            <w:ins w:id="2438" w:author="Zhangqian (Zq)" w:date="2021-02-22T19:22:00Z">
              <w:r w:rsidRPr="00441F82">
                <w:rPr>
                  <w:rFonts w:ascii="Arial" w:hAnsi="Arial" w:cs="Arial"/>
                  <w:sz w:val="18"/>
                  <w:szCs w:val="18"/>
                  <w:rPrChange w:id="2439" w:author="Harris, Paul, Vodafone Group" w:date="2021-01-07T17:00:00Z">
                    <w:rPr/>
                  </w:rPrChange>
                </w:rPr>
                <w:t xml:space="preserve">NOTE </w:t>
              </w:r>
              <w:r w:rsidRPr="00441F82">
                <w:rPr>
                  <w:rFonts w:ascii="Arial" w:eastAsia="宋体" w:hAnsi="Arial" w:cs="Arial"/>
                  <w:sz w:val="18"/>
                  <w:szCs w:val="18"/>
                  <w:lang w:eastAsia="zh-CN"/>
                  <w:rPrChange w:id="2440" w:author="Harris, Paul, Vodafone Group" w:date="2021-01-07T17:00:00Z">
                    <w:rPr>
                      <w:rFonts w:eastAsia="宋体"/>
                      <w:lang w:eastAsia="zh-CN"/>
                    </w:rPr>
                  </w:rPrChange>
                </w:rPr>
                <w:t>13</w:t>
              </w:r>
              <w:r w:rsidRPr="00441F82">
                <w:rPr>
                  <w:rFonts w:ascii="Arial" w:hAnsi="Arial" w:cs="Arial"/>
                  <w:sz w:val="18"/>
                  <w:szCs w:val="18"/>
                  <w:rPrChange w:id="2441" w:author="Harris, Paul, Vodafone Group" w:date="2021-01-07T17:00:00Z">
                    <w:rPr/>
                  </w:rPrChange>
                </w:rPr>
                <w:t xml:space="preserve">: </w:t>
              </w:r>
              <w:r w:rsidRPr="00441F82">
                <w:rPr>
                  <w:rFonts w:ascii="Arial" w:hAnsi="Arial" w:cs="Arial"/>
                  <w:sz w:val="18"/>
                  <w:szCs w:val="18"/>
                  <w:lang w:eastAsia="zh-CN"/>
                  <w:rPrChange w:id="2442" w:author="Harris, Paul, Vodafone Group" w:date="2021-01-07T17:00:00Z">
                    <w:rPr>
                      <w:lang w:eastAsia="zh-CN"/>
                    </w:rPr>
                  </w:rPrChange>
                </w:rPr>
                <w:t>Only applicable for UE supporting inter-band carrier aggregation with the uplink active in Band 8.</w:t>
              </w:r>
            </w:ins>
          </w:p>
        </w:tc>
      </w:tr>
    </w:tbl>
    <w:p w14:paraId="3A474DCF" w14:textId="77777777" w:rsidR="00985EEE" w:rsidRDefault="00985EEE" w:rsidP="00985EEE">
      <w:pPr>
        <w:rPr>
          <w:ins w:id="2443" w:author="Zhangqian (Zq)" w:date="2021-02-22T19:22:00Z"/>
        </w:rPr>
      </w:pPr>
    </w:p>
    <w:p w14:paraId="7658B223" w14:textId="69A3F5FA" w:rsidR="00AC1EA8" w:rsidRDefault="00AC1EA8" w:rsidP="00AC1EA8">
      <w:pPr>
        <w:pStyle w:val="3"/>
        <w:ind w:left="0" w:firstLine="0"/>
        <w:rPr>
          <w:ins w:id="2444" w:author="Zhangqian (Zq)" w:date="2021-02-22T20:36:00Z"/>
          <w:lang w:eastAsia="zh-CN"/>
        </w:rPr>
        <w:pPrChange w:id="2445" w:author="Zhangqian (Zq)" w:date="2021-02-22T20:36:00Z">
          <w:pPr/>
        </w:pPrChange>
      </w:pPr>
      <w:ins w:id="2446" w:author="Zhangqian (Zq)" w:date="2021-02-22T19:22:00Z">
        <w:r>
          <w:t>5.1</w:t>
        </w:r>
      </w:ins>
      <w:ins w:id="2447" w:author="Zhangqian (Zq)" w:date="2021-02-22T20:37:00Z">
        <w:r>
          <w:t>2</w:t>
        </w:r>
      </w:ins>
      <w:ins w:id="2448" w:author="Zhangqian (Zq)" w:date="2021-02-22T19:22: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52B999A0" w14:textId="4B278DF5" w:rsidR="00985EEE" w:rsidRPr="00AC1EA8" w:rsidRDefault="00985EEE" w:rsidP="00AC1EA8">
      <w:pPr>
        <w:pStyle w:val="TH"/>
        <w:rPr>
          <w:ins w:id="2449" w:author="Zhangqian (Zq)" w:date="2021-02-22T19:22:00Z"/>
          <w:rFonts w:ascii="Calibri" w:hAnsi="Calibri"/>
          <w:sz w:val="28"/>
          <w:szCs w:val="22"/>
          <w:lang w:eastAsia="zh-CN"/>
          <w:rPrChange w:id="2450" w:author="Zhangqian (Zq)" w:date="2021-02-22T20:36:00Z">
            <w:rPr>
              <w:ins w:id="2451" w:author="Zhangqian (Zq)" w:date="2021-02-22T19:22:00Z"/>
              <w:rFonts w:ascii="Arial" w:hAnsi="Arial" w:cs="Arial"/>
              <w:lang w:eastAsia="zh-CN"/>
            </w:rPr>
          </w:rPrChange>
        </w:rPr>
        <w:pPrChange w:id="2452" w:author="Zhangqian (Zq)" w:date="2021-02-22T20:36:00Z">
          <w:pPr/>
        </w:pPrChange>
      </w:pPr>
      <w:ins w:id="2453" w:author="Zhangqian (Zq)" w:date="2021-02-22T19:22:00Z">
        <w:r>
          <w:t>Table 5.</w:t>
        </w:r>
      </w:ins>
      <w:ins w:id="2454" w:author="Zhangqian (Zq)" w:date="2021-02-22T20:40:00Z">
        <w:r w:rsidR="00AC1EA8">
          <w:t>12</w:t>
        </w:r>
      </w:ins>
      <w:ins w:id="2455" w:author="Zhangqian (Zq)" w:date="2021-02-22T19:22: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991"/>
        <w:gridCol w:w="989"/>
        <w:gridCol w:w="852"/>
        <w:gridCol w:w="894"/>
        <w:gridCol w:w="948"/>
        <w:gridCol w:w="948"/>
        <w:gridCol w:w="948"/>
        <w:gridCol w:w="948"/>
        <w:tblGridChange w:id="2456">
          <w:tblGrid>
            <w:gridCol w:w="113"/>
            <w:gridCol w:w="1992"/>
            <w:gridCol w:w="61"/>
            <w:gridCol w:w="954"/>
            <w:gridCol w:w="37"/>
            <w:gridCol w:w="976"/>
            <w:gridCol w:w="13"/>
            <w:gridCol w:w="852"/>
            <w:gridCol w:w="7"/>
            <w:gridCol w:w="887"/>
            <w:gridCol w:w="28"/>
            <w:gridCol w:w="920"/>
            <w:gridCol w:w="50"/>
            <w:gridCol w:w="898"/>
            <w:gridCol w:w="72"/>
            <w:gridCol w:w="876"/>
            <w:gridCol w:w="94"/>
            <w:gridCol w:w="854"/>
            <w:gridCol w:w="112"/>
          </w:tblGrid>
        </w:tblGridChange>
      </w:tblGrid>
      <w:tr w:rsidR="00985EEE" w:rsidRPr="001D386E" w14:paraId="11D74348" w14:textId="77777777" w:rsidTr="002A065B">
        <w:trPr>
          <w:trHeight w:val="255"/>
          <w:ins w:id="2457" w:author="Zhangqian (Zq)" w:date="2021-02-22T19:22:00Z"/>
        </w:trPr>
        <w:tc>
          <w:tcPr>
            <w:tcW w:w="5000" w:type="pct"/>
            <w:gridSpan w:val="9"/>
            <w:shd w:val="clear" w:color="auto" w:fill="auto"/>
            <w:vAlign w:val="center"/>
          </w:tcPr>
          <w:p w14:paraId="3547781A" w14:textId="77777777" w:rsidR="00985EEE" w:rsidRPr="001D386E" w:rsidRDefault="00985EEE" w:rsidP="002A065B">
            <w:pPr>
              <w:pStyle w:val="TAH"/>
              <w:rPr>
                <w:ins w:id="2458" w:author="Zhangqian (Zq)" w:date="2021-02-22T19:22:00Z"/>
              </w:rPr>
            </w:pPr>
            <w:ins w:id="2459" w:author="Zhangqian (Zq)" w:date="2021-02-22T19:22:00Z">
              <w:r w:rsidRPr="001D386E">
                <w:t>Channel bandwidth</w:t>
              </w:r>
            </w:ins>
          </w:p>
        </w:tc>
      </w:tr>
      <w:tr w:rsidR="00985EEE" w:rsidRPr="001D386E" w14:paraId="359A8E24" w14:textId="77777777" w:rsidTr="002A065B">
        <w:trPr>
          <w:trHeight w:val="255"/>
          <w:ins w:id="2460" w:author="Zhangqian (Zq)" w:date="2021-02-22T19:22:00Z"/>
        </w:trPr>
        <w:tc>
          <w:tcPr>
            <w:tcW w:w="1073" w:type="pct"/>
            <w:shd w:val="clear" w:color="auto" w:fill="auto"/>
            <w:vAlign w:val="center"/>
          </w:tcPr>
          <w:p w14:paraId="0A3CDFBA" w14:textId="77777777" w:rsidR="00985EEE" w:rsidRPr="001D386E" w:rsidRDefault="00985EEE" w:rsidP="002A065B">
            <w:pPr>
              <w:pStyle w:val="TAH"/>
              <w:rPr>
                <w:ins w:id="2461" w:author="Zhangqian (Zq)" w:date="2021-02-22T19:22:00Z"/>
              </w:rPr>
            </w:pPr>
            <w:ins w:id="2462" w:author="Zhangqian (Zq)" w:date="2021-02-22T19:22:00Z">
              <w:r w:rsidRPr="001D386E">
                <w:t>EUTRA CA Configuration</w:t>
              </w:r>
            </w:ins>
          </w:p>
        </w:tc>
        <w:tc>
          <w:tcPr>
            <w:tcW w:w="518" w:type="pct"/>
            <w:shd w:val="clear" w:color="auto" w:fill="auto"/>
            <w:vAlign w:val="center"/>
          </w:tcPr>
          <w:p w14:paraId="5C5F8962" w14:textId="77777777" w:rsidR="00985EEE" w:rsidRPr="001D386E" w:rsidRDefault="00985EEE" w:rsidP="002A065B">
            <w:pPr>
              <w:pStyle w:val="TAH"/>
              <w:rPr>
                <w:ins w:id="2463" w:author="Zhangqian (Zq)" w:date="2021-02-22T19:22:00Z"/>
              </w:rPr>
            </w:pPr>
            <w:ins w:id="2464" w:author="Zhangqian (Zq)" w:date="2021-02-22T19:22:00Z">
              <w:r w:rsidRPr="001D386E">
                <w:t>EUTRA band</w:t>
              </w:r>
            </w:ins>
          </w:p>
        </w:tc>
        <w:tc>
          <w:tcPr>
            <w:tcW w:w="517" w:type="pct"/>
            <w:shd w:val="clear" w:color="auto" w:fill="auto"/>
            <w:vAlign w:val="center"/>
          </w:tcPr>
          <w:p w14:paraId="582651E3" w14:textId="77777777" w:rsidR="00985EEE" w:rsidRPr="001D386E" w:rsidRDefault="00985EEE" w:rsidP="002A065B">
            <w:pPr>
              <w:pStyle w:val="TAH"/>
              <w:rPr>
                <w:ins w:id="2465" w:author="Zhangqian (Zq)" w:date="2021-02-22T19:22:00Z"/>
              </w:rPr>
            </w:pPr>
            <w:ins w:id="2466" w:author="Zhangqian (Zq)" w:date="2021-02-22T19:22:00Z">
              <w:r w:rsidRPr="001D386E">
                <w:t>1.4 MHz</w:t>
              </w:r>
              <w:r w:rsidRPr="001D386E">
                <w:br/>
                <w:t>(dBm)</w:t>
              </w:r>
            </w:ins>
          </w:p>
        </w:tc>
        <w:tc>
          <w:tcPr>
            <w:tcW w:w="445" w:type="pct"/>
            <w:shd w:val="clear" w:color="auto" w:fill="auto"/>
            <w:vAlign w:val="center"/>
          </w:tcPr>
          <w:p w14:paraId="512050C6" w14:textId="77777777" w:rsidR="00985EEE" w:rsidRPr="001D386E" w:rsidRDefault="00985EEE" w:rsidP="002A065B">
            <w:pPr>
              <w:pStyle w:val="TAH"/>
              <w:rPr>
                <w:ins w:id="2467" w:author="Zhangqian (Zq)" w:date="2021-02-22T19:22:00Z"/>
              </w:rPr>
            </w:pPr>
            <w:ins w:id="2468" w:author="Zhangqian (Zq)" w:date="2021-02-22T19:22:00Z">
              <w:r w:rsidRPr="001D386E">
                <w:t>3 MHz</w:t>
              </w:r>
              <w:r w:rsidRPr="001D386E">
                <w:br/>
                <w:t>(dBm)</w:t>
              </w:r>
            </w:ins>
          </w:p>
        </w:tc>
        <w:tc>
          <w:tcPr>
            <w:tcW w:w="467" w:type="pct"/>
            <w:shd w:val="clear" w:color="auto" w:fill="auto"/>
            <w:vAlign w:val="center"/>
          </w:tcPr>
          <w:p w14:paraId="5FC79791" w14:textId="77777777" w:rsidR="00985EEE" w:rsidRPr="001D386E" w:rsidRDefault="00985EEE" w:rsidP="002A065B">
            <w:pPr>
              <w:pStyle w:val="TAH"/>
              <w:rPr>
                <w:ins w:id="2469" w:author="Zhangqian (Zq)" w:date="2021-02-22T19:22:00Z"/>
              </w:rPr>
            </w:pPr>
            <w:ins w:id="2470" w:author="Zhangqian (Zq)" w:date="2021-02-22T19:22:00Z">
              <w:r w:rsidRPr="001D386E">
                <w:t>5 MHz</w:t>
              </w:r>
              <w:r w:rsidRPr="001D386E">
                <w:br/>
                <w:t>(dBm)</w:t>
              </w:r>
            </w:ins>
          </w:p>
        </w:tc>
        <w:tc>
          <w:tcPr>
            <w:tcW w:w="495" w:type="pct"/>
            <w:shd w:val="clear" w:color="auto" w:fill="auto"/>
            <w:vAlign w:val="center"/>
          </w:tcPr>
          <w:p w14:paraId="070E7523" w14:textId="77777777" w:rsidR="00985EEE" w:rsidRPr="001D386E" w:rsidRDefault="00985EEE" w:rsidP="002A065B">
            <w:pPr>
              <w:pStyle w:val="TAH"/>
              <w:rPr>
                <w:ins w:id="2471" w:author="Zhangqian (Zq)" w:date="2021-02-22T19:22:00Z"/>
              </w:rPr>
            </w:pPr>
            <w:ins w:id="2472" w:author="Zhangqian (Zq)" w:date="2021-02-22T19:22:00Z">
              <w:r w:rsidRPr="001D386E">
                <w:t>10 MHz</w:t>
              </w:r>
              <w:r w:rsidRPr="001D386E">
                <w:br/>
                <w:t>(dBm)</w:t>
              </w:r>
            </w:ins>
          </w:p>
        </w:tc>
        <w:tc>
          <w:tcPr>
            <w:tcW w:w="495" w:type="pct"/>
            <w:shd w:val="clear" w:color="auto" w:fill="auto"/>
            <w:vAlign w:val="center"/>
          </w:tcPr>
          <w:p w14:paraId="50B082ED" w14:textId="77777777" w:rsidR="00985EEE" w:rsidRPr="001D386E" w:rsidRDefault="00985EEE" w:rsidP="002A065B">
            <w:pPr>
              <w:pStyle w:val="TAH"/>
              <w:rPr>
                <w:ins w:id="2473" w:author="Zhangqian (Zq)" w:date="2021-02-22T19:22:00Z"/>
              </w:rPr>
            </w:pPr>
            <w:ins w:id="2474" w:author="Zhangqian (Zq)" w:date="2021-02-22T19:22:00Z">
              <w:r w:rsidRPr="001D386E">
                <w:t>15 MHz</w:t>
              </w:r>
              <w:r w:rsidRPr="001D386E">
                <w:br/>
                <w:t>(dBm)</w:t>
              </w:r>
            </w:ins>
          </w:p>
        </w:tc>
        <w:tc>
          <w:tcPr>
            <w:tcW w:w="495" w:type="pct"/>
            <w:shd w:val="clear" w:color="auto" w:fill="auto"/>
            <w:vAlign w:val="center"/>
          </w:tcPr>
          <w:p w14:paraId="1E9B9551" w14:textId="77777777" w:rsidR="00985EEE" w:rsidRPr="001D386E" w:rsidRDefault="00985EEE" w:rsidP="002A065B">
            <w:pPr>
              <w:pStyle w:val="TAH"/>
              <w:rPr>
                <w:ins w:id="2475" w:author="Zhangqian (Zq)" w:date="2021-02-22T19:22:00Z"/>
              </w:rPr>
            </w:pPr>
            <w:ins w:id="2476" w:author="Zhangqian (Zq)" w:date="2021-02-22T19:22:00Z">
              <w:r w:rsidRPr="001D386E">
                <w:t>20 MHz</w:t>
              </w:r>
              <w:r w:rsidRPr="001D386E">
                <w:br/>
                <w:t>(dBm)</w:t>
              </w:r>
            </w:ins>
          </w:p>
        </w:tc>
        <w:tc>
          <w:tcPr>
            <w:tcW w:w="494" w:type="pct"/>
            <w:shd w:val="clear" w:color="auto" w:fill="auto"/>
            <w:vAlign w:val="center"/>
          </w:tcPr>
          <w:p w14:paraId="51BC0863" w14:textId="77777777" w:rsidR="00985EEE" w:rsidRPr="001D386E" w:rsidRDefault="00985EEE" w:rsidP="002A065B">
            <w:pPr>
              <w:pStyle w:val="TAH"/>
              <w:rPr>
                <w:ins w:id="2477" w:author="Zhangqian (Zq)" w:date="2021-02-22T19:22:00Z"/>
              </w:rPr>
            </w:pPr>
            <w:ins w:id="2478" w:author="Zhangqian (Zq)" w:date="2021-02-22T19:22:00Z">
              <w:r w:rsidRPr="001D386E">
                <w:t>Duplex mode</w:t>
              </w:r>
            </w:ins>
          </w:p>
        </w:tc>
      </w:tr>
      <w:tr w:rsidR="00985EEE" w:rsidRPr="001D386E" w14:paraId="4135160E"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79" w:author="Harris, Paul, Vodafone Group" w:date="2021-01-07T17:01: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480" w:author="Zhangqian (Zq)" w:date="2021-02-22T19:22:00Z"/>
          <w:trPrChange w:id="2481" w:author="Harris, Paul, Vodafone Group" w:date="2021-01-07T17:01:00Z">
            <w:trPr>
              <w:trHeight w:val="255"/>
            </w:trPr>
          </w:trPrChange>
        </w:trPr>
        <w:tc>
          <w:tcPr>
            <w:tcW w:w="1073" w:type="pct"/>
            <w:shd w:val="clear" w:color="auto" w:fill="auto"/>
            <w:vAlign w:val="center"/>
            <w:tcPrChange w:id="2482" w:author="Harris, Paul, Vodafone Group" w:date="2021-01-07T17:01:00Z">
              <w:tcPr>
                <w:tcW w:w="1075" w:type="pct"/>
                <w:gridSpan w:val="2"/>
                <w:shd w:val="clear" w:color="auto" w:fill="auto"/>
                <w:vAlign w:val="center"/>
              </w:tcPr>
            </w:tcPrChange>
          </w:tcPr>
          <w:p w14:paraId="054BBC32" w14:textId="77777777" w:rsidR="00985EEE" w:rsidRPr="001D386E" w:rsidRDefault="00985EEE" w:rsidP="002A065B">
            <w:pPr>
              <w:pStyle w:val="TAC"/>
              <w:rPr>
                <w:ins w:id="2483" w:author="Zhangqian (Zq)" w:date="2021-02-22T19:22:00Z"/>
              </w:rPr>
            </w:pPr>
            <w:ins w:id="2484" w:author="Zhangqian (Zq)" w:date="2021-02-22T19:22:00Z">
              <w:r>
                <w:rPr>
                  <w:szCs w:val="18"/>
                  <w:lang w:val="en-US"/>
                </w:rPr>
                <w:t>CA_8A-28A-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Change w:id="2485" w:author="Harris, Paul, Vodafone Group" w:date="2021-01-07T17:01:00Z">
              <w:tcPr>
                <w:tcW w:w="518" w:type="pct"/>
                <w:gridSpan w:val="2"/>
                <w:shd w:val="clear" w:color="auto" w:fill="auto"/>
                <w:vAlign w:val="center"/>
              </w:tcPr>
            </w:tcPrChange>
          </w:tcPr>
          <w:p w14:paraId="457F77B8" w14:textId="77777777" w:rsidR="00985EEE" w:rsidRPr="001D386E" w:rsidRDefault="00985EEE" w:rsidP="002A065B">
            <w:pPr>
              <w:pStyle w:val="TAC"/>
              <w:rPr>
                <w:ins w:id="2486" w:author="Zhangqian (Zq)" w:date="2021-02-22T19:22:00Z"/>
                <w:rFonts w:eastAsia="宋体"/>
                <w:lang w:eastAsia="zh-CN"/>
              </w:rPr>
            </w:pPr>
            <w:ins w:id="2487" w:author="Zhangqian (Zq)" w:date="2021-02-22T19:22:00Z">
              <w:r>
                <w:rPr>
                  <w:szCs w:val="18"/>
                  <w:lang w:val="en-US"/>
                </w:rPr>
                <w:t>32</w:t>
              </w:r>
            </w:ins>
          </w:p>
        </w:tc>
        <w:tc>
          <w:tcPr>
            <w:tcW w:w="517" w:type="pct"/>
            <w:shd w:val="clear" w:color="auto" w:fill="auto"/>
            <w:vAlign w:val="center"/>
            <w:tcPrChange w:id="2488" w:author="Harris, Paul, Vodafone Group" w:date="2021-01-07T17:01:00Z">
              <w:tcPr>
                <w:tcW w:w="517" w:type="pct"/>
                <w:gridSpan w:val="2"/>
                <w:shd w:val="clear" w:color="auto" w:fill="auto"/>
                <w:vAlign w:val="center"/>
              </w:tcPr>
            </w:tcPrChange>
          </w:tcPr>
          <w:p w14:paraId="4620B877" w14:textId="77777777" w:rsidR="00985EEE" w:rsidRPr="001D386E" w:rsidRDefault="00985EEE" w:rsidP="002A065B">
            <w:pPr>
              <w:pStyle w:val="TAC"/>
              <w:rPr>
                <w:ins w:id="2489" w:author="Zhangqian (Zq)" w:date="2021-02-22T19:22:00Z"/>
              </w:rPr>
            </w:pPr>
          </w:p>
        </w:tc>
        <w:tc>
          <w:tcPr>
            <w:tcW w:w="445" w:type="pct"/>
            <w:shd w:val="clear" w:color="auto" w:fill="auto"/>
            <w:vAlign w:val="center"/>
            <w:tcPrChange w:id="2490" w:author="Harris, Paul, Vodafone Group" w:date="2021-01-07T17:01:00Z">
              <w:tcPr>
                <w:tcW w:w="445" w:type="pct"/>
                <w:gridSpan w:val="3"/>
                <w:shd w:val="clear" w:color="auto" w:fill="auto"/>
                <w:vAlign w:val="center"/>
              </w:tcPr>
            </w:tcPrChange>
          </w:tcPr>
          <w:p w14:paraId="70519946" w14:textId="77777777" w:rsidR="00985EEE" w:rsidRPr="001D386E" w:rsidRDefault="00985EEE" w:rsidP="002A065B">
            <w:pPr>
              <w:pStyle w:val="TAC"/>
              <w:rPr>
                <w:ins w:id="2491" w:author="Zhangqian (Zq)" w:date="2021-02-22T19:22:00Z"/>
              </w:rPr>
            </w:pPr>
          </w:p>
        </w:tc>
        <w:tc>
          <w:tcPr>
            <w:tcW w:w="467" w:type="pct"/>
            <w:shd w:val="clear" w:color="auto" w:fill="auto"/>
            <w:tcPrChange w:id="2492" w:author="Harris, Paul, Vodafone Group" w:date="2021-01-07T17:01:00Z">
              <w:tcPr>
                <w:tcW w:w="467" w:type="pct"/>
                <w:gridSpan w:val="2"/>
                <w:shd w:val="clear" w:color="auto" w:fill="auto"/>
              </w:tcPr>
            </w:tcPrChange>
          </w:tcPr>
          <w:p w14:paraId="05720FCA" w14:textId="77777777" w:rsidR="00985EEE" w:rsidRPr="001D386E" w:rsidRDefault="00985EEE" w:rsidP="002A065B">
            <w:pPr>
              <w:pStyle w:val="TAC"/>
              <w:rPr>
                <w:ins w:id="2493" w:author="Zhangqian (Zq)" w:date="2021-02-22T19:22:00Z"/>
                <w:rFonts w:eastAsia="宋体"/>
                <w:lang w:eastAsia="zh-CN"/>
              </w:rPr>
            </w:pPr>
            <w:ins w:id="2494" w:author="Zhangqian (Zq)" w:date="2021-02-22T19:22:00Z">
              <w:r w:rsidRPr="001D386E">
                <w:rPr>
                  <w:lang w:val="sv-SE"/>
                </w:rPr>
                <w:t>-72.2</w:t>
              </w:r>
            </w:ins>
          </w:p>
        </w:tc>
        <w:tc>
          <w:tcPr>
            <w:tcW w:w="495" w:type="pct"/>
            <w:shd w:val="clear" w:color="auto" w:fill="auto"/>
            <w:tcPrChange w:id="2495" w:author="Harris, Paul, Vodafone Group" w:date="2021-01-07T17:01:00Z">
              <w:tcPr>
                <w:tcW w:w="495" w:type="pct"/>
                <w:gridSpan w:val="2"/>
                <w:shd w:val="clear" w:color="auto" w:fill="auto"/>
              </w:tcPr>
            </w:tcPrChange>
          </w:tcPr>
          <w:p w14:paraId="03D46784" w14:textId="77777777" w:rsidR="00985EEE" w:rsidRPr="001D386E" w:rsidRDefault="00985EEE" w:rsidP="002A065B">
            <w:pPr>
              <w:pStyle w:val="TAC"/>
              <w:rPr>
                <w:ins w:id="2496" w:author="Zhangqian (Zq)" w:date="2021-02-22T19:22:00Z"/>
                <w:rFonts w:eastAsia="宋体"/>
                <w:lang w:eastAsia="zh-CN"/>
              </w:rPr>
            </w:pPr>
            <w:ins w:id="2497" w:author="Zhangqian (Zq)" w:date="2021-02-22T19:22:00Z">
              <w:r w:rsidRPr="001D386E">
                <w:rPr>
                  <w:lang w:val="sv-SE"/>
                </w:rPr>
                <w:t>-72.2</w:t>
              </w:r>
            </w:ins>
          </w:p>
        </w:tc>
        <w:tc>
          <w:tcPr>
            <w:tcW w:w="495" w:type="pct"/>
            <w:shd w:val="clear" w:color="auto" w:fill="auto"/>
            <w:tcPrChange w:id="2498" w:author="Harris, Paul, Vodafone Group" w:date="2021-01-07T17:01:00Z">
              <w:tcPr>
                <w:tcW w:w="495" w:type="pct"/>
                <w:gridSpan w:val="2"/>
                <w:shd w:val="clear" w:color="auto" w:fill="auto"/>
              </w:tcPr>
            </w:tcPrChange>
          </w:tcPr>
          <w:p w14:paraId="0693F019" w14:textId="77777777" w:rsidR="00985EEE" w:rsidRPr="001D386E" w:rsidRDefault="00985EEE" w:rsidP="002A065B">
            <w:pPr>
              <w:pStyle w:val="TAC"/>
              <w:rPr>
                <w:ins w:id="2499" w:author="Zhangqian (Zq)" w:date="2021-02-22T19:22:00Z"/>
                <w:rFonts w:eastAsia="宋体"/>
                <w:lang w:eastAsia="zh-CN"/>
              </w:rPr>
            </w:pPr>
            <w:ins w:id="2500" w:author="Zhangqian (Zq)" w:date="2021-02-22T19:22:00Z">
              <w:r w:rsidRPr="001D386E">
                <w:rPr>
                  <w:lang w:val="sv-SE"/>
                </w:rPr>
                <w:t>-72.2</w:t>
              </w:r>
            </w:ins>
          </w:p>
        </w:tc>
        <w:tc>
          <w:tcPr>
            <w:tcW w:w="495" w:type="pct"/>
            <w:shd w:val="clear" w:color="auto" w:fill="auto"/>
            <w:tcPrChange w:id="2501" w:author="Harris, Paul, Vodafone Group" w:date="2021-01-07T17:01:00Z">
              <w:tcPr>
                <w:tcW w:w="495" w:type="pct"/>
                <w:gridSpan w:val="2"/>
                <w:shd w:val="clear" w:color="auto" w:fill="auto"/>
              </w:tcPr>
            </w:tcPrChange>
          </w:tcPr>
          <w:p w14:paraId="746EAAF2" w14:textId="77777777" w:rsidR="00985EEE" w:rsidRPr="001D386E" w:rsidRDefault="00985EEE" w:rsidP="002A065B">
            <w:pPr>
              <w:pStyle w:val="TAC"/>
              <w:rPr>
                <w:ins w:id="2502" w:author="Zhangqian (Zq)" w:date="2021-02-22T19:22:00Z"/>
                <w:rFonts w:eastAsia="宋体"/>
                <w:lang w:eastAsia="zh-CN"/>
              </w:rPr>
            </w:pPr>
            <w:ins w:id="2503" w:author="Zhangqian (Zq)" w:date="2021-02-22T19:22:00Z">
              <w:r w:rsidRPr="001D386E">
                <w:rPr>
                  <w:lang w:val="sv-SE"/>
                </w:rPr>
                <w:t>-72.2</w:t>
              </w:r>
            </w:ins>
          </w:p>
        </w:tc>
        <w:tc>
          <w:tcPr>
            <w:tcW w:w="494" w:type="pct"/>
            <w:shd w:val="clear" w:color="auto" w:fill="auto"/>
            <w:vAlign w:val="center"/>
            <w:tcPrChange w:id="2504" w:author="Harris, Paul, Vodafone Group" w:date="2021-01-07T17:01:00Z">
              <w:tcPr>
                <w:tcW w:w="492" w:type="pct"/>
                <w:gridSpan w:val="2"/>
                <w:shd w:val="clear" w:color="auto" w:fill="auto"/>
                <w:vAlign w:val="center"/>
              </w:tcPr>
            </w:tcPrChange>
          </w:tcPr>
          <w:p w14:paraId="54A10B23" w14:textId="77777777" w:rsidR="00985EEE" w:rsidRPr="001D386E" w:rsidRDefault="00985EEE" w:rsidP="002A065B">
            <w:pPr>
              <w:pStyle w:val="TAC"/>
              <w:rPr>
                <w:ins w:id="2505" w:author="Zhangqian (Zq)" w:date="2021-02-22T19:22:00Z"/>
              </w:rPr>
            </w:pPr>
            <w:ins w:id="2506" w:author="Zhangqian (Zq)" w:date="2021-02-22T19:22:00Z">
              <w:r w:rsidRPr="001D386E">
                <w:rPr>
                  <w:lang w:eastAsia="ja-JP"/>
                </w:rPr>
                <w:t>FDD</w:t>
              </w:r>
            </w:ins>
          </w:p>
        </w:tc>
      </w:tr>
      <w:tr w:rsidR="00985EEE" w:rsidRPr="001D386E" w14:paraId="6F12C9F4"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07" w:author="Harris, Paul, Vodafone Group" w:date="2021-01-07T17:01: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508" w:author="Zhangqian (Zq)" w:date="2021-02-22T19:22:00Z"/>
          <w:trPrChange w:id="2509" w:author="Harris, Paul, Vodafone Group" w:date="2021-01-07T17:01:00Z">
            <w:trPr>
              <w:trHeight w:val="255"/>
            </w:trPr>
          </w:trPrChange>
        </w:trPr>
        <w:tc>
          <w:tcPr>
            <w:tcW w:w="1073" w:type="pct"/>
            <w:shd w:val="clear" w:color="auto" w:fill="auto"/>
            <w:vAlign w:val="center"/>
            <w:tcPrChange w:id="2510" w:author="Harris, Paul, Vodafone Group" w:date="2021-01-07T17:01:00Z">
              <w:tcPr>
                <w:tcW w:w="1075" w:type="pct"/>
                <w:gridSpan w:val="2"/>
                <w:shd w:val="clear" w:color="auto" w:fill="auto"/>
                <w:vAlign w:val="center"/>
              </w:tcPr>
            </w:tcPrChange>
          </w:tcPr>
          <w:p w14:paraId="2C9BF6D9" w14:textId="77777777" w:rsidR="00985EEE" w:rsidRPr="001D386E" w:rsidRDefault="00985EEE" w:rsidP="002A065B">
            <w:pPr>
              <w:pStyle w:val="TAC"/>
              <w:rPr>
                <w:ins w:id="2511" w:author="Zhangqian (Zq)" w:date="2021-02-22T19:22:00Z"/>
              </w:rPr>
            </w:pPr>
            <w:ins w:id="2512" w:author="Zhangqian (Zq)" w:date="2021-02-22T19:22:00Z">
              <w:r>
                <w:rPr>
                  <w:szCs w:val="18"/>
                  <w:lang w:val="en-US"/>
                </w:rPr>
                <w:t>CA_8A-28A-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2513" w:author="Harris, Paul, Vodafone Group" w:date="2021-01-07T17:01:00Z">
              <w:tcPr>
                <w:tcW w:w="518" w:type="pct"/>
                <w:gridSpan w:val="2"/>
                <w:shd w:val="clear" w:color="auto" w:fill="auto"/>
                <w:vAlign w:val="center"/>
              </w:tcPr>
            </w:tcPrChange>
          </w:tcPr>
          <w:p w14:paraId="76599B8D" w14:textId="77777777" w:rsidR="00985EEE" w:rsidRDefault="00985EEE" w:rsidP="002A065B">
            <w:pPr>
              <w:pStyle w:val="TAC"/>
              <w:rPr>
                <w:ins w:id="2514" w:author="Zhangqian (Zq)" w:date="2021-02-22T19:22:00Z"/>
                <w:szCs w:val="18"/>
                <w:lang w:val="en-US"/>
              </w:rPr>
            </w:pPr>
            <w:ins w:id="2515" w:author="Zhangqian (Zq)" w:date="2021-02-22T19:22:00Z">
              <w:r>
                <w:rPr>
                  <w:szCs w:val="18"/>
                  <w:lang w:val="en-US"/>
                </w:rPr>
                <w:t>32</w:t>
              </w:r>
            </w:ins>
          </w:p>
        </w:tc>
        <w:tc>
          <w:tcPr>
            <w:tcW w:w="517" w:type="pct"/>
            <w:shd w:val="clear" w:color="auto" w:fill="auto"/>
            <w:vAlign w:val="center"/>
            <w:tcPrChange w:id="2516" w:author="Harris, Paul, Vodafone Group" w:date="2021-01-07T17:01:00Z">
              <w:tcPr>
                <w:tcW w:w="517" w:type="pct"/>
                <w:gridSpan w:val="2"/>
                <w:shd w:val="clear" w:color="auto" w:fill="auto"/>
                <w:vAlign w:val="center"/>
              </w:tcPr>
            </w:tcPrChange>
          </w:tcPr>
          <w:p w14:paraId="66B15D51" w14:textId="77777777" w:rsidR="00985EEE" w:rsidRPr="001D386E" w:rsidRDefault="00985EEE" w:rsidP="002A065B">
            <w:pPr>
              <w:pStyle w:val="TAC"/>
              <w:rPr>
                <w:ins w:id="2517" w:author="Zhangqian (Zq)" w:date="2021-02-22T19:22:00Z"/>
              </w:rPr>
            </w:pPr>
          </w:p>
        </w:tc>
        <w:tc>
          <w:tcPr>
            <w:tcW w:w="445" w:type="pct"/>
            <w:shd w:val="clear" w:color="auto" w:fill="auto"/>
            <w:vAlign w:val="center"/>
            <w:tcPrChange w:id="2518" w:author="Harris, Paul, Vodafone Group" w:date="2021-01-07T17:01:00Z">
              <w:tcPr>
                <w:tcW w:w="445" w:type="pct"/>
                <w:gridSpan w:val="3"/>
                <w:shd w:val="clear" w:color="auto" w:fill="auto"/>
                <w:vAlign w:val="center"/>
              </w:tcPr>
            </w:tcPrChange>
          </w:tcPr>
          <w:p w14:paraId="3D55D840" w14:textId="77777777" w:rsidR="00985EEE" w:rsidRPr="001D386E" w:rsidRDefault="00985EEE" w:rsidP="002A065B">
            <w:pPr>
              <w:pStyle w:val="TAC"/>
              <w:rPr>
                <w:ins w:id="2519" w:author="Zhangqian (Zq)" w:date="2021-02-22T19:22:00Z"/>
              </w:rPr>
            </w:pPr>
          </w:p>
        </w:tc>
        <w:tc>
          <w:tcPr>
            <w:tcW w:w="467" w:type="pct"/>
            <w:shd w:val="clear" w:color="auto" w:fill="auto"/>
            <w:vAlign w:val="center"/>
            <w:tcPrChange w:id="2520" w:author="Harris, Paul, Vodafone Group" w:date="2021-01-07T17:01:00Z">
              <w:tcPr>
                <w:tcW w:w="467" w:type="pct"/>
                <w:gridSpan w:val="2"/>
                <w:shd w:val="clear" w:color="auto" w:fill="auto"/>
              </w:tcPr>
            </w:tcPrChange>
          </w:tcPr>
          <w:p w14:paraId="2155D157" w14:textId="77777777" w:rsidR="00985EEE" w:rsidRPr="001D386E" w:rsidRDefault="00985EEE" w:rsidP="002A065B">
            <w:pPr>
              <w:pStyle w:val="TAC"/>
              <w:rPr>
                <w:ins w:id="2521" w:author="Zhangqian (Zq)" w:date="2021-02-22T19:22:00Z"/>
                <w:lang w:val="sv-SE"/>
              </w:rPr>
            </w:pPr>
            <w:ins w:id="2522" w:author="Zhangqian (Zq)" w:date="2021-02-22T19:22:00Z">
              <w:r w:rsidRPr="001D386E">
                <w:rPr>
                  <w:lang w:val="sv-SE"/>
                </w:rPr>
                <w:t>-97.6</w:t>
              </w:r>
            </w:ins>
          </w:p>
        </w:tc>
        <w:tc>
          <w:tcPr>
            <w:tcW w:w="495" w:type="pct"/>
            <w:shd w:val="clear" w:color="auto" w:fill="auto"/>
            <w:vAlign w:val="center"/>
            <w:tcPrChange w:id="2523" w:author="Harris, Paul, Vodafone Group" w:date="2021-01-07T17:01:00Z">
              <w:tcPr>
                <w:tcW w:w="495" w:type="pct"/>
                <w:gridSpan w:val="2"/>
                <w:shd w:val="clear" w:color="auto" w:fill="auto"/>
              </w:tcPr>
            </w:tcPrChange>
          </w:tcPr>
          <w:p w14:paraId="744CB205" w14:textId="77777777" w:rsidR="00985EEE" w:rsidRPr="001D386E" w:rsidRDefault="00985EEE" w:rsidP="002A065B">
            <w:pPr>
              <w:pStyle w:val="TAC"/>
              <w:rPr>
                <w:ins w:id="2524" w:author="Zhangqian (Zq)" w:date="2021-02-22T19:22:00Z"/>
                <w:lang w:val="sv-SE"/>
              </w:rPr>
            </w:pPr>
            <w:ins w:id="2525" w:author="Zhangqian (Zq)" w:date="2021-02-22T19:22:00Z">
              <w:r w:rsidRPr="001D386E">
                <w:rPr>
                  <w:lang w:val="sv-SE" w:eastAsia="zh-CN"/>
                </w:rPr>
                <w:t>-95.2</w:t>
              </w:r>
            </w:ins>
          </w:p>
        </w:tc>
        <w:tc>
          <w:tcPr>
            <w:tcW w:w="495" w:type="pct"/>
            <w:shd w:val="clear" w:color="auto" w:fill="auto"/>
            <w:vAlign w:val="center"/>
            <w:tcPrChange w:id="2526" w:author="Harris, Paul, Vodafone Group" w:date="2021-01-07T17:01:00Z">
              <w:tcPr>
                <w:tcW w:w="495" w:type="pct"/>
                <w:gridSpan w:val="2"/>
                <w:shd w:val="clear" w:color="auto" w:fill="auto"/>
              </w:tcPr>
            </w:tcPrChange>
          </w:tcPr>
          <w:p w14:paraId="3D566B98" w14:textId="77777777" w:rsidR="00985EEE" w:rsidRPr="001D386E" w:rsidRDefault="00985EEE" w:rsidP="002A065B">
            <w:pPr>
              <w:pStyle w:val="TAC"/>
              <w:rPr>
                <w:ins w:id="2527" w:author="Zhangqian (Zq)" w:date="2021-02-22T19:22:00Z"/>
                <w:lang w:val="sv-SE"/>
              </w:rPr>
            </w:pPr>
            <w:ins w:id="2528" w:author="Zhangqian (Zq)" w:date="2021-02-22T19:22:00Z">
              <w:r w:rsidRPr="001D386E">
                <w:rPr>
                  <w:lang w:val="sv-SE"/>
                </w:rPr>
                <w:t>-93.7</w:t>
              </w:r>
            </w:ins>
          </w:p>
        </w:tc>
        <w:tc>
          <w:tcPr>
            <w:tcW w:w="495" w:type="pct"/>
            <w:shd w:val="clear" w:color="auto" w:fill="auto"/>
            <w:vAlign w:val="center"/>
            <w:tcPrChange w:id="2529" w:author="Harris, Paul, Vodafone Group" w:date="2021-01-07T17:01:00Z">
              <w:tcPr>
                <w:tcW w:w="495" w:type="pct"/>
                <w:gridSpan w:val="2"/>
                <w:shd w:val="clear" w:color="auto" w:fill="auto"/>
              </w:tcPr>
            </w:tcPrChange>
          </w:tcPr>
          <w:p w14:paraId="376A70C6" w14:textId="77777777" w:rsidR="00985EEE" w:rsidRPr="001D386E" w:rsidRDefault="00985EEE" w:rsidP="002A065B">
            <w:pPr>
              <w:pStyle w:val="TAC"/>
              <w:rPr>
                <w:ins w:id="2530" w:author="Zhangqian (Zq)" w:date="2021-02-22T19:22:00Z"/>
                <w:lang w:val="sv-SE"/>
              </w:rPr>
            </w:pPr>
            <w:ins w:id="2531" w:author="Zhangqian (Zq)" w:date="2021-02-22T19:22:00Z">
              <w:r w:rsidRPr="001D386E">
                <w:rPr>
                  <w:lang w:val="sv-SE"/>
                </w:rPr>
                <w:t>-93.0</w:t>
              </w:r>
            </w:ins>
          </w:p>
        </w:tc>
        <w:tc>
          <w:tcPr>
            <w:tcW w:w="494" w:type="pct"/>
            <w:shd w:val="clear" w:color="auto" w:fill="auto"/>
            <w:vAlign w:val="center"/>
            <w:tcPrChange w:id="2532" w:author="Harris, Paul, Vodafone Group" w:date="2021-01-07T17:01:00Z">
              <w:tcPr>
                <w:tcW w:w="492" w:type="pct"/>
                <w:gridSpan w:val="2"/>
                <w:shd w:val="clear" w:color="auto" w:fill="auto"/>
                <w:vAlign w:val="center"/>
              </w:tcPr>
            </w:tcPrChange>
          </w:tcPr>
          <w:p w14:paraId="09752B82" w14:textId="77777777" w:rsidR="00985EEE" w:rsidRPr="001D386E" w:rsidRDefault="00985EEE" w:rsidP="002A065B">
            <w:pPr>
              <w:pStyle w:val="TAC"/>
              <w:rPr>
                <w:ins w:id="2533" w:author="Zhangqian (Zq)" w:date="2021-02-22T19:22:00Z"/>
                <w:lang w:eastAsia="ja-JP"/>
              </w:rPr>
            </w:pPr>
            <w:ins w:id="2534" w:author="Zhangqian (Zq)" w:date="2021-02-22T19:22:00Z">
              <w:r w:rsidRPr="001D386E">
                <w:rPr>
                  <w:lang w:eastAsia="ja-JP"/>
                </w:rPr>
                <w:t>FDD</w:t>
              </w:r>
            </w:ins>
          </w:p>
        </w:tc>
      </w:tr>
      <w:tr w:rsidR="00985EEE" w:rsidRPr="001D386E" w14:paraId="04879A35"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35" w:author="Harris, Paul, Vodafone Group" w:date="2021-01-07T17:01: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536" w:author="Zhangqian (Zq)" w:date="2021-02-22T19:22:00Z"/>
          <w:trPrChange w:id="2537" w:author="Harris, Paul, Vodafone Group" w:date="2021-01-07T17:01:00Z">
            <w:trPr>
              <w:trHeight w:val="255"/>
            </w:trPr>
          </w:trPrChange>
        </w:trPr>
        <w:tc>
          <w:tcPr>
            <w:tcW w:w="5000" w:type="pct"/>
            <w:gridSpan w:val="9"/>
            <w:shd w:val="clear" w:color="auto" w:fill="auto"/>
            <w:vAlign w:val="center"/>
            <w:tcPrChange w:id="2538" w:author="Harris, Paul, Vodafone Group" w:date="2021-01-07T17:01:00Z">
              <w:tcPr>
                <w:tcW w:w="1" w:type="pct"/>
                <w:gridSpan w:val="19"/>
                <w:shd w:val="clear" w:color="auto" w:fill="auto"/>
                <w:vAlign w:val="center"/>
              </w:tcPr>
            </w:tcPrChange>
          </w:tcPr>
          <w:p w14:paraId="3EDA8A87" w14:textId="77777777" w:rsidR="00985EEE" w:rsidRPr="001D386E" w:rsidRDefault="00985EEE" w:rsidP="002A065B">
            <w:pPr>
              <w:pStyle w:val="TAN"/>
              <w:rPr>
                <w:ins w:id="2539" w:author="Zhangqian (Zq)" w:date="2021-02-22T19:22:00Z"/>
              </w:rPr>
            </w:pPr>
            <w:ins w:id="2540" w:author="Zhangqian (Zq)" w:date="2021-02-22T19:22: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610144AB" w14:textId="73718E20" w:rsidR="00985EEE" w:rsidRPr="001D386E" w:rsidRDefault="00985EEE" w:rsidP="002A065B">
            <w:pPr>
              <w:pStyle w:val="TAN"/>
              <w:rPr>
                <w:ins w:id="2541" w:author="Zhangqian (Zq)" w:date="2021-02-22T19:22:00Z"/>
                <w:snapToGrid w:val="0"/>
                <w:lang w:eastAsia="ja-JP"/>
              </w:rPr>
            </w:pPr>
            <w:ins w:id="2542" w:author="Zhangqian (Zq)" w:date="2021-02-22T19:22: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7CC29E0E">
                  <v:shape id="_x0000_i1086" type="#_x0000_t75" style="width:78.75pt;height:15pt" o:ole="">
                    <v:imagedata r:id="rId17" o:title=""/>
                  </v:shape>
                  <o:OLEObject Type="Embed" ProgID="Equation.3" ShapeID="_x0000_i1086" DrawAspect="Content" ObjectID="_1675532344" r:id="rId35"/>
                </w:object>
              </w:r>
              <w:r w:rsidRPr="001D386E">
                <w:rPr>
                  <w:snapToGrid w:val="0"/>
                  <w:lang w:eastAsia="ja-JP"/>
                </w:rPr>
                <w:t xml:space="preserve">in MHz and </w:t>
              </w:r>
              <w:r w:rsidRPr="001D386E">
                <w:rPr>
                  <w:position w:val="-14"/>
                  <w:lang w:eastAsia="zh-CN"/>
                </w:rPr>
                <w:object w:dxaOrig="4900" w:dyaOrig="400" w14:anchorId="51368069">
                  <v:shape id="_x0000_i1087" type="#_x0000_t75" style="width:204pt;height:16.5pt" o:ole="">
                    <v:imagedata r:id="rId12" o:title=""/>
                  </v:shape>
                  <o:OLEObject Type="Embed" ProgID="Equation.DSMT4" ShapeID="_x0000_i1087" DrawAspect="Content" ObjectID="_1675532345" r:id="rId36"/>
                </w:object>
              </w:r>
              <w:r w:rsidRPr="001D386E">
                <w:rPr>
                  <w:snapToGrid w:val="0"/>
                  <w:lang w:eastAsia="ja-JP"/>
                </w:rPr>
                <w:t xml:space="preserve"> with</w:t>
              </w:r>
              <w:r w:rsidRPr="003973C0">
                <w:rPr>
                  <w:noProof/>
                  <w:position w:val="-10"/>
                  <w:lang w:val="en-US" w:eastAsia="zh-CN"/>
                </w:rPr>
                <w:drawing>
                  <wp:inline distT="0" distB="0" distL="0" distR="0" wp14:anchorId="32E929C4" wp14:editId="15A198DA">
                    <wp:extent cx="247650" cy="1905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35F41414" wp14:editId="2CC107DB">
                    <wp:extent cx="431800" cy="19050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08B435FB" w14:textId="08FB7C2C" w:rsidR="00985EEE" w:rsidRPr="00E24664" w:rsidRDefault="00985EEE" w:rsidP="002A065B">
            <w:pPr>
              <w:pStyle w:val="TAC"/>
              <w:jc w:val="left"/>
              <w:rPr>
                <w:ins w:id="2543" w:author="Zhangqian (Zq)" w:date="2021-02-22T19:22:00Z"/>
                <w:snapToGrid w:val="0"/>
                <w:lang w:eastAsia="ja-JP"/>
                <w:rPrChange w:id="2544" w:author="Harris, Paul, Vodafone Group" w:date="2021-01-07T17:02:00Z">
                  <w:rPr>
                    <w:ins w:id="2545" w:author="Zhangqian (Zq)" w:date="2021-02-22T19:22:00Z"/>
                    <w:lang w:eastAsia="ja-JP"/>
                  </w:rPr>
                </w:rPrChange>
              </w:rPr>
              <w:pPrChange w:id="2546" w:author="Harris, Paul, Vodafone Group" w:date="2021-01-07T17:02:00Z">
                <w:pPr>
                  <w:pStyle w:val="TAC"/>
                </w:pPr>
              </w:pPrChange>
            </w:pPr>
            <w:ins w:id="2547" w:author="Zhangqian (Zq)" w:date="2021-02-22T19:22: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6FB30EDE">
                  <v:shape id="_x0000_i1090" type="#_x0000_t75" style="width:78pt;height:15pt" o:ole="">
                    <v:imagedata r:id="rId20" o:title=""/>
                  </v:shape>
                  <o:OLEObject Type="Embed" ProgID="Equation.3" ShapeID="_x0000_i1090" DrawAspect="Content" ObjectID="_1675532346" r:id="rId37"/>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434E3F0D">
                  <v:shape id="_x0000_i1091" type="#_x0000_t75" style="width:22.5pt;height:15pt" o:ole="">
                    <v:imagedata r:id="rId22" o:title=""/>
                  </v:shape>
                  <o:OLEObject Type="Embed" ProgID="Equation.3" ShapeID="_x0000_i1091" DrawAspect="Content" ObjectID="_1675532347" r:id="rId38"/>
                </w:object>
              </w:r>
              <w:r w:rsidRPr="001D386E">
                <w:rPr>
                  <w:snapToGrid w:val="0"/>
                  <w:lang w:eastAsia="ja-JP"/>
                </w:rPr>
                <w:t xml:space="preserve"> in the victim (higher band) with </w:t>
              </w:r>
              <w:r w:rsidRPr="001D386E">
                <w:rPr>
                  <w:position w:val="-14"/>
                  <w:lang w:eastAsia="zh-CN"/>
                </w:rPr>
                <w:object w:dxaOrig="4900" w:dyaOrig="400" w14:anchorId="2BD5BED9">
                  <v:shape id="_x0000_i1092" type="#_x0000_t75" style="width:204pt;height:16.5pt" o:ole="">
                    <v:imagedata r:id="rId12" o:title=""/>
                  </v:shape>
                  <o:OLEObject Type="Embed" ProgID="Equation.DSMT4" ShapeID="_x0000_i1092" DrawAspect="Content" ObjectID="_1675532348" r:id="rId39"/>
                </w:object>
              </w:r>
              <w:r w:rsidRPr="001D386E">
                <w:rPr>
                  <w:snapToGrid w:val="0"/>
                  <w:lang w:eastAsia="ja-JP"/>
                </w:rPr>
                <w:t>, where</w:t>
              </w:r>
              <w:r w:rsidRPr="003973C0">
                <w:rPr>
                  <w:noProof/>
                  <w:position w:val="-12"/>
                  <w:lang w:val="en-US" w:eastAsia="zh-CN"/>
                </w:rPr>
                <w:drawing>
                  <wp:inline distT="0" distB="0" distL="0" distR="0" wp14:anchorId="42075E9A" wp14:editId="51998120">
                    <wp:extent cx="431800" cy="19050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2FC516A2">
                  <v:shape id="_x0000_i1094" type="#_x0000_t75" style="width:36pt;height:15pt" o:ole="">
                    <v:imagedata r:id="rId25" o:title=""/>
                  </v:shape>
                  <o:OLEObject Type="Embed" ProgID="Equation.3" ShapeID="_x0000_i1094" DrawAspect="Content" ObjectID="_1675532349" r:id="rId40"/>
                </w:object>
              </w:r>
              <w:r w:rsidRPr="001D386E">
                <w:rPr>
                  <w:snapToGrid w:val="0"/>
                  <w:lang w:eastAsia="ja-JP"/>
                </w:rPr>
                <w:t>are the channel bandwidths configured in the aggressor (lower) and victim (higher) bands in MHz, respectively.</w:t>
              </w:r>
            </w:ins>
          </w:p>
        </w:tc>
      </w:tr>
    </w:tbl>
    <w:p w14:paraId="61338352" w14:textId="77777777" w:rsidR="00985EEE" w:rsidRDefault="00985EEE" w:rsidP="00985EEE">
      <w:pPr>
        <w:rPr>
          <w:ins w:id="2548" w:author="Zhangqian (Zq)" w:date="2021-02-22T19:22:00Z"/>
          <w:rFonts w:ascii="Arial" w:hAnsi="Arial" w:cs="Arial"/>
          <w:b/>
        </w:rPr>
      </w:pPr>
    </w:p>
    <w:p w14:paraId="1041D71B" w14:textId="4750C79F" w:rsidR="00985EEE" w:rsidRPr="00AC1EA8" w:rsidRDefault="00985EEE" w:rsidP="00AC1EA8">
      <w:pPr>
        <w:pStyle w:val="TH"/>
        <w:rPr>
          <w:ins w:id="2549" w:author="Zhangqian (Zq)" w:date="2021-02-22T19:22:00Z"/>
          <w:lang w:eastAsia="zh-CN"/>
        </w:rPr>
        <w:pPrChange w:id="2550" w:author="Zhangqian (Zq)" w:date="2021-02-22T20:40:00Z">
          <w:pPr/>
        </w:pPrChange>
      </w:pPr>
      <w:ins w:id="2551" w:author="Zhangqian (Zq)" w:date="2021-02-22T19:22:00Z">
        <w:r w:rsidRPr="00AC1EA8">
          <w:t xml:space="preserve">Table </w:t>
        </w:r>
        <w:r>
          <w:t>5</w:t>
        </w:r>
        <w:r w:rsidRPr="00C7047E">
          <w:t>.</w:t>
        </w:r>
      </w:ins>
      <w:ins w:id="2552" w:author="Zhangqian (Zq)" w:date="2021-02-22T20:40:00Z">
        <w:r w:rsidR="00AC1EA8">
          <w:t>12</w:t>
        </w:r>
      </w:ins>
      <w:ins w:id="2553" w:author="Zhangqian (Zq)" w:date="2021-02-22T19:22: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85EEE" w:rsidRPr="001D386E" w14:paraId="33DD20BD" w14:textId="77777777" w:rsidTr="002A065B">
        <w:trPr>
          <w:trHeight w:val="255"/>
          <w:ins w:id="2554" w:author="Zhangqian (Zq)" w:date="2021-02-22T19:22:00Z"/>
        </w:trPr>
        <w:tc>
          <w:tcPr>
            <w:tcW w:w="8356" w:type="dxa"/>
            <w:gridSpan w:val="9"/>
            <w:shd w:val="clear" w:color="auto" w:fill="auto"/>
            <w:vAlign w:val="center"/>
          </w:tcPr>
          <w:p w14:paraId="48E5D304" w14:textId="77777777" w:rsidR="00985EEE" w:rsidRPr="001D386E" w:rsidRDefault="00985EEE" w:rsidP="002A065B">
            <w:pPr>
              <w:pStyle w:val="TAH"/>
              <w:rPr>
                <w:ins w:id="2555" w:author="Zhangqian (Zq)" w:date="2021-02-22T19:22:00Z"/>
              </w:rPr>
            </w:pPr>
            <w:ins w:id="2556" w:author="Zhangqian (Zq)" w:date="2021-02-22T19:22:00Z">
              <w:r w:rsidRPr="001D386E">
                <w:t>E-UTRA Band / Channel bandwidth of the high band / N</w:t>
              </w:r>
              <w:r w:rsidRPr="001D386E">
                <w:rPr>
                  <w:vertAlign w:val="subscript"/>
                </w:rPr>
                <w:t>RB</w:t>
              </w:r>
              <w:r w:rsidRPr="001D386E">
                <w:t xml:space="preserve"> / Duplex mode</w:t>
              </w:r>
            </w:ins>
          </w:p>
        </w:tc>
      </w:tr>
      <w:tr w:rsidR="00985EEE" w:rsidRPr="001D386E" w14:paraId="6085FBA3" w14:textId="77777777" w:rsidTr="002A065B">
        <w:trPr>
          <w:trHeight w:val="255"/>
          <w:ins w:id="2557" w:author="Zhangqian (Zq)" w:date="2021-02-22T19:22:00Z"/>
        </w:trPr>
        <w:tc>
          <w:tcPr>
            <w:tcW w:w="2122" w:type="dxa"/>
            <w:shd w:val="clear" w:color="auto" w:fill="auto"/>
            <w:vAlign w:val="center"/>
          </w:tcPr>
          <w:p w14:paraId="453DB5CC" w14:textId="77777777" w:rsidR="00985EEE" w:rsidRPr="001D386E" w:rsidRDefault="00985EEE" w:rsidP="002A065B">
            <w:pPr>
              <w:pStyle w:val="TAH"/>
              <w:rPr>
                <w:ins w:id="2558" w:author="Zhangqian (Zq)" w:date="2021-02-22T19:22:00Z"/>
              </w:rPr>
            </w:pPr>
            <w:ins w:id="2559" w:author="Zhangqian (Zq)" w:date="2021-02-22T19:22:00Z">
              <w:r w:rsidRPr="001D386E">
                <w:t>EUTRA CA Configuration</w:t>
              </w:r>
            </w:ins>
          </w:p>
        </w:tc>
        <w:tc>
          <w:tcPr>
            <w:tcW w:w="785" w:type="dxa"/>
            <w:shd w:val="clear" w:color="auto" w:fill="auto"/>
            <w:vAlign w:val="center"/>
          </w:tcPr>
          <w:p w14:paraId="6B74235B" w14:textId="77777777" w:rsidR="00985EEE" w:rsidRPr="001D386E" w:rsidRDefault="00985EEE" w:rsidP="002A065B">
            <w:pPr>
              <w:pStyle w:val="TAH"/>
              <w:rPr>
                <w:ins w:id="2560" w:author="Zhangqian (Zq)" w:date="2021-02-22T19:22:00Z"/>
              </w:rPr>
            </w:pPr>
            <w:ins w:id="2561" w:author="Zhangqian (Zq)" w:date="2021-02-22T19:22:00Z">
              <w:r w:rsidRPr="001D386E">
                <w:t>UL band</w:t>
              </w:r>
            </w:ins>
          </w:p>
        </w:tc>
        <w:tc>
          <w:tcPr>
            <w:tcW w:w="784" w:type="dxa"/>
            <w:shd w:val="clear" w:color="auto" w:fill="auto"/>
            <w:vAlign w:val="center"/>
          </w:tcPr>
          <w:p w14:paraId="617D4880" w14:textId="77777777" w:rsidR="00985EEE" w:rsidRPr="001D386E" w:rsidRDefault="00985EEE" w:rsidP="002A065B">
            <w:pPr>
              <w:pStyle w:val="TAH"/>
              <w:rPr>
                <w:ins w:id="2562" w:author="Zhangqian (Zq)" w:date="2021-02-22T19:22:00Z"/>
              </w:rPr>
            </w:pPr>
            <w:ins w:id="2563" w:author="Zhangqian (Zq)" w:date="2021-02-22T19:22:00Z">
              <w:r w:rsidRPr="001D386E">
                <w:t>1.4 MHz</w:t>
              </w:r>
            </w:ins>
          </w:p>
        </w:tc>
        <w:tc>
          <w:tcPr>
            <w:tcW w:w="784" w:type="dxa"/>
            <w:shd w:val="clear" w:color="auto" w:fill="auto"/>
            <w:vAlign w:val="center"/>
          </w:tcPr>
          <w:p w14:paraId="1E534CD0" w14:textId="77777777" w:rsidR="00985EEE" w:rsidRPr="001D386E" w:rsidRDefault="00985EEE" w:rsidP="002A065B">
            <w:pPr>
              <w:pStyle w:val="TAH"/>
              <w:rPr>
                <w:ins w:id="2564" w:author="Zhangqian (Zq)" w:date="2021-02-22T19:22:00Z"/>
              </w:rPr>
            </w:pPr>
            <w:ins w:id="2565" w:author="Zhangqian (Zq)" w:date="2021-02-22T19:22:00Z">
              <w:r w:rsidRPr="001D386E">
                <w:t>3 MHz</w:t>
              </w:r>
            </w:ins>
          </w:p>
        </w:tc>
        <w:tc>
          <w:tcPr>
            <w:tcW w:w="784" w:type="dxa"/>
            <w:shd w:val="clear" w:color="auto" w:fill="auto"/>
            <w:vAlign w:val="center"/>
          </w:tcPr>
          <w:p w14:paraId="7CB69A21" w14:textId="77777777" w:rsidR="00985EEE" w:rsidRPr="001D386E" w:rsidRDefault="00985EEE" w:rsidP="002A065B">
            <w:pPr>
              <w:pStyle w:val="TAH"/>
              <w:rPr>
                <w:ins w:id="2566" w:author="Zhangqian (Zq)" w:date="2021-02-22T19:22:00Z"/>
              </w:rPr>
            </w:pPr>
            <w:ins w:id="2567" w:author="Zhangqian (Zq)" w:date="2021-02-22T19:22:00Z">
              <w:r w:rsidRPr="001D386E">
                <w:t>5 MHz</w:t>
              </w:r>
            </w:ins>
          </w:p>
        </w:tc>
        <w:tc>
          <w:tcPr>
            <w:tcW w:w="784" w:type="dxa"/>
            <w:shd w:val="clear" w:color="auto" w:fill="auto"/>
            <w:vAlign w:val="center"/>
          </w:tcPr>
          <w:p w14:paraId="0443EAA3" w14:textId="77777777" w:rsidR="00985EEE" w:rsidRPr="001D386E" w:rsidRDefault="00985EEE" w:rsidP="002A065B">
            <w:pPr>
              <w:pStyle w:val="TAH"/>
              <w:rPr>
                <w:ins w:id="2568" w:author="Zhangqian (Zq)" w:date="2021-02-22T19:22:00Z"/>
              </w:rPr>
            </w:pPr>
            <w:ins w:id="2569" w:author="Zhangqian (Zq)" w:date="2021-02-22T19:22:00Z">
              <w:r w:rsidRPr="001D386E">
                <w:t>10 MHz</w:t>
              </w:r>
            </w:ins>
          </w:p>
        </w:tc>
        <w:tc>
          <w:tcPr>
            <w:tcW w:w="784" w:type="dxa"/>
            <w:shd w:val="clear" w:color="auto" w:fill="auto"/>
            <w:vAlign w:val="center"/>
          </w:tcPr>
          <w:p w14:paraId="3C8D326D" w14:textId="77777777" w:rsidR="00985EEE" w:rsidRPr="001D386E" w:rsidRDefault="00985EEE" w:rsidP="002A065B">
            <w:pPr>
              <w:pStyle w:val="TAH"/>
              <w:rPr>
                <w:ins w:id="2570" w:author="Zhangqian (Zq)" w:date="2021-02-22T19:22:00Z"/>
              </w:rPr>
            </w:pPr>
            <w:ins w:id="2571" w:author="Zhangqian (Zq)" w:date="2021-02-22T19:22:00Z">
              <w:r w:rsidRPr="001D386E">
                <w:t>15 MHz</w:t>
              </w:r>
            </w:ins>
          </w:p>
        </w:tc>
        <w:tc>
          <w:tcPr>
            <w:tcW w:w="787" w:type="dxa"/>
            <w:shd w:val="clear" w:color="auto" w:fill="auto"/>
            <w:vAlign w:val="center"/>
          </w:tcPr>
          <w:p w14:paraId="0FD456D1" w14:textId="77777777" w:rsidR="00985EEE" w:rsidRPr="001D386E" w:rsidRDefault="00985EEE" w:rsidP="002A065B">
            <w:pPr>
              <w:pStyle w:val="TAH"/>
              <w:rPr>
                <w:ins w:id="2572" w:author="Zhangqian (Zq)" w:date="2021-02-22T19:22:00Z"/>
              </w:rPr>
            </w:pPr>
            <w:ins w:id="2573" w:author="Zhangqian (Zq)" w:date="2021-02-22T19:22:00Z">
              <w:r w:rsidRPr="001D386E">
                <w:t>20 MHz</w:t>
              </w:r>
            </w:ins>
          </w:p>
        </w:tc>
        <w:tc>
          <w:tcPr>
            <w:tcW w:w="742" w:type="dxa"/>
            <w:shd w:val="clear" w:color="auto" w:fill="auto"/>
            <w:vAlign w:val="center"/>
          </w:tcPr>
          <w:p w14:paraId="601353E2" w14:textId="77777777" w:rsidR="00985EEE" w:rsidRPr="001D386E" w:rsidRDefault="00985EEE" w:rsidP="002A065B">
            <w:pPr>
              <w:pStyle w:val="TAH"/>
              <w:rPr>
                <w:ins w:id="2574" w:author="Zhangqian (Zq)" w:date="2021-02-22T19:22:00Z"/>
              </w:rPr>
            </w:pPr>
            <w:ins w:id="2575" w:author="Zhangqian (Zq)" w:date="2021-02-22T19:22:00Z">
              <w:r w:rsidRPr="001D386E">
                <w:t>Duplex mode</w:t>
              </w:r>
            </w:ins>
          </w:p>
        </w:tc>
      </w:tr>
      <w:tr w:rsidR="00985EEE" w:rsidRPr="001D386E" w14:paraId="4D2C4810" w14:textId="77777777" w:rsidTr="002A065B">
        <w:trPr>
          <w:trHeight w:val="255"/>
          <w:ins w:id="2576" w:author="Zhangqian (Zq)" w:date="2021-02-22T19:22:00Z"/>
        </w:trPr>
        <w:tc>
          <w:tcPr>
            <w:tcW w:w="2122" w:type="dxa"/>
            <w:shd w:val="clear" w:color="auto" w:fill="auto"/>
            <w:vAlign w:val="center"/>
          </w:tcPr>
          <w:p w14:paraId="0F1383B2" w14:textId="77777777" w:rsidR="00985EEE" w:rsidRPr="001D386E" w:rsidRDefault="00985EEE" w:rsidP="002A065B">
            <w:pPr>
              <w:pStyle w:val="TAC"/>
              <w:rPr>
                <w:ins w:id="2577" w:author="Zhangqian (Zq)" w:date="2021-02-22T19:22:00Z"/>
              </w:rPr>
            </w:pPr>
            <w:ins w:id="2578" w:author="Zhangqian (Zq)" w:date="2021-02-22T19:22:00Z">
              <w:r>
                <w:rPr>
                  <w:szCs w:val="18"/>
                  <w:lang w:val="en-US"/>
                </w:rPr>
                <w:t>CA_8</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7AAFF138" w14:textId="77777777" w:rsidR="00985EEE" w:rsidRPr="001D386E" w:rsidRDefault="00985EEE" w:rsidP="002A065B">
            <w:pPr>
              <w:pStyle w:val="TAC"/>
              <w:rPr>
                <w:ins w:id="2579" w:author="Zhangqian (Zq)" w:date="2021-02-22T19:22:00Z"/>
              </w:rPr>
            </w:pPr>
            <w:ins w:id="2580" w:author="Zhangqian (Zq)" w:date="2021-02-22T19:22:00Z">
              <w:r w:rsidRPr="001D386E">
                <w:rPr>
                  <w:szCs w:val="18"/>
                  <w:lang w:eastAsia="ja-JP"/>
                </w:rPr>
                <w:t>28</w:t>
              </w:r>
            </w:ins>
          </w:p>
        </w:tc>
        <w:tc>
          <w:tcPr>
            <w:tcW w:w="784" w:type="dxa"/>
            <w:shd w:val="clear" w:color="auto" w:fill="auto"/>
            <w:vAlign w:val="center"/>
          </w:tcPr>
          <w:p w14:paraId="4AC5DBF7" w14:textId="77777777" w:rsidR="00985EEE" w:rsidRPr="001D386E" w:rsidRDefault="00985EEE" w:rsidP="002A065B">
            <w:pPr>
              <w:pStyle w:val="TAC"/>
              <w:rPr>
                <w:ins w:id="2581" w:author="Zhangqian (Zq)" w:date="2021-02-22T19:22:00Z"/>
              </w:rPr>
            </w:pPr>
          </w:p>
        </w:tc>
        <w:tc>
          <w:tcPr>
            <w:tcW w:w="784" w:type="dxa"/>
            <w:shd w:val="clear" w:color="auto" w:fill="auto"/>
            <w:vAlign w:val="center"/>
          </w:tcPr>
          <w:p w14:paraId="23947EDB" w14:textId="77777777" w:rsidR="00985EEE" w:rsidRPr="001D386E" w:rsidRDefault="00985EEE" w:rsidP="002A065B">
            <w:pPr>
              <w:pStyle w:val="TAC"/>
              <w:rPr>
                <w:ins w:id="2582" w:author="Zhangqian (Zq)" w:date="2021-02-22T19:22:00Z"/>
              </w:rPr>
            </w:pPr>
          </w:p>
        </w:tc>
        <w:tc>
          <w:tcPr>
            <w:tcW w:w="784" w:type="dxa"/>
            <w:shd w:val="clear" w:color="auto" w:fill="auto"/>
            <w:vAlign w:val="center"/>
          </w:tcPr>
          <w:p w14:paraId="12D34F29" w14:textId="77777777" w:rsidR="00985EEE" w:rsidRPr="001D386E" w:rsidRDefault="00985EEE" w:rsidP="002A065B">
            <w:pPr>
              <w:pStyle w:val="TAC"/>
              <w:rPr>
                <w:ins w:id="2583" w:author="Zhangqian (Zq)" w:date="2021-02-22T19:22:00Z"/>
              </w:rPr>
            </w:pPr>
            <w:ins w:id="2584" w:author="Zhangqian (Zq)" w:date="2021-02-22T19:22:00Z">
              <w:r w:rsidRPr="001D386E">
                <w:rPr>
                  <w:lang w:eastAsia="ja-JP"/>
                </w:rPr>
                <w:t>12</w:t>
              </w:r>
            </w:ins>
          </w:p>
        </w:tc>
        <w:tc>
          <w:tcPr>
            <w:tcW w:w="784" w:type="dxa"/>
            <w:shd w:val="clear" w:color="auto" w:fill="auto"/>
            <w:vAlign w:val="center"/>
          </w:tcPr>
          <w:p w14:paraId="4F9082D4" w14:textId="77777777" w:rsidR="00985EEE" w:rsidRPr="001D386E" w:rsidRDefault="00985EEE" w:rsidP="002A065B">
            <w:pPr>
              <w:pStyle w:val="TAC"/>
              <w:rPr>
                <w:ins w:id="2585" w:author="Zhangqian (Zq)" w:date="2021-02-22T19:22:00Z"/>
              </w:rPr>
            </w:pPr>
            <w:ins w:id="2586" w:author="Zhangqian (Zq)" w:date="2021-02-22T19:22:00Z">
              <w:r w:rsidRPr="001D386E">
                <w:rPr>
                  <w:lang w:eastAsia="ja-JP"/>
                </w:rPr>
                <w:t>25</w:t>
              </w:r>
            </w:ins>
          </w:p>
        </w:tc>
        <w:tc>
          <w:tcPr>
            <w:tcW w:w="784" w:type="dxa"/>
            <w:shd w:val="clear" w:color="auto" w:fill="auto"/>
            <w:vAlign w:val="center"/>
          </w:tcPr>
          <w:p w14:paraId="75F7DBEC" w14:textId="77777777" w:rsidR="00985EEE" w:rsidRPr="001D386E" w:rsidRDefault="00985EEE" w:rsidP="002A065B">
            <w:pPr>
              <w:pStyle w:val="TAC"/>
              <w:rPr>
                <w:ins w:id="2587" w:author="Zhangqian (Zq)" w:date="2021-02-22T19:22:00Z"/>
              </w:rPr>
            </w:pPr>
            <w:ins w:id="2588" w:author="Zhangqian (Zq)" w:date="2021-02-22T19:22:00Z">
              <w:r w:rsidRPr="001D386E">
                <w:rPr>
                  <w:lang w:eastAsia="ja-JP"/>
                </w:rPr>
                <w:t>36</w:t>
              </w:r>
            </w:ins>
          </w:p>
        </w:tc>
        <w:tc>
          <w:tcPr>
            <w:tcW w:w="787" w:type="dxa"/>
            <w:shd w:val="clear" w:color="auto" w:fill="auto"/>
            <w:vAlign w:val="center"/>
          </w:tcPr>
          <w:p w14:paraId="40BCF5EE" w14:textId="77777777" w:rsidR="00985EEE" w:rsidRPr="001D386E" w:rsidRDefault="00985EEE" w:rsidP="002A065B">
            <w:pPr>
              <w:pStyle w:val="TAC"/>
              <w:rPr>
                <w:ins w:id="2589" w:author="Zhangqian (Zq)" w:date="2021-02-22T19:22:00Z"/>
              </w:rPr>
            </w:pPr>
            <w:ins w:id="2590" w:author="Zhangqian (Zq)" w:date="2021-02-22T19:22:00Z">
              <w:r w:rsidRPr="001D386E">
                <w:rPr>
                  <w:lang w:eastAsia="zh-CN"/>
                </w:rPr>
                <w:t>50</w:t>
              </w:r>
            </w:ins>
          </w:p>
        </w:tc>
        <w:tc>
          <w:tcPr>
            <w:tcW w:w="742" w:type="dxa"/>
            <w:shd w:val="clear" w:color="auto" w:fill="auto"/>
            <w:vAlign w:val="center"/>
          </w:tcPr>
          <w:p w14:paraId="2C33756B" w14:textId="77777777" w:rsidR="00985EEE" w:rsidRPr="001D386E" w:rsidRDefault="00985EEE" w:rsidP="002A065B">
            <w:pPr>
              <w:pStyle w:val="TAC"/>
              <w:rPr>
                <w:ins w:id="2591" w:author="Zhangqian (Zq)" w:date="2021-02-22T19:22:00Z"/>
              </w:rPr>
            </w:pPr>
            <w:ins w:id="2592" w:author="Zhangqian (Zq)" w:date="2021-02-22T19:22:00Z">
              <w:r w:rsidRPr="001D386E">
                <w:rPr>
                  <w:szCs w:val="18"/>
                  <w:lang w:eastAsia="ja-JP"/>
                </w:rPr>
                <w:t>FDD</w:t>
              </w:r>
            </w:ins>
          </w:p>
        </w:tc>
      </w:tr>
    </w:tbl>
    <w:p w14:paraId="2BD16148" w14:textId="76AB743B" w:rsidR="00985EEE" w:rsidRPr="00616096" w:rsidRDefault="00AC1EA8" w:rsidP="00985EEE">
      <w:pPr>
        <w:pStyle w:val="2"/>
        <w:ind w:left="0" w:firstLine="0"/>
        <w:rPr>
          <w:ins w:id="2593" w:author="Zhangqian (Zq)" w:date="2021-02-22T19:23:00Z"/>
          <w:rFonts w:ascii="Calibri" w:hAnsi="Calibri"/>
          <w:sz w:val="22"/>
          <w:szCs w:val="22"/>
          <w:lang w:val="en-US" w:eastAsia="zh-CN"/>
        </w:rPr>
      </w:pPr>
      <w:ins w:id="2594" w:author="Zhangqian (Zq)" w:date="2021-02-22T19:23:00Z">
        <w:r>
          <w:rPr>
            <w:lang w:val="en-US"/>
          </w:rPr>
          <w:t>5.</w:t>
        </w:r>
      </w:ins>
      <w:ins w:id="2595" w:author="Zhangqian (Zq)" w:date="2021-02-22T20:37:00Z">
        <w:r>
          <w:rPr>
            <w:lang w:val="en-US"/>
          </w:rPr>
          <w:t>13</w:t>
        </w:r>
      </w:ins>
      <w:ins w:id="2596" w:author="Zhangqian (Zq)" w:date="2021-02-22T19:23: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20</w:t>
        </w:r>
        <w:r w:rsidR="00985EEE" w:rsidRPr="00616096">
          <w:rPr>
            <w:lang w:val="en-US"/>
          </w:rPr>
          <w:t>-</w:t>
        </w:r>
        <w:r w:rsidR="00985EEE">
          <w:rPr>
            <w:lang w:val="en-US"/>
          </w:rPr>
          <w:t>28</w:t>
        </w:r>
        <w:r w:rsidR="00985EEE" w:rsidRPr="00616096">
          <w:rPr>
            <w:rFonts w:hint="eastAsia"/>
            <w:lang w:val="en-US" w:eastAsia="zh-CN"/>
          </w:rPr>
          <w:t>-</w:t>
        </w:r>
        <w:r w:rsidR="00985EEE">
          <w:rPr>
            <w:lang w:val="en-US" w:eastAsia="zh-CN"/>
          </w:rPr>
          <w:t>32</w:t>
        </w:r>
      </w:ins>
    </w:p>
    <w:p w14:paraId="1A8DD29D" w14:textId="3DDE4428" w:rsidR="00985EEE" w:rsidRDefault="00985EEE" w:rsidP="00985EEE">
      <w:pPr>
        <w:pStyle w:val="3"/>
        <w:ind w:left="0" w:firstLine="0"/>
        <w:rPr>
          <w:ins w:id="2597" w:author="Zhangqian (Zq)" w:date="2021-02-22T19:23:00Z"/>
        </w:rPr>
      </w:pPr>
      <w:ins w:id="2598" w:author="Zhangqian (Zq)" w:date="2021-02-22T19:23:00Z">
        <w:r>
          <w:t>5.</w:t>
        </w:r>
      </w:ins>
      <w:ins w:id="2599" w:author="Zhangqian (Zq)" w:date="2021-02-22T20:37:00Z">
        <w:r w:rsidR="00AC1EA8">
          <w:t>13</w:t>
        </w:r>
      </w:ins>
      <w:ins w:id="2600" w:author="Zhangqian (Zq)" w:date="2021-02-22T19:23:00Z">
        <w:r>
          <w:t>.1</w:t>
        </w:r>
        <w:r w:rsidRPr="00F00C5E">
          <w:rPr>
            <w:rFonts w:ascii="Calibri" w:hAnsi="Calibri"/>
            <w:sz w:val="22"/>
            <w:szCs w:val="22"/>
            <w:lang w:eastAsia="sv-SE"/>
          </w:rPr>
          <w:tab/>
        </w:r>
        <w:r w:rsidRPr="00725D82">
          <w:t>Channel bandwidths per operating band for CA</w:t>
        </w:r>
      </w:ins>
    </w:p>
    <w:p w14:paraId="4DD58123" w14:textId="69F0C739" w:rsidR="00985EEE" w:rsidRPr="003126E1" w:rsidRDefault="00985EEE" w:rsidP="00985EEE">
      <w:pPr>
        <w:pStyle w:val="TH"/>
        <w:rPr>
          <w:ins w:id="2601" w:author="Zhangqian (Zq)" w:date="2021-02-22T19:23:00Z"/>
          <w:lang w:eastAsia="zh-CN"/>
        </w:rPr>
      </w:pPr>
      <w:ins w:id="2602" w:author="Zhangqian (Zq)" w:date="2021-02-22T19:23:00Z">
        <w:r w:rsidRPr="003126E1">
          <w:t xml:space="preserve">Table </w:t>
        </w:r>
        <w:r>
          <w:rPr>
            <w:rFonts w:hint="eastAsia"/>
          </w:rPr>
          <w:t>5</w:t>
        </w:r>
        <w:r w:rsidRPr="003126E1">
          <w:rPr>
            <w:rFonts w:hint="eastAsia"/>
          </w:rPr>
          <w:t>.</w:t>
        </w:r>
      </w:ins>
      <w:ins w:id="2603" w:author="Zhangqian (Zq)" w:date="2021-02-22T20:40:00Z">
        <w:r w:rsidR="00AC1EA8">
          <w:t>13</w:t>
        </w:r>
      </w:ins>
      <w:ins w:id="2604" w:author="Zhangqian (Zq)" w:date="2021-02-22T19:2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5CE75228" w14:textId="77777777" w:rsidTr="002A065B">
        <w:trPr>
          <w:trHeight w:val="586"/>
          <w:jc w:val="center"/>
          <w:ins w:id="2605" w:author="Zhangqian (Zq)" w:date="2021-02-22T19:23:00Z"/>
        </w:trPr>
        <w:tc>
          <w:tcPr>
            <w:tcW w:w="1696" w:type="dxa"/>
            <w:vMerge w:val="restart"/>
            <w:tcBorders>
              <w:top w:val="single" w:sz="4" w:space="0" w:color="auto"/>
              <w:left w:val="single" w:sz="4" w:space="0" w:color="auto"/>
              <w:right w:val="single" w:sz="4" w:space="0" w:color="auto"/>
            </w:tcBorders>
            <w:vAlign w:val="center"/>
          </w:tcPr>
          <w:p w14:paraId="12C80D16" w14:textId="77777777" w:rsidR="00985EEE" w:rsidRPr="00621714" w:rsidRDefault="00985EEE" w:rsidP="002A065B">
            <w:pPr>
              <w:keepNext/>
              <w:keepLines/>
              <w:spacing w:after="0"/>
              <w:jc w:val="center"/>
              <w:rPr>
                <w:ins w:id="2606" w:author="Zhangqian (Zq)" w:date="2021-02-22T19:23:00Z"/>
                <w:rFonts w:ascii="Arial" w:hAnsi="Arial"/>
                <w:b/>
                <w:sz w:val="18"/>
              </w:rPr>
            </w:pPr>
            <w:ins w:id="2607" w:author="Zhangqian (Zq)" w:date="2021-02-22T19:2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1FAAB1A7" w14:textId="77777777" w:rsidR="00985EEE" w:rsidRPr="00621714" w:rsidRDefault="00985EEE" w:rsidP="002A065B">
            <w:pPr>
              <w:keepNext/>
              <w:keepLines/>
              <w:spacing w:after="0"/>
              <w:jc w:val="center"/>
              <w:rPr>
                <w:ins w:id="2608" w:author="Zhangqian (Zq)" w:date="2021-02-22T19:23:00Z"/>
                <w:rFonts w:ascii="Arial" w:hAnsi="Arial"/>
                <w:b/>
                <w:sz w:val="18"/>
                <w:lang w:eastAsia="zh-CN"/>
              </w:rPr>
            </w:pPr>
            <w:ins w:id="2609" w:author="Zhangqian (Zq)" w:date="2021-02-22T19:2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26E1108" w14:textId="77777777" w:rsidR="00985EEE" w:rsidRPr="00621714" w:rsidRDefault="00985EEE" w:rsidP="002A065B">
            <w:pPr>
              <w:keepNext/>
              <w:keepLines/>
              <w:spacing w:after="0"/>
              <w:jc w:val="center"/>
              <w:rPr>
                <w:ins w:id="2610" w:author="Zhangqian (Zq)" w:date="2021-02-22T19:23:00Z"/>
                <w:rFonts w:ascii="Arial" w:hAnsi="Arial"/>
                <w:b/>
                <w:sz w:val="18"/>
                <w:lang w:eastAsia="ja-JP"/>
              </w:rPr>
            </w:pPr>
            <w:ins w:id="2611" w:author="Zhangqian (Zq)" w:date="2021-02-22T19:2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390570C" w14:textId="77777777" w:rsidR="00985EEE" w:rsidRPr="00621714" w:rsidRDefault="00985EEE" w:rsidP="002A065B">
            <w:pPr>
              <w:keepNext/>
              <w:keepLines/>
              <w:spacing w:after="0"/>
              <w:jc w:val="center"/>
              <w:rPr>
                <w:ins w:id="2612" w:author="Zhangqian (Zq)" w:date="2021-02-22T19:23:00Z"/>
                <w:rFonts w:ascii="Arial" w:hAnsi="Arial"/>
                <w:b/>
                <w:sz w:val="18"/>
                <w:lang w:eastAsia="ja-JP"/>
              </w:rPr>
            </w:pPr>
            <w:ins w:id="2613" w:author="Zhangqian (Zq)" w:date="2021-02-22T19:2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36813A4" w14:textId="77777777" w:rsidR="00985EEE" w:rsidRPr="00621714" w:rsidRDefault="00985EEE" w:rsidP="002A065B">
            <w:pPr>
              <w:keepNext/>
              <w:keepLines/>
              <w:spacing w:after="0"/>
              <w:jc w:val="center"/>
              <w:rPr>
                <w:ins w:id="2614" w:author="Zhangqian (Zq)" w:date="2021-02-22T19:23:00Z"/>
                <w:rFonts w:ascii="Arial" w:hAnsi="Arial"/>
                <w:b/>
                <w:sz w:val="18"/>
                <w:lang w:eastAsia="ja-JP"/>
              </w:rPr>
            </w:pPr>
            <w:ins w:id="2615" w:author="Zhangqian (Zq)" w:date="2021-02-22T19:2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AC661D4" w14:textId="77777777" w:rsidR="00985EEE" w:rsidRPr="00621714" w:rsidRDefault="00985EEE" w:rsidP="002A065B">
            <w:pPr>
              <w:keepNext/>
              <w:keepLines/>
              <w:spacing w:after="0"/>
              <w:jc w:val="center"/>
              <w:rPr>
                <w:ins w:id="2616" w:author="Zhangqian (Zq)" w:date="2021-02-22T19:23:00Z"/>
                <w:rFonts w:ascii="Arial" w:hAnsi="Arial"/>
                <w:b/>
                <w:sz w:val="18"/>
                <w:lang w:eastAsia="zh-CN"/>
              </w:rPr>
            </w:pPr>
            <w:ins w:id="2617" w:author="Zhangqian (Zq)" w:date="2021-02-22T19:2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7A3E766" w14:textId="77777777" w:rsidR="00985EEE" w:rsidRPr="00621714" w:rsidRDefault="00985EEE" w:rsidP="002A065B">
            <w:pPr>
              <w:keepNext/>
              <w:keepLines/>
              <w:spacing w:after="0"/>
              <w:jc w:val="center"/>
              <w:rPr>
                <w:ins w:id="2618" w:author="Zhangqian (Zq)" w:date="2021-02-22T19:23:00Z"/>
                <w:rFonts w:ascii="Arial" w:hAnsi="Arial"/>
                <w:b/>
                <w:sz w:val="18"/>
                <w:lang w:eastAsia="zh-CN"/>
              </w:rPr>
            </w:pPr>
            <w:ins w:id="2619" w:author="Zhangqian (Zq)" w:date="2021-02-22T19:2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5F0DE51" w14:textId="77777777" w:rsidR="00985EEE" w:rsidRPr="00621714" w:rsidRDefault="00985EEE" w:rsidP="002A065B">
            <w:pPr>
              <w:keepNext/>
              <w:keepLines/>
              <w:spacing w:after="0"/>
              <w:jc w:val="center"/>
              <w:rPr>
                <w:ins w:id="2620" w:author="Zhangqian (Zq)" w:date="2021-02-22T19:23:00Z"/>
                <w:rFonts w:ascii="Arial" w:hAnsi="Arial"/>
                <w:b/>
                <w:sz w:val="18"/>
                <w:lang w:eastAsia="zh-CN"/>
              </w:rPr>
            </w:pPr>
            <w:ins w:id="2621" w:author="Zhangqian (Zq)" w:date="2021-02-22T19:2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48D8DFB" w14:textId="77777777" w:rsidR="00985EEE" w:rsidRPr="00621714" w:rsidRDefault="00985EEE" w:rsidP="002A065B">
            <w:pPr>
              <w:keepNext/>
              <w:keepLines/>
              <w:spacing w:after="0"/>
              <w:jc w:val="center"/>
              <w:rPr>
                <w:ins w:id="2622" w:author="Zhangqian (Zq)" w:date="2021-02-22T19:23:00Z"/>
                <w:rFonts w:ascii="Arial" w:hAnsi="Arial"/>
                <w:b/>
                <w:sz w:val="18"/>
                <w:lang w:eastAsia="zh-CN"/>
              </w:rPr>
            </w:pPr>
            <w:ins w:id="2623" w:author="Zhangqian (Zq)" w:date="2021-02-22T19:2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758CDE1A" w14:textId="77777777" w:rsidR="00985EEE" w:rsidRPr="00621714" w:rsidRDefault="00985EEE" w:rsidP="002A065B">
            <w:pPr>
              <w:keepNext/>
              <w:keepLines/>
              <w:spacing w:after="0"/>
              <w:jc w:val="center"/>
              <w:rPr>
                <w:ins w:id="2624" w:author="Zhangqian (Zq)" w:date="2021-02-22T19:23:00Z"/>
                <w:rFonts w:ascii="Arial" w:hAnsi="Arial"/>
                <w:b/>
                <w:sz w:val="18"/>
                <w:lang w:eastAsia="zh-CN"/>
              </w:rPr>
            </w:pPr>
            <w:ins w:id="2625" w:author="Zhangqian (Zq)" w:date="2021-02-22T19:2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8317877" w14:textId="77777777" w:rsidR="00985EEE" w:rsidRPr="00621714" w:rsidRDefault="00985EEE" w:rsidP="002A065B">
            <w:pPr>
              <w:keepNext/>
              <w:keepLines/>
              <w:spacing w:after="0"/>
              <w:jc w:val="center"/>
              <w:rPr>
                <w:ins w:id="2626" w:author="Zhangqian (Zq)" w:date="2021-02-22T19:23:00Z"/>
                <w:rFonts w:ascii="Arial" w:hAnsi="Arial"/>
                <w:b/>
                <w:sz w:val="18"/>
              </w:rPr>
            </w:pPr>
            <w:ins w:id="2627" w:author="Zhangqian (Zq)" w:date="2021-02-22T19:23:00Z">
              <w:r w:rsidRPr="00621714">
                <w:rPr>
                  <w:rFonts w:ascii="Arial" w:hAnsi="Arial" w:hint="eastAsia"/>
                  <w:b/>
                  <w:sz w:val="18"/>
                  <w:lang w:eastAsia="zh-CN"/>
                </w:rPr>
                <w:t>Bandwidth combination set</w:t>
              </w:r>
            </w:ins>
          </w:p>
        </w:tc>
      </w:tr>
      <w:tr w:rsidR="00985EEE" w:rsidRPr="00621714" w14:paraId="6137DF1E" w14:textId="77777777" w:rsidTr="002A065B">
        <w:trPr>
          <w:trHeight w:val="586"/>
          <w:jc w:val="center"/>
          <w:ins w:id="2628" w:author="Zhangqian (Zq)" w:date="2021-02-22T19:23:00Z"/>
        </w:trPr>
        <w:tc>
          <w:tcPr>
            <w:tcW w:w="1696" w:type="dxa"/>
            <w:vMerge/>
            <w:tcBorders>
              <w:left w:val="single" w:sz="4" w:space="0" w:color="auto"/>
              <w:bottom w:val="single" w:sz="4" w:space="0" w:color="auto"/>
              <w:right w:val="single" w:sz="4" w:space="0" w:color="auto"/>
            </w:tcBorders>
            <w:vAlign w:val="center"/>
          </w:tcPr>
          <w:p w14:paraId="3147BC12" w14:textId="77777777" w:rsidR="00985EEE" w:rsidRDefault="00985EEE" w:rsidP="002A065B">
            <w:pPr>
              <w:keepNext/>
              <w:keepLines/>
              <w:spacing w:after="0"/>
              <w:jc w:val="center"/>
              <w:rPr>
                <w:ins w:id="2629" w:author="Zhangqian (Zq)" w:date="2021-02-22T19:2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806DBD4" w14:textId="77777777" w:rsidR="00985EEE" w:rsidRPr="00621714" w:rsidRDefault="00985EEE" w:rsidP="002A065B">
            <w:pPr>
              <w:keepNext/>
              <w:keepLines/>
              <w:spacing w:after="0"/>
              <w:jc w:val="center"/>
              <w:rPr>
                <w:ins w:id="2630" w:author="Zhangqian (Zq)" w:date="2021-02-22T19:2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A2C0CF6" w14:textId="77777777" w:rsidR="00985EEE" w:rsidRDefault="00985EEE" w:rsidP="002A065B">
            <w:pPr>
              <w:keepNext/>
              <w:keepLines/>
              <w:spacing w:after="0"/>
              <w:jc w:val="center"/>
              <w:rPr>
                <w:ins w:id="2631" w:author="Zhangqian (Zq)" w:date="2021-02-22T19:2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FA1500" w14:textId="77777777" w:rsidR="00985EEE" w:rsidRDefault="00985EEE" w:rsidP="002A065B">
            <w:pPr>
              <w:keepNext/>
              <w:keepLines/>
              <w:spacing w:after="0"/>
              <w:jc w:val="center"/>
              <w:rPr>
                <w:ins w:id="2632" w:author="Zhangqian (Zq)" w:date="2021-02-22T19:23:00Z"/>
                <w:rFonts w:ascii="Arial" w:hAnsi="Arial"/>
                <w:b/>
                <w:sz w:val="18"/>
                <w:lang w:eastAsia="ja-JP"/>
              </w:rPr>
            </w:pPr>
            <w:ins w:id="2633" w:author="Zhangqian (Zq)" w:date="2021-02-22T19:2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304A6D2" w14:textId="77777777" w:rsidR="00985EEE" w:rsidRDefault="00985EEE" w:rsidP="002A065B">
            <w:pPr>
              <w:keepNext/>
              <w:keepLines/>
              <w:spacing w:after="0"/>
              <w:jc w:val="center"/>
              <w:rPr>
                <w:ins w:id="2634" w:author="Zhangqian (Zq)" w:date="2021-02-22T19:23:00Z"/>
                <w:rFonts w:ascii="Arial" w:hAnsi="Arial"/>
                <w:b/>
                <w:sz w:val="18"/>
                <w:lang w:eastAsia="ja-JP"/>
              </w:rPr>
            </w:pPr>
            <w:ins w:id="2635" w:author="Zhangqian (Zq)" w:date="2021-02-22T19:2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480B004" w14:textId="77777777" w:rsidR="00985EEE" w:rsidRPr="00621714" w:rsidRDefault="00985EEE" w:rsidP="002A065B">
            <w:pPr>
              <w:keepNext/>
              <w:keepLines/>
              <w:spacing w:after="0"/>
              <w:jc w:val="center"/>
              <w:rPr>
                <w:ins w:id="2636" w:author="Zhangqian (Zq)" w:date="2021-02-22T19:23:00Z"/>
                <w:rFonts w:ascii="Arial" w:hAnsi="Arial"/>
                <w:b/>
                <w:sz w:val="18"/>
                <w:lang w:eastAsia="ja-JP"/>
              </w:rPr>
            </w:pPr>
            <w:ins w:id="2637" w:author="Zhangqian (Zq)" w:date="2021-02-22T19:2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7ED4852" w14:textId="77777777" w:rsidR="00985EEE" w:rsidRPr="00621714" w:rsidRDefault="00985EEE" w:rsidP="002A065B">
            <w:pPr>
              <w:keepNext/>
              <w:keepLines/>
              <w:spacing w:after="0"/>
              <w:jc w:val="center"/>
              <w:rPr>
                <w:ins w:id="2638" w:author="Zhangqian (Zq)" w:date="2021-02-22T19:23:00Z"/>
                <w:rFonts w:ascii="Arial" w:hAnsi="Arial"/>
                <w:b/>
                <w:sz w:val="18"/>
                <w:lang w:eastAsia="zh-CN"/>
              </w:rPr>
            </w:pPr>
            <w:ins w:id="2639" w:author="Zhangqian (Zq)" w:date="2021-02-22T19:2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4FC3479" w14:textId="77777777" w:rsidR="00985EEE" w:rsidRPr="00621714" w:rsidRDefault="00985EEE" w:rsidP="002A065B">
            <w:pPr>
              <w:keepNext/>
              <w:keepLines/>
              <w:spacing w:after="0"/>
              <w:jc w:val="center"/>
              <w:rPr>
                <w:ins w:id="2640" w:author="Zhangqian (Zq)" w:date="2021-02-22T19:23:00Z"/>
                <w:rFonts w:ascii="Arial" w:hAnsi="Arial"/>
                <w:b/>
                <w:sz w:val="18"/>
                <w:lang w:eastAsia="zh-CN"/>
              </w:rPr>
            </w:pPr>
            <w:ins w:id="2641" w:author="Zhangqian (Zq)" w:date="2021-02-22T19:2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A75F91F" w14:textId="77777777" w:rsidR="00985EEE" w:rsidRPr="00621714" w:rsidRDefault="00985EEE" w:rsidP="002A065B">
            <w:pPr>
              <w:keepNext/>
              <w:keepLines/>
              <w:spacing w:after="0"/>
              <w:jc w:val="center"/>
              <w:rPr>
                <w:ins w:id="2642" w:author="Zhangqian (Zq)" w:date="2021-02-22T19:23:00Z"/>
                <w:rFonts w:ascii="Arial" w:hAnsi="Arial"/>
                <w:b/>
                <w:sz w:val="18"/>
                <w:lang w:eastAsia="zh-CN"/>
              </w:rPr>
            </w:pPr>
            <w:ins w:id="2643" w:author="Zhangqian (Zq)" w:date="2021-02-22T19:2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AE2FB12" w14:textId="77777777" w:rsidR="00985EEE" w:rsidRDefault="00985EEE" w:rsidP="002A065B">
            <w:pPr>
              <w:keepNext/>
              <w:keepLines/>
              <w:spacing w:after="0"/>
              <w:jc w:val="center"/>
              <w:rPr>
                <w:ins w:id="2644" w:author="Zhangqian (Zq)" w:date="2021-02-22T19:23:00Z"/>
                <w:rFonts w:ascii="Arial" w:hAnsi="Arial"/>
                <w:b/>
                <w:sz w:val="18"/>
                <w:lang w:eastAsia="zh-CN"/>
              </w:rPr>
            </w:pPr>
            <w:ins w:id="2645" w:author="Zhangqian (Zq)" w:date="2021-02-22T19:2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0C6AF18" w14:textId="77777777" w:rsidR="00985EEE" w:rsidRPr="00621714" w:rsidRDefault="00985EEE" w:rsidP="002A065B">
            <w:pPr>
              <w:keepNext/>
              <w:keepLines/>
              <w:spacing w:after="0"/>
              <w:jc w:val="center"/>
              <w:rPr>
                <w:ins w:id="2646" w:author="Zhangqian (Zq)" w:date="2021-02-22T19:23:00Z"/>
                <w:rFonts w:ascii="Arial" w:hAnsi="Arial"/>
                <w:b/>
                <w:sz w:val="18"/>
                <w:lang w:eastAsia="zh-CN"/>
              </w:rPr>
            </w:pPr>
          </w:p>
        </w:tc>
      </w:tr>
      <w:tr w:rsidR="00985EEE" w:rsidRPr="00621714" w14:paraId="2B9CB9F1" w14:textId="77777777" w:rsidTr="002A065B">
        <w:trPr>
          <w:trHeight w:val="152"/>
          <w:jc w:val="center"/>
          <w:ins w:id="2647" w:author="Zhangqian (Zq)" w:date="2021-02-22T19:23:00Z"/>
        </w:trPr>
        <w:tc>
          <w:tcPr>
            <w:tcW w:w="1696" w:type="dxa"/>
            <w:vMerge w:val="restart"/>
            <w:tcBorders>
              <w:top w:val="single" w:sz="4" w:space="0" w:color="auto"/>
              <w:left w:val="single" w:sz="4" w:space="0" w:color="auto"/>
              <w:right w:val="single" w:sz="4" w:space="0" w:color="auto"/>
            </w:tcBorders>
            <w:vAlign w:val="center"/>
          </w:tcPr>
          <w:p w14:paraId="377772F8" w14:textId="77777777" w:rsidR="00985EEE" w:rsidRPr="00621714" w:rsidRDefault="00985EEE" w:rsidP="002A065B">
            <w:pPr>
              <w:keepNext/>
              <w:keepLines/>
              <w:spacing w:after="0"/>
              <w:jc w:val="center"/>
              <w:rPr>
                <w:ins w:id="2648" w:author="Zhangqian (Zq)" w:date="2021-02-22T19:23:00Z"/>
                <w:rFonts w:ascii="Arial" w:hAnsi="Arial"/>
                <w:sz w:val="18"/>
                <w:szCs w:val="18"/>
                <w:lang w:eastAsia="zh-CN"/>
              </w:rPr>
            </w:pPr>
            <w:ins w:id="2649" w:author="Zhangqian (Zq)" w:date="2021-02-22T19:2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C8256B4" w14:textId="77777777" w:rsidR="00985EEE" w:rsidRPr="00621714" w:rsidRDefault="00985EEE" w:rsidP="002A065B">
            <w:pPr>
              <w:keepNext/>
              <w:keepLines/>
              <w:spacing w:after="0"/>
              <w:jc w:val="center"/>
              <w:rPr>
                <w:ins w:id="2650" w:author="Zhangqian (Zq)" w:date="2021-02-22T19:23:00Z"/>
                <w:rFonts w:ascii="Arial" w:hAnsi="Arial"/>
                <w:sz w:val="18"/>
                <w:szCs w:val="18"/>
                <w:lang w:eastAsia="zh-CN"/>
              </w:rPr>
            </w:pPr>
            <w:ins w:id="2651" w:author="Zhangqian (Zq)" w:date="2021-02-22T19:2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F452397" w14:textId="77777777" w:rsidR="00985EEE" w:rsidRPr="00621714" w:rsidRDefault="00985EEE" w:rsidP="002A065B">
            <w:pPr>
              <w:keepNext/>
              <w:keepLines/>
              <w:spacing w:after="0"/>
              <w:jc w:val="center"/>
              <w:rPr>
                <w:ins w:id="2652" w:author="Zhangqian (Zq)" w:date="2021-02-22T19:23:00Z"/>
                <w:rFonts w:ascii="Arial" w:hAnsi="Arial"/>
                <w:sz w:val="18"/>
                <w:szCs w:val="18"/>
                <w:lang w:eastAsia="zh-CN"/>
              </w:rPr>
            </w:pPr>
            <w:ins w:id="2653" w:author="Zhangqian (Zq)" w:date="2021-02-22T19:23: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vAlign w:val="center"/>
          </w:tcPr>
          <w:p w14:paraId="0A73166D" w14:textId="77777777" w:rsidR="00985EEE" w:rsidRPr="003126E1" w:rsidRDefault="00985EEE" w:rsidP="002A065B">
            <w:pPr>
              <w:pStyle w:val="TAC"/>
              <w:rPr>
                <w:ins w:id="2654" w:author="Zhangqian (Zq)" w:date="2021-02-22T19:2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C2FFA68" w14:textId="77777777" w:rsidR="00985EEE" w:rsidRPr="003126E1" w:rsidRDefault="00985EEE" w:rsidP="002A065B">
            <w:pPr>
              <w:pStyle w:val="TAC"/>
              <w:rPr>
                <w:ins w:id="2655" w:author="Zhangqian (Zq)" w:date="2021-02-22T19: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A66B6E" w14:textId="77777777" w:rsidR="00985EEE" w:rsidRPr="003126E1" w:rsidRDefault="00985EEE" w:rsidP="002A065B">
            <w:pPr>
              <w:pStyle w:val="TAC"/>
              <w:rPr>
                <w:ins w:id="2656" w:author="Zhangqian (Zq)" w:date="2021-02-22T19:23:00Z"/>
                <w:rFonts w:eastAsia="Yu Mincho"/>
                <w:szCs w:val="18"/>
              </w:rPr>
            </w:pPr>
            <w:ins w:id="2657" w:author="Zhangqian (Zq)" w:date="2021-02-22T19: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6743A59" w14:textId="77777777" w:rsidR="00985EEE" w:rsidRPr="003126E1" w:rsidRDefault="00985EEE" w:rsidP="002A065B">
            <w:pPr>
              <w:pStyle w:val="TAC"/>
              <w:rPr>
                <w:ins w:id="2658" w:author="Zhangqian (Zq)" w:date="2021-02-22T19:23:00Z"/>
                <w:rFonts w:eastAsia="Yu Mincho"/>
                <w:szCs w:val="18"/>
              </w:rPr>
            </w:pPr>
            <w:ins w:id="2659" w:author="Zhangqian (Zq)" w:date="2021-02-22T19: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3EF2493" w14:textId="77777777" w:rsidR="00985EEE" w:rsidRPr="003126E1" w:rsidRDefault="00985EEE" w:rsidP="002A065B">
            <w:pPr>
              <w:pStyle w:val="TAC"/>
              <w:rPr>
                <w:ins w:id="2660" w:author="Zhangqian (Zq)" w:date="2021-02-22T19:23:00Z"/>
                <w:rFonts w:eastAsia="Yu Mincho"/>
                <w:szCs w:val="18"/>
              </w:rPr>
            </w:pPr>
            <w:ins w:id="2661" w:author="Zhangqian (Zq)" w:date="2021-02-22T19:2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85AF6BE" w14:textId="77777777" w:rsidR="00985EEE" w:rsidRPr="003126E1" w:rsidRDefault="00985EEE" w:rsidP="002A065B">
            <w:pPr>
              <w:pStyle w:val="TAC"/>
              <w:rPr>
                <w:ins w:id="2662" w:author="Zhangqian (Zq)" w:date="2021-02-22T19:23:00Z"/>
                <w:rFonts w:eastAsia="Yu Mincho"/>
                <w:szCs w:val="18"/>
              </w:rPr>
            </w:pPr>
            <w:ins w:id="2663" w:author="Zhangqian (Zq)" w:date="2021-02-22T19:23: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74B89A9B" w14:textId="77777777" w:rsidR="00985EEE" w:rsidRPr="00621714" w:rsidRDefault="00985EEE" w:rsidP="002A065B">
            <w:pPr>
              <w:keepNext/>
              <w:keepLines/>
              <w:jc w:val="center"/>
              <w:rPr>
                <w:ins w:id="2664" w:author="Zhangqian (Zq)" w:date="2021-02-22T19:23:00Z"/>
                <w:rFonts w:ascii="Arial" w:hAnsi="Arial"/>
                <w:sz w:val="18"/>
                <w:szCs w:val="18"/>
                <w:lang w:eastAsia="zh-CN"/>
              </w:rPr>
            </w:pPr>
            <w:ins w:id="2665" w:author="Zhangqian (Zq)" w:date="2021-02-22T19:23: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6910265D" w14:textId="77777777" w:rsidR="00985EEE" w:rsidRPr="00621714" w:rsidRDefault="00985EEE" w:rsidP="002A065B">
            <w:pPr>
              <w:keepNext/>
              <w:keepLines/>
              <w:jc w:val="center"/>
              <w:rPr>
                <w:ins w:id="2666" w:author="Zhangqian (Zq)" w:date="2021-02-22T19:23:00Z"/>
                <w:rFonts w:ascii="Arial" w:hAnsi="Arial"/>
                <w:sz w:val="18"/>
                <w:szCs w:val="18"/>
                <w:lang w:eastAsia="zh-CN"/>
              </w:rPr>
            </w:pPr>
            <w:ins w:id="2667" w:author="Zhangqian (Zq)" w:date="2021-02-22T19:23:00Z">
              <w:r w:rsidRPr="00621714">
                <w:rPr>
                  <w:rFonts w:ascii="Arial" w:hAnsi="Arial" w:hint="eastAsia"/>
                  <w:sz w:val="18"/>
                  <w:szCs w:val="18"/>
                  <w:lang w:eastAsia="zh-CN"/>
                </w:rPr>
                <w:t>0</w:t>
              </w:r>
            </w:ins>
          </w:p>
        </w:tc>
      </w:tr>
      <w:tr w:rsidR="00985EEE" w:rsidRPr="00621714" w14:paraId="2CB60EB4" w14:textId="77777777" w:rsidTr="002A065B">
        <w:trPr>
          <w:trHeight w:val="165"/>
          <w:jc w:val="center"/>
          <w:ins w:id="2668" w:author="Zhangqian (Zq)" w:date="2021-02-22T19:23:00Z"/>
        </w:trPr>
        <w:tc>
          <w:tcPr>
            <w:tcW w:w="1696" w:type="dxa"/>
            <w:vMerge/>
            <w:tcBorders>
              <w:left w:val="single" w:sz="4" w:space="0" w:color="auto"/>
              <w:right w:val="single" w:sz="4" w:space="0" w:color="auto"/>
            </w:tcBorders>
            <w:vAlign w:val="center"/>
          </w:tcPr>
          <w:p w14:paraId="36962B91" w14:textId="77777777" w:rsidR="00985EEE" w:rsidRPr="00621714" w:rsidRDefault="00985EEE" w:rsidP="002A065B">
            <w:pPr>
              <w:keepNext/>
              <w:keepLines/>
              <w:jc w:val="center"/>
              <w:rPr>
                <w:ins w:id="2669" w:author="Zhangqian (Zq)" w:date="2021-02-22T19:23:00Z"/>
                <w:rFonts w:ascii="Arial" w:hAnsi="Arial"/>
                <w:sz w:val="18"/>
                <w:szCs w:val="18"/>
              </w:rPr>
            </w:pPr>
          </w:p>
        </w:tc>
        <w:tc>
          <w:tcPr>
            <w:tcW w:w="1552" w:type="dxa"/>
            <w:vMerge/>
            <w:tcBorders>
              <w:left w:val="single" w:sz="4" w:space="0" w:color="auto"/>
              <w:right w:val="single" w:sz="4" w:space="0" w:color="auto"/>
            </w:tcBorders>
            <w:vAlign w:val="center"/>
          </w:tcPr>
          <w:p w14:paraId="3A122B6C" w14:textId="77777777" w:rsidR="00985EEE" w:rsidRPr="00621714" w:rsidRDefault="00985EEE" w:rsidP="002A065B">
            <w:pPr>
              <w:keepNext/>
              <w:keepLines/>
              <w:spacing w:after="0"/>
              <w:jc w:val="center"/>
              <w:rPr>
                <w:ins w:id="2670" w:author="Zhangqian (Zq)" w:date="2021-02-22T19:2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618AE97" w14:textId="77777777" w:rsidR="00985EEE" w:rsidRPr="00621714" w:rsidRDefault="00985EEE" w:rsidP="002A065B">
            <w:pPr>
              <w:keepNext/>
              <w:keepLines/>
              <w:spacing w:after="0"/>
              <w:jc w:val="center"/>
              <w:rPr>
                <w:ins w:id="2671" w:author="Zhangqian (Zq)" w:date="2021-02-22T19:23:00Z"/>
                <w:rFonts w:ascii="Arial" w:hAnsi="Arial"/>
                <w:sz w:val="18"/>
                <w:szCs w:val="18"/>
                <w:lang w:eastAsia="zh-CN"/>
              </w:rPr>
            </w:pPr>
            <w:ins w:id="2672" w:author="Zhangqian (Zq)" w:date="2021-02-22T19:23:00Z">
              <w:r>
                <w:rPr>
                  <w:rFonts w:ascii="Arial" w:hAnsi="Arial"/>
                  <w:sz w:val="18"/>
                  <w:szCs w:val="18"/>
                  <w:lang w:eastAsia="zh-CN"/>
                </w:rPr>
                <w:t>2</w:t>
              </w:r>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5BEEC752" w14:textId="77777777" w:rsidR="00985EEE" w:rsidRPr="003126E1" w:rsidRDefault="00985EEE" w:rsidP="002A065B">
            <w:pPr>
              <w:pStyle w:val="TAC"/>
              <w:rPr>
                <w:ins w:id="2673" w:author="Zhangqian (Zq)" w:date="2021-02-22T19:2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2618747" w14:textId="77777777" w:rsidR="00985EEE" w:rsidRPr="003126E1" w:rsidRDefault="00985EEE" w:rsidP="002A065B">
            <w:pPr>
              <w:pStyle w:val="TAC"/>
              <w:rPr>
                <w:ins w:id="2674" w:author="Zhangqian (Zq)" w:date="2021-02-22T19:23:00Z"/>
                <w:rFonts w:eastAsia="Yu Mincho"/>
                <w:szCs w:val="18"/>
              </w:rPr>
            </w:pPr>
            <w:ins w:id="2675" w:author="Zhangqian (Zq)" w:date="2021-02-22T19:2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28F9D9D" w14:textId="77777777" w:rsidR="00985EEE" w:rsidRPr="003126E1" w:rsidRDefault="00985EEE" w:rsidP="002A065B">
            <w:pPr>
              <w:pStyle w:val="TAC"/>
              <w:rPr>
                <w:ins w:id="2676" w:author="Zhangqian (Zq)" w:date="2021-02-22T19:23:00Z"/>
                <w:rFonts w:eastAsia="Yu Mincho"/>
                <w:szCs w:val="18"/>
              </w:rPr>
            </w:pPr>
            <w:ins w:id="2677" w:author="Zhangqian (Zq)" w:date="2021-02-22T19: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A9E5C62" w14:textId="77777777" w:rsidR="00985EEE" w:rsidRPr="003126E1" w:rsidRDefault="00985EEE" w:rsidP="002A065B">
            <w:pPr>
              <w:pStyle w:val="TAC"/>
              <w:rPr>
                <w:ins w:id="2678" w:author="Zhangqian (Zq)" w:date="2021-02-22T19:23:00Z"/>
                <w:rFonts w:eastAsia="Yu Mincho"/>
                <w:szCs w:val="18"/>
              </w:rPr>
            </w:pPr>
            <w:ins w:id="2679" w:author="Zhangqian (Zq)" w:date="2021-02-22T19: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84B1F54" w14:textId="77777777" w:rsidR="00985EEE" w:rsidRPr="003126E1" w:rsidRDefault="00985EEE" w:rsidP="002A065B">
            <w:pPr>
              <w:pStyle w:val="TAC"/>
              <w:rPr>
                <w:ins w:id="2680" w:author="Zhangqian (Zq)" w:date="2021-02-22T19:23:00Z"/>
                <w:rFonts w:eastAsia="Yu Mincho"/>
                <w:szCs w:val="18"/>
              </w:rPr>
            </w:pPr>
            <w:ins w:id="2681" w:author="Zhangqian (Zq)" w:date="2021-02-22T19:2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4FD9994" w14:textId="77777777" w:rsidR="00985EEE" w:rsidRPr="003126E1" w:rsidRDefault="00985EEE" w:rsidP="002A065B">
            <w:pPr>
              <w:pStyle w:val="TAC"/>
              <w:rPr>
                <w:ins w:id="2682" w:author="Zhangqian (Zq)" w:date="2021-02-22T19:23:00Z"/>
                <w:rFonts w:eastAsia="Yu Mincho"/>
                <w:szCs w:val="18"/>
              </w:rPr>
            </w:pPr>
            <w:ins w:id="2683" w:author="Zhangqian (Zq)" w:date="2021-02-22T19:23:00Z">
              <w:r>
                <w:rPr>
                  <w:rFonts w:eastAsia="Yu Mincho"/>
                  <w:szCs w:val="18"/>
                </w:rPr>
                <w:t>Yes</w:t>
              </w:r>
            </w:ins>
          </w:p>
        </w:tc>
        <w:tc>
          <w:tcPr>
            <w:tcW w:w="1275" w:type="dxa"/>
            <w:vMerge/>
            <w:tcBorders>
              <w:left w:val="single" w:sz="4" w:space="0" w:color="auto"/>
              <w:right w:val="single" w:sz="4" w:space="0" w:color="auto"/>
            </w:tcBorders>
          </w:tcPr>
          <w:p w14:paraId="6FF9A837" w14:textId="77777777" w:rsidR="00985EEE" w:rsidRPr="00621714" w:rsidRDefault="00985EEE" w:rsidP="002A065B">
            <w:pPr>
              <w:keepNext/>
              <w:keepLines/>
              <w:jc w:val="center"/>
              <w:rPr>
                <w:ins w:id="2684" w:author="Zhangqian (Zq)" w:date="2021-02-22T19:23:00Z"/>
                <w:rFonts w:ascii="Arial" w:hAnsi="Arial"/>
                <w:sz w:val="18"/>
                <w:szCs w:val="18"/>
                <w:lang w:eastAsia="zh-CN"/>
              </w:rPr>
            </w:pPr>
          </w:p>
        </w:tc>
        <w:tc>
          <w:tcPr>
            <w:tcW w:w="1313" w:type="dxa"/>
            <w:vMerge/>
            <w:tcBorders>
              <w:left w:val="single" w:sz="4" w:space="0" w:color="auto"/>
              <w:right w:val="single" w:sz="4" w:space="0" w:color="auto"/>
            </w:tcBorders>
            <w:vAlign w:val="center"/>
          </w:tcPr>
          <w:p w14:paraId="57B743EF" w14:textId="77777777" w:rsidR="00985EEE" w:rsidRPr="00621714" w:rsidRDefault="00985EEE" w:rsidP="002A065B">
            <w:pPr>
              <w:keepNext/>
              <w:keepLines/>
              <w:jc w:val="center"/>
              <w:rPr>
                <w:ins w:id="2685" w:author="Zhangqian (Zq)" w:date="2021-02-22T19:23:00Z"/>
                <w:rFonts w:ascii="Arial" w:hAnsi="Arial"/>
                <w:sz w:val="18"/>
                <w:szCs w:val="18"/>
                <w:lang w:eastAsia="zh-CN"/>
              </w:rPr>
            </w:pPr>
          </w:p>
        </w:tc>
      </w:tr>
      <w:tr w:rsidR="00985EEE" w:rsidRPr="00621714" w14:paraId="0BD85D22" w14:textId="77777777" w:rsidTr="002A065B">
        <w:trPr>
          <w:trHeight w:val="149"/>
          <w:jc w:val="center"/>
          <w:ins w:id="2686" w:author="Zhangqian (Zq)" w:date="2021-02-22T19:23:00Z"/>
        </w:trPr>
        <w:tc>
          <w:tcPr>
            <w:tcW w:w="1696" w:type="dxa"/>
            <w:vMerge/>
            <w:tcBorders>
              <w:left w:val="single" w:sz="4" w:space="0" w:color="auto"/>
              <w:bottom w:val="single" w:sz="4" w:space="0" w:color="auto"/>
              <w:right w:val="single" w:sz="4" w:space="0" w:color="auto"/>
            </w:tcBorders>
            <w:vAlign w:val="center"/>
          </w:tcPr>
          <w:p w14:paraId="5F5ED1ED" w14:textId="77777777" w:rsidR="00985EEE" w:rsidRPr="00621714" w:rsidRDefault="00985EEE" w:rsidP="002A065B">
            <w:pPr>
              <w:keepNext/>
              <w:keepLines/>
              <w:spacing w:after="0"/>
              <w:jc w:val="center"/>
              <w:rPr>
                <w:ins w:id="2687" w:author="Zhangqian (Zq)" w:date="2021-02-22T19:2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3A85653" w14:textId="77777777" w:rsidR="00985EEE" w:rsidRPr="00621714" w:rsidRDefault="00985EEE" w:rsidP="002A065B">
            <w:pPr>
              <w:keepNext/>
              <w:keepLines/>
              <w:jc w:val="center"/>
              <w:rPr>
                <w:ins w:id="2688" w:author="Zhangqian (Zq)" w:date="2021-02-22T19:2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C049733" w14:textId="77777777" w:rsidR="00985EEE" w:rsidRPr="00621714" w:rsidRDefault="00985EEE" w:rsidP="002A065B">
            <w:pPr>
              <w:keepNext/>
              <w:keepLines/>
              <w:spacing w:after="0"/>
              <w:jc w:val="center"/>
              <w:rPr>
                <w:ins w:id="2689" w:author="Zhangqian (Zq)" w:date="2021-02-22T19:23:00Z"/>
                <w:rFonts w:ascii="Arial" w:hAnsi="Arial"/>
                <w:sz w:val="18"/>
                <w:szCs w:val="18"/>
                <w:lang w:eastAsia="ja-JP"/>
              </w:rPr>
            </w:pPr>
            <w:ins w:id="2690" w:author="Zhangqian (Zq)" w:date="2021-02-22T19:23: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572972B1" w14:textId="77777777" w:rsidR="00985EEE" w:rsidRPr="003126E1" w:rsidRDefault="00985EEE" w:rsidP="002A065B">
            <w:pPr>
              <w:pStyle w:val="TAC"/>
              <w:rPr>
                <w:ins w:id="2691" w:author="Zhangqian (Zq)" w:date="2021-02-22T19:23:00Z"/>
                <w:rFonts w:eastAsia="Yu Mincho"/>
                <w:szCs w:val="18"/>
              </w:rPr>
            </w:pPr>
          </w:p>
        </w:tc>
        <w:tc>
          <w:tcPr>
            <w:tcW w:w="708" w:type="dxa"/>
            <w:tcBorders>
              <w:left w:val="single" w:sz="4" w:space="0" w:color="auto"/>
              <w:bottom w:val="single" w:sz="4" w:space="0" w:color="auto"/>
              <w:right w:val="single" w:sz="4" w:space="0" w:color="auto"/>
            </w:tcBorders>
          </w:tcPr>
          <w:p w14:paraId="6C21D12E" w14:textId="77777777" w:rsidR="00985EEE" w:rsidRPr="003126E1" w:rsidRDefault="00985EEE" w:rsidP="002A065B">
            <w:pPr>
              <w:pStyle w:val="TAC"/>
              <w:rPr>
                <w:ins w:id="2692" w:author="Zhangqian (Zq)" w:date="2021-02-22T19:2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862CC97" w14:textId="77777777" w:rsidR="00985EEE" w:rsidRPr="003126E1" w:rsidRDefault="00985EEE" w:rsidP="002A065B">
            <w:pPr>
              <w:pStyle w:val="TAC"/>
              <w:rPr>
                <w:ins w:id="2693" w:author="Zhangqian (Zq)" w:date="2021-02-22T19:23:00Z"/>
                <w:rFonts w:eastAsia="Yu Mincho"/>
                <w:szCs w:val="18"/>
              </w:rPr>
            </w:pPr>
            <w:ins w:id="2694" w:author="Zhangqian (Zq)" w:date="2021-02-22T19:23: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14FB8DD" w14:textId="77777777" w:rsidR="00985EEE" w:rsidRPr="003126E1" w:rsidRDefault="00985EEE" w:rsidP="002A065B">
            <w:pPr>
              <w:pStyle w:val="TAC"/>
              <w:rPr>
                <w:ins w:id="2695" w:author="Zhangqian (Zq)" w:date="2021-02-22T19:23:00Z"/>
                <w:rFonts w:eastAsia="Yu Mincho"/>
                <w:szCs w:val="18"/>
              </w:rPr>
            </w:pPr>
            <w:ins w:id="2696" w:author="Zhangqian (Zq)" w:date="2021-02-22T19:23: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A73C15D" w14:textId="77777777" w:rsidR="00985EEE" w:rsidRPr="003126E1" w:rsidRDefault="00985EEE" w:rsidP="002A065B">
            <w:pPr>
              <w:pStyle w:val="TAC"/>
              <w:rPr>
                <w:ins w:id="2697" w:author="Zhangqian (Zq)" w:date="2021-02-22T19:23:00Z"/>
                <w:rFonts w:eastAsia="Yu Mincho"/>
                <w:szCs w:val="18"/>
              </w:rPr>
            </w:pPr>
            <w:ins w:id="2698" w:author="Zhangqian (Zq)" w:date="2021-02-22T19:23: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5CDE6C7" w14:textId="77777777" w:rsidR="00985EEE" w:rsidRPr="003126E1" w:rsidRDefault="00985EEE" w:rsidP="002A065B">
            <w:pPr>
              <w:pStyle w:val="TAC"/>
              <w:rPr>
                <w:ins w:id="2699" w:author="Zhangqian (Zq)" w:date="2021-02-22T19:23:00Z"/>
                <w:rFonts w:eastAsia="Yu Mincho"/>
                <w:szCs w:val="18"/>
              </w:rPr>
            </w:pPr>
            <w:ins w:id="2700" w:author="Zhangqian (Zq)" w:date="2021-02-22T19:23: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671B1989" w14:textId="77777777" w:rsidR="00985EEE" w:rsidRPr="00621714" w:rsidRDefault="00985EEE" w:rsidP="002A065B">
            <w:pPr>
              <w:keepNext/>
              <w:keepLines/>
              <w:jc w:val="center"/>
              <w:rPr>
                <w:ins w:id="2701" w:author="Zhangqian (Zq)" w:date="2021-02-22T19:2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5AF9448" w14:textId="77777777" w:rsidR="00985EEE" w:rsidRPr="00621714" w:rsidRDefault="00985EEE" w:rsidP="002A065B">
            <w:pPr>
              <w:keepNext/>
              <w:keepLines/>
              <w:jc w:val="center"/>
              <w:rPr>
                <w:ins w:id="2702" w:author="Zhangqian (Zq)" w:date="2021-02-22T19:23:00Z"/>
                <w:rFonts w:ascii="Arial" w:hAnsi="Arial"/>
                <w:sz w:val="18"/>
                <w:szCs w:val="18"/>
                <w:lang w:eastAsia="ja-JP"/>
              </w:rPr>
            </w:pPr>
          </w:p>
        </w:tc>
      </w:tr>
    </w:tbl>
    <w:p w14:paraId="0679A611" w14:textId="77777777" w:rsidR="00985EEE" w:rsidRPr="003126E1" w:rsidRDefault="00985EEE" w:rsidP="00985EEE">
      <w:pPr>
        <w:rPr>
          <w:ins w:id="2703" w:author="Zhangqian (Zq)" w:date="2021-02-22T19:23:00Z"/>
          <w:lang w:val="en-US" w:eastAsia="zh-CN"/>
        </w:rPr>
      </w:pPr>
    </w:p>
    <w:p w14:paraId="03E47CF2" w14:textId="0C9B1066" w:rsidR="00985EEE" w:rsidRPr="00E824C3" w:rsidRDefault="00AC1EA8" w:rsidP="00985EEE">
      <w:pPr>
        <w:pStyle w:val="3"/>
        <w:ind w:left="0" w:firstLine="0"/>
        <w:rPr>
          <w:ins w:id="2704" w:author="Zhangqian (Zq)" w:date="2021-02-22T19:23:00Z"/>
          <w:rFonts w:ascii="Calibri" w:hAnsi="Calibri"/>
          <w:szCs w:val="22"/>
          <w:lang w:eastAsia="zh-CN"/>
        </w:rPr>
      </w:pPr>
      <w:ins w:id="2705" w:author="Zhangqian (Zq)" w:date="2021-02-22T19:23:00Z">
        <w:r>
          <w:t>5.1</w:t>
        </w:r>
      </w:ins>
      <w:ins w:id="2706" w:author="Zhangqian (Zq)" w:date="2021-02-22T20:37:00Z">
        <w:r>
          <w:t>3</w:t>
        </w:r>
      </w:ins>
      <w:ins w:id="2707" w:author="Zhangqian (Zq)" w:date="2021-02-22T19:23: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6F9A0E2D" w14:textId="77777777" w:rsidR="00985EEE" w:rsidRPr="003126E1" w:rsidRDefault="00985EEE" w:rsidP="00985EEE">
      <w:pPr>
        <w:rPr>
          <w:ins w:id="2708" w:author="Zhangqian (Zq)" w:date="2021-02-22T19:23:00Z"/>
          <w:rFonts w:ascii="Arial" w:hAnsi="Arial" w:cs="Arial"/>
          <w:lang w:eastAsia="zh-CN"/>
        </w:rPr>
      </w:pPr>
      <w:ins w:id="2709" w:author="Zhangqian (Zq)" w:date="2021-02-22T19:2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20</w:t>
        </w:r>
        <w:r w:rsidRPr="003126E1">
          <w:rPr>
            <w:rFonts w:ascii="Arial" w:hAnsi="Arial" w:cs="Arial"/>
            <w:lang w:eastAsia="zh-CN"/>
          </w:rPr>
          <w:t>A-</w:t>
        </w:r>
        <w:r>
          <w:rPr>
            <w:rFonts w:ascii="Arial" w:hAnsi="Arial" w:cs="Arial"/>
            <w:lang w:eastAsia="zh-CN"/>
          </w:rPr>
          <w:t>2</w:t>
        </w:r>
        <w:r w:rsidRPr="003126E1">
          <w:rPr>
            <w:rFonts w:ascii="Arial" w:hAnsi="Arial" w:cs="Arial"/>
            <w:lang w:eastAsia="zh-CN"/>
          </w:rPr>
          <w:t>8A-</w:t>
        </w:r>
        <w:r>
          <w:rPr>
            <w:rFonts w:ascii="Arial" w:hAnsi="Arial" w:cs="Arial"/>
            <w:lang w:eastAsia="zh-CN"/>
          </w:rPr>
          <w:t>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041ED262" w14:textId="5682D4F1" w:rsidR="00985EEE" w:rsidRPr="003126E1" w:rsidRDefault="00985EEE" w:rsidP="00985EEE">
      <w:pPr>
        <w:pStyle w:val="TH"/>
        <w:rPr>
          <w:ins w:id="2710" w:author="Zhangqian (Zq)" w:date="2021-02-22T19:23:00Z"/>
          <w:lang w:eastAsia="zh-CN"/>
        </w:rPr>
      </w:pPr>
      <w:ins w:id="2711" w:author="Zhangqian (Zq)" w:date="2021-02-22T19:23:00Z">
        <w:r>
          <w:t>Table 5</w:t>
        </w:r>
        <w:r w:rsidRPr="003126E1">
          <w:t>.</w:t>
        </w:r>
      </w:ins>
      <w:ins w:id="2712" w:author="Zhangqian (Zq)" w:date="2021-02-22T20:41:00Z">
        <w:r w:rsidR="00AC1EA8">
          <w:t>13</w:t>
        </w:r>
      </w:ins>
      <w:ins w:id="2713" w:author="Zhangqian (Zq)" w:date="2021-02-22T19:23: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85EEE" w:rsidRPr="003126E1" w14:paraId="3B84CB84" w14:textId="77777777" w:rsidTr="002A065B">
        <w:trPr>
          <w:tblHeader/>
          <w:jc w:val="center"/>
          <w:ins w:id="2714" w:author="Zhangqian (Zq)" w:date="2021-02-22T19:23:00Z"/>
        </w:trPr>
        <w:tc>
          <w:tcPr>
            <w:tcW w:w="1535" w:type="dxa"/>
            <w:tcBorders>
              <w:top w:val="single" w:sz="4" w:space="0" w:color="auto"/>
              <w:left w:val="single" w:sz="4" w:space="0" w:color="auto"/>
              <w:bottom w:val="single" w:sz="4" w:space="0" w:color="auto"/>
              <w:right w:val="single" w:sz="4" w:space="0" w:color="auto"/>
            </w:tcBorders>
            <w:vAlign w:val="center"/>
          </w:tcPr>
          <w:p w14:paraId="2D799ACC" w14:textId="77777777" w:rsidR="00985EEE" w:rsidRPr="003126E1" w:rsidRDefault="00985EEE" w:rsidP="002A065B">
            <w:pPr>
              <w:keepNext/>
              <w:keepLines/>
              <w:spacing w:after="0"/>
              <w:jc w:val="center"/>
              <w:rPr>
                <w:ins w:id="2715" w:author="Zhangqian (Zq)" w:date="2021-02-22T19:23:00Z"/>
                <w:rFonts w:ascii="Arial" w:hAnsi="Arial"/>
                <w:b/>
                <w:sz w:val="18"/>
                <w:lang w:eastAsia="ja-JP"/>
              </w:rPr>
            </w:pPr>
            <w:ins w:id="2716" w:author="Zhangqian (Zq)" w:date="2021-02-22T19:23: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D34497F" w14:textId="77777777" w:rsidR="00985EEE" w:rsidRPr="003126E1" w:rsidRDefault="00985EEE" w:rsidP="002A065B">
            <w:pPr>
              <w:keepNext/>
              <w:keepLines/>
              <w:spacing w:after="0"/>
              <w:jc w:val="center"/>
              <w:rPr>
                <w:ins w:id="2717" w:author="Zhangqian (Zq)" w:date="2021-02-22T19:23:00Z"/>
                <w:rFonts w:ascii="Arial" w:hAnsi="Arial"/>
                <w:b/>
                <w:sz w:val="18"/>
                <w:lang w:eastAsia="zh-CN"/>
              </w:rPr>
            </w:pPr>
            <w:ins w:id="2718" w:author="Zhangqian (Zq)" w:date="2021-02-22T19:23: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49F44841" w14:textId="77777777" w:rsidR="00985EEE" w:rsidRPr="003126E1" w:rsidRDefault="00985EEE" w:rsidP="002A065B">
            <w:pPr>
              <w:keepNext/>
              <w:keepLines/>
              <w:spacing w:after="0"/>
              <w:jc w:val="center"/>
              <w:rPr>
                <w:ins w:id="2719" w:author="Zhangqian (Zq)" w:date="2021-02-22T19:23:00Z"/>
                <w:rFonts w:ascii="Arial" w:hAnsi="Arial"/>
                <w:b/>
                <w:sz w:val="18"/>
                <w:lang w:eastAsia="ja-JP"/>
              </w:rPr>
            </w:pPr>
            <w:ins w:id="2720" w:author="Zhangqian (Zq)" w:date="2021-02-22T19:23:00Z">
              <w:r w:rsidRPr="003126E1">
                <w:rPr>
                  <w:rFonts w:ascii="Arial" w:hAnsi="Arial"/>
                  <w:b/>
                  <w:sz w:val="18"/>
                  <w:lang w:eastAsia="ja-JP"/>
                </w:rPr>
                <w:t>ΔTIB,c [dB]</w:t>
              </w:r>
            </w:ins>
          </w:p>
        </w:tc>
      </w:tr>
      <w:tr w:rsidR="00985EEE" w:rsidRPr="003126E1" w14:paraId="6D8F4B1C" w14:textId="77777777" w:rsidTr="002A065B">
        <w:trPr>
          <w:tblHeader/>
          <w:jc w:val="center"/>
          <w:ins w:id="2721" w:author="Zhangqian (Zq)" w:date="2021-02-22T19:23:00Z"/>
        </w:trPr>
        <w:tc>
          <w:tcPr>
            <w:tcW w:w="1535" w:type="dxa"/>
            <w:vMerge w:val="restart"/>
            <w:tcBorders>
              <w:top w:val="single" w:sz="4" w:space="0" w:color="auto"/>
              <w:left w:val="single" w:sz="4" w:space="0" w:color="auto"/>
              <w:right w:val="single" w:sz="4" w:space="0" w:color="auto"/>
            </w:tcBorders>
            <w:vAlign w:val="center"/>
          </w:tcPr>
          <w:p w14:paraId="708061FD" w14:textId="77777777" w:rsidR="00985EEE" w:rsidRPr="003126E1" w:rsidRDefault="00985EEE" w:rsidP="002A065B">
            <w:pPr>
              <w:keepNext/>
              <w:keepLines/>
              <w:spacing w:after="0"/>
              <w:jc w:val="center"/>
              <w:rPr>
                <w:ins w:id="2722" w:author="Zhangqian (Zq)" w:date="2021-02-22T19:23:00Z"/>
                <w:rFonts w:ascii="Arial" w:hAnsi="Arial"/>
                <w:b/>
                <w:sz w:val="18"/>
                <w:lang w:eastAsia="ja-JP"/>
              </w:rPr>
            </w:pPr>
            <w:ins w:id="2723" w:author="Zhangqian (Zq)" w:date="2021-02-22T19:23:00Z">
              <w:r w:rsidRPr="003126E1">
                <w:rPr>
                  <w:rFonts w:ascii="Arial" w:hAnsi="Arial" w:hint="eastAsia"/>
                  <w:b/>
                  <w:sz w:val="18"/>
                  <w:lang w:eastAsia="ja-JP"/>
                </w:rPr>
                <w:t>CA_</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p w14:paraId="083C1B5A" w14:textId="77777777" w:rsidR="00985EEE" w:rsidRPr="003126E1" w:rsidRDefault="00985EEE" w:rsidP="002A065B">
            <w:pPr>
              <w:keepNext/>
              <w:keepLines/>
              <w:spacing w:after="0"/>
              <w:jc w:val="center"/>
              <w:rPr>
                <w:ins w:id="2724" w:author="Zhangqian (Zq)" w:date="2021-02-22T19:23: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4F209AA" w14:textId="77777777" w:rsidR="00985EEE" w:rsidRPr="003126E1" w:rsidRDefault="00985EEE" w:rsidP="002A065B">
            <w:pPr>
              <w:keepNext/>
              <w:keepLines/>
              <w:spacing w:after="0"/>
              <w:jc w:val="center"/>
              <w:rPr>
                <w:ins w:id="2725" w:author="Zhangqian (Zq)" w:date="2021-02-22T19:23:00Z"/>
                <w:rFonts w:ascii="Arial" w:hAnsi="Arial"/>
                <w:b/>
                <w:sz w:val="18"/>
                <w:lang w:eastAsia="zh-CN"/>
              </w:rPr>
            </w:pPr>
            <w:ins w:id="2726" w:author="Zhangqian (Zq)" w:date="2021-02-22T19:23: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54697A8D" w14:textId="77777777" w:rsidR="00985EEE" w:rsidRPr="003126E1" w:rsidRDefault="00985EEE" w:rsidP="002A065B">
            <w:pPr>
              <w:keepNext/>
              <w:keepLines/>
              <w:spacing w:after="0"/>
              <w:jc w:val="center"/>
              <w:rPr>
                <w:ins w:id="2727" w:author="Zhangqian (Zq)" w:date="2021-02-22T19:23:00Z"/>
                <w:rFonts w:ascii="Arial" w:hAnsi="Arial"/>
                <w:b/>
                <w:sz w:val="18"/>
                <w:lang w:eastAsia="ja-JP"/>
              </w:rPr>
            </w:pPr>
            <w:ins w:id="2728" w:author="Zhangqian (Zq)" w:date="2021-02-22T19:23:00Z">
              <w:r>
                <w:rPr>
                  <w:rFonts w:ascii="Arial" w:hAnsi="Arial"/>
                  <w:b/>
                  <w:sz w:val="18"/>
                  <w:lang w:eastAsia="ja-JP"/>
                </w:rPr>
                <w:t>0.5</w:t>
              </w:r>
            </w:ins>
          </w:p>
        </w:tc>
      </w:tr>
      <w:tr w:rsidR="00985EEE" w:rsidRPr="003126E1" w14:paraId="37FDC92B" w14:textId="77777777" w:rsidTr="002A065B">
        <w:trPr>
          <w:trHeight w:val="90"/>
          <w:tblHeader/>
          <w:jc w:val="center"/>
          <w:ins w:id="2729" w:author="Zhangqian (Zq)" w:date="2021-02-22T19:23:00Z"/>
        </w:trPr>
        <w:tc>
          <w:tcPr>
            <w:tcW w:w="1535" w:type="dxa"/>
            <w:vMerge/>
            <w:tcBorders>
              <w:left w:val="single" w:sz="4" w:space="0" w:color="auto"/>
              <w:right w:val="single" w:sz="4" w:space="0" w:color="auto"/>
            </w:tcBorders>
            <w:vAlign w:val="center"/>
          </w:tcPr>
          <w:p w14:paraId="2D4173D9" w14:textId="77777777" w:rsidR="00985EEE" w:rsidRPr="003126E1" w:rsidRDefault="00985EEE" w:rsidP="002A065B">
            <w:pPr>
              <w:keepNext/>
              <w:keepLines/>
              <w:spacing w:after="0"/>
              <w:jc w:val="center"/>
              <w:rPr>
                <w:ins w:id="2730" w:author="Zhangqian (Zq)" w:date="2021-02-22T19:2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3061D47" w14:textId="77777777" w:rsidR="00985EEE" w:rsidRPr="003126E1" w:rsidRDefault="00985EEE" w:rsidP="002A065B">
            <w:pPr>
              <w:keepNext/>
              <w:keepLines/>
              <w:spacing w:after="0"/>
              <w:jc w:val="center"/>
              <w:rPr>
                <w:ins w:id="2731" w:author="Zhangqian (Zq)" w:date="2021-02-22T19:23:00Z"/>
                <w:rFonts w:ascii="Arial" w:hAnsi="Arial"/>
                <w:b/>
                <w:sz w:val="18"/>
                <w:lang w:eastAsia="zh-CN"/>
              </w:rPr>
            </w:pPr>
            <w:ins w:id="2732" w:author="Zhangqian (Zq)" w:date="2021-02-22T19:23:00Z">
              <w:r>
                <w:rPr>
                  <w:rFonts w:ascii="Arial" w:hAnsi="Arial"/>
                  <w:b/>
                  <w:sz w:val="18"/>
                  <w:lang w:eastAsia="zh-CN"/>
                </w:rPr>
                <w:t>2</w:t>
              </w:r>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5C9E17A4" w14:textId="77777777" w:rsidR="00985EEE" w:rsidRPr="003126E1" w:rsidRDefault="00985EEE" w:rsidP="002A065B">
            <w:pPr>
              <w:keepNext/>
              <w:keepLines/>
              <w:spacing w:after="0"/>
              <w:jc w:val="center"/>
              <w:rPr>
                <w:ins w:id="2733" w:author="Zhangqian (Zq)" w:date="2021-02-22T19:23:00Z"/>
                <w:rFonts w:ascii="Arial" w:hAnsi="Arial"/>
                <w:b/>
                <w:sz w:val="18"/>
                <w:lang w:eastAsia="ja-JP"/>
              </w:rPr>
            </w:pPr>
            <w:ins w:id="2734" w:author="Zhangqian (Zq)" w:date="2021-02-22T19:23:00Z">
              <w:r>
                <w:rPr>
                  <w:rFonts w:ascii="Arial" w:hAnsi="Arial"/>
                  <w:b/>
                  <w:sz w:val="18"/>
                  <w:lang w:eastAsia="ja-JP"/>
                </w:rPr>
                <w:t>0.5</w:t>
              </w:r>
            </w:ins>
          </w:p>
        </w:tc>
      </w:tr>
      <w:tr w:rsidR="00985EEE" w:rsidRPr="003126E1" w14:paraId="7F5064BD" w14:textId="77777777" w:rsidTr="002A065B">
        <w:trPr>
          <w:tblHeader/>
          <w:jc w:val="center"/>
          <w:ins w:id="2735" w:author="Zhangqian (Zq)" w:date="2021-02-22T19:23:00Z"/>
        </w:trPr>
        <w:tc>
          <w:tcPr>
            <w:tcW w:w="1535" w:type="dxa"/>
            <w:vMerge/>
            <w:tcBorders>
              <w:left w:val="single" w:sz="4" w:space="0" w:color="auto"/>
              <w:right w:val="single" w:sz="4" w:space="0" w:color="auto"/>
            </w:tcBorders>
            <w:vAlign w:val="center"/>
          </w:tcPr>
          <w:p w14:paraId="1E1B4141" w14:textId="77777777" w:rsidR="00985EEE" w:rsidRPr="003126E1" w:rsidRDefault="00985EEE" w:rsidP="002A065B">
            <w:pPr>
              <w:keepNext/>
              <w:keepLines/>
              <w:spacing w:after="0"/>
              <w:jc w:val="center"/>
              <w:rPr>
                <w:ins w:id="2736" w:author="Zhangqian (Zq)" w:date="2021-02-22T19:2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6A30ACC" w14:textId="77777777" w:rsidR="00985EEE" w:rsidRPr="003126E1" w:rsidRDefault="00985EEE" w:rsidP="002A065B">
            <w:pPr>
              <w:keepNext/>
              <w:keepLines/>
              <w:spacing w:after="0"/>
              <w:jc w:val="center"/>
              <w:rPr>
                <w:ins w:id="2737" w:author="Zhangqian (Zq)" w:date="2021-02-22T19:23:00Z"/>
                <w:rFonts w:ascii="Arial" w:hAnsi="Arial"/>
                <w:b/>
                <w:sz w:val="18"/>
                <w:lang w:eastAsia="zh-CN"/>
              </w:rPr>
            </w:pPr>
            <w:ins w:id="2738" w:author="Zhangqian (Zq)" w:date="2021-02-22T19:23: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07E1DFB9" w14:textId="77777777" w:rsidR="00985EEE" w:rsidRPr="003126E1" w:rsidRDefault="00985EEE" w:rsidP="002A065B">
            <w:pPr>
              <w:pStyle w:val="TAC"/>
              <w:rPr>
                <w:ins w:id="2739" w:author="Zhangqian (Zq)" w:date="2021-02-22T19:23:00Z"/>
                <w:b/>
              </w:rPr>
            </w:pPr>
            <w:ins w:id="2740" w:author="Zhangqian (Zq)" w:date="2021-02-22T19:23:00Z">
              <w:r>
                <w:rPr>
                  <w:b/>
                </w:rPr>
                <w:t>N/A</w:t>
              </w:r>
            </w:ins>
          </w:p>
        </w:tc>
      </w:tr>
    </w:tbl>
    <w:p w14:paraId="4A35B121" w14:textId="77777777" w:rsidR="00985EEE" w:rsidRPr="00621714" w:rsidRDefault="00985EEE" w:rsidP="00985EEE">
      <w:pPr>
        <w:rPr>
          <w:ins w:id="2741" w:author="Zhangqian (Zq)" w:date="2021-02-22T19:23:00Z"/>
          <w:lang w:eastAsia="ja-JP"/>
        </w:rPr>
      </w:pPr>
    </w:p>
    <w:p w14:paraId="08D90C3E" w14:textId="76143109" w:rsidR="00985EEE" w:rsidRPr="003126E1" w:rsidRDefault="00985EEE" w:rsidP="00985EEE">
      <w:pPr>
        <w:pStyle w:val="TH"/>
        <w:rPr>
          <w:ins w:id="2742" w:author="Zhangqian (Zq)" w:date="2021-02-22T19:23:00Z"/>
          <w:lang w:eastAsia="zh-CN"/>
        </w:rPr>
      </w:pPr>
      <w:ins w:id="2743" w:author="Zhangqian (Zq)" w:date="2021-02-22T19:23:00Z">
        <w:r w:rsidRPr="003126E1">
          <w:t xml:space="preserve">Table </w:t>
        </w:r>
        <w:r>
          <w:t>5</w:t>
        </w:r>
        <w:r w:rsidRPr="003126E1">
          <w:t>.</w:t>
        </w:r>
      </w:ins>
      <w:ins w:id="2744" w:author="Zhangqian (Zq)" w:date="2021-02-22T20:41:00Z">
        <w:r w:rsidR="00AC1EA8">
          <w:t>13</w:t>
        </w:r>
      </w:ins>
      <w:ins w:id="2745" w:author="Zhangqian (Zq)" w:date="2021-02-22T19:23: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85EEE" w:rsidRPr="003126E1" w14:paraId="3D8189C9" w14:textId="77777777" w:rsidTr="002A065B">
        <w:trPr>
          <w:tblHeader/>
          <w:jc w:val="center"/>
          <w:ins w:id="2746" w:author="Zhangqian (Zq)" w:date="2021-02-22T19:23:00Z"/>
        </w:trPr>
        <w:tc>
          <w:tcPr>
            <w:tcW w:w="1535" w:type="dxa"/>
            <w:tcBorders>
              <w:top w:val="single" w:sz="4" w:space="0" w:color="auto"/>
              <w:left w:val="single" w:sz="4" w:space="0" w:color="auto"/>
              <w:bottom w:val="single" w:sz="4" w:space="0" w:color="auto"/>
              <w:right w:val="single" w:sz="4" w:space="0" w:color="auto"/>
            </w:tcBorders>
            <w:vAlign w:val="center"/>
          </w:tcPr>
          <w:p w14:paraId="09B7646B" w14:textId="77777777" w:rsidR="00985EEE" w:rsidRPr="003126E1" w:rsidRDefault="00985EEE" w:rsidP="002A065B">
            <w:pPr>
              <w:keepNext/>
              <w:keepLines/>
              <w:spacing w:after="0"/>
              <w:jc w:val="center"/>
              <w:rPr>
                <w:ins w:id="2747" w:author="Zhangqian (Zq)" w:date="2021-02-22T19:23:00Z"/>
                <w:rFonts w:ascii="Arial" w:hAnsi="Arial"/>
                <w:b/>
                <w:sz w:val="18"/>
                <w:lang w:eastAsia="ja-JP"/>
              </w:rPr>
            </w:pPr>
            <w:ins w:id="2748" w:author="Zhangqian (Zq)" w:date="2021-02-22T19:2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B9411B2" w14:textId="77777777" w:rsidR="00985EEE" w:rsidRPr="003126E1" w:rsidRDefault="00985EEE" w:rsidP="002A065B">
            <w:pPr>
              <w:keepNext/>
              <w:keepLines/>
              <w:spacing w:after="0"/>
              <w:jc w:val="center"/>
              <w:rPr>
                <w:ins w:id="2749" w:author="Zhangqian (Zq)" w:date="2021-02-22T19:23:00Z"/>
                <w:rFonts w:ascii="Arial" w:hAnsi="Arial"/>
                <w:b/>
                <w:sz w:val="18"/>
                <w:lang w:eastAsia="zh-CN"/>
              </w:rPr>
            </w:pPr>
            <w:ins w:id="2750" w:author="Zhangqian (Zq)" w:date="2021-02-22T19:2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A77B5AD" w14:textId="77777777" w:rsidR="00985EEE" w:rsidRPr="003126E1" w:rsidRDefault="00985EEE" w:rsidP="002A065B">
            <w:pPr>
              <w:keepNext/>
              <w:keepLines/>
              <w:spacing w:after="0"/>
              <w:jc w:val="center"/>
              <w:rPr>
                <w:ins w:id="2751" w:author="Zhangqian (Zq)" w:date="2021-02-22T19:23:00Z"/>
                <w:rFonts w:ascii="Arial" w:hAnsi="Arial"/>
                <w:b/>
                <w:sz w:val="18"/>
                <w:lang w:eastAsia="ja-JP"/>
              </w:rPr>
            </w:pPr>
            <w:ins w:id="2752" w:author="Zhangqian (Zq)" w:date="2021-02-22T19:23:00Z">
              <w:r w:rsidRPr="003126E1">
                <w:rPr>
                  <w:rFonts w:ascii="Arial" w:hAnsi="Arial"/>
                  <w:b/>
                  <w:sz w:val="18"/>
                  <w:lang w:eastAsia="ja-JP"/>
                </w:rPr>
                <w:t>ΔRIB,c [dB]</w:t>
              </w:r>
            </w:ins>
          </w:p>
        </w:tc>
      </w:tr>
      <w:tr w:rsidR="00985EEE" w:rsidRPr="003126E1" w14:paraId="7C4373B7" w14:textId="77777777" w:rsidTr="002A065B">
        <w:trPr>
          <w:tblHeader/>
          <w:jc w:val="center"/>
          <w:ins w:id="2753" w:author="Zhangqian (Zq)" w:date="2021-02-22T19:23:00Z"/>
        </w:trPr>
        <w:tc>
          <w:tcPr>
            <w:tcW w:w="1535" w:type="dxa"/>
            <w:vMerge w:val="restart"/>
            <w:tcBorders>
              <w:top w:val="single" w:sz="4" w:space="0" w:color="auto"/>
              <w:left w:val="single" w:sz="4" w:space="0" w:color="auto"/>
              <w:right w:val="single" w:sz="4" w:space="0" w:color="auto"/>
            </w:tcBorders>
            <w:vAlign w:val="center"/>
          </w:tcPr>
          <w:p w14:paraId="2D8FB8FD" w14:textId="77777777" w:rsidR="00985EEE" w:rsidRPr="003126E1" w:rsidRDefault="00985EEE" w:rsidP="002A065B">
            <w:pPr>
              <w:keepNext/>
              <w:keepLines/>
              <w:spacing w:after="0"/>
              <w:jc w:val="center"/>
              <w:rPr>
                <w:ins w:id="2754" w:author="Zhangqian (Zq)" w:date="2021-02-22T19:23:00Z"/>
                <w:rFonts w:ascii="Arial" w:hAnsi="Arial"/>
                <w:b/>
                <w:sz w:val="18"/>
                <w:lang w:eastAsia="ja-JP"/>
              </w:rPr>
            </w:pPr>
            <w:ins w:id="2755" w:author="Zhangqian (Zq)" w:date="2021-02-22T19:23:00Z">
              <w:r w:rsidRPr="003126E1">
                <w:rPr>
                  <w:rFonts w:ascii="Arial" w:hAnsi="Arial" w:hint="eastAsia"/>
                  <w:b/>
                  <w:sz w:val="18"/>
                  <w:lang w:eastAsia="ja-JP"/>
                </w:rPr>
                <w:t>CA_</w:t>
              </w:r>
              <w:r>
                <w:rPr>
                  <w:rFonts w:ascii="Arial" w:hAnsi="Arial"/>
                  <w:b/>
                  <w:sz w:val="18"/>
                  <w:lang w:eastAsia="ja-JP"/>
                </w:rPr>
                <w:t>20</w:t>
              </w:r>
              <w:r w:rsidRPr="003126E1">
                <w:rPr>
                  <w:rFonts w:ascii="Arial" w:hAnsi="Arial" w:hint="eastAsia"/>
                  <w:b/>
                  <w:sz w:val="18"/>
                  <w:lang w:eastAsia="ja-JP"/>
                </w:rPr>
                <w:t>A-</w:t>
              </w:r>
              <w:r>
                <w:rPr>
                  <w:rFonts w:ascii="Arial" w:hAnsi="Arial"/>
                  <w:b/>
                  <w:sz w:val="18"/>
                  <w:lang w:eastAsia="ja-JP"/>
                </w:rPr>
                <w:t>2</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32</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7DB89AFF" w14:textId="77777777" w:rsidR="00985EEE" w:rsidRPr="003126E1" w:rsidRDefault="00985EEE" w:rsidP="002A065B">
            <w:pPr>
              <w:keepNext/>
              <w:keepLines/>
              <w:spacing w:after="0"/>
              <w:jc w:val="center"/>
              <w:rPr>
                <w:ins w:id="2756" w:author="Zhangqian (Zq)" w:date="2021-02-22T19:23:00Z"/>
                <w:rFonts w:ascii="Arial" w:hAnsi="Arial"/>
                <w:b/>
                <w:sz w:val="18"/>
                <w:lang w:eastAsia="zh-CN"/>
              </w:rPr>
            </w:pPr>
            <w:ins w:id="2757" w:author="Zhangqian (Zq)" w:date="2021-02-22T19:23: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2E1F27B7" w14:textId="77777777" w:rsidR="00985EEE" w:rsidRPr="003126E1" w:rsidRDefault="00985EEE" w:rsidP="002A065B">
            <w:pPr>
              <w:keepNext/>
              <w:keepLines/>
              <w:spacing w:after="0"/>
              <w:jc w:val="center"/>
              <w:rPr>
                <w:ins w:id="2758" w:author="Zhangqian (Zq)" w:date="2021-02-22T19:23:00Z"/>
                <w:rFonts w:ascii="Arial" w:hAnsi="Arial"/>
                <w:b/>
                <w:sz w:val="18"/>
                <w:lang w:eastAsia="ja-JP"/>
              </w:rPr>
            </w:pPr>
            <w:ins w:id="2759" w:author="Zhangqian (Zq)" w:date="2021-02-22T19:23:00Z">
              <w:r>
                <w:rPr>
                  <w:rFonts w:ascii="Arial" w:hAnsi="Arial"/>
                  <w:b/>
                  <w:sz w:val="18"/>
                  <w:lang w:eastAsia="ja-JP"/>
                </w:rPr>
                <w:t>0</w:t>
              </w:r>
            </w:ins>
          </w:p>
        </w:tc>
      </w:tr>
      <w:tr w:rsidR="00985EEE" w:rsidRPr="003126E1" w14:paraId="69E3903B" w14:textId="77777777" w:rsidTr="002A065B">
        <w:trPr>
          <w:tblHeader/>
          <w:jc w:val="center"/>
          <w:ins w:id="2760" w:author="Zhangqian (Zq)" w:date="2021-02-22T19:23:00Z"/>
        </w:trPr>
        <w:tc>
          <w:tcPr>
            <w:tcW w:w="1535" w:type="dxa"/>
            <w:vMerge/>
            <w:tcBorders>
              <w:left w:val="single" w:sz="4" w:space="0" w:color="auto"/>
              <w:right w:val="single" w:sz="4" w:space="0" w:color="auto"/>
            </w:tcBorders>
            <w:vAlign w:val="center"/>
          </w:tcPr>
          <w:p w14:paraId="42BB2453" w14:textId="77777777" w:rsidR="00985EEE" w:rsidRPr="003126E1" w:rsidRDefault="00985EEE" w:rsidP="002A065B">
            <w:pPr>
              <w:keepNext/>
              <w:keepLines/>
              <w:spacing w:after="0"/>
              <w:jc w:val="center"/>
              <w:rPr>
                <w:ins w:id="2761" w:author="Zhangqian (Zq)" w:date="2021-02-22T19:2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06D4CE9" w14:textId="77777777" w:rsidR="00985EEE" w:rsidRPr="003126E1" w:rsidRDefault="00985EEE" w:rsidP="002A065B">
            <w:pPr>
              <w:keepNext/>
              <w:keepLines/>
              <w:spacing w:after="0"/>
              <w:jc w:val="center"/>
              <w:rPr>
                <w:ins w:id="2762" w:author="Zhangqian (Zq)" w:date="2021-02-22T19:23:00Z"/>
                <w:rFonts w:ascii="Arial" w:hAnsi="Arial"/>
                <w:b/>
                <w:sz w:val="18"/>
                <w:lang w:eastAsia="zh-CN"/>
              </w:rPr>
            </w:pPr>
            <w:ins w:id="2763" w:author="Zhangqian (Zq)" w:date="2021-02-22T19:23:00Z">
              <w:r>
                <w:rPr>
                  <w:rFonts w:ascii="Arial" w:hAnsi="Arial"/>
                  <w:b/>
                  <w:sz w:val="18"/>
                  <w:lang w:eastAsia="zh-CN"/>
                </w:rPr>
                <w:t>2</w:t>
              </w:r>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1C2C486F" w14:textId="77777777" w:rsidR="00985EEE" w:rsidRPr="003126E1" w:rsidRDefault="00985EEE" w:rsidP="002A065B">
            <w:pPr>
              <w:keepNext/>
              <w:keepLines/>
              <w:spacing w:after="0"/>
              <w:jc w:val="center"/>
              <w:rPr>
                <w:ins w:id="2764" w:author="Zhangqian (Zq)" w:date="2021-02-22T19:23:00Z"/>
                <w:rFonts w:ascii="Arial" w:hAnsi="Arial"/>
                <w:b/>
                <w:sz w:val="18"/>
                <w:lang w:eastAsia="ja-JP"/>
              </w:rPr>
            </w:pPr>
            <w:ins w:id="2765" w:author="Zhangqian (Zq)" w:date="2021-02-22T19:23:00Z">
              <w:r>
                <w:rPr>
                  <w:rFonts w:ascii="Arial" w:hAnsi="Arial"/>
                  <w:b/>
                  <w:sz w:val="18"/>
                  <w:lang w:eastAsia="ja-JP"/>
                </w:rPr>
                <w:t>0</w:t>
              </w:r>
            </w:ins>
          </w:p>
        </w:tc>
      </w:tr>
      <w:tr w:rsidR="00985EEE" w:rsidRPr="003126E1" w14:paraId="515A72D5" w14:textId="77777777" w:rsidTr="002A065B">
        <w:trPr>
          <w:tblHeader/>
          <w:jc w:val="center"/>
          <w:ins w:id="2766" w:author="Zhangqian (Zq)" w:date="2021-02-22T19:23:00Z"/>
        </w:trPr>
        <w:tc>
          <w:tcPr>
            <w:tcW w:w="1535" w:type="dxa"/>
            <w:vMerge/>
            <w:tcBorders>
              <w:left w:val="single" w:sz="4" w:space="0" w:color="auto"/>
              <w:right w:val="single" w:sz="4" w:space="0" w:color="auto"/>
            </w:tcBorders>
            <w:vAlign w:val="center"/>
          </w:tcPr>
          <w:p w14:paraId="5A211354" w14:textId="77777777" w:rsidR="00985EEE" w:rsidRPr="003126E1" w:rsidRDefault="00985EEE" w:rsidP="002A065B">
            <w:pPr>
              <w:keepNext/>
              <w:keepLines/>
              <w:spacing w:after="0"/>
              <w:jc w:val="center"/>
              <w:rPr>
                <w:ins w:id="2767" w:author="Zhangqian (Zq)" w:date="2021-02-22T19:23: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41EF6CEF" w14:textId="77777777" w:rsidR="00985EEE" w:rsidRPr="003126E1" w:rsidRDefault="00985EEE" w:rsidP="002A065B">
            <w:pPr>
              <w:keepNext/>
              <w:keepLines/>
              <w:spacing w:after="0"/>
              <w:jc w:val="center"/>
              <w:rPr>
                <w:ins w:id="2768" w:author="Zhangqian (Zq)" w:date="2021-02-22T19:23:00Z"/>
                <w:rFonts w:ascii="Arial" w:hAnsi="Arial"/>
                <w:b/>
                <w:sz w:val="18"/>
                <w:lang w:eastAsia="zh-CN"/>
              </w:rPr>
            </w:pPr>
            <w:ins w:id="2769" w:author="Zhangqian (Zq)" w:date="2021-02-22T19:23:00Z">
              <w:r>
                <w:rPr>
                  <w:rFonts w:ascii="Arial" w:hAnsi="Arial" w:hint="eastAsia"/>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
          <w:p w14:paraId="1932EA7D" w14:textId="77777777" w:rsidR="00985EEE" w:rsidRPr="003126E1" w:rsidRDefault="00985EEE" w:rsidP="002A065B">
            <w:pPr>
              <w:keepNext/>
              <w:keepLines/>
              <w:spacing w:after="0"/>
              <w:jc w:val="center"/>
              <w:rPr>
                <w:ins w:id="2770" w:author="Zhangqian (Zq)" w:date="2021-02-22T19:23:00Z"/>
                <w:rFonts w:ascii="Arial" w:hAnsi="Arial"/>
                <w:b/>
                <w:sz w:val="18"/>
                <w:lang w:eastAsia="ja-JP"/>
              </w:rPr>
            </w:pPr>
            <w:ins w:id="2771" w:author="Zhangqian (Zq)" w:date="2021-02-22T19:23:00Z">
              <w:r>
                <w:rPr>
                  <w:rFonts w:ascii="Arial" w:hAnsi="Arial"/>
                  <w:b/>
                  <w:sz w:val="18"/>
                  <w:lang w:eastAsia="ja-JP"/>
                </w:rPr>
                <w:t>0</w:t>
              </w:r>
            </w:ins>
          </w:p>
        </w:tc>
      </w:tr>
    </w:tbl>
    <w:p w14:paraId="15F442C7" w14:textId="77777777" w:rsidR="00985EEE" w:rsidRDefault="00985EEE" w:rsidP="00985EEE">
      <w:pPr>
        <w:rPr>
          <w:ins w:id="2772" w:author="Zhangqian (Zq)" w:date="2021-02-22T19:23:00Z"/>
        </w:rPr>
      </w:pPr>
    </w:p>
    <w:p w14:paraId="56B28743" w14:textId="0EBED458" w:rsidR="00985EEE" w:rsidRPr="00F15866" w:rsidRDefault="00AC1EA8" w:rsidP="00985EEE">
      <w:pPr>
        <w:pStyle w:val="3"/>
        <w:ind w:left="0" w:firstLine="0"/>
        <w:rPr>
          <w:ins w:id="2773" w:author="Zhangqian (Zq)" w:date="2021-02-22T19:23:00Z"/>
          <w:rFonts w:ascii="Calibri" w:hAnsi="Calibri"/>
          <w:szCs w:val="22"/>
          <w:lang w:eastAsia="zh-CN"/>
        </w:rPr>
      </w:pPr>
      <w:ins w:id="2774" w:author="Zhangqian (Zq)" w:date="2021-02-22T19:23:00Z">
        <w:r>
          <w:t>5.</w:t>
        </w:r>
      </w:ins>
      <w:ins w:id="2775" w:author="Zhangqian (Zq)" w:date="2021-02-22T20:37:00Z">
        <w:r>
          <w:t>13</w:t>
        </w:r>
      </w:ins>
      <w:ins w:id="2776" w:author="Zhangqian (Zq)" w:date="2021-02-22T19:23: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19FBED4F" w14:textId="5802AC61" w:rsidR="00985EEE" w:rsidRPr="0072200D" w:rsidRDefault="00985EEE" w:rsidP="00AC1EA8">
      <w:pPr>
        <w:pStyle w:val="TH"/>
        <w:rPr>
          <w:ins w:id="2777" w:author="Zhangqian (Zq)" w:date="2021-02-22T19:23:00Z"/>
          <w:rFonts w:cs="Arial"/>
          <w:sz w:val="22"/>
          <w:rPrChange w:id="2778" w:author="Harris, Paul, Vodafone Group" w:date="2021-01-07T10:59:00Z">
            <w:rPr>
              <w:ins w:id="2779" w:author="Zhangqian (Zq)" w:date="2021-02-22T19:23:00Z"/>
              <w:rFonts w:ascii="Arial" w:hAnsi="Arial" w:cs="Arial"/>
              <w:lang w:eastAsia="zh-CN"/>
            </w:rPr>
          </w:rPrChange>
        </w:rPr>
        <w:pPrChange w:id="2780" w:author="Zhangqian (Zq)" w:date="2021-02-22T20:37:00Z">
          <w:pPr/>
        </w:pPrChange>
      </w:pPr>
      <w:ins w:id="2781" w:author="Zhangqian (Zq)" w:date="2021-02-22T19:23:00Z">
        <w:r>
          <w:t>Table 5.</w:t>
        </w:r>
      </w:ins>
      <w:ins w:id="2782" w:author="Zhangqian (Zq)" w:date="2021-02-22T20:41:00Z">
        <w:r w:rsidR="00AC1EA8">
          <w:t>13</w:t>
        </w:r>
      </w:ins>
      <w:ins w:id="2783" w:author="Zhangqian (Zq)" w:date="2021-02-22T19:23:00Z">
        <w: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991"/>
        <w:gridCol w:w="989"/>
        <w:gridCol w:w="852"/>
        <w:gridCol w:w="894"/>
        <w:gridCol w:w="948"/>
        <w:gridCol w:w="948"/>
        <w:gridCol w:w="948"/>
        <w:gridCol w:w="946"/>
        <w:tblGridChange w:id="2784">
          <w:tblGrid>
            <w:gridCol w:w="113"/>
            <w:gridCol w:w="1992"/>
            <w:gridCol w:w="63"/>
            <w:gridCol w:w="952"/>
            <w:gridCol w:w="39"/>
            <w:gridCol w:w="974"/>
            <w:gridCol w:w="15"/>
            <w:gridCol w:w="852"/>
            <w:gridCol w:w="5"/>
            <w:gridCol w:w="889"/>
            <w:gridCol w:w="26"/>
            <w:gridCol w:w="922"/>
            <w:gridCol w:w="48"/>
            <w:gridCol w:w="900"/>
            <w:gridCol w:w="70"/>
            <w:gridCol w:w="878"/>
            <w:gridCol w:w="92"/>
            <w:gridCol w:w="854"/>
            <w:gridCol w:w="112"/>
          </w:tblGrid>
        </w:tblGridChange>
      </w:tblGrid>
      <w:tr w:rsidR="00985EEE" w:rsidRPr="001D386E" w14:paraId="50A9F6B9" w14:textId="77777777" w:rsidTr="002A065B">
        <w:trPr>
          <w:trHeight w:val="255"/>
          <w:ins w:id="2785" w:author="Zhangqian (Zq)" w:date="2021-02-22T19:23:00Z"/>
        </w:trPr>
        <w:tc>
          <w:tcPr>
            <w:tcW w:w="5000" w:type="pct"/>
            <w:gridSpan w:val="9"/>
            <w:shd w:val="clear" w:color="auto" w:fill="auto"/>
            <w:vAlign w:val="center"/>
          </w:tcPr>
          <w:p w14:paraId="70CBAC9D" w14:textId="77777777" w:rsidR="00985EEE" w:rsidRPr="001D386E" w:rsidRDefault="00985EEE" w:rsidP="002A065B">
            <w:pPr>
              <w:pStyle w:val="TAH"/>
              <w:rPr>
                <w:ins w:id="2786" w:author="Zhangqian (Zq)" w:date="2021-02-22T19:23:00Z"/>
              </w:rPr>
            </w:pPr>
            <w:ins w:id="2787" w:author="Zhangqian (Zq)" w:date="2021-02-22T19:23:00Z">
              <w:r w:rsidRPr="001D386E">
                <w:t>Channel bandwidth</w:t>
              </w:r>
            </w:ins>
          </w:p>
        </w:tc>
      </w:tr>
      <w:tr w:rsidR="00985EEE" w:rsidRPr="001D386E" w14:paraId="482A75D5" w14:textId="77777777" w:rsidTr="002A065B">
        <w:trPr>
          <w:trHeight w:val="255"/>
          <w:ins w:id="2788" w:author="Zhangqian (Zq)" w:date="2021-02-22T19:23:00Z"/>
        </w:trPr>
        <w:tc>
          <w:tcPr>
            <w:tcW w:w="1074" w:type="pct"/>
            <w:shd w:val="clear" w:color="auto" w:fill="auto"/>
            <w:vAlign w:val="center"/>
          </w:tcPr>
          <w:p w14:paraId="236B026E" w14:textId="77777777" w:rsidR="00985EEE" w:rsidRPr="001D386E" w:rsidRDefault="00985EEE" w:rsidP="002A065B">
            <w:pPr>
              <w:pStyle w:val="TAH"/>
              <w:rPr>
                <w:ins w:id="2789" w:author="Zhangqian (Zq)" w:date="2021-02-22T19:23:00Z"/>
              </w:rPr>
            </w:pPr>
            <w:ins w:id="2790" w:author="Zhangqian (Zq)" w:date="2021-02-22T19:23:00Z">
              <w:r w:rsidRPr="001D386E">
                <w:t>EUTRA CA Configuration</w:t>
              </w:r>
            </w:ins>
          </w:p>
        </w:tc>
        <w:tc>
          <w:tcPr>
            <w:tcW w:w="518" w:type="pct"/>
            <w:shd w:val="clear" w:color="auto" w:fill="auto"/>
            <w:vAlign w:val="center"/>
          </w:tcPr>
          <w:p w14:paraId="5B490D07" w14:textId="77777777" w:rsidR="00985EEE" w:rsidRPr="001D386E" w:rsidRDefault="00985EEE" w:rsidP="002A065B">
            <w:pPr>
              <w:pStyle w:val="TAH"/>
              <w:rPr>
                <w:ins w:id="2791" w:author="Zhangqian (Zq)" w:date="2021-02-22T19:23:00Z"/>
              </w:rPr>
            </w:pPr>
            <w:ins w:id="2792" w:author="Zhangqian (Zq)" w:date="2021-02-22T19:23:00Z">
              <w:r w:rsidRPr="001D386E">
                <w:t>EUTRA band</w:t>
              </w:r>
            </w:ins>
          </w:p>
        </w:tc>
        <w:tc>
          <w:tcPr>
            <w:tcW w:w="517" w:type="pct"/>
            <w:shd w:val="clear" w:color="auto" w:fill="auto"/>
            <w:vAlign w:val="center"/>
          </w:tcPr>
          <w:p w14:paraId="1C85A1EF" w14:textId="77777777" w:rsidR="00985EEE" w:rsidRPr="001D386E" w:rsidRDefault="00985EEE" w:rsidP="002A065B">
            <w:pPr>
              <w:pStyle w:val="TAH"/>
              <w:rPr>
                <w:ins w:id="2793" w:author="Zhangqian (Zq)" w:date="2021-02-22T19:23:00Z"/>
              </w:rPr>
            </w:pPr>
            <w:ins w:id="2794" w:author="Zhangqian (Zq)" w:date="2021-02-22T19:23:00Z">
              <w:r w:rsidRPr="001D386E">
                <w:t>1.4 MHz</w:t>
              </w:r>
              <w:r w:rsidRPr="001D386E">
                <w:br/>
                <w:t>(dBm)</w:t>
              </w:r>
            </w:ins>
          </w:p>
        </w:tc>
        <w:tc>
          <w:tcPr>
            <w:tcW w:w="445" w:type="pct"/>
            <w:shd w:val="clear" w:color="auto" w:fill="auto"/>
            <w:vAlign w:val="center"/>
          </w:tcPr>
          <w:p w14:paraId="4DA1FFE0" w14:textId="77777777" w:rsidR="00985EEE" w:rsidRPr="001D386E" w:rsidRDefault="00985EEE" w:rsidP="002A065B">
            <w:pPr>
              <w:pStyle w:val="TAH"/>
              <w:rPr>
                <w:ins w:id="2795" w:author="Zhangqian (Zq)" w:date="2021-02-22T19:23:00Z"/>
              </w:rPr>
            </w:pPr>
            <w:ins w:id="2796" w:author="Zhangqian (Zq)" w:date="2021-02-22T19:23:00Z">
              <w:r w:rsidRPr="001D386E">
                <w:t>3 MHz</w:t>
              </w:r>
              <w:r w:rsidRPr="001D386E">
                <w:br/>
                <w:t>(dBm)</w:t>
              </w:r>
            </w:ins>
          </w:p>
        </w:tc>
        <w:tc>
          <w:tcPr>
            <w:tcW w:w="467" w:type="pct"/>
            <w:shd w:val="clear" w:color="auto" w:fill="auto"/>
            <w:vAlign w:val="center"/>
          </w:tcPr>
          <w:p w14:paraId="5AE21B1A" w14:textId="77777777" w:rsidR="00985EEE" w:rsidRPr="001D386E" w:rsidRDefault="00985EEE" w:rsidP="002A065B">
            <w:pPr>
              <w:pStyle w:val="TAH"/>
              <w:rPr>
                <w:ins w:id="2797" w:author="Zhangqian (Zq)" w:date="2021-02-22T19:23:00Z"/>
              </w:rPr>
            </w:pPr>
            <w:ins w:id="2798" w:author="Zhangqian (Zq)" w:date="2021-02-22T19:23:00Z">
              <w:r w:rsidRPr="001D386E">
                <w:t>5 MHz</w:t>
              </w:r>
              <w:r w:rsidRPr="001D386E">
                <w:br/>
                <w:t>(dBm)</w:t>
              </w:r>
            </w:ins>
          </w:p>
        </w:tc>
        <w:tc>
          <w:tcPr>
            <w:tcW w:w="495" w:type="pct"/>
            <w:shd w:val="clear" w:color="auto" w:fill="auto"/>
            <w:vAlign w:val="center"/>
          </w:tcPr>
          <w:p w14:paraId="2F368F69" w14:textId="77777777" w:rsidR="00985EEE" w:rsidRPr="001D386E" w:rsidRDefault="00985EEE" w:rsidP="002A065B">
            <w:pPr>
              <w:pStyle w:val="TAH"/>
              <w:rPr>
                <w:ins w:id="2799" w:author="Zhangqian (Zq)" w:date="2021-02-22T19:23:00Z"/>
              </w:rPr>
            </w:pPr>
            <w:ins w:id="2800" w:author="Zhangqian (Zq)" w:date="2021-02-22T19:23:00Z">
              <w:r w:rsidRPr="001D386E">
                <w:t>10 MHz</w:t>
              </w:r>
              <w:r w:rsidRPr="001D386E">
                <w:br/>
                <w:t>(dBm)</w:t>
              </w:r>
            </w:ins>
          </w:p>
        </w:tc>
        <w:tc>
          <w:tcPr>
            <w:tcW w:w="495" w:type="pct"/>
            <w:shd w:val="clear" w:color="auto" w:fill="auto"/>
            <w:vAlign w:val="center"/>
          </w:tcPr>
          <w:p w14:paraId="5B287640" w14:textId="77777777" w:rsidR="00985EEE" w:rsidRPr="001D386E" w:rsidRDefault="00985EEE" w:rsidP="002A065B">
            <w:pPr>
              <w:pStyle w:val="TAH"/>
              <w:rPr>
                <w:ins w:id="2801" w:author="Zhangqian (Zq)" w:date="2021-02-22T19:23:00Z"/>
              </w:rPr>
            </w:pPr>
            <w:ins w:id="2802" w:author="Zhangqian (Zq)" w:date="2021-02-22T19:23:00Z">
              <w:r w:rsidRPr="001D386E">
                <w:t>15 MHz</w:t>
              </w:r>
              <w:r w:rsidRPr="001D386E">
                <w:br/>
                <w:t>(dBm)</w:t>
              </w:r>
            </w:ins>
          </w:p>
        </w:tc>
        <w:tc>
          <w:tcPr>
            <w:tcW w:w="495" w:type="pct"/>
            <w:shd w:val="clear" w:color="auto" w:fill="auto"/>
            <w:vAlign w:val="center"/>
          </w:tcPr>
          <w:p w14:paraId="3A4D5D8D" w14:textId="77777777" w:rsidR="00985EEE" w:rsidRPr="001D386E" w:rsidRDefault="00985EEE" w:rsidP="002A065B">
            <w:pPr>
              <w:pStyle w:val="TAH"/>
              <w:rPr>
                <w:ins w:id="2803" w:author="Zhangqian (Zq)" w:date="2021-02-22T19:23:00Z"/>
              </w:rPr>
            </w:pPr>
            <w:ins w:id="2804" w:author="Zhangqian (Zq)" w:date="2021-02-22T19:23:00Z">
              <w:r w:rsidRPr="001D386E">
                <w:t>20 MHz</w:t>
              </w:r>
              <w:r w:rsidRPr="001D386E">
                <w:br/>
                <w:t>(dBm)</w:t>
              </w:r>
            </w:ins>
          </w:p>
        </w:tc>
        <w:tc>
          <w:tcPr>
            <w:tcW w:w="493" w:type="pct"/>
            <w:shd w:val="clear" w:color="auto" w:fill="auto"/>
            <w:vAlign w:val="center"/>
          </w:tcPr>
          <w:p w14:paraId="450ABE11" w14:textId="77777777" w:rsidR="00985EEE" w:rsidRPr="001D386E" w:rsidRDefault="00985EEE" w:rsidP="002A065B">
            <w:pPr>
              <w:pStyle w:val="TAH"/>
              <w:rPr>
                <w:ins w:id="2805" w:author="Zhangqian (Zq)" w:date="2021-02-22T19:23:00Z"/>
              </w:rPr>
            </w:pPr>
            <w:ins w:id="2806" w:author="Zhangqian (Zq)" w:date="2021-02-22T19:23:00Z">
              <w:r w:rsidRPr="001D386E">
                <w:t>Duplex mode</w:t>
              </w:r>
            </w:ins>
          </w:p>
        </w:tc>
      </w:tr>
      <w:tr w:rsidR="00985EEE" w:rsidRPr="001D386E" w14:paraId="36813A0B"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807" w:author="Harris, Paul, Vodafone Group" w:date="2021-01-07T14:13: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808" w:author="Zhangqian (Zq)" w:date="2021-02-22T19:23:00Z"/>
          <w:trPrChange w:id="2809" w:author="Harris, Paul, Vodafone Group" w:date="2021-01-07T14:13:00Z">
            <w:trPr>
              <w:trHeight w:val="255"/>
            </w:trPr>
          </w:trPrChange>
        </w:trPr>
        <w:tc>
          <w:tcPr>
            <w:tcW w:w="1074" w:type="pct"/>
            <w:shd w:val="clear" w:color="auto" w:fill="auto"/>
            <w:vAlign w:val="center"/>
            <w:tcPrChange w:id="2810" w:author="Harris, Paul, Vodafone Group" w:date="2021-01-07T14:13:00Z">
              <w:tcPr>
                <w:tcW w:w="1075" w:type="pct"/>
                <w:gridSpan w:val="2"/>
                <w:shd w:val="clear" w:color="auto" w:fill="auto"/>
                <w:vAlign w:val="center"/>
              </w:tcPr>
            </w:tcPrChange>
          </w:tcPr>
          <w:p w14:paraId="1FF73630" w14:textId="77777777" w:rsidR="00985EEE" w:rsidRPr="001D386E" w:rsidRDefault="00985EEE" w:rsidP="002A065B">
            <w:pPr>
              <w:pStyle w:val="TAC"/>
              <w:rPr>
                <w:ins w:id="2811" w:author="Zhangqian (Zq)" w:date="2021-02-22T19:23:00Z"/>
              </w:rPr>
            </w:pPr>
            <w:ins w:id="2812" w:author="Zhangqian (Zq)" w:date="2021-02-22T19:23:00Z">
              <w:r>
                <w:rPr>
                  <w:szCs w:val="18"/>
                  <w:lang w:val="en-US"/>
                </w:rPr>
                <w:t>CA_20A-28A-</w:t>
              </w:r>
              <w:r>
                <w:rPr>
                  <w:rFonts w:hint="eastAsia"/>
                  <w:lang w:eastAsia="ja-JP"/>
                </w:rPr>
                <w:t>32</w:t>
              </w:r>
              <w:r w:rsidRPr="001D386E">
                <w:rPr>
                  <w:rFonts w:hint="eastAsia"/>
                  <w:lang w:eastAsia="ja-JP"/>
                </w:rPr>
                <w:t>A</w:t>
              </w:r>
              <w:r>
                <w:rPr>
                  <w:vertAlign w:val="superscript"/>
                  <w:lang w:eastAsia="ja-JP"/>
                </w:rPr>
                <w:t>9,10</w:t>
              </w:r>
            </w:ins>
          </w:p>
        </w:tc>
        <w:tc>
          <w:tcPr>
            <w:tcW w:w="518" w:type="pct"/>
            <w:shd w:val="clear" w:color="auto" w:fill="auto"/>
            <w:vAlign w:val="center"/>
            <w:tcPrChange w:id="2813" w:author="Harris, Paul, Vodafone Group" w:date="2021-01-07T14:13:00Z">
              <w:tcPr>
                <w:tcW w:w="518" w:type="pct"/>
                <w:gridSpan w:val="2"/>
                <w:shd w:val="clear" w:color="auto" w:fill="auto"/>
                <w:vAlign w:val="center"/>
              </w:tcPr>
            </w:tcPrChange>
          </w:tcPr>
          <w:p w14:paraId="69E67FB0" w14:textId="77777777" w:rsidR="00985EEE" w:rsidRPr="001D386E" w:rsidRDefault="00985EEE" w:rsidP="002A065B">
            <w:pPr>
              <w:pStyle w:val="TAC"/>
              <w:rPr>
                <w:ins w:id="2814" w:author="Zhangqian (Zq)" w:date="2021-02-22T19:23:00Z"/>
                <w:rFonts w:eastAsia="宋体"/>
                <w:lang w:eastAsia="zh-CN"/>
              </w:rPr>
            </w:pPr>
            <w:ins w:id="2815" w:author="Zhangqian (Zq)" w:date="2021-02-22T19:23:00Z">
              <w:r>
                <w:rPr>
                  <w:szCs w:val="18"/>
                  <w:lang w:val="en-US"/>
                </w:rPr>
                <w:t>32</w:t>
              </w:r>
            </w:ins>
          </w:p>
        </w:tc>
        <w:tc>
          <w:tcPr>
            <w:tcW w:w="517" w:type="pct"/>
            <w:shd w:val="clear" w:color="auto" w:fill="auto"/>
            <w:vAlign w:val="center"/>
            <w:tcPrChange w:id="2816" w:author="Harris, Paul, Vodafone Group" w:date="2021-01-07T14:13:00Z">
              <w:tcPr>
                <w:tcW w:w="517" w:type="pct"/>
                <w:gridSpan w:val="2"/>
                <w:shd w:val="clear" w:color="auto" w:fill="auto"/>
                <w:vAlign w:val="center"/>
              </w:tcPr>
            </w:tcPrChange>
          </w:tcPr>
          <w:p w14:paraId="4ABD823E" w14:textId="77777777" w:rsidR="00985EEE" w:rsidRPr="001D386E" w:rsidRDefault="00985EEE" w:rsidP="002A065B">
            <w:pPr>
              <w:pStyle w:val="TAC"/>
              <w:rPr>
                <w:ins w:id="2817" w:author="Zhangqian (Zq)" w:date="2021-02-22T19:23:00Z"/>
              </w:rPr>
            </w:pPr>
          </w:p>
        </w:tc>
        <w:tc>
          <w:tcPr>
            <w:tcW w:w="445" w:type="pct"/>
            <w:shd w:val="clear" w:color="auto" w:fill="auto"/>
            <w:vAlign w:val="center"/>
            <w:tcPrChange w:id="2818" w:author="Harris, Paul, Vodafone Group" w:date="2021-01-07T14:13:00Z">
              <w:tcPr>
                <w:tcW w:w="445" w:type="pct"/>
                <w:gridSpan w:val="3"/>
                <w:shd w:val="clear" w:color="auto" w:fill="auto"/>
                <w:vAlign w:val="center"/>
              </w:tcPr>
            </w:tcPrChange>
          </w:tcPr>
          <w:p w14:paraId="633A4F4D" w14:textId="77777777" w:rsidR="00985EEE" w:rsidRPr="001D386E" w:rsidRDefault="00985EEE" w:rsidP="002A065B">
            <w:pPr>
              <w:pStyle w:val="TAC"/>
              <w:rPr>
                <w:ins w:id="2819" w:author="Zhangqian (Zq)" w:date="2021-02-22T19:23:00Z"/>
              </w:rPr>
            </w:pPr>
          </w:p>
        </w:tc>
        <w:tc>
          <w:tcPr>
            <w:tcW w:w="467" w:type="pct"/>
            <w:shd w:val="clear" w:color="auto" w:fill="auto"/>
            <w:tcPrChange w:id="2820" w:author="Harris, Paul, Vodafone Group" w:date="2021-01-07T14:13:00Z">
              <w:tcPr>
                <w:tcW w:w="467" w:type="pct"/>
                <w:gridSpan w:val="2"/>
                <w:shd w:val="clear" w:color="auto" w:fill="auto"/>
              </w:tcPr>
            </w:tcPrChange>
          </w:tcPr>
          <w:p w14:paraId="4F012173" w14:textId="77777777" w:rsidR="00985EEE" w:rsidRPr="001D386E" w:rsidRDefault="00985EEE" w:rsidP="002A065B">
            <w:pPr>
              <w:pStyle w:val="TAC"/>
              <w:rPr>
                <w:ins w:id="2821" w:author="Zhangqian (Zq)" w:date="2021-02-22T19:23:00Z"/>
                <w:rFonts w:eastAsia="宋体"/>
                <w:lang w:eastAsia="zh-CN"/>
              </w:rPr>
            </w:pPr>
            <w:ins w:id="2822" w:author="Zhangqian (Zq)" w:date="2021-02-22T19:23:00Z">
              <w:r w:rsidRPr="001D386E">
                <w:rPr>
                  <w:lang w:val="sv-SE"/>
                </w:rPr>
                <w:t>-72.2</w:t>
              </w:r>
            </w:ins>
          </w:p>
        </w:tc>
        <w:tc>
          <w:tcPr>
            <w:tcW w:w="495" w:type="pct"/>
            <w:shd w:val="clear" w:color="auto" w:fill="auto"/>
            <w:tcPrChange w:id="2823" w:author="Harris, Paul, Vodafone Group" w:date="2021-01-07T14:13:00Z">
              <w:tcPr>
                <w:tcW w:w="495" w:type="pct"/>
                <w:gridSpan w:val="2"/>
                <w:shd w:val="clear" w:color="auto" w:fill="auto"/>
              </w:tcPr>
            </w:tcPrChange>
          </w:tcPr>
          <w:p w14:paraId="796D28DE" w14:textId="77777777" w:rsidR="00985EEE" w:rsidRPr="001D386E" w:rsidRDefault="00985EEE" w:rsidP="002A065B">
            <w:pPr>
              <w:pStyle w:val="TAC"/>
              <w:rPr>
                <w:ins w:id="2824" w:author="Zhangqian (Zq)" w:date="2021-02-22T19:23:00Z"/>
                <w:rFonts w:eastAsia="宋体"/>
                <w:lang w:eastAsia="zh-CN"/>
              </w:rPr>
            </w:pPr>
            <w:ins w:id="2825" w:author="Zhangqian (Zq)" w:date="2021-02-22T19:23:00Z">
              <w:r w:rsidRPr="001D386E">
                <w:rPr>
                  <w:lang w:val="sv-SE"/>
                </w:rPr>
                <w:t>-72.2</w:t>
              </w:r>
            </w:ins>
          </w:p>
        </w:tc>
        <w:tc>
          <w:tcPr>
            <w:tcW w:w="495" w:type="pct"/>
            <w:shd w:val="clear" w:color="auto" w:fill="auto"/>
            <w:tcPrChange w:id="2826" w:author="Harris, Paul, Vodafone Group" w:date="2021-01-07T14:13:00Z">
              <w:tcPr>
                <w:tcW w:w="495" w:type="pct"/>
                <w:gridSpan w:val="2"/>
                <w:shd w:val="clear" w:color="auto" w:fill="auto"/>
              </w:tcPr>
            </w:tcPrChange>
          </w:tcPr>
          <w:p w14:paraId="6BC5C2A8" w14:textId="77777777" w:rsidR="00985EEE" w:rsidRPr="001D386E" w:rsidRDefault="00985EEE" w:rsidP="002A065B">
            <w:pPr>
              <w:pStyle w:val="TAC"/>
              <w:rPr>
                <w:ins w:id="2827" w:author="Zhangqian (Zq)" w:date="2021-02-22T19:23:00Z"/>
                <w:rFonts w:eastAsia="宋体"/>
                <w:lang w:eastAsia="zh-CN"/>
              </w:rPr>
            </w:pPr>
            <w:ins w:id="2828" w:author="Zhangqian (Zq)" w:date="2021-02-22T19:23:00Z">
              <w:r w:rsidRPr="001D386E">
                <w:rPr>
                  <w:lang w:val="sv-SE"/>
                </w:rPr>
                <w:t>-72.2</w:t>
              </w:r>
            </w:ins>
          </w:p>
        </w:tc>
        <w:tc>
          <w:tcPr>
            <w:tcW w:w="495" w:type="pct"/>
            <w:shd w:val="clear" w:color="auto" w:fill="auto"/>
            <w:tcPrChange w:id="2829" w:author="Harris, Paul, Vodafone Group" w:date="2021-01-07T14:13:00Z">
              <w:tcPr>
                <w:tcW w:w="495" w:type="pct"/>
                <w:gridSpan w:val="2"/>
                <w:shd w:val="clear" w:color="auto" w:fill="auto"/>
              </w:tcPr>
            </w:tcPrChange>
          </w:tcPr>
          <w:p w14:paraId="1CC9AA88" w14:textId="77777777" w:rsidR="00985EEE" w:rsidRPr="001D386E" w:rsidRDefault="00985EEE" w:rsidP="002A065B">
            <w:pPr>
              <w:pStyle w:val="TAC"/>
              <w:rPr>
                <w:ins w:id="2830" w:author="Zhangqian (Zq)" w:date="2021-02-22T19:23:00Z"/>
                <w:rFonts w:eastAsia="宋体"/>
                <w:lang w:eastAsia="zh-CN"/>
              </w:rPr>
            </w:pPr>
            <w:ins w:id="2831" w:author="Zhangqian (Zq)" w:date="2021-02-22T19:23:00Z">
              <w:r w:rsidRPr="001D386E">
                <w:rPr>
                  <w:lang w:val="sv-SE"/>
                </w:rPr>
                <w:t>-72.2</w:t>
              </w:r>
            </w:ins>
          </w:p>
        </w:tc>
        <w:tc>
          <w:tcPr>
            <w:tcW w:w="493" w:type="pct"/>
            <w:shd w:val="clear" w:color="auto" w:fill="auto"/>
            <w:vAlign w:val="center"/>
            <w:tcPrChange w:id="2832" w:author="Harris, Paul, Vodafone Group" w:date="2021-01-07T14:13:00Z">
              <w:tcPr>
                <w:tcW w:w="492" w:type="pct"/>
                <w:gridSpan w:val="2"/>
                <w:shd w:val="clear" w:color="auto" w:fill="auto"/>
                <w:vAlign w:val="center"/>
              </w:tcPr>
            </w:tcPrChange>
          </w:tcPr>
          <w:p w14:paraId="7F9FF4DA" w14:textId="77777777" w:rsidR="00985EEE" w:rsidRPr="001D386E" w:rsidRDefault="00985EEE" w:rsidP="002A065B">
            <w:pPr>
              <w:pStyle w:val="TAC"/>
              <w:rPr>
                <w:ins w:id="2833" w:author="Zhangqian (Zq)" w:date="2021-02-22T19:23:00Z"/>
              </w:rPr>
            </w:pPr>
            <w:ins w:id="2834" w:author="Zhangqian (Zq)" w:date="2021-02-22T19:23:00Z">
              <w:r w:rsidRPr="001D386E">
                <w:rPr>
                  <w:lang w:eastAsia="ja-JP"/>
                </w:rPr>
                <w:t>FDD</w:t>
              </w:r>
            </w:ins>
          </w:p>
        </w:tc>
      </w:tr>
      <w:tr w:rsidR="00985EEE" w:rsidRPr="001D386E" w14:paraId="2EC9073E"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835" w:author="Harris, Paul, Vodafone Group" w:date="2021-01-07T14:13: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836" w:author="Zhangqian (Zq)" w:date="2021-02-22T19:23:00Z"/>
          <w:trPrChange w:id="2837" w:author="Harris, Paul, Vodafone Group" w:date="2021-01-07T14:13:00Z">
            <w:trPr>
              <w:trHeight w:val="255"/>
            </w:trPr>
          </w:trPrChange>
        </w:trPr>
        <w:tc>
          <w:tcPr>
            <w:tcW w:w="1074" w:type="pct"/>
            <w:shd w:val="clear" w:color="auto" w:fill="auto"/>
            <w:vAlign w:val="center"/>
            <w:tcPrChange w:id="2838" w:author="Harris, Paul, Vodafone Group" w:date="2021-01-07T14:13:00Z">
              <w:tcPr>
                <w:tcW w:w="1075" w:type="pct"/>
                <w:gridSpan w:val="2"/>
                <w:shd w:val="clear" w:color="auto" w:fill="auto"/>
                <w:vAlign w:val="center"/>
              </w:tcPr>
            </w:tcPrChange>
          </w:tcPr>
          <w:p w14:paraId="169C92BD" w14:textId="77777777" w:rsidR="00985EEE" w:rsidRPr="001D386E" w:rsidRDefault="00985EEE" w:rsidP="002A065B">
            <w:pPr>
              <w:pStyle w:val="TAC"/>
              <w:rPr>
                <w:ins w:id="2839" w:author="Zhangqian (Zq)" w:date="2021-02-22T19:23:00Z"/>
              </w:rPr>
            </w:pPr>
            <w:ins w:id="2840" w:author="Zhangqian (Zq)" w:date="2021-02-22T19:23:00Z">
              <w:r>
                <w:rPr>
                  <w:szCs w:val="18"/>
                  <w:lang w:val="en-US"/>
                </w:rPr>
                <w:t>CA_20A-28A-</w:t>
              </w:r>
              <w:r>
                <w:rPr>
                  <w:rFonts w:hint="eastAsia"/>
                  <w:lang w:eastAsia="ja-JP"/>
                </w:rPr>
                <w:t>32</w:t>
              </w:r>
              <w:r w:rsidRPr="001D386E">
                <w:rPr>
                  <w:rFonts w:hint="eastAsia"/>
                  <w:lang w:eastAsia="ja-JP"/>
                </w:rPr>
                <w:t>A</w:t>
              </w:r>
              <w:r>
                <w:rPr>
                  <w:vertAlign w:val="superscript"/>
                  <w:lang w:eastAsia="ja-JP"/>
                </w:rPr>
                <w:t>11</w:t>
              </w:r>
            </w:ins>
          </w:p>
        </w:tc>
        <w:tc>
          <w:tcPr>
            <w:tcW w:w="518" w:type="pct"/>
            <w:shd w:val="clear" w:color="auto" w:fill="auto"/>
            <w:vAlign w:val="center"/>
            <w:tcPrChange w:id="2841" w:author="Harris, Paul, Vodafone Group" w:date="2021-01-07T14:13:00Z">
              <w:tcPr>
                <w:tcW w:w="518" w:type="pct"/>
                <w:gridSpan w:val="2"/>
                <w:shd w:val="clear" w:color="auto" w:fill="auto"/>
                <w:vAlign w:val="center"/>
              </w:tcPr>
            </w:tcPrChange>
          </w:tcPr>
          <w:p w14:paraId="0FB60EDE" w14:textId="77777777" w:rsidR="00985EEE" w:rsidRDefault="00985EEE" w:rsidP="002A065B">
            <w:pPr>
              <w:pStyle w:val="TAC"/>
              <w:rPr>
                <w:ins w:id="2842" w:author="Zhangqian (Zq)" w:date="2021-02-22T19:23:00Z"/>
                <w:szCs w:val="18"/>
                <w:lang w:val="en-US"/>
              </w:rPr>
            </w:pPr>
            <w:ins w:id="2843" w:author="Zhangqian (Zq)" w:date="2021-02-22T19:23:00Z">
              <w:r>
                <w:rPr>
                  <w:szCs w:val="18"/>
                  <w:lang w:val="en-US"/>
                </w:rPr>
                <w:t>32</w:t>
              </w:r>
            </w:ins>
          </w:p>
        </w:tc>
        <w:tc>
          <w:tcPr>
            <w:tcW w:w="517" w:type="pct"/>
            <w:shd w:val="clear" w:color="auto" w:fill="auto"/>
            <w:vAlign w:val="center"/>
            <w:tcPrChange w:id="2844" w:author="Harris, Paul, Vodafone Group" w:date="2021-01-07T14:13:00Z">
              <w:tcPr>
                <w:tcW w:w="517" w:type="pct"/>
                <w:gridSpan w:val="2"/>
                <w:shd w:val="clear" w:color="auto" w:fill="auto"/>
                <w:vAlign w:val="center"/>
              </w:tcPr>
            </w:tcPrChange>
          </w:tcPr>
          <w:p w14:paraId="56650296" w14:textId="77777777" w:rsidR="00985EEE" w:rsidRPr="001D386E" w:rsidRDefault="00985EEE" w:rsidP="002A065B">
            <w:pPr>
              <w:pStyle w:val="TAC"/>
              <w:rPr>
                <w:ins w:id="2845" w:author="Zhangqian (Zq)" w:date="2021-02-22T19:23:00Z"/>
              </w:rPr>
            </w:pPr>
          </w:p>
        </w:tc>
        <w:tc>
          <w:tcPr>
            <w:tcW w:w="445" w:type="pct"/>
            <w:shd w:val="clear" w:color="auto" w:fill="auto"/>
            <w:vAlign w:val="center"/>
            <w:tcPrChange w:id="2846" w:author="Harris, Paul, Vodafone Group" w:date="2021-01-07T14:13:00Z">
              <w:tcPr>
                <w:tcW w:w="445" w:type="pct"/>
                <w:gridSpan w:val="3"/>
                <w:shd w:val="clear" w:color="auto" w:fill="auto"/>
                <w:vAlign w:val="center"/>
              </w:tcPr>
            </w:tcPrChange>
          </w:tcPr>
          <w:p w14:paraId="7C210736" w14:textId="77777777" w:rsidR="00985EEE" w:rsidRPr="001D386E" w:rsidRDefault="00985EEE" w:rsidP="002A065B">
            <w:pPr>
              <w:pStyle w:val="TAC"/>
              <w:rPr>
                <w:ins w:id="2847" w:author="Zhangqian (Zq)" w:date="2021-02-22T19:23:00Z"/>
              </w:rPr>
            </w:pPr>
          </w:p>
        </w:tc>
        <w:tc>
          <w:tcPr>
            <w:tcW w:w="467" w:type="pct"/>
            <w:shd w:val="clear" w:color="auto" w:fill="auto"/>
            <w:vAlign w:val="center"/>
            <w:tcPrChange w:id="2848" w:author="Harris, Paul, Vodafone Group" w:date="2021-01-07T14:13:00Z">
              <w:tcPr>
                <w:tcW w:w="467" w:type="pct"/>
                <w:gridSpan w:val="2"/>
                <w:shd w:val="clear" w:color="auto" w:fill="auto"/>
              </w:tcPr>
            </w:tcPrChange>
          </w:tcPr>
          <w:p w14:paraId="1A1E90D7" w14:textId="77777777" w:rsidR="00985EEE" w:rsidRPr="001D386E" w:rsidRDefault="00985EEE" w:rsidP="002A065B">
            <w:pPr>
              <w:pStyle w:val="TAC"/>
              <w:rPr>
                <w:ins w:id="2849" w:author="Zhangqian (Zq)" w:date="2021-02-22T19:23:00Z"/>
                <w:lang w:val="sv-SE"/>
              </w:rPr>
            </w:pPr>
            <w:ins w:id="2850" w:author="Zhangqian (Zq)" w:date="2021-02-22T19:23:00Z">
              <w:r w:rsidRPr="001D386E">
                <w:rPr>
                  <w:lang w:val="sv-SE"/>
                </w:rPr>
                <w:t>-97.6</w:t>
              </w:r>
            </w:ins>
          </w:p>
        </w:tc>
        <w:tc>
          <w:tcPr>
            <w:tcW w:w="495" w:type="pct"/>
            <w:shd w:val="clear" w:color="auto" w:fill="auto"/>
            <w:vAlign w:val="center"/>
            <w:tcPrChange w:id="2851" w:author="Harris, Paul, Vodafone Group" w:date="2021-01-07T14:13:00Z">
              <w:tcPr>
                <w:tcW w:w="495" w:type="pct"/>
                <w:gridSpan w:val="2"/>
                <w:shd w:val="clear" w:color="auto" w:fill="auto"/>
              </w:tcPr>
            </w:tcPrChange>
          </w:tcPr>
          <w:p w14:paraId="21A74314" w14:textId="77777777" w:rsidR="00985EEE" w:rsidRPr="001D386E" w:rsidRDefault="00985EEE" w:rsidP="002A065B">
            <w:pPr>
              <w:pStyle w:val="TAC"/>
              <w:rPr>
                <w:ins w:id="2852" w:author="Zhangqian (Zq)" w:date="2021-02-22T19:23:00Z"/>
                <w:lang w:val="sv-SE"/>
              </w:rPr>
            </w:pPr>
            <w:ins w:id="2853" w:author="Zhangqian (Zq)" w:date="2021-02-22T19:23:00Z">
              <w:r w:rsidRPr="001D386E">
                <w:rPr>
                  <w:lang w:val="sv-SE" w:eastAsia="zh-CN"/>
                </w:rPr>
                <w:t>-95.2</w:t>
              </w:r>
            </w:ins>
          </w:p>
        </w:tc>
        <w:tc>
          <w:tcPr>
            <w:tcW w:w="495" w:type="pct"/>
            <w:shd w:val="clear" w:color="auto" w:fill="auto"/>
            <w:vAlign w:val="center"/>
            <w:tcPrChange w:id="2854" w:author="Harris, Paul, Vodafone Group" w:date="2021-01-07T14:13:00Z">
              <w:tcPr>
                <w:tcW w:w="495" w:type="pct"/>
                <w:gridSpan w:val="2"/>
                <w:shd w:val="clear" w:color="auto" w:fill="auto"/>
              </w:tcPr>
            </w:tcPrChange>
          </w:tcPr>
          <w:p w14:paraId="28C507DF" w14:textId="77777777" w:rsidR="00985EEE" w:rsidRPr="001D386E" w:rsidRDefault="00985EEE" w:rsidP="002A065B">
            <w:pPr>
              <w:pStyle w:val="TAC"/>
              <w:rPr>
                <w:ins w:id="2855" w:author="Zhangqian (Zq)" w:date="2021-02-22T19:23:00Z"/>
                <w:lang w:val="sv-SE"/>
              </w:rPr>
            </w:pPr>
            <w:ins w:id="2856" w:author="Zhangqian (Zq)" w:date="2021-02-22T19:23:00Z">
              <w:r w:rsidRPr="001D386E">
                <w:rPr>
                  <w:lang w:val="sv-SE"/>
                </w:rPr>
                <w:t>-93.7</w:t>
              </w:r>
            </w:ins>
          </w:p>
        </w:tc>
        <w:tc>
          <w:tcPr>
            <w:tcW w:w="495" w:type="pct"/>
            <w:shd w:val="clear" w:color="auto" w:fill="auto"/>
            <w:vAlign w:val="center"/>
            <w:tcPrChange w:id="2857" w:author="Harris, Paul, Vodafone Group" w:date="2021-01-07T14:13:00Z">
              <w:tcPr>
                <w:tcW w:w="495" w:type="pct"/>
                <w:gridSpan w:val="2"/>
                <w:shd w:val="clear" w:color="auto" w:fill="auto"/>
              </w:tcPr>
            </w:tcPrChange>
          </w:tcPr>
          <w:p w14:paraId="29CBB2EE" w14:textId="77777777" w:rsidR="00985EEE" w:rsidRPr="001D386E" w:rsidRDefault="00985EEE" w:rsidP="002A065B">
            <w:pPr>
              <w:pStyle w:val="TAC"/>
              <w:rPr>
                <w:ins w:id="2858" w:author="Zhangqian (Zq)" w:date="2021-02-22T19:23:00Z"/>
                <w:lang w:val="sv-SE"/>
              </w:rPr>
            </w:pPr>
            <w:ins w:id="2859" w:author="Zhangqian (Zq)" w:date="2021-02-22T19:23:00Z">
              <w:r w:rsidRPr="001D386E">
                <w:rPr>
                  <w:lang w:val="sv-SE"/>
                </w:rPr>
                <w:t>-93.0</w:t>
              </w:r>
            </w:ins>
          </w:p>
        </w:tc>
        <w:tc>
          <w:tcPr>
            <w:tcW w:w="493" w:type="pct"/>
            <w:shd w:val="clear" w:color="auto" w:fill="auto"/>
            <w:vAlign w:val="center"/>
            <w:tcPrChange w:id="2860" w:author="Harris, Paul, Vodafone Group" w:date="2021-01-07T14:13:00Z">
              <w:tcPr>
                <w:tcW w:w="492" w:type="pct"/>
                <w:gridSpan w:val="2"/>
                <w:shd w:val="clear" w:color="auto" w:fill="auto"/>
                <w:vAlign w:val="center"/>
              </w:tcPr>
            </w:tcPrChange>
          </w:tcPr>
          <w:p w14:paraId="069C21CA" w14:textId="77777777" w:rsidR="00985EEE" w:rsidRPr="001D386E" w:rsidRDefault="00985EEE" w:rsidP="002A065B">
            <w:pPr>
              <w:pStyle w:val="TAC"/>
              <w:rPr>
                <w:ins w:id="2861" w:author="Zhangqian (Zq)" w:date="2021-02-22T19:23:00Z"/>
                <w:lang w:eastAsia="ja-JP"/>
              </w:rPr>
            </w:pPr>
            <w:ins w:id="2862" w:author="Zhangqian (Zq)" w:date="2021-02-22T19:23:00Z">
              <w:r w:rsidRPr="001D386E">
                <w:rPr>
                  <w:lang w:eastAsia="ja-JP"/>
                </w:rPr>
                <w:t>FDD</w:t>
              </w:r>
            </w:ins>
          </w:p>
        </w:tc>
      </w:tr>
      <w:tr w:rsidR="00985EEE" w:rsidRPr="001D386E" w14:paraId="789698C8" w14:textId="77777777" w:rsidTr="002A065B">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863" w:author="Harris, Paul, Vodafone Group" w:date="2021-01-07T14:13:00Z">
            <w:tblPrEx>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255"/>
          <w:ins w:id="2864" w:author="Zhangqian (Zq)" w:date="2021-02-22T19:23:00Z"/>
          <w:trPrChange w:id="2865" w:author="Harris, Paul, Vodafone Group" w:date="2021-01-07T14:13:00Z">
            <w:trPr>
              <w:trHeight w:val="255"/>
            </w:trPr>
          </w:trPrChange>
        </w:trPr>
        <w:tc>
          <w:tcPr>
            <w:tcW w:w="5000" w:type="pct"/>
            <w:gridSpan w:val="9"/>
            <w:shd w:val="clear" w:color="auto" w:fill="auto"/>
            <w:vAlign w:val="center"/>
            <w:tcPrChange w:id="2866" w:author="Harris, Paul, Vodafone Group" w:date="2021-01-07T14:13:00Z">
              <w:tcPr>
                <w:tcW w:w="1" w:type="pct"/>
                <w:gridSpan w:val="19"/>
                <w:shd w:val="clear" w:color="auto" w:fill="auto"/>
                <w:vAlign w:val="center"/>
              </w:tcPr>
            </w:tcPrChange>
          </w:tcPr>
          <w:p w14:paraId="7127AC96" w14:textId="77777777" w:rsidR="00985EEE" w:rsidRPr="001D386E" w:rsidRDefault="00985EEE" w:rsidP="002A065B">
            <w:pPr>
              <w:pStyle w:val="TAN"/>
              <w:rPr>
                <w:ins w:id="2867" w:author="Zhangqian (Zq)" w:date="2021-02-22T19:23:00Z"/>
              </w:rPr>
            </w:pPr>
            <w:ins w:id="2868" w:author="Zhangqian (Zq)" w:date="2021-02-22T19:23: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1A14F93F" w14:textId="35DDF652" w:rsidR="00985EEE" w:rsidRPr="001D386E" w:rsidRDefault="00985EEE" w:rsidP="002A065B">
            <w:pPr>
              <w:pStyle w:val="TAN"/>
              <w:rPr>
                <w:ins w:id="2869" w:author="Zhangqian (Zq)" w:date="2021-02-22T19:23:00Z"/>
                <w:snapToGrid w:val="0"/>
                <w:lang w:eastAsia="ja-JP"/>
              </w:rPr>
            </w:pPr>
            <w:ins w:id="2870" w:author="Zhangqian (Zq)" w:date="2021-02-22T19:23: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3B03EE23">
                  <v:shape id="_x0000_i1104" type="#_x0000_t75" style="width:78.75pt;height:15pt" o:ole="">
                    <v:imagedata r:id="rId17" o:title=""/>
                  </v:shape>
                  <o:OLEObject Type="Embed" ProgID="Equation.3" ShapeID="_x0000_i1104" DrawAspect="Content" ObjectID="_1675532350" r:id="rId41"/>
                </w:object>
              </w:r>
              <w:r w:rsidRPr="001D386E">
                <w:rPr>
                  <w:snapToGrid w:val="0"/>
                  <w:lang w:eastAsia="ja-JP"/>
                </w:rPr>
                <w:t xml:space="preserve">in MHz and </w:t>
              </w:r>
              <w:r w:rsidRPr="001D386E">
                <w:rPr>
                  <w:position w:val="-14"/>
                  <w:lang w:eastAsia="zh-CN"/>
                </w:rPr>
                <w:object w:dxaOrig="4900" w:dyaOrig="400" w14:anchorId="20D38650">
                  <v:shape id="_x0000_i1105" type="#_x0000_t75" style="width:204pt;height:16.5pt" o:ole="">
                    <v:imagedata r:id="rId12" o:title=""/>
                  </v:shape>
                  <o:OLEObject Type="Embed" ProgID="Equation.DSMT4" ShapeID="_x0000_i1105" DrawAspect="Content" ObjectID="_1675532351" r:id="rId42"/>
                </w:object>
              </w:r>
              <w:r w:rsidRPr="001D386E">
                <w:rPr>
                  <w:snapToGrid w:val="0"/>
                  <w:lang w:eastAsia="ja-JP"/>
                </w:rPr>
                <w:t xml:space="preserve"> with</w:t>
              </w:r>
              <w:r w:rsidRPr="003973C0">
                <w:rPr>
                  <w:noProof/>
                  <w:position w:val="-10"/>
                  <w:lang w:val="en-US" w:eastAsia="zh-CN"/>
                </w:rPr>
                <w:drawing>
                  <wp:inline distT="0" distB="0" distL="0" distR="0" wp14:anchorId="6DD47D7B" wp14:editId="200D3604">
                    <wp:extent cx="247650" cy="1905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3973C0">
                <w:rPr>
                  <w:noProof/>
                  <w:position w:val="-12"/>
                  <w:lang w:val="en-US" w:eastAsia="zh-CN"/>
                </w:rPr>
                <w:drawing>
                  <wp:inline distT="0" distB="0" distL="0" distR="0" wp14:anchorId="0BDED066" wp14:editId="4896311E">
                    <wp:extent cx="431800" cy="19050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31AA9804" w14:textId="3CE78083" w:rsidR="00985EEE" w:rsidRPr="004014A2" w:rsidRDefault="00985EEE" w:rsidP="002A065B">
            <w:pPr>
              <w:pStyle w:val="TAC"/>
              <w:jc w:val="left"/>
              <w:rPr>
                <w:ins w:id="2871" w:author="Zhangqian (Zq)" w:date="2021-02-22T19:23:00Z"/>
                <w:snapToGrid w:val="0"/>
                <w:lang w:eastAsia="ja-JP"/>
                <w:rPrChange w:id="2872" w:author="Harris, Paul, Vodafone Group" w:date="2021-01-07T14:13:00Z">
                  <w:rPr>
                    <w:ins w:id="2873" w:author="Zhangqian (Zq)" w:date="2021-02-22T19:23:00Z"/>
                    <w:lang w:eastAsia="ja-JP"/>
                  </w:rPr>
                </w:rPrChange>
              </w:rPr>
              <w:pPrChange w:id="2874" w:author="Harris, Paul, Vodafone Group" w:date="2021-01-07T14:13:00Z">
                <w:pPr>
                  <w:pStyle w:val="TAC"/>
                </w:pPr>
              </w:pPrChange>
            </w:pPr>
            <w:ins w:id="2875" w:author="Zhangqian (Zq)" w:date="2021-02-22T19:23: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7DED7E24">
                  <v:shape id="_x0000_i1108" type="#_x0000_t75" style="width:78pt;height:15pt" o:ole="">
                    <v:imagedata r:id="rId20" o:title=""/>
                  </v:shape>
                  <o:OLEObject Type="Embed" ProgID="Equation.3" ShapeID="_x0000_i1108" DrawAspect="Content" ObjectID="_1675532352" r:id="rId43"/>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1B0D27E9">
                  <v:shape id="_x0000_i1109" type="#_x0000_t75" style="width:22.5pt;height:15pt" o:ole="">
                    <v:imagedata r:id="rId22" o:title=""/>
                  </v:shape>
                  <o:OLEObject Type="Embed" ProgID="Equation.3" ShapeID="_x0000_i1109" DrawAspect="Content" ObjectID="_1675532353" r:id="rId44"/>
                </w:object>
              </w:r>
              <w:r w:rsidRPr="001D386E">
                <w:rPr>
                  <w:snapToGrid w:val="0"/>
                  <w:lang w:eastAsia="ja-JP"/>
                </w:rPr>
                <w:t xml:space="preserve"> in the victim (higher band) with </w:t>
              </w:r>
              <w:r w:rsidRPr="001D386E">
                <w:rPr>
                  <w:position w:val="-14"/>
                  <w:lang w:eastAsia="zh-CN"/>
                </w:rPr>
                <w:object w:dxaOrig="4900" w:dyaOrig="400" w14:anchorId="62C0E0CC">
                  <v:shape id="_x0000_i1110" type="#_x0000_t75" style="width:204pt;height:16.5pt" o:ole="">
                    <v:imagedata r:id="rId12" o:title=""/>
                  </v:shape>
                  <o:OLEObject Type="Embed" ProgID="Equation.DSMT4" ShapeID="_x0000_i1110" DrawAspect="Content" ObjectID="_1675532354" r:id="rId45"/>
                </w:object>
              </w:r>
              <w:r w:rsidRPr="001D386E">
                <w:rPr>
                  <w:snapToGrid w:val="0"/>
                  <w:lang w:eastAsia="ja-JP"/>
                </w:rPr>
                <w:t>, where</w:t>
              </w:r>
              <w:r w:rsidRPr="003973C0">
                <w:rPr>
                  <w:noProof/>
                  <w:position w:val="-12"/>
                  <w:lang w:val="en-US" w:eastAsia="zh-CN"/>
                </w:rPr>
                <w:drawing>
                  <wp:inline distT="0" distB="0" distL="0" distR="0" wp14:anchorId="1C7CD312" wp14:editId="4329FD4E">
                    <wp:extent cx="431800" cy="19050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7BBA0EA9">
                  <v:shape id="_x0000_i1112" type="#_x0000_t75" style="width:36pt;height:15pt" o:ole="">
                    <v:imagedata r:id="rId25" o:title=""/>
                  </v:shape>
                  <o:OLEObject Type="Embed" ProgID="Equation.3" ShapeID="_x0000_i1112" DrawAspect="Content" ObjectID="_1675532355" r:id="rId46"/>
                </w:object>
              </w:r>
              <w:r w:rsidRPr="001D386E">
                <w:rPr>
                  <w:snapToGrid w:val="0"/>
                  <w:lang w:eastAsia="ja-JP"/>
                </w:rPr>
                <w:t>are the channel bandwidths configured in the aggressor (lower) and victim (higher) bands in MHz, respectively.</w:t>
              </w:r>
            </w:ins>
          </w:p>
        </w:tc>
      </w:tr>
    </w:tbl>
    <w:p w14:paraId="44702DDD" w14:textId="77777777" w:rsidR="00985EEE" w:rsidRPr="00C7047E" w:rsidRDefault="00985EEE" w:rsidP="00985EEE">
      <w:pPr>
        <w:rPr>
          <w:ins w:id="2876" w:author="Zhangqian (Zq)" w:date="2021-02-22T19:23:00Z"/>
          <w:rFonts w:ascii="Arial" w:hAnsi="Arial" w:cs="Arial"/>
          <w:lang w:eastAsia="zh-CN"/>
        </w:rPr>
      </w:pPr>
    </w:p>
    <w:p w14:paraId="1E9C3ED8" w14:textId="59C52E45" w:rsidR="00985EEE" w:rsidRPr="00AC1EA8" w:rsidRDefault="00985EEE" w:rsidP="00AC1EA8">
      <w:pPr>
        <w:pStyle w:val="TH"/>
        <w:rPr>
          <w:ins w:id="2877" w:author="Zhangqian (Zq)" w:date="2021-02-22T19:23:00Z"/>
          <w:lang w:eastAsia="zh-CN"/>
        </w:rPr>
        <w:pPrChange w:id="2878" w:author="Zhangqian (Zq)" w:date="2021-02-22T20:37:00Z">
          <w:pPr/>
        </w:pPrChange>
      </w:pPr>
      <w:ins w:id="2879" w:author="Zhangqian (Zq)" w:date="2021-02-22T19:23:00Z">
        <w:r w:rsidRPr="00AC1EA8">
          <w:t xml:space="preserve">Table </w:t>
        </w:r>
        <w:r>
          <w:t>5</w:t>
        </w:r>
        <w:r w:rsidRPr="00C7047E">
          <w:t>.</w:t>
        </w:r>
      </w:ins>
      <w:ins w:id="2880" w:author="Zhangqian (Zq)" w:date="2021-02-22T20:41:00Z">
        <w:r w:rsidR="00AC1EA8">
          <w:t>13</w:t>
        </w:r>
      </w:ins>
      <w:ins w:id="2881" w:author="Zhangqian (Zq)" w:date="2021-02-22T19:23:00Z">
        <w:r w:rsidRPr="00C7047E">
          <w:t>.3</w:t>
        </w:r>
        <w:r w:rsidRPr="00AC1EA8">
          <w:t>-</w:t>
        </w:r>
        <w:r>
          <w:t>2</w:t>
        </w:r>
        <w:r w:rsidRPr="00AC1EA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985EEE" w:rsidRPr="001D386E" w14:paraId="5237F1AD" w14:textId="77777777" w:rsidTr="002A065B">
        <w:trPr>
          <w:trHeight w:val="255"/>
          <w:ins w:id="2882" w:author="Zhangqian (Zq)" w:date="2021-02-22T19:23:00Z"/>
        </w:trPr>
        <w:tc>
          <w:tcPr>
            <w:tcW w:w="8356" w:type="dxa"/>
            <w:gridSpan w:val="9"/>
            <w:shd w:val="clear" w:color="auto" w:fill="auto"/>
            <w:vAlign w:val="center"/>
          </w:tcPr>
          <w:p w14:paraId="6B23A9DA" w14:textId="77777777" w:rsidR="00985EEE" w:rsidRPr="001D386E" w:rsidRDefault="00985EEE" w:rsidP="002A065B">
            <w:pPr>
              <w:pStyle w:val="TAH"/>
              <w:rPr>
                <w:ins w:id="2883" w:author="Zhangqian (Zq)" w:date="2021-02-22T19:23:00Z"/>
              </w:rPr>
            </w:pPr>
            <w:ins w:id="2884" w:author="Zhangqian (Zq)" w:date="2021-02-22T19:23:00Z">
              <w:r w:rsidRPr="001D386E">
                <w:t>E-UTRA Band / Channel bandwidth of the high band / N</w:t>
              </w:r>
              <w:r w:rsidRPr="001D386E">
                <w:rPr>
                  <w:vertAlign w:val="subscript"/>
                </w:rPr>
                <w:t>RB</w:t>
              </w:r>
              <w:r w:rsidRPr="001D386E">
                <w:t xml:space="preserve"> / Duplex mode</w:t>
              </w:r>
            </w:ins>
          </w:p>
        </w:tc>
      </w:tr>
      <w:tr w:rsidR="00985EEE" w:rsidRPr="001D386E" w14:paraId="4F6216A1" w14:textId="77777777" w:rsidTr="002A065B">
        <w:trPr>
          <w:trHeight w:val="255"/>
          <w:ins w:id="2885" w:author="Zhangqian (Zq)" w:date="2021-02-22T19:23:00Z"/>
        </w:trPr>
        <w:tc>
          <w:tcPr>
            <w:tcW w:w="2122" w:type="dxa"/>
            <w:shd w:val="clear" w:color="auto" w:fill="auto"/>
            <w:vAlign w:val="center"/>
          </w:tcPr>
          <w:p w14:paraId="473F5FD3" w14:textId="77777777" w:rsidR="00985EEE" w:rsidRPr="001D386E" w:rsidRDefault="00985EEE" w:rsidP="002A065B">
            <w:pPr>
              <w:pStyle w:val="TAH"/>
              <w:rPr>
                <w:ins w:id="2886" w:author="Zhangqian (Zq)" w:date="2021-02-22T19:23:00Z"/>
              </w:rPr>
            </w:pPr>
            <w:ins w:id="2887" w:author="Zhangqian (Zq)" w:date="2021-02-22T19:23:00Z">
              <w:r w:rsidRPr="001D386E">
                <w:t>EUTRA CA Configuration</w:t>
              </w:r>
            </w:ins>
          </w:p>
        </w:tc>
        <w:tc>
          <w:tcPr>
            <w:tcW w:w="785" w:type="dxa"/>
            <w:shd w:val="clear" w:color="auto" w:fill="auto"/>
            <w:vAlign w:val="center"/>
          </w:tcPr>
          <w:p w14:paraId="654C03A8" w14:textId="77777777" w:rsidR="00985EEE" w:rsidRPr="001D386E" w:rsidRDefault="00985EEE" w:rsidP="002A065B">
            <w:pPr>
              <w:pStyle w:val="TAH"/>
              <w:rPr>
                <w:ins w:id="2888" w:author="Zhangqian (Zq)" w:date="2021-02-22T19:23:00Z"/>
              </w:rPr>
            </w:pPr>
            <w:ins w:id="2889" w:author="Zhangqian (Zq)" w:date="2021-02-22T19:23:00Z">
              <w:r w:rsidRPr="001D386E">
                <w:t>UL band</w:t>
              </w:r>
            </w:ins>
          </w:p>
        </w:tc>
        <w:tc>
          <w:tcPr>
            <w:tcW w:w="784" w:type="dxa"/>
            <w:shd w:val="clear" w:color="auto" w:fill="auto"/>
            <w:vAlign w:val="center"/>
          </w:tcPr>
          <w:p w14:paraId="3035345A" w14:textId="77777777" w:rsidR="00985EEE" w:rsidRPr="001D386E" w:rsidRDefault="00985EEE" w:rsidP="002A065B">
            <w:pPr>
              <w:pStyle w:val="TAH"/>
              <w:rPr>
                <w:ins w:id="2890" w:author="Zhangqian (Zq)" w:date="2021-02-22T19:23:00Z"/>
              </w:rPr>
            </w:pPr>
            <w:ins w:id="2891" w:author="Zhangqian (Zq)" w:date="2021-02-22T19:23:00Z">
              <w:r w:rsidRPr="001D386E">
                <w:t>1.4 MHz</w:t>
              </w:r>
            </w:ins>
          </w:p>
        </w:tc>
        <w:tc>
          <w:tcPr>
            <w:tcW w:w="784" w:type="dxa"/>
            <w:shd w:val="clear" w:color="auto" w:fill="auto"/>
            <w:vAlign w:val="center"/>
          </w:tcPr>
          <w:p w14:paraId="04261EE4" w14:textId="77777777" w:rsidR="00985EEE" w:rsidRPr="001D386E" w:rsidRDefault="00985EEE" w:rsidP="002A065B">
            <w:pPr>
              <w:pStyle w:val="TAH"/>
              <w:rPr>
                <w:ins w:id="2892" w:author="Zhangqian (Zq)" w:date="2021-02-22T19:23:00Z"/>
              </w:rPr>
            </w:pPr>
            <w:ins w:id="2893" w:author="Zhangqian (Zq)" w:date="2021-02-22T19:23:00Z">
              <w:r w:rsidRPr="001D386E">
                <w:t>3 MHz</w:t>
              </w:r>
            </w:ins>
          </w:p>
        </w:tc>
        <w:tc>
          <w:tcPr>
            <w:tcW w:w="784" w:type="dxa"/>
            <w:shd w:val="clear" w:color="auto" w:fill="auto"/>
            <w:vAlign w:val="center"/>
          </w:tcPr>
          <w:p w14:paraId="457BBB2A" w14:textId="77777777" w:rsidR="00985EEE" w:rsidRPr="001D386E" w:rsidRDefault="00985EEE" w:rsidP="002A065B">
            <w:pPr>
              <w:pStyle w:val="TAH"/>
              <w:rPr>
                <w:ins w:id="2894" w:author="Zhangqian (Zq)" w:date="2021-02-22T19:23:00Z"/>
              </w:rPr>
            </w:pPr>
            <w:ins w:id="2895" w:author="Zhangqian (Zq)" w:date="2021-02-22T19:23:00Z">
              <w:r w:rsidRPr="001D386E">
                <w:t>5 MHz</w:t>
              </w:r>
            </w:ins>
          </w:p>
        </w:tc>
        <w:tc>
          <w:tcPr>
            <w:tcW w:w="784" w:type="dxa"/>
            <w:shd w:val="clear" w:color="auto" w:fill="auto"/>
            <w:vAlign w:val="center"/>
          </w:tcPr>
          <w:p w14:paraId="36C805C9" w14:textId="77777777" w:rsidR="00985EEE" w:rsidRPr="001D386E" w:rsidRDefault="00985EEE" w:rsidP="002A065B">
            <w:pPr>
              <w:pStyle w:val="TAH"/>
              <w:rPr>
                <w:ins w:id="2896" w:author="Zhangqian (Zq)" w:date="2021-02-22T19:23:00Z"/>
              </w:rPr>
            </w:pPr>
            <w:ins w:id="2897" w:author="Zhangqian (Zq)" w:date="2021-02-22T19:23:00Z">
              <w:r w:rsidRPr="001D386E">
                <w:t>10 MHz</w:t>
              </w:r>
            </w:ins>
          </w:p>
        </w:tc>
        <w:tc>
          <w:tcPr>
            <w:tcW w:w="784" w:type="dxa"/>
            <w:shd w:val="clear" w:color="auto" w:fill="auto"/>
            <w:vAlign w:val="center"/>
          </w:tcPr>
          <w:p w14:paraId="3292CD75" w14:textId="77777777" w:rsidR="00985EEE" w:rsidRPr="001D386E" w:rsidRDefault="00985EEE" w:rsidP="002A065B">
            <w:pPr>
              <w:pStyle w:val="TAH"/>
              <w:rPr>
                <w:ins w:id="2898" w:author="Zhangqian (Zq)" w:date="2021-02-22T19:23:00Z"/>
              </w:rPr>
            </w:pPr>
            <w:ins w:id="2899" w:author="Zhangqian (Zq)" w:date="2021-02-22T19:23:00Z">
              <w:r w:rsidRPr="001D386E">
                <w:t>15 MHz</w:t>
              </w:r>
            </w:ins>
          </w:p>
        </w:tc>
        <w:tc>
          <w:tcPr>
            <w:tcW w:w="787" w:type="dxa"/>
            <w:shd w:val="clear" w:color="auto" w:fill="auto"/>
            <w:vAlign w:val="center"/>
          </w:tcPr>
          <w:p w14:paraId="44E0C863" w14:textId="77777777" w:rsidR="00985EEE" w:rsidRPr="001D386E" w:rsidRDefault="00985EEE" w:rsidP="002A065B">
            <w:pPr>
              <w:pStyle w:val="TAH"/>
              <w:rPr>
                <w:ins w:id="2900" w:author="Zhangqian (Zq)" w:date="2021-02-22T19:23:00Z"/>
              </w:rPr>
            </w:pPr>
            <w:ins w:id="2901" w:author="Zhangqian (Zq)" w:date="2021-02-22T19:23:00Z">
              <w:r w:rsidRPr="001D386E">
                <w:t>20 MHz</w:t>
              </w:r>
            </w:ins>
          </w:p>
        </w:tc>
        <w:tc>
          <w:tcPr>
            <w:tcW w:w="742" w:type="dxa"/>
            <w:shd w:val="clear" w:color="auto" w:fill="auto"/>
            <w:vAlign w:val="center"/>
          </w:tcPr>
          <w:p w14:paraId="7E74515B" w14:textId="77777777" w:rsidR="00985EEE" w:rsidRPr="001D386E" w:rsidRDefault="00985EEE" w:rsidP="002A065B">
            <w:pPr>
              <w:pStyle w:val="TAH"/>
              <w:rPr>
                <w:ins w:id="2902" w:author="Zhangqian (Zq)" w:date="2021-02-22T19:23:00Z"/>
              </w:rPr>
            </w:pPr>
            <w:ins w:id="2903" w:author="Zhangqian (Zq)" w:date="2021-02-22T19:23:00Z">
              <w:r w:rsidRPr="001D386E">
                <w:t>Duplex mode</w:t>
              </w:r>
            </w:ins>
          </w:p>
        </w:tc>
      </w:tr>
      <w:tr w:rsidR="00985EEE" w:rsidRPr="001D386E" w14:paraId="0EFDE68B" w14:textId="77777777" w:rsidTr="002A065B">
        <w:trPr>
          <w:trHeight w:val="255"/>
          <w:ins w:id="2904" w:author="Zhangqian (Zq)" w:date="2021-02-22T19:23:00Z"/>
        </w:trPr>
        <w:tc>
          <w:tcPr>
            <w:tcW w:w="2122" w:type="dxa"/>
            <w:shd w:val="clear" w:color="auto" w:fill="auto"/>
            <w:vAlign w:val="center"/>
          </w:tcPr>
          <w:p w14:paraId="010B0106" w14:textId="77777777" w:rsidR="00985EEE" w:rsidRPr="001D386E" w:rsidRDefault="00985EEE" w:rsidP="002A065B">
            <w:pPr>
              <w:pStyle w:val="TAC"/>
              <w:rPr>
                <w:ins w:id="2905" w:author="Zhangqian (Zq)" w:date="2021-02-22T19:23:00Z"/>
              </w:rPr>
            </w:pPr>
            <w:ins w:id="2906" w:author="Zhangqian (Zq)" w:date="2021-02-22T19:23:00Z">
              <w:r>
                <w:rPr>
                  <w:szCs w:val="18"/>
                  <w:lang w:val="en-US"/>
                </w:rPr>
                <w:t>CA_20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1E32F130" w14:textId="77777777" w:rsidR="00985EEE" w:rsidRPr="001D386E" w:rsidRDefault="00985EEE" w:rsidP="002A065B">
            <w:pPr>
              <w:pStyle w:val="TAC"/>
              <w:rPr>
                <w:ins w:id="2907" w:author="Zhangqian (Zq)" w:date="2021-02-22T19:23:00Z"/>
              </w:rPr>
            </w:pPr>
            <w:ins w:id="2908" w:author="Zhangqian (Zq)" w:date="2021-02-22T19:23:00Z">
              <w:r w:rsidRPr="001D386E">
                <w:rPr>
                  <w:szCs w:val="18"/>
                  <w:lang w:eastAsia="ja-JP"/>
                </w:rPr>
                <w:t>28</w:t>
              </w:r>
            </w:ins>
          </w:p>
        </w:tc>
        <w:tc>
          <w:tcPr>
            <w:tcW w:w="784" w:type="dxa"/>
            <w:shd w:val="clear" w:color="auto" w:fill="auto"/>
            <w:vAlign w:val="center"/>
          </w:tcPr>
          <w:p w14:paraId="235B8626" w14:textId="77777777" w:rsidR="00985EEE" w:rsidRPr="001D386E" w:rsidRDefault="00985EEE" w:rsidP="002A065B">
            <w:pPr>
              <w:pStyle w:val="TAC"/>
              <w:rPr>
                <w:ins w:id="2909" w:author="Zhangqian (Zq)" w:date="2021-02-22T19:23:00Z"/>
              </w:rPr>
            </w:pPr>
          </w:p>
        </w:tc>
        <w:tc>
          <w:tcPr>
            <w:tcW w:w="784" w:type="dxa"/>
            <w:shd w:val="clear" w:color="auto" w:fill="auto"/>
            <w:vAlign w:val="center"/>
          </w:tcPr>
          <w:p w14:paraId="09361844" w14:textId="77777777" w:rsidR="00985EEE" w:rsidRPr="001D386E" w:rsidRDefault="00985EEE" w:rsidP="002A065B">
            <w:pPr>
              <w:pStyle w:val="TAC"/>
              <w:rPr>
                <w:ins w:id="2910" w:author="Zhangqian (Zq)" w:date="2021-02-22T19:23:00Z"/>
              </w:rPr>
            </w:pPr>
          </w:p>
        </w:tc>
        <w:tc>
          <w:tcPr>
            <w:tcW w:w="784" w:type="dxa"/>
            <w:shd w:val="clear" w:color="auto" w:fill="auto"/>
            <w:vAlign w:val="center"/>
          </w:tcPr>
          <w:p w14:paraId="7B4DAA3A" w14:textId="77777777" w:rsidR="00985EEE" w:rsidRPr="001D386E" w:rsidRDefault="00985EEE" w:rsidP="002A065B">
            <w:pPr>
              <w:pStyle w:val="TAC"/>
              <w:rPr>
                <w:ins w:id="2911" w:author="Zhangqian (Zq)" w:date="2021-02-22T19:23:00Z"/>
              </w:rPr>
            </w:pPr>
            <w:ins w:id="2912" w:author="Zhangqian (Zq)" w:date="2021-02-22T19:23:00Z">
              <w:r w:rsidRPr="001D386E">
                <w:rPr>
                  <w:lang w:eastAsia="ja-JP"/>
                </w:rPr>
                <w:t>12</w:t>
              </w:r>
            </w:ins>
          </w:p>
        </w:tc>
        <w:tc>
          <w:tcPr>
            <w:tcW w:w="784" w:type="dxa"/>
            <w:shd w:val="clear" w:color="auto" w:fill="auto"/>
            <w:vAlign w:val="center"/>
          </w:tcPr>
          <w:p w14:paraId="6D885A22" w14:textId="77777777" w:rsidR="00985EEE" w:rsidRPr="001D386E" w:rsidRDefault="00985EEE" w:rsidP="002A065B">
            <w:pPr>
              <w:pStyle w:val="TAC"/>
              <w:rPr>
                <w:ins w:id="2913" w:author="Zhangqian (Zq)" w:date="2021-02-22T19:23:00Z"/>
              </w:rPr>
            </w:pPr>
            <w:ins w:id="2914" w:author="Zhangqian (Zq)" w:date="2021-02-22T19:23:00Z">
              <w:r w:rsidRPr="001D386E">
                <w:rPr>
                  <w:lang w:eastAsia="ja-JP"/>
                </w:rPr>
                <w:t>25</w:t>
              </w:r>
            </w:ins>
          </w:p>
        </w:tc>
        <w:tc>
          <w:tcPr>
            <w:tcW w:w="784" w:type="dxa"/>
            <w:shd w:val="clear" w:color="auto" w:fill="auto"/>
            <w:vAlign w:val="center"/>
          </w:tcPr>
          <w:p w14:paraId="22F6B188" w14:textId="77777777" w:rsidR="00985EEE" w:rsidRPr="001D386E" w:rsidRDefault="00985EEE" w:rsidP="002A065B">
            <w:pPr>
              <w:pStyle w:val="TAC"/>
              <w:rPr>
                <w:ins w:id="2915" w:author="Zhangqian (Zq)" w:date="2021-02-22T19:23:00Z"/>
              </w:rPr>
            </w:pPr>
            <w:ins w:id="2916" w:author="Zhangqian (Zq)" w:date="2021-02-22T19:23:00Z">
              <w:r w:rsidRPr="001D386E">
                <w:rPr>
                  <w:lang w:eastAsia="ja-JP"/>
                </w:rPr>
                <w:t>36</w:t>
              </w:r>
            </w:ins>
          </w:p>
        </w:tc>
        <w:tc>
          <w:tcPr>
            <w:tcW w:w="787" w:type="dxa"/>
            <w:shd w:val="clear" w:color="auto" w:fill="auto"/>
            <w:vAlign w:val="center"/>
          </w:tcPr>
          <w:p w14:paraId="6D056686" w14:textId="77777777" w:rsidR="00985EEE" w:rsidRPr="001D386E" w:rsidRDefault="00985EEE" w:rsidP="002A065B">
            <w:pPr>
              <w:pStyle w:val="TAC"/>
              <w:rPr>
                <w:ins w:id="2917" w:author="Zhangqian (Zq)" w:date="2021-02-22T19:23:00Z"/>
              </w:rPr>
            </w:pPr>
            <w:ins w:id="2918" w:author="Zhangqian (Zq)" w:date="2021-02-22T19:23:00Z">
              <w:r w:rsidRPr="001D386E">
                <w:rPr>
                  <w:lang w:eastAsia="zh-CN"/>
                </w:rPr>
                <w:t>50</w:t>
              </w:r>
            </w:ins>
          </w:p>
        </w:tc>
        <w:tc>
          <w:tcPr>
            <w:tcW w:w="742" w:type="dxa"/>
            <w:shd w:val="clear" w:color="auto" w:fill="auto"/>
            <w:vAlign w:val="center"/>
          </w:tcPr>
          <w:p w14:paraId="033B24C2" w14:textId="77777777" w:rsidR="00985EEE" w:rsidRPr="001D386E" w:rsidRDefault="00985EEE" w:rsidP="002A065B">
            <w:pPr>
              <w:pStyle w:val="TAC"/>
              <w:rPr>
                <w:ins w:id="2919" w:author="Zhangqian (Zq)" w:date="2021-02-22T19:23:00Z"/>
              </w:rPr>
            </w:pPr>
            <w:ins w:id="2920" w:author="Zhangqian (Zq)" w:date="2021-02-22T19:23:00Z">
              <w:r w:rsidRPr="001D386E">
                <w:rPr>
                  <w:szCs w:val="18"/>
                  <w:lang w:eastAsia="ja-JP"/>
                </w:rPr>
                <w:t>FDD</w:t>
              </w:r>
            </w:ins>
          </w:p>
        </w:tc>
      </w:tr>
    </w:tbl>
    <w:p w14:paraId="3D822197" w14:textId="77777777" w:rsidR="00985EEE" w:rsidRDefault="00985EEE" w:rsidP="00985EEE">
      <w:pPr>
        <w:rPr>
          <w:ins w:id="2921" w:author="Zhangqian (Zq)" w:date="2021-02-22T19:23:00Z"/>
          <w:rFonts w:ascii="Arial" w:hAnsi="Arial" w:cs="Arial"/>
          <w:lang w:eastAsia="zh-CN"/>
        </w:rPr>
      </w:pPr>
    </w:p>
    <w:p w14:paraId="444F6616" w14:textId="0CE0A51A" w:rsidR="00985EEE" w:rsidRPr="0009388E" w:rsidRDefault="00AC1EA8" w:rsidP="00985EEE">
      <w:pPr>
        <w:pStyle w:val="TH"/>
        <w:rPr>
          <w:ins w:id="2922" w:author="Zhangqian (Zq)" w:date="2021-02-22T19:23:00Z"/>
        </w:rPr>
      </w:pPr>
      <w:ins w:id="2923" w:author="Zhangqian (Zq)" w:date="2021-02-22T19:23:00Z">
        <w:r>
          <w:t>Table 5.</w:t>
        </w:r>
      </w:ins>
      <w:ins w:id="2924" w:author="Zhangqian (Zq)" w:date="2021-02-22T20:41:00Z">
        <w:r>
          <w:t>13</w:t>
        </w:r>
      </w:ins>
      <w:ins w:id="2925" w:author="Zhangqian (Zq)" w:date="2021-02-22T19:23:00Z">
        <w:r w:rsidR="00985EEE">
          <w:t>.3</w:t>
        </w:r>
        <w:r w:rsidR="00985EEE" w:rsidRPr="001D386E">
          <w:t>-</w:t>
        </w:r>
        <w:r w:rsidR="00985EEE">
          <w:t>3</w:t>
        </w:r>
        <w:r w:rsidR="00985EEE" w:rsidRPr="001D386E">
          <w:t>: Reference sensitivity QPSK P</w:t>
        </w:r>
        <w:r w:rsidR="00985EEE" w:rsidRPr="001D386E">
          <w:rPr>
            <w:vertAlign w:val="subscript"/>
          </w:rPr>
          <w:t xml:space="preserve">REFSENS </w:t>
        </w:r>
        <w:r w:rsidR="00985EEE" w:rsidRPr="001D386E">
          <w:t>(CA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985EEE" w:rsidRPr="001D386E" w14:paraId="30C2BD54" w14:textId="77777777" w:rsidTr="002A065B">
        <w:trPr>
          <w:trHeight w:val="255"/>
          <w:ins w:id="2926" w:author="Zhangqian (Zq)" w:date="2021-02-22T19:23:00Z"/>
        </w:trPr>
        <w:tc>
          <w:tcPr>
            <w:tcW w:w="9120" w:type="dxa"/>
            <w:gridSpan w:val="9"/>
            <w:shd w:val="clear" w:color="auto" w:fill="auto"/>
            <w:vAlign w:val="center"/>
          </w:tcPr>
          <w:p w14:paraId="350C37BA" w14:textId="77777777" w:rsidR="00985EEE" w:rsidRPr="001D386E" w:rsidRDefault="00985EEE" w:rsidP="002A065B">
            <w:pPr>
              <w:pStyle w:val="TAH"/>
              <w:rPr>
                <w:ins w:id="2927" w:author="Zhangqian (Zq)" w:date="2021-02-22T19:23:00Z"/>
              </w:rPr>
            </w:pPr>
            <w:ins w:id="2928" w:author="Zhangqian (Zq)" w:date="2021-02-22T19:23:00Z">
              <w:r w:rsidRPr="001D386E">
                <w:t>Channel bandwidth</w:t>
              </w:r>
            </w:ins>
          </w:p>
        </w:tc>
      </w:tr>
      <w:tr w:rsidR="00985EEE" w:rsidRPr="001D386E" w14:paraId="5571025F" w14:textId="77777777" w:rsidTr="002A065B">
        <w:trPr>
          <w:trHeight w:val="255"/>
          <w:ins w:id="2929" w:author="Zhangqian (Zq)" w:date="2021-02-22T19:23:00Z"/>
        </w:trPr>
        <w:tc>
          <w:tcPr>
            <w:tcW w:w="1843" w:type="dxa"/>
            <w:shd w:val="clear" w:color="auto" w:fill="auto"/>
            <w:vAlign w:val="center"/>
          </w:tcPr>
          <w:p w14:paraId="39E6026D" w14:textId="77777777" w:rsidR="00985EEE" w:rsidRPr="001D386E" w:rsidRDefault="00985EEE" w:rsidP="002A065B">
            <w:pPr>
              <w:pStyle w:val="TAH"/>
              <w:rPr>
                <w:ins w:id="2930" w:author="Zhangqian (Zq)" w:date="2021-02-22T19:23:00Z"/>
              </w:rPr>
            </w:pPr>
            <w:ins w:id="2931" w:author="Zhangqian (Zq)" w:date="2021-02-22T19:23:00Z">
              <w:r w:rsidRPr="001D386E">
                <w:t>EUTRA CA Configuration</w:t>
              </w:r>
            </w:ins>
          </w:p>
        </w:tc>
        <w:tc>
          <w:tcPr>
            <w:tcW w:w="1005" w:type="dxa"/>
            <w:shd w:val="clear" w:color="auto" w:fill="auto"/>
            <w:vAlign w:val="center"/>
          </w:tcPr>
          <w:p w14:paraId="47F7F14E" w14:textId="77777777" w:rsidR="00985EEE" w:rsidRPr="001D386E" w:rsidRDefault="00985EEE" w:rsidP="002A065B">
            <w:pPr>
              <w:pStyle w:val="TAH"/>
              <w:rPr>
                <w:ins w:id="2932" w:author="Zhangqian (Zq)" w:date="2021-02-22T19:23:00Z"/>
              </w:rPr>
            </w:pPr>
            <w:ins w:id="2933" w:author="Zhangqian (Zq)" w:date="2021-02-22T19:23:00Z">
              <w:r w:rsidRPr="001D386E">
                <w:t>EUTRA band</w:t>
              </w:r>
            </w:ins>
          </w:p>
        </w:tc>
        <w:tc>
          <w:tcPr>
            <w:tcW w:w="1134" w:type="dxa"/>
            <w:shd w:val="clear" w:color="auto" w:fill="auto"/>
            <w:vAlign w:val="center"/>
          </w:tcPr>
          <w:p w14:paraId="0DF111C9" w14:textId="77777777" w:rsidR="00985EEE" w:rsidRPr="001D386E" w:rsidRDefault="00985EEE" w:rsidP="002A065B">
            <w:pPr>
              <w:pStyle w:val="TAH"/>
              <w:rPr>
                <w:ins w:id="2934" w:author="Zhangqian (Zq)" w:date="2021-02-22T19:23:00Z"/>
              </w:rPr>
            </w:pPr>
            <w:ins w:id="2935" w:author="Zhangqian (Zq)" w:date="2021-02-22T19:23:00Z">
              <w:r w:rsidRPr="001D386E">
                <w:t>1.4 MHz</w:t>
              </w:r>
            </w:ins>
          </w:p>
          <w:p w14:paraId="7443F454" w14:textId="77777777" w:rsidR="00985EEE" w:rsidRPr="001D386E" w:rsidRDefault="00985EEE" w:rsidP="002A065B">
            <w:pPr>
              <w:pStyle w:val="TAH"/>
              <w:rPr>
                <w:ins w:id="2936" w:author="Zhangqian (Zq)" w:date="2021-02-22T19:23:00Z"/>
              </w:rPr>
            </w:pPr>
            <w:ins w:id="2937" w:author="Zhangqian (Zq)" w:date="2021-02-22T19:23:00Z">
              <w:r w:rsidRPr="001D386E">
                <w:t>(dBm)</w:t>
              </w:r>
            </w:ins>
          </w:p>
        </w:tc>
        <w:tc>
          <w:tcPr>
            <w:tcW w:w="887" w:type="dxa"/>
            <w:shd w:val="clear" w:color="auto" w:fill="auto"/>
            <w:vAlign w:val="center"/>
          </w:tcPr>
          <w:p w14:paraId="6E013013" w14:textId="77777777" w:rsidR="00985EEE" w:rsidRPr="001D386E" w:rsidRDefault="00985EEE" w:rsidP="002A065B">
            <w:pPr>
              <w:pStyle w:val="TAH"/>
              <w:rPr>
                <w:ins w:id="2938" w:author="Zhangqian (Zq)" w:date="2021-02-22T19:23:00Z"/>
              </w:rPr>
            </w:pPr>
            <w:ins w:id="2939" w:author="Zhangqian (Zq)" w:date="2021-02-22T19:23:00Z">
              <w:r w:rsidRPr="001D386E">
                <w:t>3 MHz</w:t>
              </w:r>
            </w:ins>
          </w:p>
          <w:p w14:paraId="3E9E48F5" w14:textId="77777777" w:rsidR="00985EEE" w:rsidRPr="001D386E" w:rsidRDefault="00985EEE" w:rsidP="002A065B">
            <w:pPr>
              <w:pStyle w:val="TAH"/>
              <w:rPr>
                <w:ins w:id="2940" w:author="Zhangqian (Zq)" w:date="2021-02-22T19:23:00Z"/>
              </w:rPr>
            </w:pPr>
            <w:ins w:id="2941" w:author="Zhangqian (Zq)" w:date="2021-02-22T19:23:00Z">
              <w:r w:rsidRPr="001D386E">
                <w:t>(dBm)</w:t>
              </w:r>
            </w:ins>
          </w:p>
        </w:tc>
        <w:tc>
          <w:tcPr>
            <w:tcW w:w="768" w:type="dxa"/>
            <w:shd w:val="clear" w:color="auto" w:fill="auto"/>
            <w:vAlign w:val="center"/>
          </w:tcPr>
          <w:p w14:paraId="5961A2D0" w14:textId="77777777" w:rsidR="00985EEE" w:rsidRPr="001D386E" w:rsidRDefault="00985EEE" w:rsidP="002A065B">
            <w:pPr>
              <w:pStyle w:val="TAH"/>
              <w:rPr>
                <w:ins w:id="2942" w:author="Zhangqian (Zq)" w:date="2021-02-22T19:23:00Z"/>
              </w:rPr>
            </w:pPr>
            <w:ins w:id="2943" w:author="Zhangqian (Zq)" w:date="2021-02-22T19:23:00Z">
              <w:r w:rsidRPr="001D386E">
                <w:t>5 MHz</w:t>
              </w:r>
            </w:ins>
          </w:p>
          <w:p w14:paraId="11AFEE2A" w14:textId="77777777" w:rsidR="00985EEE" w:rsidRPr="001D386E" w:rsidRDefault="00985EEE" w:rsidP="002A065B">
            <w:pPr>
              <w:pStyle w:val="TAH"/>
              <w:rPr>
                <w:ins w:id="2944" w:author="Zhangqian (Zq)" w:date="2021-02-22T19:23:00Z"/>
              </w:rPr>
            </w:pPr>
            <w:ins w:id="2945" w:author="Zhangqian (Zq)" w:date="2021-02-22T19:23:00Z">
              <w:r w:rsidRPr="001D386E">
                <w:t>(dBm)</w:t>
              </w:r>
            </w:ins>
          </w:p>
        </w:tc>
        <w:tc>
          <w:tcPr>
            <w:tcW w:w="885" w:type="dxa"/>
            <w:shd w:val="clear" w:color="auto" w:fill="auto"/>
            <w:vAlign w:val="center"/>
          </w:tcPr>
          <w:p w14:paraId="25508A9D" w14:textId="77777777" w:rsidR="00985EEE" w:rsidRPr="001D386E" w:rsidRDefault="00985EEE" w:rsidP="002A065B">
            <w:pPr>
              <w:pStyle w:val="TAH"/>
              <w:rPr>
                <w:ins w:id="2946" w:author="Zhangqian (Zq)" w:date="2021-02-22T19:23:00Z"/>
              </w:rPr>
            </w:pPr>
            <w:ins w:id="2947" w:author="Zhangqian (Zq)" w:date="2021-02-22T19:23:00Z">
              <w:r w:rsidRPr="001D386E">
                <w:t>10 MHz</w:t>
              </w:r>
            </w:ins>
          </w:p>
          <w:p w14:paraId="1DE27C35" w14:textId="77777777" w:rsidR="00985EEE" w:rsidRPr="001D386E" w:rsidRDefault="00985EEE" w:rsidP="002A065B">
            <w:pPr>
              <w:pStyle w:val="TAH"/>
              <w:rPr>
                <w:ins w:id="2948" w:author="Zhangqian (Zq)" w:date="2021-02-22T19:23:00Z"/>
              </w:rPr>
            </w:pPr>
            <w:ins w:id="2949" w:author="Zhangqian (Zq)" w:date="2021-02-22T19:23:00Z">
              <w:r w:rsidRPr="001D386E">
                <w:t>(dBm)</w:t>
              </w:r>
            </w:ins>
          </w:p>
        </w:tc>
        <w:tc>
          <w:tcPr>
            <w:tcW w:w="859" w:type="dxa"/>
            <w:shd w:val="clear" w:color="auto" w:fill="auto"/>
            <w:vAlign w:val="center"/>
          </w:tcPr>
          <w:p w14:paraId="14C3C88F" w14:textId="77777777" w:rsidR="00985EEE" w:rsidRPr="001D386E" w:rsidRDefault="00985EEE" w:rsidP="002A065B">
            <w:pPr>
              <w:pStyle w:val="TAH"/>
              <w:rPr>
                <w:ins w:id="2950" w:author="Zhangqian (Zq)" w:date="2021-02-22T19:23:00Z"/>
              </w:rPr>
            </w:pPr>
            <w:ins w:id="2951" w:author="Zhangqian (Zq)" w:date="2021-02-22T19:23:00Z">
              <w:r w:rsidRPr="001D386E">
                <w:t>15 MHz</w:t>
              </w:r>
            </w:ins>
          </w:p>
          <w:p w14:paraId="35F1DE7B" w14:textId="77777777" w:rsidR="00985EEE" w:rsidRPr="001D386E" w:rsidRDefault="00985EEE" w:rsidP="002A065B">
            <w:pPr>
              <w:pStyle w:val="TAH"/>
              <w:rPr>
                <w:ins w:id="2952" w:author="Zhangqian (Zq)" w:date="2021-02-22T19:23:00Z"/>
              </w:rPr>
            </w:pPr>
            <w:ins w:id="2953" w:author="Zhangqian (Zq)" w:date="2021-02-22T19:23:00Z">
              <w:r w:rsidRPr="001D386E">
                <w:t>(dBm)</w:t>
              </w:r>
            </w:ins>
          </w:p>
        </w:tc>
        <w:tc>
          <w:tcPr>
            <w:tcW w:w="900" w:type="dxa"/>
            <w:shd w:val="clear" w:color="auto" w:fill="auto"/>
            <w:vAlign w:val="center"/>
          </w:tcPr>
          <w:p w14:paraId="1AF0E7EE" w14:textId="77777777" w:rsidR="00985EEE" w:rsidRPr="001D386E" w:rsidRDefault="00985EEE" w:rsidP="002A065B">
            <w:pPr>
              <w:pStyle w:val="TAH"/>
              <w:rPr>
                <w:ins w:id="2954" w:author="Zhangqian (Zq)" w:date="2021-02-22T19:23:00Z"/>
              </w:rPr>
            </w:pPr>
            <w:ins w:id="2955" w:author="Zhangqian (Zq)" w:date="2021-02-22T19:23:00Z">
              <w:r w:rsidRPr="001D386E">
                <w:t>20 MHz</w:t>
              </w:r>
            </w:ins>
          </w:p>
          <w:p w14:paraId="26FE67BC" w14:textId="77777777" w:rsidR="00985EEE" w:rsidRPr="001D386E" w:rsidRDefault="00985EEE" w:rsidP="002A065B">
            <w:pPr>
              <w:pStyle w:val="TAH"/>
              <w:rPr>
                <w:ins w:id="2956" w:author="Zhangqian (Zq)" w:date="2021-02-22T19:23:00Z"/>
              </w:rPr>
            </w:pPr>
            <w:ins w:id="2957" w:author="Zhangqian (Zq)" w:date="2021-02-22T19:23:00Z">
              <w:r w:rsidRPr="001D386E">
                <w:t>(dBm)</w:t>
              </w:r>
            </w:ins>
          </w:p>
        </w:tc>
        <w:tc>
          <w:tcPr>
            <w:tcW w:w="839" w:type="dxa"/>
            <w:shd w:val="clear" w:color="auto" w:fill="auto"/>
            <w:vAlign w:val="center"/>
          </w:tcPr>
          <w:p w14:paraId="08DE5BB6" w14:textId="77777777" w:rsidR="00985EEE" w:rsidRPr="001D386E" w:rsidRDefault="00985EEE" w:rsidP="002A065B">
            <w:pPr>
              <w:pStyle w:val="TAH"/>
              <w:rPr>
                <w:ins w:id="2958" w:author="Zhangqian (Zq)" w:date="2021-02-22T19:23:00Z"/>
              </w:rPr>
            </w:pPr>
            <w:ins w:id="2959" w:author="Zhangqian (Zq)" w:date="2021-02-22T19:23:00Z">
              <w:r w:rsidRPr="001D386E">
                <w:t>Duplex mode</w:t>
              </w:r>
            </w:ins>
          </w:p>
        </w:tc>
      </w:tr>
      <w:tr w:rsidR="00985EEE" w:rsidRPr="001D386E" w14:paraId="07A30479" w14:textId="77777777" w:rsidTr="002A065B">
        <w:tblPrEx>
          <w:tblLook w:val="04A0" w:firstRow="1" w:lastRow="0" w:firstColumn="1" w:lastColumn="0" w:noHBand="0" w:noVBand="1"/>
        </w:tblPrEx>
        <w:trPr>
          <w:trHeight w:val="255"/>
          <w:ins w:id="2960" w:author="Zhangqian (Zq)" w:date="2021-02-22T19:23:00Z"/>
        </w:trPr>
        <w:tc>
          <w:tcPr>
            <w:tcW w:w="1843" w:type="dxa"/>
            <w:vMerge w:val="restart"/>
            <w:tcBorders>
              <w:top w:val="single" w:sz="4" w:space="0" w:color="auto"/>
              <w:left w:val="single" w:sz="4" w:space="0" w:color="auto"/>
              <w:right w:val="single" w:sz="4" w:space="0" w:color="auto"/>
            </w:tcBorders>
            <w:vAlign w:val="center"/>
          </w:tcPr>
          <w:p w14:paraId="6B74EB9F" w14:textId="77777777" w:rsidR="00985EEE" w:rsidRPr="001D386E" w:rsidRDefault="00985EEE" w:rsidP="002A065B">
            <w:pPr>
              <w:pStyle w:val="TAC"/>
              <w:rPr>
                <w:ins w:id="2961" w:author="Zhangqian (Zq)" w:date="2021-02-22T19:23:00Z"/>
              </w:rPr>
            </w:pPr>
            <w:ins w:id="2962" w:author="Zhangqian (Zq)" w:date="2021-02-22T19:23:00Z">
              <w:r>
                <w:rPr>
                  <w:lang w:eastAsia="zh-CN"/>
                </w:rPr>
                <w:t>CA_20</w:t>
              </w:r>
              <w:r w:rsidRPr="001D386E">
                <w:rPr>
                  <w:lang w:eastAsia="zh-CN"/>
                </w:rPr>
                <w:t>A-</w:t>
              </w:r>
              <w:r>
                <w:rPr>
                  <w:lang w:eastAsia="zh-CN"/>
                </w:rPr>
                <w:t>28A-</w:t>
              </w:r>
              <w:r w:rsidRPr="001D386E">
                <w:rPr>
                  <w:lang w:eastAsia="zh-CN"/>
                </w:rPr>
                <w:t>32A</w:t>
              </w:r>
            </w:ins>
          </w:p>
        </w:tc>
        <w:tc>
          <w:tcPr>
            <w:tcW w:w="1005" w:type="dxa"/>
            <w:tcBorders>
              <w:top w:val="single" w:sz="4" w:space="0" w:color="auto"/>
              <w:left w:val="single" w:sz="4" w:space="0" w:color="auto"/>
              <w:bottom w:val="single" w:sz="4" w:space="0" w:color="auto"/>
              <w:right w:val="single" w:sz="4" w:space="0" w:color="auto"/>
            </w:tcBorders>
            <w:vAlign w:val="center"/>
          </w:tcPr>
          <w:p w14:paraId="7F802F4A" w14:textId="77777777" w:rsidR="00985EEE" w:rsidRPr="001D386E" w:rsidRDefault="00985EEE" w:rsidP="002A065B">
            <w:pPr>
              <w:pStyle w:val="TAC"/>
              <w:rPr>
                <w:ins w:id="2963" w:author="Zhangqian (Zq)" w:date="2021-02-22T19:23:00Z"/>
              </w:rPr>
            </w:pPr>
            <w:ins w:id="2964" w:author="Zhangqian (Zq)" w:date="2021-02-22T19:23:00Z">
              <w:r>
                <w:rPr>
                  <w:rFonts w:hint="eastAsia"/>
                  <w:lang w:eastAsia="zh-CN"/>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73A325E3" w14:textId="77777777" w:rsidR="00985EEE" w:rsidRPr="001D386E" w:rsidRDefault="00985EEE" w:rsidP="002A065B">
            <w:pPr>
              <w:pStyle w:val="TAC"/>
              <w:rPr>
                <w:ins w:id="2965" w:author="Zhangqian (Zq)" w:date="2021-02-22T19:23:00Z"/>
              </w:rPr>
            </w:pPr>
          </w:p>
        </w:tc>
        <w:tc>
          <w:tcPr>
            <w:tcW w:w="887" w:type="dxa"/>
            <w:tcBorders>
              <w:top w:val="single" w:sz="4" w:space="0" w:color="auto"/>
              <w:left w:val="single" w:sz="4" w:space="0" w:color="auto"/>
              <w:bottom w:val="single" w:sz="4" w:space="0" w:color="auto"/>
              <w:right w:val="single" w:sz="4" w:space="0" w:color="auto"/>
            </w:tcBorders>
            <w:vAlign w:val="center"/>
          </w:tcPr>
          <w:p w14:paraId="54F166FB" w14:textId="77777777" w:rsidR="00985EEE" w:rsidRPr="001D386E" w:rsidRDefault="00985EEE" w:rsidP="002A065B">
            <w:pPr>
              <w:pStyle w:val="TAC"/>
              <w:rPr>
                <w:ins w:id="2966" w:author="Zhangqian (Zq)" w:date="2021-02-22T19:23:00Z"/>
              </w:rPr>
            </w:pPr>
          </w:p>
        </w:tc>
        <w:tc>
          <w:tcPr>
            <w:tcW w:w="768" w:type="dxa"/>
            <w:tcBorders>
              <w:top w:val="single" w:sz="4" w:space="0" w:color="auto"/>
              <w:left w:val="single" w:sz="4" w:space="0" w:color="auto"/>
              <w:bottom w:val="single" w:sz="4" w:space="0" w:color="auto"/>
              <w:right w:val="single" w:sz="4" w:space="0" w:color="auto"/>
            </w:tcBorders>
            <w:vAlign w:val="center"/>
          </w:tcPr>
          <w:p w14:paraId="4C088C37" w14:textId="77777777" w:rsidR="00985EEE" w:rsidRPr="001D386E" w:rsidRDefault="00985EEE" w:rsidP="002A065B">
            <w:pPr>
              <w:pStyle w:val="TAC"/>
              <w:rPr>
                <w:ins w:id="2967" w:author="Zhangqian (Zq)" w:date="2021-02-22T19:23:00Z"/>
                <w:rFonts w:eastAsia="Calibri"/>
              </w:rPr>
            </w:pPr>
            <w:ins w:id="2968" w:author="Zhangqian (Zq)" w:date="2021-02-22T19:23: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7EF7FC6F" w14:textId="77777777" w:rsidR="00985EEE" w:rsidRPr="001D386E" w:rsidRDefault="00985EEE" w:rsidP="002A065B">
            <w:pPr>
              <w:pStyle w:val="TAC"/>
              <w:rPr>
                <w:ins w:id="2969" w:author="Zhangqian (Zq)" w:date="2021-02-22T19:23:00Z"/>
                <w:rFonts w:eastAsia="Calibri"/>
              </w:rPr>
            </w:pPr>
            <w:ins w:id="2970" w:author="Zhangqian (Zq)" w:date="2021-02-22T19:23: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0A9C2218" w14:textId="77777777" w:rsidR="00985EEE" w:rsidRPr="001D386E" w:rsidRDefault="00985EEE" w:rsidP="002A065B">
            <w:pPr>
              <w:pStyle w:val="TAC"/>
              <w:rPr>
                <w:ins w:id="2971" w:author="Zhangqian (Zq)" w:date="2021-02-22T19:23:00Z"/>
                <w:rFonts w:eastAsia="Calibri"/>
              </w:rPr>
            </w:pPr>
            <w:ins w:id="2972" w:author="Zhangqian (Zq)" w:date="2021-02-22T19:23: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22D49843" w14:textId="77777777" w:rsidR="00985EEE" w:rsidRPr="001D386E" w:rsidRDefault="00985EEE" w:rsidP="002A065B">
            <w:pPr>
              <w:pStyle w:val="TAC"/>
              <w:rPr>
                <w:ins w:id="2973" w:author="Zhangqian (Zq)" w:date="2021-02-22T19:23:00Z"/>
                <w:rFonts w:eastAsia="Calibri"/>
              </w:rPr>
            </w:pPr>
            <w:ins w:id="2974" w:author="Zhangqian (Zq)" w:date="2021-02-22T19:23:00Z">
              <w:r w:rsidRPr="001D386E">
                <w:t>-90</w:t>
              </w:r>
            </w:ins>
          </w:p>
        </w:tc>
        <w:tc>
          <w:tcPr>
            <w:tcW w:w="839" w:type="dxa"/>
            <w:vMerge w:val="restart"/>
            <w:tcBorders>
              <w:top w:val="single" w:sz="4" w:space="0" w:color="auto"/>
              <w:left w:val="single" w:sz="4" w:space="0" w:color="auto"/>
              <w:right w:val="single" w:sz="4" w:space="0" w:color="auto"/>
            </w:tcBorders>
            <w:vAlign w:val="center"/>
          </w:tcPr>
          <w:p w14:paraId="50E1F5E4" w14:textId="77777777" w:rsidR="00985EEE" w:rsidRPr="001D386E" w:rsidRDefault="00985EEE" w:rsidP="002A065B">
            <w:pPr>
              <w:pStyle w:val="TAC"/>
              <w:rPr>
                <w:ins w:id="2975" w:author="Zhangqian (Zq)" w:date="2021-02-22T19:23:00Z"/>
              </w:rPr>
            </w:pPr>
            <w:ins w:id="2976" w:author="Zhangqian (Zq)" w:date="2021-02-22T19:23:00Z">
              <w:r w:rsidRPr="001D386E">
                <w:t>FDD</w:t>
              </w:r>
            </w:ins>
          </w:p>
        </w:tc>
      </w:tr>
      <w:tr w:rsidR="00985EEE" w:rsidRPr="001D386E" w14:paraId="64345F06" w14:textId="77777777" w:rsidTr="002A065B">
        <w:tblPrEx>
          <w:tblLook w:val="04A0" w:firstRow="1" w:lastRow="0" w:firstColumn="1" w:lastColumn="0" w:noHBand="0" w:noVBand="1"/>
        </w:tblPrEx>
        <w:trPr>
          <w:trHeight w:val="255"/>
          <w:ins w:id="2977" w:author="Zhangqian (Zq)" w:date="2021-02-22T19:23:00Z"/>
        </w:trPr>
        <w:tc>
          <w:tcPr>
            <w:tcW w:w="1843" w:type="dxa"/>
            <w:vMerge/>
            <w:tcBorders>
              <w:left w:val="single" w:sz="4" w:space="0" w:color="auto"/>
              <w:right w:val="single" w:sz="4" w:space="0" w:color="auto"/>
            </w:tcBorders>
            <w:vAlign w:val="center"/>
          </w:tcPr>
          <w:p w14:paraId="13EF44DD" w14:textId="77777777" w:rsidR="00985EEE" w:rsidRPr="001D386E" w:rsidRDefault="00985EEE" w:rsidP="002A065B">
            <w:pPr>
              <w:pStyle w:val="TAC"/>
              <w:rPr>
                <w:ins w:id="2978" w:author="Zhangqian (Zq)" w:date="2021-02-22T19:23: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5D31A0E2" w14:textId="77777777" w:rsidR="00985EEE" w:rsidRPr="001D386E" w:rsidRDefault="00985EEE" w:rsidP="002A065B">
            <w:pPr>
              <w:pStyle w:val="TAC"/>
              <w:rPr>
                <w:ins w:id="2979" w:author="Zhangqian (Zq)" w:date="2021-02-22T19:23:00Z"/>
              </w:rPr>
            </w:pPr>
            <w:ins w:id="2980" w:author="Zhangqian (Zq)" w:date="2021-02-22T19:23:00Z">
              <w:r w:rsidRPr="001D386E">
                <w:rPr>
                  <w:rFonts w:hint="eastAsia"/>
                  <w:lang w:eastAsia="zh-CN"/>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53F5ECB2" w14:textId="77777777" w:rsidR="00985EEE" w:rsidRPr="001D386E" w:rsidRDefault="00985EEE" w:rsidP="002A065B">
            <w:pPr>
              <w:pStyle w:val="TAC"/>
              <w:rPr>
                <w:ins w:id="2981" w:author="Zhangqian (Zq)" w:date="2021-02-22T19:23:00Z"/>
              </w:rPr>
            </w:pPr>
          </w:p>
        </w:tc>
        <w:tc>
          <w:tcPr>
            <w:tcW w:w="887" w:type="dxa"/>
            <w:tcBorders>
              <w:top w:val="single" w:sz="4" w:space="0" w:color="auto"/>
              <w:left w:val="single" w:sz="4" w:space="0" w:color="auto"/>
              <w:bottom w:val="single" w:sz="4" w:space="0" w:color="auto"/>
              <w:right w:val="single" w:sz="4" w:space="0" w:color="auto"/>
            </w:tcBorders>
            <w:vAlign w:val="center"/>
          </w:tcPr>
          <w:p w14:paraId="1C864667" w14:textId="77777777" w:rsidR="00985EEE" w:rsidRPr="001D386E" w:rsidRDefault="00985EEE" w:rsidP="002A065B">
            <w:pPr>
              <w:pStyle w:val="TAC"/>
              <w:rPr>
                <w:ins w:id="2982" w:author="Zhangqian (Zq)" w:date="2021-02-22T19:23:00Z"/>
              </w:rPr>
            </w:pPr>
          </w:p>
        </w:tc>
        <w:tc>
          <w:tcPr>
            <w:tcW w:w="768" w:type="dxa"/>
            <w:tcBorders>
              <w:top w:val="single" w:sz="4" w:space="0" w:color="auto"/>
              <w:left w:val="single" w:sz="4" w:space="0" w:color="auto"/>
              <w:bottom w:val="single" w:sz="4" w:space="0" w:color="auto"/>
              <w:right w:val="single" w:sz="4" w:space="0" w:color="auto"/>
            </w:tcBorders>
            <w:vAlign w:val="center"/>
          </w:tcPr>
          <w:p w14:paraId="664799CF" w14:textId="77777777" w:rsidR="00985EEE" w:rsidRPr="001D386E" w:rsidRDefault="00985EEE" w:rsidP="002A065B">
            <w:pPr>
              <w:pStyle w:val="TAC"/>
              <w:rPr>
                <w:ins w:id="2983" w:author="Zhangqian (Zq)" w:date="2021-02-22T19:23:00Z"/>
              </w:rPr>
            </w:pPr>
            <w:ins w:id="2984" w:author="Zhangqian (Zq)" w:date="2021-02-22T19:23: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3E48379" w14:textId="77777777" w:rsidR="00985EEE" w:rsidRPr="001D386E" w:rsidRDefault="00985EEE" w:rsidP="002A065B">
            <w:pPr>
              <w:pStyle w:val="TAC"/>
              <w:rPr>
                <w:ins w:id="2985" w:author="Zhangqian (Zq)" w:date="2021-02-22T19:23:00Z"/>
              </w:rPr>
            </w:pPr>
            <w:ins w:id="2986" w:author="Zhangqian (Zq)" w:date="2021-02-22T19:23: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50949AAA" w14:textId="77777777" w:rsidR="00985EEE" w:rsidRPr="001D386E" w:rsidRDefault="00985EEE" w:rsidP="002A065B">
            <w:pPr>
              <w:pStyle w:val="TAC"/>
              <w:rPr>
                <w:ins w:id="2987" w:author="Zhangqian (Zq)" w:date="2021-02-22T19:23:00Z"/>
              </w:rPr>
            </w:pPr>
            <w:ins w:id="2988" w:author="Zhangqian (Zq)" w:date="2021-02-22T19:23: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6FFE4033" w14:textId="77777777" w:rsidR="00985EEE" w:rsidRPr="001D386E" w:rsidRDefault="00985EEE" w:rsidP="002A065B">
            <w:pPr>
              <w:pStyle w:val="TAC"/>
              <w:rPr>
                <w:ins w:id="2989" w:author="Zhangqian (Zq)" w:date="2021-02-22T19:23:00Z"/>
              </w:rPr>
            </w:pPr>
            <w:ins w:id="2990" w:author="Zhangqian (Zq)" w:date="2021-02-22T19:23:00Z">
              <w:r w:rsidRPr="001D386E">
                <w:t>-94</w:t>
              </w:r>
            </w:ins>
          </w:p>
        </w:tc>
        <w:tc>
          <w:tcPr>
            <w:tcW w:w="839" w:type="dxa"/>
            <w:vMerge/>
            <w:tcBorders>
              <w:left w:val="single" w:sz="4" w:space="0" w:color="auto"/>
              <w:right w:val="single" w:sz="4" w:space="0" w:color="auto"/>
            </w:tcBorders>
            <w:vAlign w:val="center"/>
          </w:tcPr>
          <w:p w14:paraId="07F1D992" w14:textId="77777777" w:rsidR="00985EEE" w:rsidRPr="001D386E" w:rsidRDefault="00985EEE" w:rsidP="002A065B">
            <w:pPr>
              <w:pStyle w:val="TAC"/>
              <w:rPr>
                <w:ins w:id="2991" w:author="Zhangqian (Zq)" w:date="2021-02-22T19:23:00Z"/>
              </w:rPr>
            </w:pPr>
          </w:p>
        </w:tc>
      </w:tr>
    </w:tbl>
    <w:p w14:paraId="482E50BB" w14:textId="77777777" w:rsidR="00985EEE" w:rsidRDefault="00985EEE" w:rsidP="00985EEE">
      <w:pPr>
        <w:rPr>
          <w:ins w:id="2992" w:author="Zhangqian (Zq)" w:date="2021-02-22T19:23:00Z"/>
          <w:rFonts w:ascii="Arial" w:hAnsi="Arial" w:cs="Arial"/>
          <w:lang w:eastAsia="zh-CN"/>
        </w:rPr>
      </w:pPr>
    </w:p>
    <w:p w14:paraId="6E85024A" w14:textId="199EE981" w:rsidR="00985EEE" w:rsidRPr="00616096" w:rsidRDefault="00985EEE" w:rsidP="00985EEE">
      <w:pPr>
        <w:pStyle w:val="2"/>
        <w:rPr>
          <w:ins w:id="2993" w:author="Zhangqian (Zq)" w:date="2021-02-22T19:24:00Z"/>
          <w:rFonts w:ascii="Calibri" w:hAnsi="Calibri"/>
          <w:sz w:val="22"/>
          <w:szCs w:val="22"/>
          <w:lang w:val="en-US" w:eastAsia="zh-CN"/>
        </w:rPr>
      </w:pPr>
      <w:ins w:id="2994" w:author="Zhangqian (Zq)" w:date="2021-02-22T19:24:00Z">
        <w:r w:rsidRPr="00616096">
          <w:rPr>
            <w:lang w:val="en-US"/>
          </w:rPr>
          <w:t>5.</w:t>
        </w:r>
      </w:ins>
      <w:ins w:id="2995" w:author="Zhangqian (Zq)" w:date="2021-02-22T20:37:00Z">
        <w:r w:rsidR="00AC1EA8">
          <w:rPr>
            <w:lang w:val="en-US"/>
          </w:rPr>
          <w:t>14</w:t>
        </w:r>
      </w:ins>
      <w:ins w:id="2996" w:author="Zhangqian (Zq)" w:date="2021-02-22T19:24:00Z">
        <w:r w:rsidRPr="00616096">
          <w:rPr>
            <w:rFonts w:ascii="Calibri" w:hAnsi="Calibri"/>
            <w:sz w:val="22"/>
            <w:szCs w:val="22"/>
            <w:lang w:val="en-US" w:eastAsia="sv-SE"/>
          </w:rPr>
          <w:tab/>
        </w:r>
        <w:r w:rsidRPr="00616096">
          <w:rPr>
            <w:lang w:val="en-US"/>
          </w:rPr>
          <w:t>CA_</w:t>
        </w:r>
        <w:r>
          <w:rPr>
            <w:lang w:val="en-US" w:eastAsia="zh-CN"/>
          </w:rPr>
          <w:t>7-25-66</w:t>
        </w:r>
      </w:ins>
    </w:p>
    <w:p w14:paraId="7FB5C492" w14:textId="0F1FB562" w:rsidR="00985EEE" w:rsidRDefault="00AC1EA8" w:rsidP="00985EEE">
      <w:pPr>
        <w:pStyle w:val="3"/>
        <w:rPr>
          <w:ins w:id="2997" w:author="Zhangqian (Zq)" w:date="2021-02-22T19:24:00Z"/>
          <w:rFonts w:eastAsia="MS Mincho"/>
          <w:lang w:val="en-US"/>
        </w:rPr>
      </w:pPr>
      <w:ins w:id="2998" w:author="Zhangqian (Zq)" w:date="2021-02-22T19:24:00Z">
        <w:r>
          <w:rPr>
            <w:rFonts w:eastAsia="MS Mincho"/>
            <w:lang w:val="en-US"/>
          </w:rPr>
          <w:t>5.</w:t>
        </w:r>
      </w:ins>
      <w:ins w:id="2999" w:author="Zhangqian (Zq)" w:date="2021-02-22T20:37:00Z">
        <w:r>
          <w:rPr>
            <w:rFonts w:eastAsia="MS Mincho"/>
            <w:lang w:val="en-US"/>
          </w:rPr>
          <w:t>14</w:t>
        </w:r>
      </w:ins>
      <w:ins w:id="3000" w:author="Zhangqian (Zq)" w:date="2021-02-22T19:24:00Z">
        <w:r w:rsidR="00985EEE">
          <w:rPr>
            <w:rFonts w:eastAsia="MS Mincho"/>
            <w:lang w:val="en-US"/>
          </w:rPr>
          <w:t>.1</w:t>
        </w:r>
        <w:r w:rsidR="00985EEE">
          <w:rPr>
            <w:rFonts w:eastAsia="MS Mincho"/>
            <w:lang w:val="en-US"/>
          </w:rPr>
          <w:tab/>
          <w:t>Channel bandwidths per operating band for CA</w:t>
        </w:r>
      </w:ins>
    </w:p>
    <w:p w14:paraId="7B430042" w14:textId="6E18CAF6" w:rsidR="00985EEE" w:rsidRPr="00E26D10" w:rsidRDefault="00985EEE" w:rsidP="00985EEE">
      <w:pPr>
        <w:pStyle w:val="TH"/>
        <w:rPr>
          <w:ins w:id="3001" w:author="Zhangqian (Zq)" w:date="2021-02-22T19:24:00Z"/>
          <w:lang w:val="en-US" w:eastAsia="zh-CN"/>
        </w:rPr>
      </w:pPr>
      <w:ins w:id="3002" w:author="Zhangqian (Zq)" w:date="2021-02-22T19:24:00Z">
        <w:r w:rsidRPr="00E26D10">
          <w:rPr>
            <w:lang w:val="en-US" w:eastAsia="zh-CN"/>
          </w:rPr>
          <w:t>Table 5.</w:t>
        </w:r>
      </w:ins>
      <w:ins w:id="3003" w:author="Zhangqian (Zq)" w:date="2021-02-22T20:41:00Z">
        <w:r w:rsidR="00AC1EA8">
          <w:rPr>
            <w:lang w:val="en-US" w:eastAsia="zh-CN"/>
          </w:rPr>
          <w:t>14</w:t>
        </w:r>
      </w:ins>
      <w:ins w:id="3004" w:author="Zhangqian (Zq)" w:date="2021-02-22T19:24: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985EEE" w:rsidRPr="00E26D10" w14:paraId="16700F1E" w14:textId="77777777" w:rsidTr="002A065B">
        <w:trPr>
          <w:trHeight w:val="109"/>
          <w:jc w:val="center"/>
          <w:ins w:id="3005" w:author="Zhangqian (Zq)" w:date="2021-02-22T19:24:00Z"/>
        </w:trPr>
        <w:tc>
          <w:tcPr>
            <w:tcW w:w="9620" w:type="dxa"/>
            <w:gridSpan w:val="11"/>
            <w:shd w:val="clear" w:color="auto" w:fill="auto"/>
            <w:hideMark/>
          </w:tcPr>
          <w:p w14:paraId="546DE17B" w14:textId="77777777" w:rsidR="00985EEE" w:rsidRPr="00E26D10" w:rsidRDefault="00985EEE" w:rsidP="002A065B">
            <w:pPr>
              <w:pStyle w:val="TAH"/>
              <w:rPr>
                <w:ins w:id="3006" w:author="Zhangqian (Zq)" w:date="2021-02-22T19:24:00Z"/>
                <w:sz w:val="20"/>
              </w:rPr>
            </w:pPr>
            <w:ins w:id="3007" w:author="Zhangqian (Zq)" w:date="2021-02-22T19:24:00Z">
              <w:r w:rsidRPr="00E26D10">
                <w:t>E-UTRA CA configuration / Bandwidth combination set</w:t>
              </w:r>
            </w:ins>
          </w:p>
        </w:tc>
      </w:tr>
      <w:tr w:rsidR="00985EEE" w:rsidRPr="00E26D10" w14:paraId="2AE7CD2E" w14:textId="77777777" w:rsidTr="002A065B">
        <w:trPr>
          <w:trHeight w:val="441"/>
          <w:jc w:val="center"/>
          <w:ins w:id="3008" w:author="Zhangqian (Zq)" w:date="2021-02-22T19:24:00Z"/>
        </w:trPr>
        <w:tc>
          <w:tcPr>
            <w:tcW w:w="1396" w:type="dxa"/>
            <w:shd w:val="clear" w:color="auto" w:fill="auto"/>
            <w:hideMark/>
          </w:tcPr>
          <w:p w14:paraId="6400A6CC" w14:textId="77777777" w:rsidR="00985EEE" w:rsidRPr="00E26D10" w:rsidRDefault="00985EEE" w:rsidP="002A065B">
            <w:pPr>
              <w:pStyle w:val="TAH"/>
              <w:rPr>
                <w:ins w:id="3009" w:author="Zhangqian (Zq)" w:date="2021-02-22T19:24:00Z"/>
              </w:rPr>
            </w:pPr>
            <w:ins w:id="3010" w:author="Zhangqian (Zq)" w:date="2021-02-22T19:24:00Z">
              <w:r w:rsidRPr="00E26D10">
                <w:t>E-UTRA CA Configuration</w:t>
              </w:r>
            </w:ins>
          </w:p>
        </w:tc>
        <w:tc>
          <w:tcPr>
            <w:tcW w:w="1467" w:type="dxa"/>
            <w:shd w:val="clear" w:color="auto" w:fill="auto"/>
            <w:hideMark/>
          </w:tcPr>
          <w:p w14:paraId="080BC318" w14:textId="77777777" w:rsidR="00985EEE" w:rsidRPr="00E26D10" w:rsidRDefault="00985EEE" w:rsidP="002A065B">
            <w:pPr>
              <w:pStyle w:val="TAH"/>
              <w:rPr>
                <w:ins w:id="3011" w:author="Zhangqian (Zq)" w:date="2021-02-22T19:24:00Z"/>
              </w:rPr>
            </w:pPr>
            <w:ins w:id="3012" w:author="Zhangqian (Zq)" w:date="2021-02-22T19:24:00Z">
              <w:r w:rsidRPr="00E26D10">
                <w:rPr>
                  <w:lang w:eastAsia="ja-JP"/>
                </w:rPr>
                <w:t xml:space="preserve">Uplink CA configurations </w:t>
              </w:r>
            </w:ins>
          </w:p>
        </w:tc>
        <w:tc>
          <w:tcPr>
            <w:tcW w:w="767" w:type="dxa"/>
            <w:shd w:val="clear" w:color="auto" w:fill="auto"/>
            <w:hideMark/>
          </w:tcPr>
          <w:p w14:paraId="4648212C" w14:textId="77777777" w:rsidR="00985EEE" w:rsidRPr="00E26D10" w:rsidRDefault="00985EEE" w:rsidP="002A065B">
            <w:pPr>
              <w:pStyle w:val="TAH"/>
              <w:rPr>
                <w:ins w:id="3013" w:author="Zhangqian (Zq)" w:date="2021-02-22T19:24:00Z"/>
              </w:rPr>
            </w:pPr>
            <w:ins w:id="3014" w:author="Zhangqian (Zq)" w:date="2021-02-22T19:24:00Z">
              <w:r w:rsidRPr="00E26D10">
                <w:t>E-UTRA Bands</w:t>
              </w:r>
            </w:ins>
          </w:p>
        </w:tc>
        <w:tc>
          <w:tcPr>
            <w:tcW w:w="586" w:type="dxa"/>
            <w:shd w:val="clear" w:color="auto" w:fill="auto"/>
            <w:hideMark/>
          </w:tcPr>
          <w:p w14:paraId="582D6A54" w14:textId="77777777" w:rsidR="00985EEE" w:rsidRPr="00E26D10" w:rsidRDefault="00985EEE" w:rsidP="002A065B">
            <w:pPr>
              <w:pStyle w:val="TAH"/>
              <w:rPr>
                <w:ins w:id="3015" w:author="Zhangqian (Zq)" w:date="2021-02-22T19:24:00Z"/>
              </w:rPr>
            </w:pPr>
            <w:ins w:id="3016" w:author="Zhangqian (Zq)" w:date="2021-02-22T19:24:00Z">
              <w:r w:rsidRPr="00E26D10">
                <w:t>1.4</w:t>
              </w:r>
              <w:r w:rsidRPr="00E26D10">
                <w:br/>
                <w:t>MHz</w:t>
              </w:r>
            </w:ins>
          </w:p>
        </w:tc>
        <w:tc>
          <w:tcPr>
            <w:tcW w:w="586" w:type="dxa"/>
            <w:shd w:val="clear" w:color="auto" w:fill="auto"/>
            <w:hideMark/>
          </w:tcPr>
          <w:p w14:paraId="6154EE15" w14:textId="77777777" w:rsidR="00985EEE" w:rsidRPr="00E26D10" w:rsidRDefault="00985EEE" w:rsidP="002A065B">
            <w:pPr>
              <w:pStyle w:val="TAH"/>
              <w:rPr>
                <w:ins w:id="3017" w:author="Zhangqian (Zq)" w:date="2021-02-22T19:24:00Z"/>
              </w:rPr>
            </w:pPr>
            <w:ins w:id="3018" w:author="Zhangqian (Zq)" w:date="2021-02-22T19:24:00Z">
              <w:r w:rsidRPr="00E26D10">
                <w:t>3</w:t>
              </w:r>
              <w:r w:rsidRPr="00E26D10">
                <w:br/>
                <w:t>MHz</w:t>
              </w:r>
            </w:ins>
          </w:p>
        </w:tc>
        <w:tc>
          <w:tcPr>
            <w:tcW w:w="586" w:type="dxa"/>
            <w:shd w:val="clear" w:color="auto" w:fill="auto"/>
            <w:hideMark/>
          </w:tcPr>
          <w:p w14:paraId="123E861B" w14:textId="77777777" w:rsidR="00985EEE" w:rsidRPr="00E26D10" w:rsidRDefault="00985EEE" w:rsidP="002A065B">
            <w:pPr>
              <w:pStyle w:val="TAH"/>
              <w:rPr>
                <w:ins w:id="3019" w:author="Zhangqian (Zq)" w:date="2021-02-22T19:24:00Z"/>
              </w:rPr>
            </w:pPr>
            <w:ins w:id="3020" w:author="Zhangqian (Zq)" w:date="2021-02-22T19:24:00Z">
              <w:r w:rsidRPr="00E26D10">
                <w:t>5</w:t>
              </w:r>
              <w:r w:rsidRPr="00E26D10">
                <w:br/>
                <w:t>MHz</w:t>
              </w:r>
            </w:ins>
          </w:p>
        </w:tc>
        <w:tc>
          <w:tcPr>
            <w:tcW w:w="586" w:type="dxa"/>
            <w:shd w:val="clear" w:color="auto" w:fill="auto"/>
            <w:hideMark/>
          </w:tcPr>
          <w:p w14:paraId="03AB718F" w14:textId="77777777" w:rsidR="00985EEE" w:rsidRPr="00E26D10" w:rsidRDefault="00985EEE" w:rsidP="002A065B">
            <w:pPr>
              <w:pStyle w:val="TAH"/>
              <w:rPr>
                <w:ins w:id="3021" w:author="Zhangqian (Zq)" w:date="2021-02-22T19:24:00Z"/>
              </w:rPr>
            </w:pPr>
            <w:ins w:id="3022" w:author="Zhangqian (Zq)" w:date="2021-02-22T19:24:00Z">
              <w:r w:rsidRPr="00E26D10">
                <w:t>10</w:t>
              </w:r>
              <w:r w:rsidRPr="00E26D10">
                <w:br/>
                <w:t>MHz</w:t>
              </w:r>
            </w:ins>
          </w:p>
        </w:tc>
        <w:tc>
          <w:tcPr>
            <w:tcW w:w="586" w:type="dxa"/>
            <w:shd w:val="clear" w:color="auto" w:fill="auto"/>
            <w:hideMark/>
          </w:tcPr>
          <w:p w14:paraId="633033D1" w14:textId="77777777" w:rsidR="00985EEE" w:rsidRPr="00E26D10" w:rsidRDefault="00985EEE" w:rsidP="002A065B">
            <w:pPr>
              <w:pStyle w:val="TAH"/>
              <w:rPr>
                <w:ins w:id="3023" w:author="Zhangqian (Zq)" w:date="2021-02-22T19:24:00Z"/>
              </w:rPr>
            </w:pPr>
            <w:ins w:id="3024" w:author="Zhangqian (Zq)" w:date="2021-02-22T19:24:00Z">
              <w:r w:rsidRPr="00E26D10">
                <w:t>15</w:t>
              </w:r>
              <w:r w:rsidRPr="00E26D10">
                <w:br/>
                <w:t>MHz</w:t>
              </w:r>
            </w:ins>
          </w:p>
        </w:tc>
        <w:tc>
          <w:tcPr>
            <w:tcW w:w="586" w:type="dxa"/>
            <w:shd w:val="clear" w:color="auto" w:fill="auto"/>
            <w:hideMark/>
          </w:tcPr>
          <w:p w14:paraId="4B40D3F5" w14:textId="77777777" w:rsidR="00985EEE" w:rsidRPr="00E26D10" w:rsidRDefault="00985EEE" w:rsidP="002A065B">
            <w:pPr>
              <w:pStyle w:val="TAH"/>
              <w:rPr>
                <w:ins w:id="3025" w:author="Zhangqian (Zq)" w:date="2021-02-22T19:24:00Z"/>
              </w:rPr>
            </w:pPr>
            <w:ins w:id="3026" w:author="Zhangqian (Zq)" w:date="2021-02-22T19:24:00Z">
              <w:r w:rsidRPr="00E26D10">
                <w:t>20</w:t>
              </w:r>
              <w:r w:rsidRPr="00E26D10">
                <w:br/>
                <w:t>MHz</w:t>
              </w:r>
            </w:ins>
          </w:p>
        </w:tc>
        <w:tc>
          <w:tcPr>
            <w:tcW w:w="1187" w:type="dxa"/>
            <w:shd w:val="clear" w:color="auto" w:fill="auto"/>
            <w:hideMark/>
          </w:tcPr>
          <w:p w14:paraId="11104196" w14:textId="77777777" w:rsidR="00985EEE" w:rsidRPr="00E26D10" w:rsidRDefault="00985EEE" w:rsidP="002A065B">
            <w:pPr>
              <w:pStyle w:val="TAH"/>
              <w:rPr>
                <w:ins w:id="3027" w:author="Zhangqian (Zq)" w:date="2021-02-22T19:24:00Z"/>
              </w:rPr>
            </w:pPr>
            <w:ins w:id="3028" w:author="Zhangqian (Zq)" w:date="2021-02-22T19:24:00Z">
              <w:r w:rsidRPr="00E26D10">
                <w:t>Maximum aggregated bandwidth</w:t>
              </w:r>
            </w:ins>
          </w:p>
          <w:p w14:paraId="37B0DA54" w14:textId="77777777" w:rsidR="00985EEE" w:rsidRPr="00E26D10" w:rsidRDefault="00985EEE" w:rsidP="002A065B">
            <w:pPr>
              <w:pStyle w:val="TAH"/>
              <w:rPr>
                <w:ins w:id="3029" w:author="Zhangqian (Zq)" w:date="2021-02-22T19:24:00Z"/>
              </w:rPr>
            </w:pPr>
            <w:ins w:id="3030" w:author="Zhangqian (Zq)" w:date="2021-02-22T19:24:00Z">
              <w:r w:rsidRPr="00E26D10">
                <w:t>[MHz]</w:t>
              </w:r>
            </w:ins>
          </w:p>
        </w:tc>
        <w:tc>
          <w:tcPr>
            <w:tcW w:w="1287" w:type="dxa"/>
            <w:shd w:val="clear" w:color="auto" w:fill="auto"/>
            <w:hideMark/>
          </w:tcPr>
          <w:p w14:paraId="16B4A342" w14:textId="77777777" w:rsidR="00985EEE" w:rsidRPr="00E26D10" w:rsidRDefault="00985EEE" w:rsidP="002A065B">
            <w:pPr>
              <w:pStyle w:val="TAH"/>
              <w:rPr>
                <w:ins w:id="3031" w:author="Zhangqian (Zq)" w:date="2021-02-22T19:24:00Z"/>
              </w:rPr>
            </w:pPr>
            <w:ins w:id="3032" w:author="Zhangqian (Zq)" w:date="2021-02-22T19:24:00Z">
              <w:r w:rsidRPr="00E26D10">
                <w:t>Bandwidth combination set</w:t>
              </w:r>
            </w:ins>
          </w:p>
        </w:tc>
      </w:tr>
      <w:tr w:rsidR="00985EEE" w:rsidRPr="00E26D10" w14:paraId="4D5D16DF" w14:textId="77777777" w:rsidTr="002A065B">
        <w:trPr>
          <w:trHeight w:val="103"/>
          <w:jc w:val="center"/>
          <w:ins w:id="3033" w:author="Zhangqian (Zq)" w:date="2021-02-22T19:24:00Z"/>
        </w:trPr>
        <w:tc>
          <w:tcPr>
            <w:tcW w:w="1396" w:type="dxa"/>
            <w:vMerge w:val="restart"/>
            <w:shd w:val="clear" w:color="auto" w:fill="auto"/>
            <w:vAlign w:val="center"/>
          </w:tcPr>
          <w:p w14:paraId="19B72C03" w14:textId="77777777" w:rsidR="00985EEE" w:rsidRPr="00E26D10" w:rsidRDefault="00985EEE" w:rsidP="002A065B">
            <w:pPr>
              <w:pStyle w:val="TAH"/>
              <w:rPr>
                <w:ins w:id="3034" w:author="Zhangqian (Zq)" w:date="2021-02-22T19:24:00Z"/>
                <w:rFonts w:cs="Arial"/>
                <w:szCs w:val="18"/>
              </w:rPr>
            </w:pPr>
            <w:ins w:id="3035" w:author="Zhangqian (Zq)" w:date="2021-02-22T19:24:00Z">
              <w:r w:rsidRPr="00E26D10">
                <w:rPr>
                  <w:rFonts w:cs="Arial"/>
                  <w:b w:val="0"/>
                  <w:szCs w:val="18"/>
                </w:rPr>
                <w:t>CA_</w:t>
              </w:r>
              <w:r>
                <w:rPr>
                  <w:rFonts w:cs="Arial"/>
                  <w:b w:val="0"/>
                  <w:szCs w:val="18"/>
                </w:rPr>
                <w:t>7A-25</w:t>
              </w:r>
              <w:r w:rsidRPr="00E26D10">
                <w:rPr>
                  <w:rFonts w:cs="Arial"/>
                  <w:b w:val="0"/>
                  <w:szCs w:val="18"/>
                  <w:lang w:val="en-US"/>
                </w:rPr>
                <w:t>A-</w:t>
              </w:r>
              <w:r>
                <w:rPr>
                  <w:rFonts w:cs="Arial"/>
                  <w:b w:val="0"/>
                  <w:szCs w:val="18"/>
                  <w:lang w:val="en-US"/>
                </w:rPr>
                <w:t>66</w:t>
              </w:r>
              <w:r w:rsidRPr="00E26D10">
                <w:rPr>
                  <w:rFonts w:cs="Arial"/>
                  <w:b w:val="0"/>
                  <w:szCs w:val="18"/>
                  <w:lang w:val="en-US"/>
                </w:rPr>
                <w:t>A</w:t>
              </w:r>
            </w:ins>
          </w:p>
        </w:tc>
        <w:tc>
          <w:tcPr>
            <w:tcW w:w="1467" w:type="dxa"/>
            <w:vMerge w:val="restart"/>
            <w:shd w:val="clear" w:color="auto" w:fill="auto"/>
            <w:vAlign w:val="center"/>
          </w:tcPr>
          <w:p w14:paraId="232041D0" w14:textId="77777777" w:rsidR="00985EEE" w:rsidRPr="00E26D10" w:rsidRDefault="00985EEE" w:rsidP="002A065B">
            <w:pPr>
              <w:pStyle w:val="TAH"/>
              <w:rPr>
                <w:ins w:id="3036" w:author="Zhangqian (Zq)" w:date="2021-02-22T19:24:00Z"/>
                <w:rFonts w:cs="Arial"/>
                <w:szCs w:val="18"/>
                <w:lang w:val="en-US" w:eastAsia="ja-JP"/>
              </w:rPr>
            </w:pPr>
            <w:ins w:id="3037" w:author="Zhangqian (Zq)" w:date="2021-02-22T19:24:00Z">
              <w:r w:rsidRPr="00E26D10">
                <w:rPr>
                  <w:rFonts w:cs="Arial"/>
                  <w:szCs w:val="18"/>
                  <w:lang w:val="en-US" w:eastAsia="ja-JP"/>
                </w:rPr>
                <w:t>-</w:t>
              </w:r>
            </w:ins>
          </w:p>
        </w:tc>
        <w:tc>
          <w:tcPr>
            <w:tcW w:w="767" w:type="dxa"/>
            <w:shd w:val="clear" w:color="auto" w:fill="auto"/>
            <w:vAlign w:val="center"/>
          </w:tcPr>
          <w:p w14:paraId="2789906C" w14:textId="77777777" w:rsidR="00985EEE" w:rsidRPr="00E26D10" w:rsidRDefault="00985EEE" w:rsidP="002A065B">
            <w:pPr>
              <w:pStyle w:val="TAH"/>
              <w:rPr>
                <w:ins w:id="3038" w:author="Zhangqian (Zq)" w:date="2021-02-22T19:24:00Z"/>
                <w:rFonts w:cs="Arial"/>
                <w:b w:val="0"/>
                <w:szCs w:val="18"/>
                <w:lang w:val="en-US"/>
              </w:rPr>
            </w:pPr>
            <w:ins w:id="3039" w:author="Zhangqian (Zq)" w:date="2021-02-22T19:24:00Z">
              <w:r>
                <w:rPr>
                  <w:rFonts w:cs="Arial"/>
                  <w:b w:val="0"/>
                  <w:szCs w:val="18"/>
                  <w:lang w:val="en-US"/>
                </w:rPr>
                <w:t>7</w:t>
              </w:r>
            </w:ins>
          </w:p>
        </w:tc>
        <w:tc>
          <w:tcPr>
            <w:tcW w:w="586" w:type="dxa"/>
            <w:shd w:val="clear" w:color="auto" w:fill="auto"/>
            <w:vAlign w:val="center"/>
          </w:tcPr>
          <w:p w14:paraId="63763A20" w14:textId="77777777" w:rsidR="00985EEE" w:rsidRPr="00E26D10" w:rsidRDefault="00985EEE" w:rsidP="002A065B">
            <w:pPr>
              <w:pStyle w:val="TAH"/>
              <w:rPr>
                <w:ins w:id="3040" w:author="Zhangqian (Zq)" w:date="2021-02-22T19:24:00Z"/>
                <w:rFonts w:cs="Arial"/>
                <w:szCs w:val="18"/>
              </w:rPr>
            </w:pPr>
          </w:p>
        </w:tc>
        <w:tc>
          <w:tcPr>
            <w:tcW w:w="586" w:type="dxa"/>
            <w:shd w:val="clear" w:color="auto" w:fill="auto"/>
            <w:vAlign w:val="center"/>
          </w:tcPr>
          <w:p w14:paraId="49A0D4FC" w14:textId="77777777" w:rsidR="00985EEE" w:rsidRPr="00E26D10" w:rsidRDefault="00985EEE" w:rsidP="002A065B">
            <w:pPr>
              <w:pStyle w:val="TAH"/>
              <w:rPr>
                <w:ins w:id="3041" w:author="Zhangqian (Zq)" w:date="2021-02-22T19:24:00Z"/>
                <w:rFonts w:cs="Arial"/>
                <w:b w:val="0"/>
                <w:szCs w:val="18"/>
              </w:rPr>
            </w:pPr>
          </w:p>
        </w:tc>
        <w:tc>
          <w:tcPr>
            <w:tcW w:w="586" w:type="dxa"/>
            <w:shd w:val="clear" w:color="auto" w:fill="auto"/>
            <w:vAlign w:val="center"/>
          </w:tcPr>
          <w:p w14:paraId="3A17AEF3" w14:textId="77777777" w:rsidR="00985EEE" w:rsidRPr="00E26D10" w:rsidRDefault="00985EEE" w:rsidP="002A065B">
            <w:pPr>
              <w:pStyle w:val="TAH"/>
              <w:rPr>
                <w:ins w:id="3042" w:author="Zhangqian (Zq)" w:date="2021-02-22T19:24:00Z"/>
                <w:rFonts w:cs="Arial"/>
                <w:b w:val="0"/>
                <w:szCs w:val="18"/>
              </w:rPr>
            </w:pPr>
            <w:ins w:id="3043" w:author="Zhangqian (Zq)" w:date="2021-02-22T19:24:00Z">
              <w:r w:rsidRPr="00E26D10">
                <w:rPr>
                  <w:rFonts w:cs="Arial"/>
                  <w:b w:val="0"/>
                  <w:szCs w:val="18"/>
                </w:rPr>
                <w:t>Yes</w:t>
              </w:r>
            </w:ins>
          </w:p>
        </w:tc>
        <w:tc>
          <w:tcPr>
            <w:tcW w:w="586" w:type="dxa"/>
            <w:shd w:val="clear" w:color="auto" w:fill="auto"/>
            <w:vAlign w:val="center"/>
          </w:tcPr>
          <w:p w14:paraId="399F6D3B" w14:textId="77777777" w:rsidR="00985EEE" w:rsidRPr="00E26D10" w:rsidRDefault="00985EEE" w:rsidP="002A065B">
            <w:pPr>
              <w:pStyle w:val="TAH"/>
              <w:rPr>
                <w:ins w:id="3044" w:author="Zhangqian (Zq)" w:date="2021-02-22T19:24:00Z"/>
                <w:rFonts w:cs="Arial"/>
                <w:b w:val="0"/>
                <w:szCs w:val="18"/>
              </w:rPr>
            </w:pPr>
            <w:ins w:id="3045" w:author="Zhangqian (Zq)" w:date="2021-02-22T19:24:00Z">
              <w:r w:rsidRPr="00E26D10">
                <w:rPr>
                  <w:rFonts w:cs="Arial"/>
                  <w:b w:val="0"/>
                  <w:szCs w:val="18"/>
                </w:rPr>
                <w:t>Yes</w:t>
              </w:r>
            </w:ins>
          </w:p>
        </w:tc>
        <w:tc>
          <w:tcPr>
            <w:tcW w:w="586" w:type="dxa"/>
            <w:shd w:val="clear" w:color="auto" w:fill="auto"/>
            <w:vAlign w:val="center"/>
          </w:tcPr>
          <w:p w14:paraId="342E38D1" w14:textId="77777777" w:rsidR="00985EEE" w:rsidRPr="00E26D10" w:rsidRDefault="00985EEE" w:rsidP="002A065B">
            <w:pPr>
              <w:pStyle w:val="TAH"/>
              <w:rPr>
                <w:ins w:id="3046" w:author="Zhangqian (Zq)" w:date="2021-02-22T19:24:00Z"/>
                <w:rFonts w:cs="Arial"/>
                <w:b w:val="0"/>
                <w:szCs w:val="18"/>
              </w:rPr>
            </w:pPr>
            <w:ins w:id="3047" w:author="Zhangqian (Zq)" w:date="2021-02-22T19:24:00Z">
              <w:r w:rsidRPr="00E26D10">
                <w:rPr>
                  <w:rFonts w:cs="Arial"/>
                  <w:b w:val="0"/>
                  <w:szCs w:val="18"/>
                </w:rPr>
                <w:t>Yes</w:t>
              </w:r>
            </w:ins>
          </w:p>
        </w:tc>
        <w:tc>
          <w:tcPr>
            <w:tcW w:w="586" w:type="dxa"/>
            <w:shd w:val="clear" w:color="auto" w:fill="auto"/>
            <w:vAlign w:val="center"/>
          </w:tcPr>
          <w:p w14:paraId="6C466F3B" w14:textId="77777777" w:rsidR="00985EEE" w:rsidRPr="00E26D10" w:rsidRDefault="00985EEE" w:rsidP="002A065B">
            <w:pPr>
              <w:pStyle w:val="TAH"/>
              <w:rPr>
                <w:ins w:id="3048" w:author="Zhangqian (Zq)" w:date="2021-02-22T19:24:00Z"/>
                <w:rFonts w:cs="Arial"/>
                <w:b w:val="0"/>
                <w:szCs w:val="18"/>
              </w:rPr>
            </w:pPr>
            <w:ins w:id="3049" w:author="Zhangqian (Zq)" w:date="2021-02-22T19:24:00Z">
              <w:r w:rsidRPr="00E26D10">
                <w:rPr>
                  <w:rFonts w:cs="Arial"/>
                  <w:b w:val="0"/>
                  <w:szCs w:val="18"/>
                </w:rPr>
                <w:t>Yes</w:t>
              </w:r>
            </w:ins>
          </w:p>
        </w:tc>
        <w:tc>
          <w:tcPr>
            <w:tcW w:w="1187" w:type="dxa"/>
            <w:vMerge w:val="restart"/>
            <w:shd w:val="clear" w:color="auto" w:fill="auto"/>
            <w:vAlign w:val="center"/>
          </w:tcPr>
          <w:p w14:paraId="65262B4F" w14:textId="77777777" w:rsidR="00985EEE" w:rsidRPr="00E26D10" w:rsidRDefault="00985EEE" w:rsidP="002A065B">
            <w:pPr>
              <w:pStyle w:val="TAH"/>
              <w:rPr>
                <w:ins w:id="3050" w:author="Zhangqian (Zq)" w:date="2021-02-22T19:24:00Z"/>
                <w:b w:val="0"/>
                <w:lang w:val="en-US"/>
              </w:rPr>
            </w:pPr>
            <w:ins w:id="3051" w:author="Zhangqian (Zq)" w:date="2021-02-22T19:24:00Z">
              <w:r>
                <w:rPr>
                  <w:b w:val="0"/>
                  <w:lang w:val="en-US"/>
                </w:rPr>
                <w:t>6</w:t>
              </w:r>
              <w:r w:rsidRPr="00E26D10">
                <w:rPr>
                  <w:b w:val="0"/>
                  <w:lang w:val="en-US"/>
                </w:rPr>
                <w:t>0</w:t>
              </w:r>
            </w:ins>
          </w:p>
        </w:tc>
        <w:tc>
          <w:tcPr>
            <w:tcW w:w="1287" w:type="dxa"/>
            <w:vMerge w:val="restart"/>
            <w:shd w:val="clear" w:color="auto" w:fill="auto"/>
            <w:vAlign w:val="center"/>
          </w:tcPr>
          <w:p w14:paraId="04585FBA" w14:textId="77777777" w:rsidR="00985EEE" w:rsidRPr="00E26D10" w:rsidRDefault="00985EEE" w:rsidP="002A065B">
            <w:pPr>
              <w:pStyle w:val="TAH"/>
              <w:rPr>
                <w:ins w:id="3052" w:author="Zhangqian (Zq)" w:date="2021-02-22T19:24:00Z"/>
                <w:b w:val="0"/>
                <w:lang w:val="en-US"/>
              </w:rPr>
            </w:pPr>
            <w:ins w:id="3053" w:author="Zhangqian (Zq)" w:date="2021-02-22T19:24:00Z">
              <w:r w:rsidRPr="00E26D10">
                <w:rPr>
                  <w:b w:val="0"/>
                  <w:lang w:val="en-US"/>
                </w:rPr>
                <w:t>0</w:t>
              </w:r>
            </w:ins>
          </w:p>
        </w:tc>
      </w:tr>
      <w:tr w:rsidR="00985EEE" w:rsidRPr="00E26D10" w14:paraId="268E9746" w14:textId="77777777" w:rsidTr="002A065B">
        <w:trPr>
          <w:trHeight w:val="103"/>
          <w:jc w:val="center"/>
          <w:ins w:id="3054" w:author="Zhangqian (Zq)" w:date="2021-02-22T19:24:00Z"/>
        </w:trPr>
        <w:tc>
          <w:tcPr>
            <w:tcW w:w="1396" w:type="dxa"/>
            <w:vMerge/>
            <w:shd w:val="clear" w:color="auto" w:fill="auto"/>
            <w:vAlign w:val="center"/>
          </w:tcPr>
          <w:p w14:paraId="07433A9D" w14:textId="77777777" w:rsidR="00985EEE" w:rsidRPr="00E26D10" w:rsidRDefault="00985EEE" w:rsidP="002A065B">
            <w:pPr>
              <w:pStyle w:val="TAH"/>
              <w:rPr>
                <w:ins w:id="3055" w:author="Zhangqian (Zq)" w:date="2021-02-22T19:24:00Z"/>
                <w:rFonts w:cs="Arial"/>
                <w:b w:val="0"/>
                <w:szCs w:val="18"/>
              </w:rPr>
            </w:pPr>
          </w:p>
        </w:tc>
        <w:tc>
          <w:tcPr>
            <w:tcW w:w="1467" w:type="dxa"/>
            <w:vMerge/>
            <w:shd w:val="clear" w:color="auto" w:fill="auto"/>
            <w:vAlign w:val="center"/>
          </w:tcPr>
          <w:p w14:paraId="392C4518" w14:textId="77777777" w:rsidR="00985EEE" w:rsidRPr="00E26D10" w:rsidRDefault="00985EEE" w:rsidP="002A065B">
            <w:pPr>
              <w:pStyle w:val="TAH"/>
              <w:rPr>
                <w:ins w:id="3056" w:author="Zhangqian (Zq)" w:date="2021-02-22T19:24:00Z"/>
                <w:rFonts w:cs="Arial"/>
                <w:szCs w:val="18"/>
                <w:lang w:val="en-US" w:eastAsia="ja-JP"/>
              </w:rPr>
            </w:pPr>
          </w:p>
        </w:tc>
        <w:tc>
          <w:tcPr>
            <w:tcW w:w="767" w:type="dxa"/>
            <w:shd w:val="clear" w:color="auto" w:fill="auto"/>
            <w:vAlign w:val="center"/>
          </w:tcPr>
          <w:p w14:paraId="72637C10" w14:textId="77777777" w:rsidR="00985EEE" w:rsidRDefault="00985EEE" w:rsidP="002A065B">
            <w:pPr>
              <w:pStyle w:val="TAH"/>
              <w:rPr>
                <w:ins w:id="3057" w:author="Zhangqian (Zq)" w:date="2021-02-22T19:24:00Z"/>
                <w:rFonts w:cs="Arial"/>
                <w:b w:val="0"/>
                <w:szCs w:val="18"/>
                <w:lang w:val="en-US"/>
              </w:rPr>
            </w:pPr>
            <w:ins w:id="3058" w:author="Zhangqian (Zq)" w:date="2021-02-22T19:24:00Z">
              <w:r>
                <w:rPr>
                  <w:rFonts w:cs="Arial"/>
                  <w:b w:val="0"/>
                  <w:szCs w:val="18"/>
                  <w:lang w:val="en-US"/>
                </w:rPr>
                <w:t>25</w:t>
              </w:r>
            </w:ins>
          </w:p>
        </w:tc>
        <w:tc>
          <w:tcPr>
            <w:tcW w:w="586" w:type="dxa"/>
            <w:shd w:val="clear" w:color="auto" w:fill="auto"/>
            <w:vAlign w:val="center"/>
          </w:tcPr>
          <w:p w14:paraId="6D9B638D" w14:textId="77777777" w:rsidR="00985EEE" w:rsidRPr="004B5355" w:rsidRDefault="00985EEE" w:rsidP="002A065B">
            <w:pPr>
              <w:pStyle w:val="TAH"/>
              <w:rPr>
                <w:ins w:id="3059" w:author="Zhangqian (Zq)" w:date="2021-02-22T19:24:00Z"/>
                <w:rFonts w:cs="Arial"/>
                <w:b w:val="0"/>
                <w:bCs/>
                <w:szCs w:val="18"/>
              </w:rPr>
            </w:pPr>
            <w:ins w:id="3060" w:author="Zhangqian (Zq)" w:date="2021-02-22T19:24:00Z">
              <w:r w:rsidRPr="004B5355">
                <w:rPr>
                  <w:rFonts w:cs="Arial"/>
                  <w:b w:val="0"/>
                  <w:bCs/>
                  <w:szCs w:val="18"/>
                </w:rPr>
                <w:t>Yes</w:t>
              </w:r>
            </w:ins>
          </w:p>
        </w:tc>
        <w:tc>
          <w:tcPr>
            <w:tcW w:w="586" w:type="dxa"/>
            <w:shd w:val="clear" w:color="auto" w:fill="auto"/>
            <w:vAlign w:val="center"/>
          </w:tcPr>
          <w:p w14:paraId="7D470E3B" w14:textId="77777777" w:rsidR="00985EEE" w:rsidRDefault="00985EEE" w:rsidP="002A065B">
            <w:pPr>
              <w:pStyle w:val="TAH"/>
              <w:rPr>
                <w:ins w:id="3061" w:author="Zhangqian (Zq)" w:date="2021-02-22T19:24:00Z"/>
                <w:rFonts w:cs="Arial"/>
                <w:b w:val="0"/>
                <w:szCs w:val="18"/>
              </w:rPr>
            </w:pPr>
            <w:ins w:id="3062" w:author="Zhangqian (Zq)" w:date="2021-02-22T19:24:00Z">
              <w:r>
                <w:rPr>
                  <w:rFonts w:cs="Arial"/>
                  <w:b w:val="0"/>
                  <w:szCs w:val="18"/>
                </w:rPr>
                <w:t>Yes</w:t>
              </w:r>
            </w:ins>
          </w:p>
        </w:tc>
        <w:tc>
          <w:tcPr>
            <w:tcW w:w="586" w:type="dxa"/>
            <w:shd w:val="clear" w:color="auto" w:fill="auto"/>
            <w:vAlign w:val="center"/>
          </w:tcPr>
          <w:p w14:paraId="29F9F0EF" w14:textId="77777777" w:rsidR="00985EEE" w:rsidRPr="00E26D10" w:rsidRDefault="00985EEE" w:rsidP="002A065B">
            <w:pPr>
              <w:pStyle w:val="TAH"/>
              <w:rPr>
                <w:ins w:id="3063" w:author="Zhangqian (Zq)" w:date="2021-02-22T19:24:00Z"/>
                <w:rFonts w:cs="Arial"/>
                <w:b w:val="0"/>
                <w:szCs w:val="18"/>
              </w:rPr>
            </w:pPr>
            <w:ins w:id="3064" w:author="Zhangqian (Zq)" w:date="2021-02-22T19:24:00Z">
              <w:r w:rsidRPr="00E26D10">
                <w:rPr>
                  <w:rFonts w:cs="Arial"/>
                  <w:b w:val="0"/>
                  <w:szCs w:val="18"/>
                </w:rPr>
                <w:t>Yes</w:t>
              </w:r>
            </w:ins>
          </w:p>
        </w:tc>
        <w:tc>
          <w:tcPr>
            <w:tcW w:w="586" w:type="dxa"/>
            <w:shd w:val="clear" w:color="auto" w:fill="auto"/>
            <w:vAlign w:val="center"/>
          </w:tcPr>
          <w:p w14:paraId="749CD245" w14:textId="77777777" w:rsidR="00985EEE" w:rsidRPr="00E26D10" w:rsidRDefault="00985EEE" w:rsidP="002A065B">
            <w:pPr>
              <w:pStyle w:val="TAH"/>
              <w:rPr>
                <w:ins w:id="3065" w:author="Zhangqian (Zq)" w:date="2021-02-22T19:24:00Z"/>
                <w:rFonts w:cs="Arial"/>
                <w:b w:val="0"/>
                <w:szCs w:val="18"/>
              </w:rPr>
            </w:pPr>
            <w:ins w:id="3066" w:author="Zhangqian (Zq)" w:date="2021-02-22T19:24:00Z">
              <w:r w:rsidRPr="00E26D10">
                <w:rPr>
                  <w:rFonts w:cs="Arial"/>
                  <w:b w:val="0"/>
                  <w:szCs w:val="18"/>
                </w:rPr>
                <w:t>Yes</w:t>
              </w:r>
            </w:ins>
          </w:p>
        </w:tc>
        <w:tc>
          <w:tcPr>
            <w:tcW w:w="586" w:type="dxa"/>
            <w:shd w:val="clear" w:color="auto" w:fill="auto"/>
            <w:vAlign w:val="center"/>
          </w:tcPr>
          <w:p w14:paraId="3F3B8BEA" w14:textId="77777777" w:rsidR="00985EEE" w:rsidRPr="00E26D10" w:rsidRDefault="00985EEE" w:rsidP="002A065B">
            <w:pPr>
              <w:pStyle w:val="TAH"/>
              <w:rPr>
                <w:ins w:id="3067" w:author="Zhangqian (Zq)" w:date="2021-02-22T19:24:00Z"/>
                <w:rFonts w:cs="Arial"/>
                <w:b w:val="0"/>
                <w:szCs w:val="18"/>
              </w:rPr>
            </w:pPr>
            <w:ins w:id="3068" w:author="Zhangqian (Zq)" w:date="2021-02-22T19:24:00Z">
              <w:r w:rsidRPr="00E26D10">
                <w:rPr>
                  <w:rFonts w:cs="Arial"/>
                  <w:b w:val="0"/>
                  <w:szCs w:val="18"/>
                </w:rPr>
                <w:t>Yes</w:t>
              </w:r>
            </w:ins>
          </w:p>
        </w:tc>
        <w:tc>
          <w:tcPr>
            <w:tcW w:w="586" w:type="dxa"/>
            <w:shd w:val="clear" w:color="auto" w:fill="auto"/>
            <w:vAlign w:val="center"/>
          </w:tcPr>
          <w:p w14:paraId="6A736ABE" w14:textId="77777777" w:rsidR="00985EEE" w:rsidRPr="00E26D10" w:rsidRDefault="00985EEE" w:rsidP="002A065B">
            <w:pPr>
              <w:pStyle w:val="TAH"/>
              <w:rPr>
                <w:ins w:id="3069" w:author="Zhangqian (Zq)" w:date="2021-02-22T19:24:00Z"/>
                <w:rFonts w:cs="Arial"/>
                <w:b w:val="0"/>
                <w:szCs w:val="18"/>
              </w:rPr>
            </w:pPr>
            <w:ins w:id="3070" w:author="Zhangqian (Zq)" w:date="2021-02-22T19:24:00Z">
              <w:r w:rsidRPr="00E26D10">
                <w:rPr>
                  <w:rFonts w:cs="Arial"/>
                  <w:b w:val="0"/>
                  <w:szCs w:val="18"/>
                </w:rPr>
                <w:t>Yes</w:t>
              </w:r>
            </w:ins>
          </w:p>
        </w:tc>
        <w:tc>
          <w:tcPr>
            <w:tcW w:w="1187" w:type="dxa"/>
            <w:vMerge/>
            <w:shd w:val="clear" w:color="auto" w:fill="auto"/>
            <w:vAlign w:val="center"/>
          </w:tcPr>
          <w:p w14:paraId="68D2F9F3" w14:textId="77777777" w:rsidR="00985EEE" w:rsidRPr="00E26D10" w:rsidRDefault="00985EEE" w:rsidP="002A065B">
            <w:pPr>
              <w:pStyle w:val="TAH"/>
              <w:rPr>
                <w:ins w:id="3071" w:author="Zhangqian (Zq)" w:date="2021-02-22T19:24:00Z"/>
                <w:b w:val="0"/>
                <w:lang w:val="en-US"/>
              </w:rPr>
            </w:pPr>
          </w:p>
        </w:tc>
        <w:tc>
          <w:tcPr>
            <w:tcW w:w="1287" w:type="dxa"/>
            <w:vMerge/>
            <w:shd w:val="clear" w:color="auto" w:fill="auto"/>
            <w:vAlign w:val="center"/>
          </w:tcPr>
          <w:p w14:paraId="00CBD3F2" w14:textId="77777777" w:rsidR="00985EEE" w:rsidRPr="00E26D10" w:rsidRDefault="00985EEE" w:rsidP="002A065B">
            <w:pPr>
              <w:pStyle w:val="TAH"/>
              <w:rPr>
                <w:ins w:id="3072" w:author="Zhangqian (Zq)" w:date="2021-02-22T19:24:00Z"/>
                <w:b w:val="0"/>
                <w:lang w:val="en-US"/>
              </w:rPr>
            </w:pPr>
          </w:p>
        </w:tc>
      </w:tr>
      <w:tr w:rsidR="00985EEE" w:rsidRPr="00E26D10" w14:paraId="1262E54B" w14:textId="77777777" w:rsidTr="002A065B">
        <w:trPr>
          <w:trHeight w:val="103"/>
          <w:jc w:val="center"/>
          <w:ins w:id="3073" w:author="Zhangqian (Zq)" w:date="2021-02-22T19:24:00Z"/>
        </w:trPr>
        <w:tc>
          <w:tcPr>
            <w:tcW w:w="1396" w:type="dxa"/>
            <w:vMerge/>
            <w:shd w:val="clear" w:color="auto" w:fill="auto"/>
            <w:vAlign w:val="center"/>
          </w:tcPr>
          <w:p w14:paraId="474E2049" w14:textId="77777777" w:rsidR="00985EEE" w:rsidRPr="00E26D10" w:rsidRDefault="00985EEE" w:rsidP="002A065B">
            <w:pPr>
              <w:pStyle w:val="TAH"/>
              <w:rPr>
                <w:ins w:id="3074" w:author="Zhangqian (Zq)" w:date="2021-02-22T19:24:00Z"/>
                <w:rFonts w:cs="Arial"/>
                <w:b w:val="0"/>
                <w:szCs w:val="18"/>
              </w:rPr>
            </w:pPr>
          </w:p>
        </w:tc>
        <w:tc>
          <w:tcPr>
            <w:tcW w:w="1467" w:type="dxa"/>
            <w:vMerge/>
            <w:shd w:val="clear" w:color="auto" w:fill="auto"/>
            <w:vAlign w:val="center"/>
          </w:tcPr>
          <w:p w14:paraId="1B397D48" w14:textId="77777777" w:rsidR="00985EEE" w:rsidRPr="00E26D10" w:rsidRDefault="00985EEE" w:rsidP="002A065B">
            <w:pPr>
              <w:pStyle w:val="TAH"/>
              <w:rPr>
                <w:ins w:id="3075" w:author="Zhangqian (Zq)" w:date="2021-02-22T19:24:00Z"/>
                <w:rFonts w:cs="Arial"/>
                <w:szCs w:val="18"/>
                <w:lang w:val="en-US" w:eastAsia="ja-JP"/>
              </w:rPr>
            </w:pPr>
          </w:p>
        </w:tc>
        <w:tc>
          <w:tcPr>
            <w:tcW w:w="767" w:type="dxa"/>
            <w:shd w:val="clear" w:color="auto" w:fill="auto"/>
            <w:vAlign w:val="center"/>
          </w:tcPr>
          <w:p w14:paraId="0787EC68" w14:textId="77777777" w:rsidR="00985EEE" w:rsidRPr="00E26D10" w:rsidRDefault="00985EEE" w:rsidP="002A065B">
            <w:pPr>
              <w:pStyle w:val="TAH"/>
              <w:rPr>
                <w:ins w:id="3076" w:author="Zhangqian (Zq)" w:date="2021-02-22T19:24:00Z"/>
                <w:rFonts w:cs="Arial"/>
                <w:b w:val="0"/>
                <w:szCs w:val="18"/>
                <w:lang w:val="en-US"/>
              </w:rPr>
            </w:pPr>
            <w:ins w:id="3077" w:author="Zhangqian (Zq)" w:date="2021-02-22T19:24:00Z">
              <w:r>
                <w:rPr>
                  <w:rFonts w:cs="Arial"/>
                  <w:b w:val="0"/>
                  <w:szCs w:val="18"/>
                  <w:lang w:val="en-US"/>
                </w:rPr>
                <w:t>66</w:t>
              </w:r>
            </w:ins>
          </w:p>
        </w:tc>
        <w:tc>
          <w:tcPr>
            <w:tcW w:w="586" w:type="dxa"/>
            <w:shd w:val="clear" w:color="auto" w:fill="auto"/>
            <w:vAlign w:val="center"/>
          </w:tcPr>
          <w:p w14:paraId="0484FC92" w14:textId="77777777" w:rsidR="00985EEE" w:rsidRPr="004B5355" w:rsidRDefault="00985EEE" w:rsidP="002A065B">
            <w:pPr>
              <w:pStyle w:val="TAH"/>
              <w:rPr>
                <w:ins w:id="3078" w:author="Zhangqian (Zq)" w:date="2021-02-22T19:24:00Z"/>
                <w:rFonts w:cs="Arial"/>
                <w:b w:val="0"/>
                <w:bCs/>
                <w:szCs w:val="18"/>
              </w:rPr>
            </w:pPr>
            <w:ins w:id="3079" w:author="Zhangqian (Zq)" w:date="2021-02-22T19:24:00Z">
              <w:r w:rsidRPr="004B5355">
                <w:rPr>
                  <w:rFonts w:cs="Arial"/>
                  <w:b w:val="0"/>
                  <w:bCs/>
                  <w:szCs w:val="18"/>
                </w:rPr>
                <w:t>Yes</w:t>
              </w:r>
            </w:ins>
          </w:p>
        </w:tc>
        <w:tc>
          <w:tcPr>
            <w:tcW w:w="586" w:type="dxa"/>
            <w:shd w:val="clear" w:color="auto" w:fill="auto"/>
            <w:vAlign w:val="center"/>
          </w:tcPr>
          <w:p w14:paraId="7CDA15A6" w14:textId="77777777" w:rsidR="00985EEE" w:rsidRPr="00E26D10" w:rsidRDefault="00985EEE" w:rsidP="002A065B">
            <w:pPr>
              <w:pStyle w:val="TAH"/>
              <w:rPr>
                <w:ins w:id="3080" w:author="Zhangqian (Zq)" w:date="2021-02-22T19:24:00Z"/>
                <w:rFonts w:cs="Arial"/>
                <w:b w:val="0"/>
                <w:szCs w:val="18"/>
              </w:rPr>
            </w:pPr>
            <w:ins w:id="3081" w:author="Zhangqian (Zq)" w:date="2021-02-22T19:24:00Z">
              <w:r>
                <w:rPr>
                  <w:rFonts w:cs="Arial"/>
                  <w:b w:val="0"/>
                  <w:szCs w:val="18"/>
                </w:rPr>
                <w:t>Yes</w:t>
              </w:r>
            </w:ins>
          </w:p>
        </w:tc>
        <w:tc>
          <w:tcPr>
            <w:tcW w:w="586" w:type="dxa"/>
            <w:shd w:val="clear" w:color="auto" w:fill="auto"/>
            <w:vAlign w:val="center"/>
          </w:tcPr>
          <w:p w14:paraId="557D6C60" w14:textId="77777777" w:rsidR="00985EEE" w:rsidRPr="00E26D10" w:rsidRDefault="00985EEE" w:rsidP="002A065B">
            <w:pPr>
              <w:pStyle w:val="TAH"/>
              <w:rPr>
                <w:ins w:id="3082" w:author="Zhangqian (Zq)" w:date="2021-02-22T19:24:00Z"/>
                <w:rFonts w:cs="Arial"/>
                <w:b w:val="0"/>
                <w:szCs w:val="18"/>
              </w:rPr>
            </w:pPr>
            <w:ins w:id="3083" w:author="Zhangqian (Zq)" w:date="2021-02-22T19:24:00Z">
              <w:r w:rsidRPr="00E26D10">
                <w:rPr>
                  <w:rFonts w:cs="Arial"/>
                  <w:b w:val="0"/>
                  <w:szCs w:val="18"/>
                </w:rPr>
                <w:t>Yes</w:t>
              </w:r>
            </w:ins>
          </w:p>
        </w:tc>
        <w:tc>
          <w:tcPr>
            <w:tcW w:w="586" w:type="dxa"/>
            <w:shd w:val="clear" w:color="auto" w:fill="auto"/>
            <w:vAlign w:val="center"/>
          </w:tcPr>
          <w:p w14:paraId="47B38E71" w14:textId="77777777" w:rsidR="00985EEE" w:rsidRPr="00E26D10" w:rsidRDefault="00985EEE" w:rsidP="002A065B">
            <w:pPr>
              <w:pStyle w:val="TAH"/>
              <w:rPr>
                <w:ins w:id="3084" w:author="Zhangqian (Zq)" w:date="2021-02-22T19:24:00Z"/>
                <w:rFonts w:cs="Arial"/>
                <w:b w:val="0"/>
                <w:szCs w:val="18"/>
              </w:rPr>
            </w:pPr>
            <w:ins w:id="3085" w:author="Zhangqian (Zq)" w:date="2021-02-22T19:24:00Z">
              <w:r w:rsidRPr="00E26D10">
                <w:rPr>
                  <w:rFonts w:cs="Arial"/>
                  <w:b w:val="0"/>
                  <w:szCs w:val="18"/>
                </w:rPr>
                <w:t>Yes</w:t>
              </w:r>
            </w:ins>
          </w:p>
        </w:tc>
        <w:tc>
          <w:tcPr>
            <w:tcW w:w="586" w:type="dxa"/>
            <w:shd w:val="clear" w:color="auto" w:fill="auto"/>
            <w:vAlign w:val="center"/>
          </w:tcPr>
          <w:p w14:paraId="4E6C70A6" w14:textId="77777777" w:rsidR="00985EEE" w:rsidRPr="00E26D10" w:rsidRDefault="00985EEE" w:rsidP="002A065B">
            <w:pPr>
              <w:pStyle w:val="TAH"/>
              <w:rPr>
                <w:ins w:id="3086" w:author="Zhangqian (Zq)" w:date="2021-02-22T19:24:00Z"/>
                <w:rFonts w:cs="Arial"/>
                <w:b w:val="0"/>
                <w:szCs w:val="18"/>
              </w:rPr>
            </w:pPr>
            <w:ins w:id="3087" w:author="Zhangqian (Zq)" w:date="2021-02-22T19:24:00Z">
              <w:r w:rsidRPr="00E26D10">
                <w:rPr>
                  <w:rFonts w:cs="Arial"/>
                  <w:b w:val="0"/>
                  <w:szCs w:val="18"/>
                </w:rPr>
                <w:t>Yes</w:t>
              </w:r>
            </w:ins>
          </w:p>
        </w:tc>
        <w:tc>
          <w:tcPr>
            <w:tcW w:w="586" w:type="dxa"/>
            <w:shd w:val="clear" w:color="auto" w:fill="auto"/>
            <w:vAlign w:val="center"/>
          </w:tcPr>
          <w:p w14:paraId="312A63DA" w14:textId="77777777" w:rsidR="00985EEE" w:rsidRPr="00E26D10" w:rsidRDefault="00985EEE" w:rsidP="002A065B">
            <w:pPr>
              <w:pStyle w:val="TAH"/>
              <w:rPr>
                <w:ins w:id="3088" w:author="Zhangqian (Zq)" w:date="2021-02-22T19:24:00Z"/>
                <w:rFonts w:cs="Arial"/>
                <w:b w:val="0"/>
                <w:szCs w:val="18"/>
              </w:rPr>
            </w:pPr>
            <w:ins w:id="3089" w:author="Zhangqian (Zq)" w:date="2021-02-22T19:24:00Z">
              <w:r w:rsidRPr="00E26D10">
                <w:rPr>
                  <w:rFonts w:cs="Arial"/>
                  <w:b w:val="0"/>
                  <w:szCs w:val="18"/>
                </w:rPr>
                <w:t>Yes</w:t>
              </w:r>
            </w:ins>
          </w:p>
        </w:tc>
        <w:tc>
          <w:tcPr>
            <w:tcW w:w="1187" w:type="dxa"/>
            <w:vMerge/>
            <w:shd w:val="clear" w:color="auto" w:fill="auto"/>
            <w:vAlign w:val="center"/>
          </w:tcPr>
          <w:p w14:paraId="424569FA" w14:textId="77777777" w:rsidR="00985EEE" w:rsidRPr="00E26D10" w:rsidRDefault="00985EEE" w:rsidP="002A065B">
            <w:pPr>
              <w:pStyle w:val="TAH"/>
              <w:rPr>
                <w:ins w:id="3090" w:author="Zhangqian (Zq)" w:date="2021-02-22T19:24:00Z"/>
                <w:b w:val="0"/>
                <w:lang w:val="en-US"/>
              </w:rPr>
            </w:pPr>
          </w:p>
        </w:tc>
        <w:tc>
          <w:tcPr>
            <w:tcW w:w="1287" w:type="dxa"/>
            <w:vMerge/>
            <w:shd w:val="clear" w:color="auto" w:fill="auto"/>
            <w:vAlign w:val="center"/>
          </w:tcPr>
          <w:p w14:paraId="7BFF761B" w14:textId="77777777" w:rsidR="00985EEE" w:rsidRPr="00E26D10" w:rsidRDefault="00985EEE" w:rsidP="002A065B">
            <w:pPr>
              <w:pStyle w:val="TAH"/>
              <w:rPr>
                <w:ins w:id="3091" w:author="Zhangqian (Zq)" w:date="2021-02-22T19:24:00Z"/>
                <w:b w:val="0"/>
                <w:lang w:val="en-US"/>
              </w:rPr>
            </w:pPr>
          </w:p>
        </w:tc>
      </w:tr>
      <w:tr w:rsidR="00985EEE" w:rsidRPr="00E26D10" w14:paraId="732A6D3B" w14:textId="77777777" w:rsidTr="002A065B">
        <w:trPr>
          <w:trHeight w:val="103"/>
          <w:jc w:val="center"/>
          <w:ins w:id="3092" w:author="Zhangqian (Zq)" w:date="2021-02-22T19:24:00Z"/>
        </w:trPr>
        <w:tc>
          <w:tcPr>
            <w:tcW w:w="1396" w:type="dxa"/>
            <w:vMerge w:val="restart"/>
            <w:shd w:val="clear" w:color="auto" w:fill="auto"/>
            <w:vAlign w:val="center"/>
          </w:tcPr>
          <w:p w14:paraId="77032EE8" w14:textId="77777777" w:rsidR="00985EEE" w:rsidRPr="00E26D10" w:rsidRDefault="00985EEE" w:rsidP="002A065B">
            <w:pPr>
              <w:pStyle w:val="TAH"/>
              <w:rPr>
                <w:ins w:id="3093" w:author="Zhangqian (Zq)" w:date="2021-02-22T19:24:00Z"/>
                <w:rFonts w:cs="Arial"/>
                <w:b w:val="0"/>
                <w:szCs w:val="18"/>
              </w:rPr>
            </w:pPr>
            <w:ins w:id="3094" w:author="Zhangqian (Zq)" w:date="2021-02-22T19:24:00Z">
              <w:r w:rsidRPr="00186EA4">
                <w:rPr>
                  <w:rFonts w:cs="Arial"/>
                  <w:b w:val="0"/>
                  <w:szCs w:val="18"/>
                </w:rPr>
                <w:t>CA_7A-7A-25A-66A</w:t>
              </w:r>
            </w:ins>
          </w:p>
        </w:tc>
        <w:tc>
          <w:tcPr>
            <w:tcW w:w="1467" w:type="dxa"/>
            <w:vMerge w:val="restart"/>
            <w:shd w:val="clear" w:color="auto" w:fill="auto"/>
            <w:vAlign w:val="center"/>
          </w:tcPr>
          <w:p w14:paraId="502B711E" w14:textId="77777777" w:rsidR="00985EEE" w:rsidRPr="00E26D10" w:rsidRDefault="00985EEE" w:rsidP="002A065B">
            <w:pPr>
              <w:pStyle w:val="TAH"/>
              <w:rPr>
                <w:ins w:id="3095" w:author="Zhangqian (Zq)" w:date="2021-02-22T19:24:00Z"/>
                <w:rFonts w:cs="Arial"/>
                <w:szCs w:val="18"/>
                <w:lang w:val="en-US" w:eastAsia="ja-JP"/>
              </w:rPr>
            </w:pPr>
            <w:ins w:id="3096" w:author="Zhangqian (Zq)" w:date="2021-02-22T19:24:00Z">
              <w:r w:rsidRPr="00E26D10">
                <w:rPr>
                  <w:rFonts w:cs="Arial"/>
                  <w:szCs w:val="18"/>
                  <w:lang w:val="en-US" w:eastAsia="ja-JP"/>
                </w:rPr>
                <w:t>-</w:t>
              </w:r>
            </w:ins>
          </w:p>
        </w:tc>
        <w:tc>
          <w:tcPr>
            <w:tcW w:w="767" w:type="dxa"/>
            <w:shd w:val="clear" w:color="auto" w:fill="auto"/>
            <w:vAlign w:val="center"/>
          </w:tcPr>
          <w:p w14:paraId="2D9F6909" w14:textId="77777777" w:rsidR="00985EEE" w:rsidRPr="00E26D10" w:rsidRDefault="00985EEE" w:rsidP="002A065B">
            <w:pPr>
              <w:pStyle w:val="TAH"/>
              <w:rPr>
                <w:ins w:id="3097" w:author="Zhangqian (Zq)" w:date="2021-02-22T19:24:00Z"/>
                <w:rFonts w:cs="Arial"/>
                <w:b w:val="0"/>
                <w:szCs w:val="18"/>
                <w:lang w:val="en-US"/>
              </w:rPr>
            </w:pPr>
            <w:ins w:id="3098" w:author="Zhangqian (Zq)" w:date="2021-02-22T19:24:00Z">
              <w:r>
                <w:rPr>
                  <w:rFonts w:cs="Arial"/>
                  <w:b w:val="0"/>
                  <w:szCs w:val="18"/>
                  <w:lang w:val="en-US"/>
                </w:rPr>
                <w:t>7</w:t>
              </w:r>
            </w:ins>
          </w:p>
        </w:tc>
        <w:tc>
          <w:tcPr>
            <w:tcW w:w="3516" w:type="dxa"/>
            <w:gridSpan w:val="6"/>
            <w:shd w:val="clear" w:color="auto" w:fill="auto"/>
            <w:vAlign w:val="center"/>
          </w:tcPr>
          <w:p w14:paraId="578D4FA4" w14:textId="77777777" w:rsidR="00985EEE" w:rsidRPr="00E26D10" w:rsidRDefault="00985EEE" w:rsidP="002A065B">
            <w:pPr>
              <w:pStyle w:val="TAH"/>
              <w:rPr>
                <w:ins w:id="3099" w:author="Zhangqian (Zq)" w:date="2021-02-22T19:24:00Z"/>
                <w:rFonts w:cs="Arial"/>
                <w:b w:val="0"/>
                <w:szCs w:val="18"/>
              </w:rPr>
            </w:pPr>
            <w:ins w:id="3100" w:author="Zhangqian (Zq)" w:date="2021-02-22T19:24:00Z">
              <w:r w:rsidRPr="004B5355">
                <w:rPr>
                  <w:rFonts w:cs="Arial"/>
                  <w:b w:val="0"/>
                  <w:szCs w:val="18"/>
                </w:rPr>
                <w:t>See CA_7A-7A Bandwidth Combination Set 1 in Table 5.6A.1-3</w:t>
              </w:r>
            </w:ins>
          </w:p>
        </w:tc>
        <w:tc>
          <w:tcPr>
            <w:tcW w:w="1187" w:type="dxa"/>
            <w:vMerge w:val="restart"/>
            <w:shd w:val="clear" w:color="auto" w:fill="auto"/>
            <w:vAlign w:val="center"/>
          </w:tcPr>
          <w:p w14:paraId="63352A75" w14:textId="77777777" w:rsidR="00985EEE" w:rsidRPr="00E26D10" w:rsidRDefault="00985EEE" w:rsidP="002A065B">
            <w:pPr>
              <w:pStyle w:val="TAH"/>
              <w:rPr>
                <w:ins w:id="3101" w:author="Zhangqian (Zq)" w:date="2021-02-22T19:24:00Z"/>
                <w:b w:val="0"/>
                <w:lang w:val="en-US"/>
              </w:rPr>
            </w:pPr>
            <w:ins w:id="3102" w:author="Zhangqian (Zq)" w:date="2021-02-22T19:24:00Z">
              <w:r>
                <w:rPr>
                  <w:b w:val="0"/>
                  <w:lang w:val="en-US"/>
                </w:rPr>
                <w:t>80</w:t>
              </w:r>
            </w:ins>
          </w:p>
        </w:tc>
        <w:tc>
          <w:tcPr>
            <w:tcW w:w="1287" w:type="dxa"/>
            <w:vMerge w:val="restart"/>
            <w:shd w:val="clear" w:color="auto" w:fill="auto"/>
            <w:vAlign w:val="center"/>
          </w:tcPr>
          <w:p w14:paraId="09AAA938" w14:textId="77777777" w:rsidR="00985EEE" w:rsidRPr="00E26D10" w:rsidRDefault="00985EEE" w:rsidP="002A065B">
            <w:pPr>
              <w:pStyle w:val="TAH"/>
              <w:rPr>
                <w:ins w:id="3103" w:author="Zhangqian (Zq)" w:date="2021-02-22T19:24:00Z"/>
                <w:b w:val="0"/>
                <w:lang w:val="en-US"/>
              </w:rPr>
            </w:pPr>
            <w:ins w:id="3104" w:author="Zhangqian (Zq)" w:date="2021-02-22T19:24:00Z">
              <w:r>
                <w:rPr>
                  <w:b w:val="0"/>
                  <w:lang w:val="en-US"/>
                </w:rPr>
                <w:t>0</w:t>
              </w:r>
            </w:ins>
          </w:p>
        </w:tc>
      </w:tr>
      <w:tr w:rsidR="00985EEE" w:rsidRPr="00E26D10" w14:paraId="1A336A07" w14:textId="77777777" w:rsidTr="002A065B">
        <w:trPr>
          <w:trHeight w:val="103"/>
          <w:jc w:val="center"/>
          <w:ins w:id="3105" w:author="Zhangqian (Zq)" w:date="2021-02-22T19:24:00Z"/>
        </w:trPr>
        <w:tc>
          <w:tcPr>
            <w:tcW w:w="1396" w:type="dxa"/>
            <w:vMerge/>
            <w:shd w:val="clear" w:color="auto" w:fill="auto"/>
            <w:vAlign w:val="center"/>
          </w:tcPr>
          <w:p w14:paraId="3DAD70DC" w14:textId="77777777" w:rsidR="00985EEE" w:rsidRPr="00E26D10" w:rsidRDefault="00985EEE" w:rsidP="002A065B">
            <w:pPr>
              <w:pStyle w:val="TAH"/>
              <w:rPr>
                <w:ins w:id="3106" w:author="Zhangqian (Zq)" w:date="2021-02-22T19:24:00Z"/>
                <w:rFonts w:cs="Arial"/>
                <w:b w:val="0"/>
                <w:szCs w:val="18"/>
              </w:rPr>
            </w:pPr>
          </w:p>
        </w:tc>
        <w:tc>
          <w:tcPr>
            <w:tcW w:w="1467" w:type="dxa"/>
            <w:vMerge/>
            <w:shd w:val="clear" w:color="auto" w:fill="auto"/>
            <w:vAlign w:val="center"/>
          </w:tcPr>
          <w:p w14:paraId="41CF8EA6" w14:textId="77777777" w:rsidR="00985EEE" w:rsidRPr="00E26D10" w:rsidRDefault="00985EEE" w:rsidP="002A065B">
            <w:pPr>
              <w:pStyle w:val="TAH"/>
              <w:rPr>
                <w:ins w:id="3107" w:author="Zhangqian (Zq)" w:date="2021-02-22T19:24:00Z"/>
                <w:rFonts w:cs="Arial"/>
                <w:szCs w:val="18"/>
                <w:lang w:val="en-US" w:eastAsia="ja-JP"/>
              </w:rPr>
            </w:pPr>
          </w:p>
        </w:tc>
        <w:tc>
          <w:tcPr>
            <w:tcW w:w="767" w:type="dxa"/>
            <w:shd w:val="clear" w:color="auto" w:fill="auto"/>
            <w:vAlign w:val="center"/>
          </w:tcPr>
          <w:p w14:paraId="52A05144" w14:textId="77777777" w:rsidR="00985EEE" w:rsidRPr="00E26D10" w:rsidRDefault="00985EEE" w:rsidP="002A065B">
            <w:pPr>
              <w:pStyle w:val="TAH"/>
              <w:rPr>
                <w:ins w:id="3108" w:author="Zhangqian (Zq)" w:date="2021-02-22T19:24:00Z"/>
                <w:rFonts w:cs="Arial"/>
                <w:b w:val="0"/>
                <w:szCs w:val="18"/>
                <w:lang w:val="en-US"/>
              </w:rPr>
            </w:pPr>
            <w:ins w:id="3109" w:author="Zhangqian (Zq)" w:date="2021-02-22T19:24:00Z">
              <w:r>
                <w:rPr>
                  <w:rFonts w:cs="Arial"/>
                  <w:b w:val="0"/>
                  <w:szCs w:val="18"/>
                  <w:lang w:val="en-US"/>
                </w:rPr>
                <w:t>25</w:t>
              </w:r>
            </w:ins>
          </w:p>
        </w:tc>
        <w:tc>
          <w:tcPr>
            <w:tcW w:w="586" w:type="dxa"/>
            <w:shd w:val="clear" w:color="auto" w:fill="auto"/>
            <w:vAlign w:val="center"/>
          </w:tcPr>
          <w:p w14:paraId="6B5A8B2C" w14:textId="77777777" w:rsidR="00985EEE" w:rsidRPr="00E26D10" w:rsidRDefault="00985EEE" w:rsidP="002A065B">
            <w:pPr>
              <w:pStyle w:val="TAH"/>
              <w:rPr>
                <w:ins w:id="3110" w:author="Zhangqian (Zq)" w:date="2021-02-22T19:24:00Z"/>
                <w:rFonts w:cs="Arial"/>
                <w:szCs w:val="18"/>
              </w:rPr>
            </w:pPr>
            <w:ins w:id="3111" w:author="Zhangqian (Zq)" w:date="2021-02-22T19:24:00Z">
              <w:r w:rsidRPr="004B5355">
                <w:rPr>
                  <w:rFonts w:cs="Arial"/>
                  <w:b w:val="0"/>
                  <w:bCs/>
                  <w:szCs w:val="18"/>
                </w:rPr>
                <w:t>Yes</w:t>
              </w:r>
            </w:ins>
          </w:p>
        </w:tc>
        <w:tc>
          <w:tcPr>
            <w:tcW w:w="586" w:type="dxa"/>
            <w:shd w:val="clear" w:color="auto" w:fill="auto"/>
            <w:vAlign w:val="center"/>
          </w:tcPr>
          <w:p w14:paraId="0B99FF4A" w14:textId="77777777" w:rsidR="00985EEE" w:rsidRPr="00E26D10" w:rsidRDefault="00985EEE" w:rsidP="002A065B">
            <w:pPr>
              <w:pStyle w:val="TAH"/>
              <w:rPr>
                <w:ins w:id="3112" w:author="Zhangqian (Zq)" w:date="2021-02-22T19:24:00Z"/>
                <w:rFonts w:cs="Arial"/>
                <w:b w:val="0"/>
                <w:szCs w:val="18"/>
              </w:rPr>
            </w:pPr>
            <w:ins w:id="3113" w:author="Zhangqian (Zq)" w:date="2021-02-22T19:24:00Z">
              <w:r>
                <w:rPr>
                  <w:rFonts w:cs="Arial"/>
                  <w:b w:val="0"/>
                  <w:szCs w:val="18"/>
                </w:rPr>
                <w:t>Yes</w:t>
              </w:r>
            </w:ins>
          </w:p>
        </w:tc>
        <w:tc>
          <w:tcPr>
            <w:tcW w:w="586" w:type="dxa"/>
            <w:shd w:val="clear" w:color="auto" w:fill="auto"/>
            <w:vAlign w:val="center"/>
          </w:tcPr>
          <w:p w14:paraId="2DE3675E" w14:textId="77777777" w:rsidR="00985EEE" w:rsidRPr="00E26D10" w:rsidRDefault="00985EEE" w:rsidP="002A065B">
            <w:pPr>
              <w:pStyle w:val="TAH"/>
              <w:rPr>
                <w:ins w:id="3114" w:author="Zhangqian (Zq)" w:date="2021-02-22T19:24:00Z"/>
                <w:rFonts w:cs="Arial"/>
                <w:b w:val="0"/>
                <w:szCs w:val="18"/>
              </w:rPr>
            </w:pPr>
            <w:ins w:id="3115" w:author="Zhangqian (Zq)" w:date="2021-02-22T19:24:00Z">
              <w:r w:rsidRPr="00E26D10">
                <w:rPr>
                  <w:rFonts w:cs="Arial"/>
                  <w:b w:val="0"/>
                  <w:szCs w:val="18"/>
                </w:rPr>
                <w:t>Yes</w:t>
              </w:r>
            </w:ins>
          </w:p>
        </w:tc>
        <w:tc>
          <w:tcPr>
            <w:tcW w:w="586" w:type="dxa"/>
            <w:shd w:val="clear" w:color="auto" w:fill="auto"/>
            <w:vAlign w:val="center"/>
          </w:tcPr>
          <w:p w14:paraId="08013E72" w14:textId="77777777" w:rsidR="00985EEE" w:rsidRPr="00E26D10" w:rsidRDefault="00985EEE" w:rsidP="002A065B">
            <w:pPr>
              <w:pStyle w:val="TAH"/>
              <w:rPr>
                <w:ins w:id="3116" w:author="Zhangqian (Zq)" w:date="2021-02-22T19:24:00Z"/>
                <w:rFonts w:cs="Arial"/>
                <w:b w:val="0"/>
                <w:szCs w:val="18"/>
              </w:rPr>
            </w:pPr>
            <w:ins w:id="3117" w:author="Zhangqian (Zq)" w:date="2021-02-22T19:24:00Z">
              <w:r w:rsidRPr="00E26D10">
                <w:rPr>
                  <w:rFonts w:cs="Arial"/>
                  <w:b w:val="0"/>
                  <w:szCs w:val="18"/>
                </w:rPr>
                <w:t>Yes</w:t>
              </w:r>
            </w:ins>
          </w:p>
        </w:tc>
        <w:tc>
          <w:tcPr>
            <w:tcW w:w="586" w:type="dxa"/>
            <w:shd w:val="clear" w:color="auto" w:fill="auto"/>
            <w:vAlign w:val="center"/>
          </w:tcPr>
          <w:p w14:paraId="32C53EDB" w14:textId="77777777" w:rsidR="00985EEE" w:rsidRPr="00E26D10" w:rsidRDefault="00985EEE" w:rsidP="002A065B">
            <w:pPr>
              <w:pStyle w:val="TAH"/>
              <w:rPr>
                <w:ins w:id="3118" w:author="Zhangqian (Zq)" w:date="2021-02-22T19:24:00Z"/>
                <w:rFonts w:cs="Arial"/>
                <w:b w:val="0"/>
                <w:szCs w:val="18"/>
              </w:rPr>
            </w:pPr>
            <w:ins w:id="3119" w:author="Zhangqian (Zq)" w:date="2021-02-22T19:24:00Z">
              <w:r w:rsidRPr="00E26D10">
                <w:rPr>
                  <w:rFonts w:cs="Arial"/>
                  <w:b w:val="0"/>
                  <w:szCs w:val="18"/>
                </w:rPr>
                <w:t>Yes</w:t>
              </w:r>
            </w:ins>
          </w:p>
        </w:tc>
        <w:tc>
          <w:tcPr>
            <w:tcW w:w="586" w:type="dxa"/>
            <w:shd w:val="clear" w:color="auto" w:fill="auto"/>
            <w:vAlign w:val="center"/>
          </w:tcPr>
          <w:p w14:paraId="54092E2D" w14:textId="77777777" w:rsidR="00985EEE" w:rsidRPr="00E26D10" w:rsidRDefault="00985EEE" w:rsidP="002A065B">
            <w:pPr>
              <w:pStyle w:val="TAH"/>
              <w:rPr>
                <w:ins w:id="3120" w:author="Zhangqian (Zq)" w:date="2021-02-22T19:24:00Z"/>
                <w:rFonts w:cs="Arial"/>
                <w:b w:val="0"/>
                <w:szCs w:val="18"/>
              </w:rPr>
            </w:pPr>
            <w:ins w:id="3121" w:author="Zhangqian (Zq)" w:date="2021-02-22T19:24:00Z">
              <w:r w:rsidRPr="00E26D10">
                <w:rPr>
                  <w:rFonts w:cs="Arial"/>
                  <w:b w:val="0"/>
                  <w:szCs w:val="18"/>
                </w:rPr>
                <w:t>Yes</w:t>
              </w:r>
            </w:ins>
          </w:p>
        </w:tc>
        <w:tc>
          <w:tcPr>
            <w:tcW w:w="1187" w:type="dxa"/>
            <w:vMerge/>
            <w:shd w:val="clear" w:color="auto" w:fill="auto"/>
            <w:vAlign w:val="center"/>
          </w:tcPr>
          <w:p w14:paraId="7F3D4D49" w14:textId="77777777" w:rsidR="00985EEE" w:rsidRPr="00E26D10" w:rsidRDefault="00985EEE" w:rsidP="002A065B">
            <w:pPr>
              <w:pStyle w:val="TAH"/>
              <w:rPr>
                <w:ins w:id="3122" w:author="Zhangqian (Zq)" w:date="2021-02-22T19:24:00Z"/>
                <w:b w:val="0"/>
                <w:lang w:val="en-US"/>
              </w:rPr>
            </w:pPr>
          </w:p>
        </w:tc>
        <w:tc>
          <w:tcPr>
            <w:tcW w:w="1287" w:type="dxa"/>
            <w:vMerge/>
            <w:shd w:val="clear" w:color="auto" w:fill="auto"/>
            <w:vAlign w:val="center"/>
          </w:tcPr>
          <w:p w14:paraId="6DCADAA9" w14:textId="77777777" w:rsidR="00985EEE" w:rsidRPr="00E26D10" w:rsidRDefault="00985EEE" w:rsidP="002A065B">
            <w:pPr>
              <w:pStyle w:val="TAH"/>
              <w:rPr>
                <w:ins w:id="3123" w:author="Zhangqian (Zq)" w:date="2021-02-22T19:24:00Z"/>
                <w:b w:val="0"/>
                <w:lang w:val="en-US"/>
              </w:rPr>
            </w:pPr>
          </w:p>
        </w:tc>
      </w:tr>
      <w:tr w:rsidR="00985EEE" w:rsidRPr="00E26D10" w14:paraId="18BB8844" w14:textId="77777777" w:rsidTr="002A065B">
        <w:trPr>
          <w:trHeight w:val="103"/>
          <w:jc w:val="center"/>
          <w:ins w:id="3124" w:author="Zhangqian (Zq)" w:date="2021-02-22T19:24:00Z"/>
        </w:trPr>
        <w:tc>
          <w:tcPr>
            <w:tcW w:w="1396" w:type="dxa"/>
            <w:vMerge/>
            <w:shd w:val="clear" w:color="auto" w:fill="auto"/>
            <w:vAlign w:val="center"/>
          </w:tcPr>
          <w:p w14:paraId="41773FEC" w14:textId="77777777" w:rsidR="00985EEE" w:rsidRPr="00E26D10" w:rsidRDefault="00985EEE" w:rsidP="002A065B">
            <w:pPr>
              <w:pStyle w:val="TAH"/>
              <w:rPr>
                <w:ins w:id="3125" w:author="Zhangqian (Zq)" w:date="2021-02-22T19:24:00Z"/>
                <w:rFonts w:cs="Arial"/>
                <w:b w:val="0"/>
                <w:szCs w:val="18"/>
              </w:rPr>
            </w:pPr>
          </w:p>
        </w:tc>
        <w:tc>
          <w:tcPr>
            <w:tcW w:w="1467" w:type="dxa"/>
            <w:vMerge/>
            <w:shd w:val="clear" w:color="auto" w:fill="auto"/>
            <w:vAlign w:val="center"/>
          </w:tcPr>
          <w:p w14:paraId="16DC0F1D" w14:textId="77777777" w:rsidR="00985EEE" w:rsidRPr="00E26D10" w:rsidRDefault="00985EEE" w:rsidP="002A065B">
            <w:pPr>
              <w:pStyle w:val="TAH"/>
              <w:rPr>
                <w:ins w:id="3126" w:author="Zhangqian (Zq)" w:date="2021-02-22T19:24:00Z"/>
                <w:rFonts w:cs="Arial"/>
                <w:szCs w:val="18"/>
                <w:lang w:val="en-US" w:eastAsia="ja-JP"/>
              </w:rPr>
            </w:pPr>
          </w:p>
        </w:tc>
        <w:tc>
          <w:tcPr>
            <w:tcW w:w="767" w:type="dxa"/>
            <w:shd w:val="clear" w:color="auto" w:fill="auto"/>
            <w:vAlign w:val="center"/>
          </w:tcPr>
          <w:p w14:paraId="133C7EDD" w14:textId="77777777" w:rsidR="00985EEE" w:rsidRDefault="00985EEE" w:rsidP="002A065B">
            <w:pPr>
              <w:pStyle w:val="TAH"/>
              <w:rPr>
                <w:ins w:id="3127" w:author="Zhangqian (Zq)" w:date="2021-02-22T19:24:00Z"/>
                <w:rFonts w:cs="Arial"/>
                <w:b w:val="0"/>
                <w:szCs w:val="18"/>
                <w:lang w:val="en-US"/>
              </w:rPr>
            </w:pPr>
            <w:ins w:id="3128" w:author="Zhangqian (Zq)" w:date="2021-02-22T19:24:00Z">
              <w:r>
                <w:rPr>
                  <w:rFonts w:cs="Arial"/>
                  <w:b w:val="0"/>
                  <w:szCs w:val="18"/>
                  <w:lang w:val="en-US"/>
                </w:rPr>
                <w:t>66</w:t>
              </w:r>
            </w:ins>
          </w:p>
        </w:tc>
        <w:tc>
          <w:tcPr>
            <w:tcW w:w="586" w:type="dxa"/>
            <w:shd w:val="clear" w:color="auto" w:fill="auto"/>
            <w:vAlign w:val="center"/>
          </w:tcPr>
          <w:p w14:paraId="12DBA806" w14:textId="77777777" w:rsidR="00985EEE" w:rsidRPr="004B5355" w:rsidRDefault="00985EEE" w:rsidP="002A065B">
            <w:pPr>
              <w:pStyle w:val="TAH"/>
              <w:rPr>
                <w:ins w:id="3129" w:author="Zhangqian (Zq)" w:date="2021-02-22T19:24:00Z"/>
                <w:rFonts w:cs="Arial"/>
                <w:b w:val="0"/>
                <w:bCs/>
                <w:szCs w:val="18"/>
              </w:rPr>
            </w:pPr>
            <w:ins w:id="3130" w:author="Zhangqian (Zq)" w:date="2021-02-22T19:24:00Z">
              <w:r w:rsidRPr="004B5355">
                <w:rPr>
                  <w:rFonts w:cs="Arial"/>
                  <w:b w:val="0"/>
                  <w:bCs/>
                  <w:szCs w:val="18"/>
                </w:rPr>
                <w:t>Yes</w:t>
              </w:r>
            </w:ins>
          </w:p>
        </w:tc>
        <w:tc>
          <w:tcPr>
            <w:tcW w:w="586" w:type="dxa"/>
            <w:shd w:val="clear" w:color="auto" w:fill="auto"/>
            <w:vAlign w:val="center"/>
          </w:tcPr>
          <w:p w14:paraId="0FC9A974" w14:textId="77777777" w:rsidR="00985EEE" w:rsidRDefault="00985EEE" w:rsidP="002A065B">
            <w:pPr>
              <w:pStyle w:val="TAH"/>
              <w:rPr>
                <w:ins w:id="3131" w:author="Zhangqian (Zq)" w:date="2021-02-22T19:24:00Z"/>
                <w:rFonts w:cs="Arial"/>
                <w:b w:val="0"/>
                <w:szCs w:val="18"/>
              </w:rPr>
            </w:pPr>
            <w:ins w:id="3132" w:author="Zhangqian (Zq)" w:date="2021-02-22T19:24:00Z">
              <w:r>
                <w:rPr>
                  <w:rFonts w:cs="Arial"/>
                  <w:b w:val="0"/>
                  <w:szCs w:val="18"/>
                </w:rPr>
                <w:t>Yes</w:t>
              </w:r>
            </w:ins>
          </w:p>
        </w:tc>
        <w:tc>
          <w:tcPr>
            <w:tcW w:w="586" w:type="dxa"/>
            <w:shd w:val="clear" w:color="auto" w:fill="auto"/>
            <w:vAlign w:val="center"/>
          </w:tcPr>
          <w:p w14:paraId="46766E41" w14:textId="77777777" w:rsidR="00985EEE" w:rsidRPr="00E26D10" w:rsidRDefault="00985EEE" w:rsidP="002A065B">
            <w:pPr>
              <w:pStyle w:val="TAH"/>
              <w:rPr>
                <w:ins w:id="3133" w:author="Zhangqian (Zq)" w:date="2021-02-22T19:24:00Z"/>
                <w:rFonts w:cs="Arial"/>
                <w:b w:val="0"/>
                <w:szCs w:val="18"/>
              </w:rPr>
            </w:pPr>
            <w:ins w:id="3134" w:author="Zhangqian (Zq)" w:date="2021-02-22T19:24:00Z">
              <w:r w:rsidRPr="00E26D10">
                <w:rPr>
                  <w:rFonts w:cs="Arial"/>
                  <w:b w:val="0"/>
                  <w:szCs w:val="18"/>
                </w:rPr>
                <w:t>Yes</w:t>
              </w:r>
            </w:ins>
          </w:p>
        </w:tc>
        <w:tc>
          <w:tcPr>
            <w:tcW w:w="586" w:type="dxa"/>
            <w:shd w:val="clear" w:color="auto" w:fill="auto"/>
            <w:vAlign w:val="center"/>
          </w:tcPr>
          <w:p w14:paraId="48708669" w14:textId="77777777" w:rsidR="00985EEE" w:rsidRPr="00E26D10" w:rsidRDefault="00985EEE" w:rsidP="002A065B">
            <w:pPr>
              <w:pStyle w:val="TAH"/>
              <w:rPr>
                <w:ins w:id="3135" w:author="Zhangqian (Zq)" w:date="2021-02-22T19:24:00Z"/>
                <w:rFonts w:cs="Arial"/>
                <w:b w:val="0"/>
                <w:szCs w:val="18"/>
              </w:rPr>
            </w:pPr>
            <w:ins w:id="3136" w:author="Zhangqian (Zq)" w:date="2021-02-22T19:24:00Z">
              <w:r w:rsidRPr="00E26D10">
                <w:rPr>
                  <w:rFonts w:cs="Arial"/>
                  <w:b w:val="0"/>
                  <w:szCs w:val="18"/>
                </w:rPr>
                <w:t>Yes</w:t>
              </w:r>
            </w:ins>
          </w:p>
        </w:tc>
        <w:tc>
          <w:tcPr>
            <w:tcW w:w="586" w:type="dxa"/>
            <w:shd w:val="clear" w:color="auto" w:fill="auto"/>
            <w:vAlign w:val="center"/>
          </w:tcPr>
          <w:p w14:paraId="1FE138F9" w14:textId="77777777" w:rsidR="00985EEE" w:rsidRPr="00E26D10" w:rsidRDefault="00985EEE" w:rsidP="002A065B">
            <w:pPr>
              <w:pStyle w:val="TAH"/>
              <w:rPr>
                <w:ins w:id="3137" w:author="Zhangqian (Zq)" w:date="2021-02-22T19:24:00Z"/>
                <w:rFonts w:cs="Arial"/>
                <w:b w:val="0"/>
                <w:szCs w:val="18"/>
              </w:rPr>
            </w:pPr>
            <w:ins w:id="3138" w:author="Zhangqian (Zq)" w:date="2021-02-22T19:24:00Z">
              <w:r w:rsidRPr="00E26D10">
                <w:rPr>
                  <w:rFonts w:cs="Arial"/>
                  <w:b w:val="0"/>
                  <w:szCs w:val="18"/>
                </w:rPr>
                <w:t>Yes</w:t>
              </w:r>
            </w:ins>
          </w:p>
        </w:tc>
        <w:tc>
          <w:tcPr>
            <w:tcW w:w="586" w:type="dxa"/>
            <w:shd w:val="clear" w:color="auto" w:fill="auto"/>
            <w:vAlign w:val="center"/>
          </w:tcPr>
          <w:p w14:paraId="1E535F3B" w14:textId="77777777" w:rsidR="00985EEE" w:rsidRPr="00E26D10" w:rsidRDefault="00985EEE" w:rsidP="002A065B">
            <w:pPr>
              <w:pStyle w:val="TAH"/>
              <w:rPr>
                <w:ins w:id="3139" w:author="Zhangqian (Zq)" w:date="2021-02-22T19:24:00Z"/>
                <w:rFonts w:cs="Arial"/>
                <w:b w:val="0"/>
                <w:szCs w:val="18"/>
              </w:rPr>
            </w:pPr>
            <w:ins w:id="3140" w:author="Zhangqian (Zq)" w:date="2021-02-22T19:24:00Z">
              <w:r w:rsidRPr="00E26D10">
                <w:rPr>
                  <w:rFonts w:cs="Arial"/>
                  <w:b w:val="0"/>
                  <w:szCs w:val="18"/>
                </w:rPr>
                <w:t>Yes</w:t>
              </w:r>
            </w:ins>
          </w:p>
        </w:tc>
        <w:tc>
          <w:tcPr>
            <w:tcW w:w="1187" w:type="dxa"/>
            <w:vMerge/>
            <w:shd w:val="clear" w:color="auto" w:fill="auto"/>
            <w:vAlign w:val="center"/>
          </w:tcPr>
          <w:p w14:paraId="7F792BCD" w14:textId="77777777" w:rsidR="00985EEE" w:rsidRPr="00E26D10" w:rsidRDefault="00985EEE" w:rsidP="002A065B">
            <w:pPr>
              <w:pStyle w:val="TAH"/>
              <w:rPr>
                <w:ins w:id="3141" w:author="Zhangqian (Zq)" w:date="2021-02-22T19:24:00Z"/>
                <w:b w:val="0"/>
                <w:lang w:val="en-US"/>
              </w:rPr>
            </w:pPr>
          </w:p>
        </w:tc>
        <w:tc>
          <w:tcPr>
            <w:tcW w:w="1287" w:type="dxa"/>
            <w:vMerge/>
            <w:shd w:val="clear" w:color="auto" w:fill="auto"/>
            <w:vAlign w:val="center"/>
          </w:tcPr>
          <w:p w14:paraId="669261B7" w14:textId="77777777" w:rsidR="00985EEE" w:rsidRPr="00E26D10" w:rsidRDefault="00985EEE" w:rsidP="002A065B">
            <w:pPr>
              <w:pStyle w:val="TAH"/>
              <w:rPr>
                <w:ins w:id="3142" w:author="Zhangqian (Zq)" w:date="2021-02-22T19:24:00Z"/>
                <w:b w:val="0"/>
                <w:lang w:val="en-US"/>
              </w:rPr>
            </w:pPr>
          </w:p>
        </w:tc>
      </w:tr>
      <w:tr w:rsidR="00985EEE" w:rsidRPr="00E26D10" w14:paraId="6A83AD6D" w14:textId="77777777" w:rsidTr="002A065B">
        <w:trPr>
          <w:trHeight w:val="103"/>
          <w:jc w:val="center"/>
          <w:ins w:id="3143" w:author="Zhangqian (Zq)" w:date="2021-02-22T19:24:00Z"/>
        </w:trPr>
        <w:tc>
          <w:tcPr>
            <w:tcW w:w="1396" w:type="dxa"/>
            <w:vMerge w:val="restart"/>
            <w:shd w:val="clear" w:color="auto" w:fill="auto"/>
            <w:vAlign w:val="center"/>
          </w:tcPr>
          <w:p w14:paraId="6D6769EC" w14:textId="77777777" w:rsidR="00985EEE" w:rsidRPr="00E26D10" w:rsidRDefault="00985EEE" w:rsidP="002A065B">
            <w:pPr>
              <w:pStyle w:val="TAH"/>
              <w:rPr>
                <w:ins w:id="3144" w:author="Zhangqian (Zq)" w:date="2021-02-22T19:24:00Z"/>
                <w:rFonts w:cs="Arial"/>
                <w:b w:val="0"/>
                <w:szCs w:val="18"/>
              </w:rPr>
            </w:pPr>
            <w:ins w:id="3145" w:author="Zhangqian (Zq)" w:date="2021-02-22T19:24:00Z">
              <w:r w:rsidRPr="00186EA4">
                <w:rPr>
                  <w:rFonts w:cs="Arial"/>
                  <w:b w:val="0"/>
                  <w:szCs w:val="18"/>
                </w:rPr>
                <w:t>CA_7C-25A-66A</w:t>
              </w:r>
            </w:ins>
          </w:p>
        </w:tc>
        <w:tc>
          <w:tcPr>
            <w:tcW w:w="1467" w:type="dxa"/>
            <w:vMerge w:val="restart"/>
            <w:shd w:val="clear" w:color="auto" w:fill="auto"/>
            <w:vAlign w:val="center"/>
          </w:tcPr>
          <w:p w14:paraId="33577F0B" w14:textId="77777777" w:rsidR="00985EEE" w:rsidRPr="00E26D10" w:rsidRDefault="00985EEE" w:rsidP="002A065B">
            <w:pPr>
              <w:pStyle w:val="TAH"/>
              <w:rPr>
                <w:ins w:id="3146" w:author="Zhangqian (Zq)" w:date="2021-02-22T19:24:00Z"/>
                <w:rFonts w:cs="Arial"/>
                <w:szCs w:val="18"/>
                <w:lang w:val="en-US" w:eastAsia="ja-JP"/>
              </w:rPr>
            </w:pPr>
            <w:ins w:id="3147" w:author="Zhangqian (Zq)" w:date="2021-02-22T19:24:00Z">
              <w:r w:rsidRPr="00E26D10">
                <w:rPr>
                  <w:rFonts w:cs="Arial"/>
                  <w:szCs w:val="18"/>
                  <w:lang w:val="en-US" w:eastAsia="ja-JP"/>
                </w:rPr>
                <w:t>-</w:t>
              </w:r>
            </w:ins>
          </w:p>
        </w:tc>
        <w:tc>
          <w:tcPr>
            <w:tcW w:w="767" w:type="dxa"/>
            <w:shd w:val="clear" w:color="auto" w:fill="auto"/>
            <w:vAlign w:val="center"/>
          </w:tcPr>
          <w:p w14:paraId="3EB189A9" w14:textId="77777777" w:rsidR="00985EEE" w:rsidRPr="00E26D10" w:rsidRDefault="00985EEE" w:rsidP="002A065B">
            <w:pPr>
              <w:pStyle w:val="TAH"/>
              <w:rPr>
                <w:ins w:id="3148" w:author="Zhangqian (Zq)" w:date="2021-02-22T19:24:00Z"/>
                <w:rFonts w:cs="Arial"/>
                <w:b w:val="0"/>
                <w:szCs w:val="18"/>
                <w:lang w:val="en-US"/>
              </w:rPr>
            </w:pPr>
            <w:ins w:id="3149" w:author="Zhangqian (Zq)" w:date="2021-02-22T19:24:00Z">
              <w:r>
                <w:rPr>
                  <w:rFonts w:cs="Arial"/>
                  <w:b w:val="0"/>
                  <w:szCs w:val="18"/>
                  <w:lang w:val="en-US"/>
                </w:rPr>
                <w:t>7</w:t>
              </w:r>
            </w:ins>
          </w:p>
        </w:tc>
        <w:tc>
          <w:tcPr>
            <w:tcW w:w="3516" w:type="dxa"/>
            <w:gridSpan w:val="6"/>
            <w:shd w:val="clear" w:color="auto" w:fill="auto"/>
            <w:vAlign w:val="center"/>
          </w:tcPr>
          <w:p w14:paraId="3BFAE8DE" w14:textId="77777777" w:rsidR="00985EEE" w:rsidRPr="00E26D10" w:rsidRDefault="00985EEE" w:rsidP="002A065B">
            <w:pPr>
              <w:pStyle w:val="TAH"/>
              <w:rPr>
                <w:ins w:id="3150" w:author="Zhangqian (Zq)" w:date="2021-02-22T19:24:00Z"/>
                <w:rFonts w:cs="Arial"/>
                <w:b w:val="0"/>
                <w:szCs w:val="18"/>
              </w:rPr>
            </w:pPr>
            <w:ins w:id="3151" w:author="Zhangqian (Zq)" w:date="2021-02-22T19:24:00Z">
              <w:r w:rsidRPr="004B5355">
                <w:rPr>
                  <w:rFonts w:cs="Arial"/>
                  <w:b w:val="0"/>
                  <w:szCs w:val="18"/>
                </w:rPr>
                <w:t>See CA_7C Bandwidth Combination Set 1 in Table 5.6A.1-1</w:t>
              </w:r>
            </w:ins>
          </w:p>
        </w:tc>
        <w:tc>
          <w:tcPr>
            <w:tcW w:w="1187" w:type="dxa"/>
            <w:vMerge w:val="restart"/>
            <w:shd w:val="clear" w:color="auto" w:fill="auto"/>
            <w:vAlign w:val="center"/>
          </w:tcPr>
          <w:p w14:paraId="23C469A3" w14:textId="77777777" w:rsidR="00985EEE" w:rsidRPr="00E26D10" w:rsidRDefault="00985EEE" w:rsidP="002A065B">
            <w:pPr>
              <w:pStyle w:val="TAH"/>
              <w:rPr>
                <w:ins w:id="3152" w:author="Zhangqian (Zq)" w:date="2021-02-22T19:24:00Z"/>
                <w:b w:val="0"/>
                <w:lang w:val="en-US"/>
              </w:rPr>
            </w:pPr>
            <w:ins w:id="3153" w:author="Zhangqian (Zq)" w:date="2021-02-22T19:24:00Z">
              <w:r>
                <w:rPr>
                  <w:b w:val="0"/>
                  <w:lang w:val="en-US"/>
                </w:rPr>
                <w:t>80</w:t>
              </w:r>
            </w:ins>
          </w:p>
        </w:tc>
        <w:tc>
          <w:tcPr>
            <w:tcW w:w="1287" w:type="dxa"/>
            <w:vMerge w:val="restart"/>
            <w:shd w:val="clear" w:color="auto" w:fill="auto"/>
            <w:vAlign w:val="center"/>
          </w:tcPr>
          <w:p w14:paraId="411555A7" w14:textId="77777777" w:rsidR="00985EEE" w:rsidRPr="00E26D10" w:rsidRDefault="00985EEE" w:rsidP="002A065B">
            <w:pPr>
              <w:pStyle w:val="TAH"/>
              <w:rPr>
                <w:ins w:id="3154" w:author="Zhangqian (Zq)" w:date="2021-02-22T19:24:00Z"/>
                <w:b w:val="0"/>
                <w:lang w:val="en-US"/>
              </w:rPr>
            </w:pPr>
            <w:ins w:id="3155" w:author="Zhangqian (Zq)" w:date="2021-02-22T19:24:00Z">
              <w:r>
                <w:rPr>
                  <w:b w:val="0"/>
                  <w:lang w:val="en-US"/>
                </w:rPr>
                <w:t>0</w:t>
              </w:r>
            </w:ins>
          </w:p>
        </w:tc>
      </w:tr>
      <w:tr w:rsidR="00985EEE" w:rsidRPr="00E26D10" w14:paraId="7F30C6B8" w14:textId="77777777" w:rsidTr="002A065B">
        <w:trPr>
          <w:trHeight w:val="103"/>
          <w:jc w:val="center"/>
          <w:ins w:id="3156" w:author="Zhangqian (Zq)" w:date="2021-02-22T19:24:00Z"/>
        </w:trPr>
        <w:tc>
          <w:tcPr>
            <w:tcW w:w="1396" w:type="dxa"/>
            <w:vMerge/>
            <w:shd w:val="clear" w:color="auto" w:fill="auto"/>
            <w:vAlign w:val="center"/>
          </w:tcPr>
          <w:p w14:paraId="58A10C8E" w14:textId="77777777" w:rsidR="00985EEE" w:rsidRPr="00E26D10" w:rsidRDefault="00985EEE" w:rsidP="002A065B">
            <w:pPr>
              <w:pStyle w:val="TAH"/>
              <w:rPr>
                <w:ins w:id="3157" w:author="Zhangqian (Zq)" w:date="2021-02-22T19:24:00Z"/>
                <w:rFonts w:cs="Arial"/>
                <w:b w:val="0"/>
                <w:szCs w:val="18"/>
              </w:rPr>
            </w:pPr>
          </w:p>
        </w:tc>
        <w:tc>
          <w:tcPr>
            <w:tcW w:w="1467" w:type="dxa"/>
            <w:vMerge/>
            <w:shd w:val="clear" w:color="auto" w:fill="auto"/>
            <w:vAlign w:val="center"/>
          </w:tcPr>
          <w:p w14:paraId="356B9B3F" w14:textId="77777777" w:rsidR="00985EEE" w:rsidRPr="00E26D10" w:rsidRDefault="00985EEE" w:rsidP="002A065B">
            <w:pPr>
              <w:pStyle w:val="TAH"/>
              <w:rPr>
                <w:ins w:id="3158" w:author="Zhangqian (Zq)" w:date="2021-02-22T19:24:00Z"/>
                <w:rFonts w:cs="Arial"/>
                <w:szCs w:val="18"/>
                <w:lang w:val="en-US" w:eastAsia="ja-JP"/>
              </w:rPr>
            </w:pPr>
          </w:p>
        </w:tc>
        <w:tc>
          <w:tcPr>
            <w:tcW w:w="767" w:type="dxa"/>
            <w:shd w:val="clear" w:color="auto" w:fill="auto"/>
            <w:vAlign w:val="center"/>
          </w:tcPr>
          <w:p w14:paraId="7C2F9CCB" w14:textId="77777777" w:rsidR="00985EEE" w:rsidRPr="00E26D10" w:rsidRDefault="00985EEE" w:rsidP="002A065B">
            <w:pPr>
              <w:pStyle w:val="TAH"/>
              <w:rPr>
                <w:ins w:id="3159" w:author="Zhangqian (Zq)" w:date="2021-02-22T19:24:00Z"/>
                <w:rFonts w:cs="Arial"/>
                <w:b w:val="0"/>
                <w:szCs w:val="18"/>
                <w:lang w:val="en-US"/>
              </w:rPr>
            </w:pPr>
            <w:ins w:id="3160" w:author="Zhangqian (Zq)" w:date="2021-02-22T19:24:00Z">
              <w:r>
                <w:rPr>
                  <w:rFonts w:cs="Arial"/>
                  <w:b w:val="0"/>
                  <w:szCs w:val="18"/>
                  <w:lang w:val="en-US"/>
                </w:rPr>
                <w:t>25</w:t>
              </w:r>
            </w:ins>
          </w:p>
        </w:tc>
        <w:tc>
          <w:tcPr>
            <w:tcW w:w="586" w:type="dxa"/>
            <w:shd w:val="clear" w:color="auto" w:fill="auto"/>
            <w:vAlign w:val="center"/>
          </w:tcPr>
          <w:p w14:paraId="499F20F1" w14:textId="77777777" w:rsidR="00985EEE" w:rsidRPr="00E26D10" w:rsidRDefault="00985EEE" w:rsidP="002A065B">
            <w:pPr>
              <w:pStyle w:val="TAH"/>
              <w:rPr>
                <w:ins w:id="3161" w:author="Zhangqian (Zq)" w:date="2021-02-22T19:24:00Z"/>
                <w:rFonts w:cs="Arial"/>
                <w:szCs w:val="18"/>
              </w:rPr>
            </w:pPr>
            <w:ins w:id="3162" w:author="Zhangqian (Zq)" w:date="2021-02-22T19:24:00Z">
              <w:r w:rsidRPr="004B5355">
                <w:rPr>
                  <w:rFonts w:cs="Arial"/>
                  <w:b w:val="0"/>
                  <w:bCs/>
                  <w:szCs w:val="18"/>
                </w:rPr>
                <w:t>Yes</w:t>
              </w:r>
            </w:ins>
          </w:p>
        </w:tc>
        <w:tc>
          <w:tcPr>
            <w:tcW w:w="586" w:type="dxa"/>
            <w:shd w:val="clear" w:color="auto" w:fill="auto"/>
            <w:vAlign w:val="center"/>
          </w:tcPr>
          <w:p w14:paraId="78BF8780" w14:textId="77777777" w:rsidR="00985EEE" w:rsidRPr="00E26D10" w:rsidRDefault="00985EEE" w:rsidP="002A065B">
            <w:pPr>
              <w:pStyle w:val="TAH"/>
              <w:rPr>
                <w:ins w:id="3163" w:author="Zhangqian (Zq)" w:date="2021-02-22T19:24:00Z"/>
                <w:rFonts w:cs="Arial"/>
                <w:b w:val="0"/>
                <w:szCs w:val="18"/>
              </w:rPr>
            </w:pPr>
            <w:ins w:id="3164" w:author="Zhangqian (Zq)" w:date="2021-02-22T19:24:00Z">
              <w:r>
                <w:rPr>
                  <w:rFonts w:cs="Arial"/>
                  <w:b w:val="0"/>
                  <w:szCs w:val="18"/>
                </w:rPr>
                <w:t>Yes</w:t>
              </w:r>
            </w:ins>
          </w:p>
        </w:tc>
        <w:tc>
          <w:tcPr>
            <w:tcW w:w="586" w:type="dxa"/>
            <w:shd w:val="clear" w:color="auto" w:fill="auto"/>
            <w:vAlign w:val="center"/>
          </w:tcPr>
          <w:p w14:paraId="66BE446A" w14:textId="77777777" w:rsidR="00985EEE" w:rsidRPr="00E26D10" w:rsidRDefault="00985EEE" w:rsidP="002A065B">
            <w:pPr>
              <w:pStyle w:val="TAH"/>
              <w:rPr>
                <w:ins w:id="3165" w:author="Zhangqian (Zq)" w:date="2021-02-22T19:24:00Z"/>
                <w:rFonts w:cs="Arial"/>
                <w:b w:val="0"/>
                <w:szCs w:val="18"/>
              </w:rPr>
            </w:pPr>
            <w:ins w:id="3166" w:author="Zhangqian (Zq)" w:date="2021-02-22T19:24:00Z">
              <w:r w:rsidRPr="00E26D10">
                <w:rPr>
                  <w:rFonts w:cs="Arial"/>
                  <w:b w:val="0"/>
                  <w:szCs w:val="18"/>
                </w:rPr>
                <w:t>Yes</w:t>
              </w:r>
            </w:ins>
          </w:p>
        </w:tc>
        <w:tc>
          <w:tcPr>
            <w:tcW w:w="586" w:type="dxa"/>
            <w:shd w:val="clear" w:color="auto" w:fill="auto"/>
            <w:vAlign w:val="center"/>
          </w:tcPr>
          <w:p w14:paraId="2C538DB8" w14:textId="77777777" w:rsidR="00985EEE" w:rsidRPr="00E26D10" w:rsidRDefault="00985EEE" w:rsidP="002A065B">
            <w:pPr>
              <w:pStyle w:val="TAH"/>
              <w:rPr>
                <w:ins w:id="3167" w:author="Zhangqian (Zq)" w:date="2021-02-22T19:24:00Z"/>
                <w:rFonts w:cs="Arial"/>
                <w:b w:val="0"/>
                <w:szCs w:val="18"/>
              </w:rPr>
            </w:pPr>
            <w:ins w:id="3168" w:author="Zhangqian (Zq)" w:date="2021-02-22T19:24:00Z">
              <w:r w:rsidRPr="00E26D10">
                <w:rPr>
                  <w:rFonts w:cs="Arial"/>
                  <w:b w:val="0"/>
                  <w:szCs w:val="18"/>
                </w:rPr>
                <w:t>Yes</w:t>
              </w:r>
            </w:ins>
          </w:p>
        </w:tc>
        <w:tc>
          <w:tcPr>
            <w:tcW w:w="586" w:type="dxa"/>
            <w:shd w:val="clear" w:color="auto" w:fill="auto"/>
            <w:vAlign w:val="center"/>
          </w:tcPr>
          <w:p w14:paraId="1C70A550" w14:textId="77777777" w:rsidR="00985EEE" w:rsidRPr="00E26D10" w:rsidRDefault="00985EEE" w:rsidP="002A065B">
            <w:pPr>
              <w:pStyle w:val="TAH"/>
              <w:rPr>
                <w:ins w:id="3169" w:author="Zhangqian (Zq)" w:date="2021-02-22T19:24:00Z"/>
                <w:rFonts w:cs="Arial"/>
                <w:b w:val="0"/>
                <w:szCs w:val="18"/>
              </w:rPr>
            </w:pPr>
            <w:ins w:id="3170" w:author="Zhangqian (Zq)" w:date="2021-02-22T19:24:00Z">
              <w:r w:rsidRPr="00E26D10">
                <w:rPr>
                  <w:rFonts w:cs="Arial"/>
                  <w:b w:val="0"/>
                  <w:szCs w:val="18"/>
                </w:rPr>
                <w:t>Yes</w:t>
              </w:r>
            </w:ins>
          </w:p>
        </w:tc>
        <w:tc>
          <w:tcPr>
            <w:tcW w:w="586" w:type="dxa"/>
            <w:shd w:val="clear" w:color="auto" w:fill="auto"/>
            <w:vAlign w:val="center"/>
          </w:tcPr>
          <w:p w14:paraId="28829CE5" w14:textId="77777777" w:rsidR="00985EEE" w:rsidRPr="00E26D10" w:rsidRDefault="00985EEE" w:rsidP="002A065B">
            <w:pPr>
              <w:pStyle w:val="TAH"/>
              <w:rPr>
                <w:ins w:id="3171" w:author="Zhangqian (Zq)" w:date="2021-02-22T19:24:00Z"/>
                <w:rFonts w:cs="Arial"/>
                <w:b w:val="0"/>
                <w:szCs w:val="18"/>
              </w:rPr>
            </w:pPr>
            <w:ins w:id="3172" w:author="Zhangqian (Zq)" w:date="2021-02-22T19:24:00Z">
              <w:r w:rsidRPr="00E26D10">
                <w:rPr>
                  <w:rFonts w:cs="Arial"/>
                  <w:b w:val="0"/>
                  <w:szCs w:val="18"/>
                </w:rPr>
                <w:t>Yes</w:t>
              </w:r>
            </w:ins>
          </w:p>
        </w:tc>
        <w:tc>
          <w:tcPr>
            <w:tcW w:w="1187" w:type="dxa"/>
            <w:vMerge/>
            <w:shd w:val="clear" w:color="auto" w:fill="auto"/>
            <w:vAlign w:val="center"/>
          </w:tcPr>
          <w:p w14:paraId="35C9C4D3" w14:textId="77777777" w:rsidR="00985EEE" w:rsidRPr="00E26D10" w:rsidRDefault="00985EEE" w:rsidP="002A065B">
            <w:pPr>
              <w:pStyle w:val="TAH"/>
              <w:rPr>
                <w:ins w:id="3173" w:author="Zhangqian (Zq)" w:date="2021-02-22T19:24:00Z"/>
                <w:b w:val="0"/>
                <w:lang w:val="en-US"/>
              </w:rPr>
            </w:pPr>
          </w:p>
        </w:tc>
        <w:tc>
          <w:tcPr>
            <w:tcW w:w="1287" w:type="dxa"/>
            <w:vMerge/>
            <w:shd w:val="clear" w:color="auto" w:fill="auto"/>
            <w:vAlign w:val="center"/>
          </w:tcPr>
          <w:p w14:paraId="18909F02" w14:textId="77777777" w:rsidR="00985EEE" w:rsidRPr="00E26D10" w:rsidRDefault="00985EEE" w:rsidP="002A065B">
            <w:pPr>
              <w:pStyle w:val="TAH"/>
              <w:rPr>
                <w:ins w:id="3174" w:author="Zhangqian (Zq)" w:date="2021-02-22T19:24:00Z"/>
                <w:b w:val="0"/>
                <w:lang w:val="en-US"/>
              </w:rPr>
            </w:pPr>
          </w:p>
        </w:tc>
      </w:tr>
      <w:tr w:rsidR="00985EEE" w:rsidRPr="00E26D10" w14:paraId="191F11A2" w14:textId="77777777" w:rsidTr="002A065B">
        <w:trPr>
          <w:trHeight w:val="103"/>
          <w:jc w:val="center"/>
          <w:ins w:id="3175" w:author="Zhangqian (Zq)" w:date="2021-02-22T19:24:00Z"/>
        </w:trPr>
        <w:tc>
          <w:tcPr>
            <w:tcW w:w="1396" w:type="dxa"/>
            <w:vMerge/>
            <w:shd w:val="clear" w:color="auto" w:fill="auto"/>
            <w:vAlign w:val="center"/>
          </w:tcPr>
          <w:p w14:paraId="0D448D7D" w14:textId="77777777" w:rsidR="00985EEE" w:rsidRPr="00E26D10" w:rsidRDefault="00985EEE" w:rsidP="002A065B">
            <w:pPr>
              <w:pStyle w:val="TAH"/>
              <w:rPr>
                <w:ins w:id="3176" w:author="Zhangqian (Zq)" w:date="2021-02-22T19:24:00Z"/>
                <w:rFonts w:cs="Arial"/>
                <w:b w:val="0"/>
                <w:szCs w:val="18"/>
              </w:rPr>
            </w:pPr>
          </w:p>
        </w:tc>
        <w:tc>
          <w:tcPr>
            <w:tcW w:w="1467" w:type="dxa"/>
            <w:vMerge/>
            <w:shd w:val="clear" w:color="auto" w:fill="auto"/>
            <w:vAlign w:val="center"/>
          </w:tcPr>
          <w:p w14:paraId="19F4A5A4" w14:textId="77777777" w:rsidR="00985EEE" w:rsidRPr="00E26D10" w:rsidRDefault="00985EEE" w:rsidP="002A065B">
            <w:pPr>
              <w:pStyle w:val="TAH"/>
              <w:rPr>
                <w:ins w:id="3177" w:author="Zhangqian (Zq)" w:date="2021-02-22T19:24:00Z"/>
                <w:rFonts w:cs="Arial"/>
                <w:szCs w:val="18"/>
                <w:lang w:val="en-US" w:eastAsia="ja-JP"/>
              </w:rPr>
            </w:pPr>
          </w:p>
        </w:tc>
        <w:tc>
          <w:tcPr>
            <w:tcW w:w="767" w:type="dxa"/>
            <w:shd w:val="clear" w:color="auto" w:fill="auto"/>
            <w:vAlign w:val="center"/>
          </w:tcPr>
          <w:p w14:paraId="59834504" w14:textId="77777777" w:rsidR="00985EEE" w:rsidRDefault="00985EEE" w:rsidP="002A065B">
            <w:pPr>
              <w:pStyle w:val="TAH"/>
              <w:rPr>
                <w:ins w:id="3178" w:author="Zhangqian (Zq)" w:date="2021-02-22T19:24:00Z"/>
                <w:rFonts w:cs="Arial"/>
                <w:b w:val="0"/>
                <w:szCs w:val="18"/>
                <w:lang w:val="en-US"/>
              </w:rPr>
            </w:pPr>
            <w:ins w:id="3179" w:author="Zhangqian (Zq)" w:date="2021-02-22T19:24:00Z">
              <w:r>
                <w:rPr>
                  <w:rFonts w:cs="Arial"/>
                  <w:b w:val="0"/>
                  <w:szCs w:val="18"/>
                  <w:lang w:val="en-US"/>
                </w:rPr>
                <w:t>66</w:t>
              </w:r>
            </w:ins>
          </w:p>
        </w:tc>
        <w:tc>
          <w:tcPr>
            <w:tcW w:w="586" w:type="dxa"/>
            <w:shd w:val="clear" w:color="auto" w:fill="auto"/>
            <w:vAlign w:val="center"/>
          </w:tcPr>
          <w:p w14:paraId="1BFB8C63" w14:textId="77777777" w:rsidR="00985EEE" w:rsidRPr="004B5355" w:rsidRDefault="00985EEE" w:rsidP="002A065B">
            <w:pPr>
              <w:pStyle w:val="TAH"/>
              <w:rPr>
                <w:ins w:id="3180" w:author="Zhangqian (Zq)" w:date="2021-02-22T19:24:00Z"/>
                <w:rFonts w:cs="Arial"/>
                <w:b w:val="0"/>
                <w:bCs/>
                <w:szCs w:val="18"/>
              </w:rPr>
            </w:pPr>
            <w:ins w:id="3181" w:author="Zhangqian (Zq)" w:date="2021-02-22T19:24:00Z">
              <w:r w:rsidRPr="004B5355">
                <w:rPr>
                  <w:rFonts w:cs="Arial"/>
                  <w:b w:val="0"/>
                  <w:bCs/>
                  <w:szCs w:val="18"/>
                </w:rPr>
                <w:t>Yes</w:t>
              </w:r>
            </w:ins>
          </w:p>
        </w:tc>
        <w:tc>
          <w:tcPr>
            <w:tcW w:w="586" w:type="dxa"/>
            <w:shd w:val="clear" w:color="auto" w:fill="auto"/>
            <w:vAlign w:val="center"/>
          </w:tcPr>
          <w:p w14:paraId="1C4574F4" w14:textId="77777777" w:rsidR="00985EEE" w:rsidRDefault="00985EEE" w:rsidP="002A065B">
            <w:pPr>
              <w:pStyle w:val="TAH"/>
              <w:rPr>
                <w:ins w:id="3182" w:author="Zhangqian (Zq)" w:date="2021-02-22T19:24:00Z"/>
                <w:rFonts w:cs="Arial"/>
                <w:b w:val="0"/>
                <w:szCs w:val="18"/>
              </w:rPr>
            </w:pPr>
            <w:ins w:id="3183" w:author="Zhangqian (Zq)" w:date="2021-02-22T19:24:00Z">
              <w:r>
                <w:rPr>
                  <w:rFonts w:cs="Arial"/>
                  <w:b w:val="0"/>
                  <w:szCs w:val="18"/>
                </w:rPr>
                <w:t>Yes</w:t>
              </w:r>
            </w:ins>
          </w:p>
        </w:tc>
        <w:tc>
          <w:tcPr>
            <w:tcW w:w="586" w:type="dxa"/>
            <w:shd w:val="clear" w:color="auto" w:fill="auto"/>
            <w:vAlign w:val="center"/>
          </w:tcPr>
          <w:p w14:paraId="2FA476F4" w14:textId="77777777" w:rsidR="00985EEE" w:rsidRPr="00E26D10" w:rsidRDefault="00985EEE" w:rsidP="002A065B">
            <w:pPr>
              <w:pStyle w:val="TAH"/>
              <w:rPr>
                <w:ins w:id="3184" w:author="Zhangqian (Zq)" w:date="2021-02-22T19:24:00Z"/>
                <w:rFonts w:cs="Arial"/>
                <w:b w:val="0"/>
                <w:szCs w:val="18"/>
              </w:rPr>
            </w:pPr>
            <w:ins w:id="3185" w:author="Zhangqian (Zq)" w:date="2021-02-22T19:24:00Z">
              <w:r w:rsidRPr="00E26D10">
                <w:rPr>
                  <w:rFonts w:cs="Arial"/>
                  <w:b w:val="0"/>
                  <w:szCs w:val="18"/>
                </w:rPr>
                <w:t>Yes</w:t>
              </w:r>
            </w:ins>
          </w:p>
        </w:tc>
        <w:tc>
          <w:tcPr>
            <w:tcW w:w="586" w:type="dxa"/>
            <w:shd w:val="clear" w:color="auto" w:fill="auto"/>
            <w:vAlign w:val="center"/>
          </w:tcPr>
          <w:p w14:paraId="53743EF7" w14:textId="77777777" w:rsidR="00985EEE" w:rsidRPr="00E26D10" w:rsidRDefault="00985EEE" w:rsidP="002A065B">
            <w:pPr>
              <w:pStyle w:val="TAH"/>
              <w:rPr>
                <w:ins w:id="3186" w:author="Zhangqian (Zq)" w:date="2021-02-22T19:24:00Z"/>
                <w:rFonts w:cs="Arial"/>
                <w:b w:val="0"/>
                <w:szCs w:val="18"/>
              </w:rPr>
            </w:pPr>
            <w:ins w:id="3187" w:author="Zhangqian (Zq)" w:date="2021-02-22T19:24:00Z">
              <w:r w:rsidRPr="00E26D10">
                <w:rPr>
                  <w:rFonts w:cs="Arial"/>
                  <w:b w:val="0"/>
                  <w:szCs w:val="18"/>
                </w:rPr>
                <w:t>Yes</w:t>
              </w:r>
            </w:ins>
          </w:p>
        </w:tc>
        <w:tc>
          <w:tcPr>
            <w:tcW w:w="586" w:type="dxa"/>
            <w:shd w:val="clear" w:color="auto" w:fill="auto"/>
            <w:vAlign w:val="center"/>
          </w:tcPr>
          <w:p w14:paraId="2DA058C8" w14:textId="77777777" w:rsidR="00985EEE" w:rsidRPr="00E26D10" w:rsidRDefault="00985EEE" w:rsidP="002A065B">
            <w:pPr>
              <w:pStyle w:val="TAH"/>
              <w:rPr>
                <w:ins w:id="3188" w:author="Zhangqian (Zq)" w:date="2021-02-22T19:24:00Z"/>
                <w:rFonts w:cs="Arial"/>
                <w:b w:val="0"/>
                <w:szCs w:val="18"/>
              </w:rPr>
            </w:pPr>
            <w:ins w:id="3189" w:author="Zhangqian (Zq)" w:date="2021-02-22T19:24:00Z">
              <w:r w:rsidRPr="00E26D10">
                <w:rPr>
                  <w:rFonts w:cs="Arial"/>
                  <w:b w:val="0"/>
                  <w:szCs w:val="18"/>
                </w:rPr>
                <w:t>Yes</w:t>
              </w:r>
            </w:ins>
          </w:p>
        </w:tc>
        <w:tc>
          <w:tcPr>
            <w:tcW w:w="586" w:type="dxa"/>
            <w:shd w:val="clear" w:color="auto" w:fill="auto"/>
            <w:vAlign w:val="center"/>
          </w:tcPr>
          <w:p w14:paraId="7B7ABC55" w14:textId="77777777" w:rsidR="00985EEE" w:rsidRPr="00E26D10" w:rsidRDefault="00985EEE" w:rsidP="002A065B">
            <w:pPr>
              <w:pStyle w:val="TAH"/>
              <w:rPr>
                <w:ins w:id="3190" w:author="Zhangqian (Zq)" w:date="2021-02-22T19:24:00Z"/>
                <w:rFonts w:cs="Arial"/>
                <w:b w:val="0"/>
                <w:szCs w:val="18"/>
              </w:rPr>
            </w:pPr>
            <w:ins w:id="3191" w:author="Zhangqian (Zq)" w:date="2021-02-22T19:24:00Z">
              <w:r w:rsidRPr="00E26D10">
                <w:rPr>
                  <w:rFonts w:cs="Arial"/>
                  <w:b w:val="0"/>
                  <w:szCs w:val="18"/>
                </w:rPr>
                <w:t>Yes</w:t>
              </w:r>
            </w:ins>
          </w:p>
        </w:tc>
        <w:tc>
          <w:tcPr>
            <w:tcW w:w="1187" w:type="dxa"/>
            <w:vMerge/>
            <w:shd w:val="clear" w:color="auto" w:fill="auto"/>
            <w:vAlign w:val="center"/>
          </w:tcPr>
          <w:p w14:paraId="2E97F441" w14:textId="77777777" w:rsidR="00985EEE" w:rsidRPr="00E26D10" w:rsidRDefault="00985EEE" w:rsidP="002A065B">
            <w:pPr>
              <w:pStyle w:val="TAH"/>
              <w:rPr>
                <w:ins w:id="3192" w:author="Zhangqian (Zq)" w:date="2021-02-22T19:24:00Z"/>
                <w:b w:val="0"/>
                <w:lang w:val="en-US"/>
              </w:rPr>
            </w:pPr>
          </w:p>
        </w:tc>
        <w:tc>
          <w:tcPr>
            <w:tcW w:w="1287" w:type="dxa"/>
            <w:vMerge/>
            <w:shd w:val="clear" w:color="auto" w:fill="auto"/>
            <w:vAlign w:val="center"/>
          </w:tcPr>
          <w:p w14:paraId="16822055" w14:textId="77777777" w:rsidR="00985EEE" w:rsidRPr="00E26D10" w:rsidRDefault="00985EEE" w:rsidP="002A065B">
            <w:pPr>
              <w:pStyle w:val="TAH"/>
              <w:rPr>
                <w:ins w:id="3193" w:author="Zhangqian (Zq)" w:date="2021-02-22T19:24:00Z"/>
                <w:b w:val="0"/>
                <w:lang w:val="en-US"/>
              </w:rPr>
            </w:pPr>
          </w:p>
        </w:tc>
      </w:tr>
      <w:tr w:rsidR="00985EEE" w:rsidRPr="00E26D10" w14:paraId="3C0AB000" w14:textId="77777777" w:rsidTr="002A065B">
        <w:trPr>
          <w:trHeight w:val="103"/>
          <w:jc w:val="center"/>
          <w:ins w:id="3194" w:author="Zhangqian (Zq)" w:date="2021-02-22T19:24:00Z"/>
        </w:trPr>
        <w:tc>
          <w:tcPr>
            <w:tcW w:w="1396" w:type="dxa"/>
            <w:vMerge w:val="restart"/>
            <w:shd w:val="clear" w:color="auto" w:fill="auto"/>
            <w:vAlign w:val="center"/>
          </w:tcPr>
          <w:p w14:paraId="57F42288" w14:textId="77777777" w:rsidR="00985EEE" w:rsidRPr="00E26D10" w:rsidRDefault="00985EEE" w:rsidP="002A065B">
            <w:pPr>
              <w:pStyle w:val="TAH"/>
              <w:rPr>
                <w:ins w:id="3195" w:author="Zhangqian (Zq)" w:date="2021-02-22T19:24:00Z"/>
                <w:rFonts w:cs="Arial"/>
                <w:b w:val="0"/>
                <w:szCs w:val="18"/>
              </w:rPr>
            </w:pPr>
            <w:ins w:id="3196" w:author="Zhangqian (Zq)" w:date="2021-02-22T19:24:00Z">
              <w:r w:rsidRPr="00186EA4">
                <w:rPr>
                  <w:rFonts w:cs="Arial"/>
                  <w:b w:val="0"/>
                  <w:szCs w:val="18"/>
                </w:rPr>
                <w:t>CA_7A-25A-25A-66A</w:t>
              </w:r>
            </w:ins>
          </w:p>
        </w:tc>
        <w:tc>
          <w:tcPr>
            <w:tcW w:w="1467" w:type="dxa"/>
            <w:vMerge w:val="restart"/>
            <w:shd w:val="clear" w:color="auto" w:fill="auto"/>
            <w:vAlign w:val="center"/>
          </w:tcPr>
          <w:p w14:paraId="4BDD9B77" w14:textId="77777777" w:rsidR="00985EEE" w:rsidRPr="00E26D10" w:rsidRDefault="00985EEE" w:rsidP="002A065B">
            <w:pPr>
              <w:pStyle w:val="TAH"/>
              <w:rPr>
                <w:ins w:id="3197" w:author="Zhangqian (Zq)" w:date="2021-02-22T19:24:00Z"/>
                <w:rFonts w:cs="Arial"/>
                <w:szCs w:val="18"/>
                <w:lang w:val="en-US" w:eastAsia="ja-JP"/>
              </w:rPr>
            </w:pPr>
            <w:ins w:id="3198" w:author="Zhangqian (Zq)" w:date="2021-02-22T19:24:00Z">
              <w:r w:rsidRPr="00E26D10">
                <w:rPr>
                  <w:rFonts w:cs="Arial"/>
                  <w:szCs w:val="18"/>
                  <w:lang w:val="en-US" w:eastAsia="ja-JP"/>
                </w:rPr>
                <w:t>-</w:t>
              </w:r>
            </w:ins>
          </w:p>
        </w:tc>
        <w:tc>
          <w:tcPr>
            <w:tcW w:w="767" w:type="dxa"/>
            <w:shd w:val="clear" w:color="auto" w:fill="auto"/>
            <w:vAlign w:val="center"/>
          </w:tcPr>
          <w:p w14:paraId="0FA1F8D4" w14:textId="77777777" w:rsidR="00985EEE" w:rsidRDefault="00985EEE" w:rsidP="002A065B">
            <w:pPr>
              <w:pStyle w:val="TAH"/>
              <w:rPr>
                <w:ins w:id="3199" w:author="Zhangqian (Zq)" w:date="2021-02-22T19:24:00Z"/>
                <w:rFonts w:cs="Arial"/>
                <w:b w:val="0"/>
                <w:szCs w:val="18"/>
                <w:lang w:val="en-US"/>
              </w:rPr>
            </w:pPr>
            <w:ins w:id="3200" w:author="Zhangqian (Zq)" w:date="2021-02-22T19:24:00Z">
              <w:r>
                <w:rPr>
                  <w:rFonts w:cs="Arial"/>
                  <w:b w:val="0"/>
                  <w:szCs w:val="18"/>
                  <w:lang w:val="en-US"/>
                </w:rPr>
                <w:t>7</w:t>
              </w:r>
            </w:ins>
          </w:p>
        </w:tc>
        <w:tc>
          <w:tcPr>
            <w:tcW w:w="586" w:type="dxa"/>
            <w:shd w:val="clear" w:color="auto" w:fill="auto"/>
            <w:vAlign w:val="center"/>
          </w:tcPr>
          <w:p w14:paraId="53D39343" w14:textId="77777777" w:rsidR="00985EEE" w:rsidRPr="004B5355" w:rsidRDefault="00985EEE" w:rsidP="002A065B">
            <w:pPr>
              <w:pStyle w:val="TAH"/>
              <w:rPr>
                <w:ins w:id="3201" w:author="Zhangqian (Zq)" w:date="2021-02-22T19:24:00Z"/>
                <w:rFonts w:cs="Arial"/>
                <w:b w:val="0"/>
                <w:bCs/>
                <w:szCs w:val="18"/>
              </w:rPr>
            </w:pPr>
          </w:p>
        </w:tc>
        <w:tc>
          <w:tcPr>
            <w:tcW w:w="586" w:type="dxa"/>
            <w:shd w:val="clear" w:color="auto" w:fill="auto"/>
            <w:vAlign w:val="center"/>
          </w:tcPr>
          <w:p w14:paraId="76C55EA8" w14:textId="77777777" w:rsidR="00985EEE" w:rsidRDefault="00985EEE" w:rsidP="002A065B">
            <w:pPr>
              <w:pStyle w:val="TAH"/>
              <w:rPr>
                <w:ins w:id="3202" w:author="Zhangqian (Zq)" w:date="2021-02-22T19:24:00Z"/>
                <w:rFonts w:cs="Arial"/>
                <w:b w:val="0"/>
                <w:szCs w:val="18"/>
              </w:rPr>
            </w:pPr>
          </w:p>
        </w:tc>
        <w:tc>
          <w:tcPr>
            <w:tcW w:w="586" w:type="dxa"/>
            <w:shd w:val="clear" w:color="auto" w:fill="auto"/>
            <w:vAlign w:val="center"/>
          </w:tcPr>
          <w:p w14:paraId="0CCD53C3" w14:textId="77777777" w:rsidR="00985EEE" w:rsidRPr="00E26D10" w:rsidRDefault="00985EEE" w:rsidP="002A065B">
            <w:pPr>
              <w:pStyle w:val="TAH"/>
              <w:rPr>
                <w:ins w:id="3203" w:author="Zhangqian (Zq)" w:date="2021-02-22T19:24:00Z"/>
                <w:rFonts w:cs="Arial"/>
                <w:b w:val="0"/>
                <w:szCs w:val="18"/>
              </w:rPr>
            </w:pPr>
            <w:ins w:id="3204" w:author="Zhangqian (Zq)" w:date="2021-02-22T19:24:00Z">
              <w:r w:rsidRPr="00E26D10">
                <w:rPr>
                  <w:rFonts w:cs="Arial"/>
                  <w:b w:val="0"/>
                  <w:szCs w:val="18"/>
                </w:rPr>
                <w:t>Yes</w:t>
              </w:r>
            </w:ins>
          </w:p>
        </w:tc>
        <w:tc>
          <w:tcPr>
            <w:tcW w:w="586" w:type="dxa"/>
            <w:shd w:val="clear" w:color="auto" w:fill="auto"/>
            <w:vAlign w:val="center"/>
          </w:tcPr>
          <w:p w14:paraId="3C1315B7" w14:textId="77777777" w:rsidR="00985EEE" w:rsidRPr="00E26D10" w:rsidRDefault="00985EEE" w:rsidP="002A065B">
            <w:pPr>
              <w:pStyle w:val="TAH"/>
              <w:rPr>
                <w:ins w:id="3205" w:author="Zhangqian (Zq)" w:date="2021-02-22T19:24:00Z"/>
                <w:rFonts w:cs="Arial"/>
                <w:b w:val="0"/>
                <w:szCs w:val="18"/>
              </w:rPr>
            </w:pPr>
            <w:ins w:id="3206" w:author="Zhangqian (Zq)" w:date="2021-02-22T19:24:00Z">
              <w:r w:rsidRPr="00E26D10">
                <w:rPr>
                  <w:rFonts w:cs="Arial"/>
                  <w:b w:val="0"/>
                  <w:szCs w:val="18"/>
                </w:rPr>
                <w:t>Yes</w:t>
              </w:r>
            </w:ins>
          </w:p>
        </w:tc>
        <w:tc>
          <w:tcPr>
            <w:tcW w:w="586" w:type="dxa"/>
            <w:shd w:val="clear" w:color="auto" w:fill="auto"/>
            <w:vAlign w:val="center"/>
          </w:tcPr>
          <w:p w14:paraId="4334D7F6" w14:textId="77777777" w:rsidR="00985EEE" w:rsidRPr="00E26D10" w:rsidRDefault="00985EEE" w:rsidP="002A065B">
            <w:pPr>
              <w:pStyle w:val="TAH"/>
              <w:rPr>
                <w:ins w:id="3207" w:author="Zhangqian (Zq)" w:date="2021-02-22T19:24:00Z"/>
                <w:rFonts w:cs="Arial"/>
                <w:b w:val="0"/>
                <w:szCs w:val="18"/>
              </w:rPr>
            </w:pPr>
            <w:ins w:id="3208" w:author="Zhangqian (Zq)" w:date="2021-02-22T19:24:00Z">
              <w:r w:rsidRPr="00E26D10">
                <w:rPr>
                  <w:rFonts w:cs="Arial"/>
                  <w:b w:val="0"/>
                  <w:szCs w:val="18"/>
                </w:rPr>
                <w:t>Yes</w:t>
              </w:r>
            </w:ins>
          </w:p>
        </w:tc>
        <w:tc>
          <w:tcPr>
            <w:tcW w:w="586" w:type="dxa"/>
            <w:shd w:val="clear" w:color="auto" w:fill="auto"/>
            <w:vAlign w:val="center"/>
          </w:tcPr>
          <w:p w14:paraId="5D4DC0F9" w14:textId="77777777" w:rsidR="00985EEE" w:rsidRPr="00E26D10" w:rsidRDefault="00985EEE" w:rsidP="002A065B">
            <w:pPr>
              <w:pStyle w:val="TAH"/>
              <w:rPr>
                <w:ins w:id="3209" w:author="Zhangqian (Zq)" w:date="2021-02-22T19:24:00Z"/>
                <w:rFonts w:cs="Arial"/>
                <w:b w:val="0"/>
                <w:szCs w:val="18"/>
              </w:rPr>
            </w:pPr>
            <w:ins w:id="3210" w:author="Zhangqian (Zq)" w:date="2021-02-22T19:24:00Z">
              <w:r w:rsidRPr="00E26D10">
                <w:rPr>
                  <w:rFonts w:cs="Arial"/>
                  <w:b w:val="0"/>
                  <w:szCs w:val="18"/>
                </w:rPr>
                <w:t>Yes</w:t>
              </w:r>
            </w:ins>
          </w:p>
        </w:tc>
        <w:tc>
          <w:tcPr>
            <w:tcW w:w="1187" w:type="dxa"/>
            <w:vMerge w:val="restart"/>
            <w:shd w:val="clear" w:color="auto" w:fill="auto"/>
            <w:vAlign w:val="center"/>
          </w:tcPr>
          <w:p w14:paraId="0AF0EAAD" w14:textId="77777777" w:rsidR="00985EEE" w:rsidRPr="00E26D10" w:rsidRDefault="00985EEE" w:rsidP="002A065B">
            <w:pPr>
              <w:pStyle w:val="TAH"/>
              <w:rPr>
                <w:ins w:id="3211" w:author="Zhangqian (Zq)" w:date="2021-02-22T19:24:00Z"/>
                <w:b w:val="0"/>
                <w:lang w:val="en-US"/>
              </w:rPr>
            </w:pPr>
            <w:ins w:id="3212" w:author="Zhangqian (Zq)" w:date="2021-02-22T19:24:00Z">
              <w:r>
                <w:rPr>
                  <w:b w:val="0"/>
                  <w:lang w:val="en-US"/>
                </w:rPr>
                <w:t>80</w:t>
              </w:r>
            </w:ins>
          </w:p>
        </w:tc>
        <w:tc>
          <w:tcPr>
            <w:tcW w:w="1287" w:type="dxa"/>
            <w:vMerge w:val="restart"/>
            <w:shd w:val="clear" w:color="auto" w:fill="auto"/>
            <w:vAlign w:val="center"/>
          </w:tcPr>
          <w:p w14:paraId="576796A2" w14:textId="77777777" w:rsidR="00985EEE" w:rsidRPr="00E26D10" w:rsidRDefault="00985EEE" w:rsidP="002A065B">
            <w:pPr>
              <w:pStyle w:val="TAH"/>
              <w:rPr>
                <w:ins w:id="3213" w:author="Zhangqian (Zq)" w:date="2021-02-22T19:24:00Z"/>
                <w:b w:val="0"/>
                <w:lang w:val="en-US"/>
              </w:rPr>
            </w:pPr>
            <w:ins w:id="3214" w:author="Zhangqian (Zq)" w:date="2021-02-22T19:24:00Z">
              <w:r>
                <w:rPr>
                  <w:b w:val="0"/>
                  <w:lang w:val="en-US"/>
                </w:rPr>
                <w:t>0</w:t>
              </w:r>
            </w:ins>
          </w:p>
        </w:tc>
      </w:tr>
      <w:tr w:rsidR="00985EEE" w:rsidRPr="00E26D10" w14:paraId="7D8BBC57" w14:textId="77777777" w:rsidTr="002A065B">
        <w:trPr>
          <w:trHeight w:val="103"/>
          <w:jc w:val="center"/>
          <w:ins w:id="3215" w:author="Zhangqian (Zq)" w:date="2021-02-22T19:24:00Z"/>
        </w:trPr>
        <w:tc>
          <w:tcPr>
            <w:tcW w:w="1396" w:type="dxa"/>
            <w:vMerge/>
            <w:shd w:val="clear" w:color="auto" w:fill="auto"/>
            <w:vAlign w:val="center"/>
          </w:tcPr>
          <w:p w14:paraId="010EC01A" w14:textId="77777777" w:rsidR="00985EEE" w:rsidRPr="00E26D10" w:rsidRDefault="00985EEE" w:rsidP="002A065B">
            <w:pPr>
              <w:pStyle w:val="TAH"/>
              <w:rPr>
                <w:ins w:id="3216" w:author="Zhangqian (Zq)" w:date="2021-02-22T19:24:00Z"/>
                <w:rFonts w:cs="Arial"/>
                <w:b w:val="0"/>
                <w:szCs w:val="18"/>
              </w:rPr>
            </w:pPr>
          </w:p>
        </w:tc>
        <w:tc>
          <w:tcPr>
            <w:tcW w:w="1467" w:type="dxa"/>
            <w:vMerge/>
            <w:shd w:val="clear" w:color="auto" w:fill="auto"/>
            <w:vAlign w:val="center"/>
          </w:tcPr>
          <w:p w14:paraId="2DEC5F97" w14:textId="77777777" w:rsidR="00985EEE" w:rsidRPr="00E26D10" w:rsidRDefault="00985EEE" w:rsidP="002A065B">
            <w:pPr>
              <w:pStyle w:val="TAH"/>
              <w:rPr>
                <w:ins w:id="3217" w:author="Zhangqian (Zq)" w:date="2021-02-22T19:24:00Z"/>
                <w:rFonts w:cs="Arial"/>
                <w:szCs w:val="18"/>
                <w:lang w:val="en-US" w:eastAsia="ja-JP"/>
              </w:rPr>
            </w:pPr>
          </w:p>
        </w:tc>
        <w:tc>
          <w:tcPr>
            <w:tcW w:w="767" w:type="dxa"/>
            <w:shd w:val="clear" w:color="auto" w:fill="auto"/>
            <w:vAlign w:val="center"/>
          </w:tcPr>
          <w:p w14:paraId="601BFBE5" w14:textId="77777777" w:rsidR="00985EEE" w:rsidRDefault="00985EEE" w:rsidP="002A065B">
            <w:pPr>
              <w:pStyle w:val="TAH"/>
              <w:rPr>
                <w:ins w:id="3218" w:author="Zhangqian (Zq)" w:date="2021-02-22T19:24:00Z"/>
                <w:rFonts w:cs="Arial"/>
                <w:b w:val="0"/>
                <w:szCs w:val="18"/>
                <w:lang w:val="en-US"/>
              </w:rPr>
            </w:pPr>
            <w:ins w:id="3219" w:author="Zhangqian (Zq)" w:date="2021-02-22T19:24:00Z">
              <w:r>
                <w:rPr>
                  <w:rFonts w:cs="Arial"/>
                  <w:b w:val="0"/>
                  <w:szCs w:val="18"/>
                  <w:lang w:val="en-US"/>
                </w:rPr>
                <w:t>25</w:t>
              </w:r>
            </w:ins>
          </w:p>
        </w:tc>
        <w:tc>
          <w:tcPr>
            <w:tcW w:w="3516" w:type="dxa"/>
            <w:gridSpan w:val="6"/>
            <w:shd w:val="clear" w:color="auto" w:fill="auto"/>
            <w:vAlign w:val="center"/>
          </w:tcPr>
          <w:p w14:paraId="2C9B75F1" w14:textId="77777777" w:rsidR="00985EEE" w:rsidRPr="00E26D10" w:rsidRDefault="00985EEE" w:rsidP="002A065B">
            <w:pPr>
              <w:pStyle w:val="TAH"/>
              <w:rPr>
                <w:ins w:id="3220" w:author="Zhangqian (Zq)" w:date="2021-02-22T19:24:00Z"/>
                <w:rFonts w:cs="Arial"/>
                <w:b w:val="0"/>
                <w:szCs w:val="18"/>
              </w:rPr>
            </w:pPr>
            <w:ins w:id="3221" w:author="Zhangqian (Zq)" w:date="2021-02-22T19:24:00Z">
              <w:r w:rsidRPr="00236C47">
                <w:rPr>
                  <w:rFonts w:cs="Arial"/>
                  <w:b w:val="0"/>
                  <w:szCs w:val="18"/>
                </w:rPr>
                <w:t>See CA_25A-25A Bandwidth Combination Set 1 in Table 5.6A.1-3</w:t>
              </w:r>
            </w:ins>
          </w:p>
        </w:tc>
        <w:tc>
          <w:tcPr>
            <w:tcW w:w="1187" w:type="dxa"/>
            <w:vMerge/>
            <w:shd w:val="clear" w:color="auto" w:fill="auto"/>
            <w:vAlign w:val="center"/>
          </w:tcPr>
          <w:p w14:paraId="6308765D" w14:textId="77777777" w:rsidR="00985EEE" w:rsidRPr="00E26D10" w:rsidRDefault="00985EEE" w:rsidP="002A065B">
            <w:pPr>
              <w:pStyle w:val="TAH"/>
              <w:rPr>
                <w:ins w:id="3222" w:author="Zhangqian (Zq)" w:date="2021-02-22T19:24:00Z"/>
                <w:b w:val="0"/>
                <w:lang w:val="en-US"/>
              </w:rPr>
            </w:pPr>
          </w:p>
        </w:tc>
        <w:tc>
          <w:tcPr>
            <w:tcW w:w="1287" w:type="dxa"/>
            <w:vMerge/>
            <w:shd w:val="clear" w:color="auto" w:fill="auto"/>
            <w:vAlign w:val="center"/>
          </w:tcPr>
          <w:p w14:paraId="56B1C97E" w14:textId="77777777" w:rsidR="00985EEE" w:rsidRPr="00E26D10" w:rsidRDefault="00985EEE" w:rsidP="002A065B">
            <w:pPr>
              <w:pStyle w:val="TAH"/>
              <w:rPr>
                <w:ins w:id="3223" w:author="Zhangqian (Zq)" w:date="2021-02-22T19:24:00Z"/>
                <w:b w:val="0"/>
                <w:lang w:val="en-US"/>
              </w:rPr>
            </w:pPr>
          </w:p>
        </w:tc>
      </w:tr>
      <w:tr w:rsidR="00985EEE" w:rsidRPr="00E26D10" w14:paraId="6C05EE7B" w14:textId="77777777" w:rsidTr="002A065B">
        <w:trPr>
          <w:trHeight w:val="103"/>
          <w:jc w:val="center"/>
          <w:ins w:id="3224" w:author="Zhangqian (Zq)" w:date="2021-02-22T19:24:00Z"/>
        </w:trPr>
        <w:tc>
          <w:tcPr>
            <w:tcW w:w="1396" w:type="dxa"/>
            <w:vMerge/>
            <w:shd w:val="clear" w:color="auto" w:fill="auto"/>
            <w:vAlign w:val="center"/>
          </w:tcPr>
          <w:p w14:paraId="74C54013" w14:textId="77777777" w:rsidR="00985EEE" w:rsidRPr="00E26D10" w:rsidRDefault="00985EEE" w:rsidP="002A065B">
            <w:pPr>
              <w:pStyle w:val="TAH"/>
              <w:rPr>
                <w:ins w:id="3225" w:author="Zhangqian (Zq)" w:date="2021-02-22T19:24:00Z"/>
                <w:rFonts w:cs="Arial"/>
                <w:b w:val="0"/>
                <w:szCs w:val="18"/>
              </w:rPr>
            </w:pPr>
          </w:p>
        </w:tc>
        <w:tc>
          <w:tcPr>
            <w:tcW w:w="1467" w:type="dxa"/>
            <w:vMerge/>
            <w:shd w:val="clear" w:color="auto" w:fill="auto"/>
            <w:vAlign w:val="center"/>
          </w:tcPr>
          <w:p w14:paraId="4E381D73" w14:textId="77777777" w:rsidR="00985EEE" w:rsidRPr="00E26D10" w:rsidRDefault="00985EEE" w:rsidP="002A065B">
            <w:pPr>
              <w:pStyle w:val="TAH"/>
              <w:rPr>
                <w:ins w:id="3226" w:author="Zhangqian (Zq)" w:date="2021-02-22T19:24:00Z"/>
                <w:rFonts w:cs="Arial"/>
                <w:szCs w:val="18"/>
                <w:lang w:val="en-US" w:eastAsia="ja-JP"/>
              </w:rPr>
            </w:pPr>
          </w:p>
        </w:tc>
        <w:tc>
          <w:tcPr>
            <w:tcW w:w="767" w:type="dxa"/>
            <w:shd w:val="clear" w:color="auto" w:fill="auto"/>
            <w:vAlign w:val="center"/>
          </w:tcPr>
          <w:p w14:paraId="59CEAB0E" w14:textId="77777777" w:rsidR="00985EEE" w:rsidRDefault="00985EEE" w:rsidP="002A065B">
            <w:pPr>
              <w:pStyle w:val="TAH"/>
              <w:rPr>
                <w:ins w:id="3227" w:author="Zhangqian (Zq)" w:date="2021-02-22T19:24:00Z"/>
                <w:rFonts w:cs="Arial"/>
                <w:b w:val="0"/>
                <w:szCs w:val="18"/>
                <w:lang w:val="en-US"/>
              </w:rPr>
            </w:pPr>
            <w:ins w:id="3228" w:author="Zhangqian (Zq)" w:date="2021-02-22T19:24:00Z">
              <w:r>
                <w:rPr>
                  <w:rFonts w:cs="Arial"/>
                  <w:b w:val="0"/>
                  <w:szCs w:val="18"/>
                  <w:lang w:val="en-US"/>
                </w:rPr>
                <w:t>66</w:t>
              </w:r>
            </w:ins>
          </w:p>
        </w:tc>
        <w:tc>
          <w:tcPr>
            <w:tcW w:w="586" w:type="dxa"/>
            <w:shd w:val="clear" w:color="auto" w:fill="auto"/>
            <w:vAlign w:val="center"/>
          </w:tcPr>
          <w:p w14:paraId="68850F9A" w14:textId="77777777" w:rsidR="00985EEE" w:rsidRPr="004B5355" w:rsidRDefault="00985EEE" w:rsidP="002A065B">
            <w:pPr>
              <w:pStyle w:val="TAH"/>
              <w:rPr>
                <w:ins w:id="3229" w:author="Zhangqian (Zq)" w:date="2021-02-22T19:24:00Z"/>
                <w:rFonts w:cs="Arial"/>
                <w:b w:val="0"/>
                <w:bCs/>
                <w:szCs w:val="18"/>
              </w:rPr>
            </w:pPr>
            <w:ins w:id="3230" w:author="Zhangqian (Zq)" w:date="2021-02-22T19:24:00Z">
              <w:r w:rsidRPr="004B5355">
                <w:rPr>
                  <w:rFonts w:cs="Arial"/>
                  <w:b w:val="0"/>
                  <w:bCs/>
                  <w:szCs w:val="18"/>
                </w:rPr>
                <w:t>Yes</w:t>
              </w:r>
            </w:ins>
          </w:p>
        </w:tc>
        <w:tc>
          <w:tcPr>
            <w:tcW w:w="586" w:type="dxa"/>
            <w:shd w:val="clear" w:color="auto" w:fill="auto"/>
            <w:vAlign w:val="center"/>
          </w:tcPr>
          <w:p w14:paraId="53B466C7" w14:textId="77777777" w:rsidR="00985EEE" w:rsidRDefault="00985EEE" w:rsidP="002A065B">
            <w:pPr>
              <w:pStyle w:val="TAH"/>
              <w:rPr>
                <w:ins w:id="3231" w:author="Zhangqian (Zq)" w:date="2021-02-22T19:24:00Z"/>
                <w:rFonts w:cs="Arial"/>
                <w:b w:val="0"/>
                <w:szCs w:val="18"/>
              </w:rPr>
            </w:pPr>
            <w:ins w:id="3232" w:author="Zhangqian (Zq)" w:date="2021-02-22T19:24:00Z">
              <w:r>
                <w:rPr>
                  <w:rFonts w:cs="Arial"/>
                  <w:b w:val="0"/>
                  <w:szCs w:val="18"/>
                </w:rPr>
                <w:t>Yes</w:t>
              </w:r>
            </w:ins>
          </w:p>
        </w:tc>
        <w:tc>
          <w:tcPr>
            <w:tcW w:w="586" w:type="dxa"/>
            <w:shd w:val="clear" w:color="auto" w:fill="auto"/>
            <w:vAlign w:val="center"/>
          </w:tcPr>
          <w:p w14:paraId="4AD7C658" w14:textId="77777777" w:rsidR="00985EEE" w:rsidRPr="00E26D10" w:rsidRDefault="00985EEE" w:rsidP="002A065B">
            <w:pPr>
              <w:pStyle w:val="TAH"/>
              <w:rPr>
                <w:ins w:id="3233" w:author="Zhangqian (Zq)" w:date="2021-02-22T19:24:00Z"/>
                <w:rFonts w:cs="Arial"/>
                <w:b w:val="0"/>
                <w:szCs w:val="18"/>
              </w:rPr>
            </w:pPr>
            <w:ins w:id="3234" w:author="Zhangqian (Zq)" w:date="2021-02-22T19:24:00Z">
              <w:r w:rsidRPr="00E26D10">
                <w:rPr>
                  <w:rFonts w:cs="Arial"/>
                  <w:b w:val="0"/>
                  <w:szCs w:val="18"/>
                </w:rPr>
                <w:t>Yes</w:t>
              </w:r>
            </w:ins>
          </w:p>
        </w:tc>
        <w:tc>
          <w:tcPr>
            <w:tcW w:w="586" w:type="dxa"/>
            <w:shd w:val="clear" w:color="auto" w:fill="auto"/>
            <w:vAlign w:val="center"/>
          </w:tcPr>
          <w:p w14:paraId="52E106F1" w14:textId="77777777" w:rsidR="00985EEE" w:rsidRPr="00E26D10" w:rsidRDefault="00985EEE" w:rsidP="002A065B">
            <w:pPr>
              <w:pStyle w:val="TAH"/>
              <w:rPr>
                <w:ins w:id="3235" w:author="Zhangqian (Zq)" w:date="2021-02-22T19:24:00Z"/>
                <w:rFonts w:cs="Arial"/>
                <w:b w:val="0"/>
                <w:szCs w:val="18"/>
              </w:rPr>
            </w:pPr>
            <w:ins w:id="3236" w:author="Zhangqian (Zq)" w:date="2021-02-22T19:24:00Z">
              <w:r w:rsidRPr="00E26D10">
                <w:rPr>
                  <w:rFonts w:cs="Arial"/>
                  <w:b w:val="0"/>
                  <w:szCs w:val="18"/>
                </w:rPr>
                <w:t>Yes</w:t>
              </w:r>
            </w:ins>
          </w:p>
        </w:tc>
        <w:tc>
          <w:tcPr>
            <w:tcW w:w="586" w:type="dxa"/>
            <w:shd w:val="clear" w:color="auto" w:fill="auto"/>
            <w:vAlign w:val="center"/>
          </w:tcPr>
          <w:p w14:paraId="1DD437C0" w14:textId="77777777" w:rsidR="00985EEE" w:rsidRPr="00E26D10" w:rsidRDefault="00985EEE" w:rsidP="002A065B">
            <w:pPr>
              <w:pStyle w:val="TAH"/>
              <w:rPr>
                <w:ins w:id="3237" w:author="Zhangqian (Zq)" w:date="2021-02-22T19:24:00Z"/>
                <w:rFonts w:cs="Arial"/>
                <w:b w:val="0"/>
                <w:szCs w:val="18"/>
              </w:rPr>
            </w:pPr>
            <w:ins w:id="3238" w:author="Zhangqian (Zq)" w:date="2021-02-22T19:24:00Z">
              <w:r w:rsidRPr="00E26D10">
                <w:rPr>
                  <w:rFonts w:cs="Arial"/>
                  <w:b w:val="0"/>
                  <w:szCs w:val="18"/>
                </w:rPr>
                <w:t>Yes</w:t>
              </w:r>
            </w:ins>
          </w:p>
        </w:tc>
        <w:tc>
          <w:tcPr>
            <w:tcW w:w="586" w:type="dxa"/>
            <w:shd w:val="clear" w:color="auto" w:fill="auto"/>
            <w:vAlign w:val="center"/>
          </w:tcPr>
          <w:p w14:paraId="716B7F50" w14:textId="77777777" w:rsidR="00985EEE" w:rsidRPr="00E26D10" w:rsidRDefault="00985EEE" w:rsidP="002A065B">
            <w:pPr>
              <w:pStyle w:val="TAH"/>
              <w:rPr>
                <w:ins w:id="3239" w:author="Zhangqian (Zq)" w:date="2021-02-22T19:24:00Z"/>
                <w:rFonts w:cs="Arial"/>
                <w:b w:val="0"/>
                <w:szCs w:val="18"/>
              </w:rPr>
            </w:pPr>
            <w:ins w:id="3240" w:author="Zhangqian (Zq)" w:date="2021-02-22T19:24:00Z">
              <w:r w:rsidRPr="00E26D10">
                <w:rPr>
                  <w:rFonts w:cs="Arial"/>
                  <w:b w:val="0"/>
                  <w:szCs w:val="18"/>
                </w:rPr>
                <w:t>Yes</w:t>
              </w:r>
            </w:ins>
          </w:p>
        </w:tc>
        <w:tc>
          <w:tcPr>
            <w:tcW w:w="1187" w:type="dxa"/>
            <w:vMerge/>
            <w:shd w:val="clear" w:color="auto" w:fill="auto"/>
            <w:vAlign w:val="center"/>
          </w:tcPr>
          <w:p w14:paraId="4400139A" w14:textId="77777777" w:rsidR="00985EEE" w:rsidRPr="00E26D10" w:rsidRDefault="00985EEE" w:rsidP="002A065B">
            <w:pPr>
              <w:pStyle w:val="TAH"/>
              <w:rPr>
                <w:ins w:id="3241" w:author="Zhangqian (Zq)" w:date="2021-02-22T19:24:00Z"/>
                <w:b w:val="0"/>
                <w:lang w:val="en-US"/>
              </w:rPr>
            </w:pPr>
          </w:p>
        </w:tc>
        <w:tc>
          <w:tcPr>
            <w:tcW w:w="1287" w:type="dxa"/>
            <w:vMerge/>
            <w:shd w:val="clear" w:color="auto" w:fill="auto"/>
            <w:vAlign w:val="center"/>
          </w:tcPr>
          <w:p w14:paraId="51FCD861" w14:textId="77777777" w:rsidR="00985EEE" w:rsidRPr="00E26D10" w:rsidRDefault="00985EEE" w:rsidP="002A065B">
            <w:pPr>
              <w:pStyle w:val="TAH"/>
              <w:rPr>
                <w:ins w:id="3242" w:author="Zhangqian (Zq)" w:date="2021-02-22T19:24:00Z"/>
                <w:b w:val="0"/>
                <w:lang w:val="en-US"/>
              </w:rPr>
            </w:pPr>
          </w:p>
        </w:tc>
      </w:tr>
      <w:tr w:rsidR="00985EEE" w:rsidRPr="00E26D10" w14:paraId="7C488809" w14:textId="77777777" w:rsidTr="002A065B">
        <w:trPr>
          <w:trHeight w:val="103"/>
          <w:jc w:val="center"/>
          <w:ins w:id="3243" w:author="Zhangqian (Zq)" w:date="2021-02-22T19:24:00Z"/>
        </w:trPr>
        <w:tc>
          <w:tcPr>
            <w:tcW w:w="1396" w:type="dxa"/>
            <w:vMerge w:val="restart"/>
            <w:shd w:val="clear" w:color="auto" w:fill="auto"/>
            <w:vAlign w:val="center"/>
          </w:tcPr>
          <w:p w14:paraId="3A9ADE71" w14:textId="77777777" w:rsidR="00985EEE" w:rsidRPr="00E26D10" w:rsidRDefault="00985EEE" w:rsidP="002A065B">
            <w:pPr>
              <w:pStyle w:val="TAH"/>
              <w:rPr>
                <w:ins w:id="3244" w:author="Zhangqian (Zq)" w:date="2021-02-22T19:24:00Z"/>
                <w:rFonts w:cs="Arial"/>
                <w:b w:val="0"/>
                <w:szCs w:val="18"/>
              </w:rPr>
            </w:pPr>
            <w:ins w:id="3245" w:author="Zhangqian (Zq)" w:date="2021-02-22T19:24:00Z">
              <w:r>
                <w:rPr>
                  <w:rFonts w:cs="Arial"/>
                  <w:b w:val="0"/>
                  <w:szCs w:val="18"/>
                </w:rPr>
                <w:t>C</w:t>
              </w:r>
              <w:r w:rsidRPr="00186EA4">
                <w:rPr>
                  <w:rFonts w:cs="Arial"/>
                  <w:b w:val="0"/>
                  <w:szCs w:val="18"/>
                </w:rPr>
                <w:t>A_7A-7A-25A-25A-66A</w:t>
              </w:r>
            </w:ins>
          </w:p>
        </w:tc>
        <w:tc>
          <w:tcPr>
            <w:tcW w:w="1467" w:type="dxa"/>
            <w:vMerge w:val="restart"/>
            <w:shd w:val="clear" w:color="auto" w:fill="auto"/>
            <w:vAlign w:val="center"/>
          </w:tcPr>
          <w:p w14:paraId="62547555" w14:textId="77777777" w:rsidR="00985EEE" w:rsidRPr="00E26D10" w:rsidRDefault="00985EEE" w:rsidP="002A065B">
            <w:pPr>
              <w:pStyle w:val="TAH"/>
              <w:rPr>
                <w:ins w:id="3246" w:author="Zhangqian (Zq)" w:date="2021-02-22T19:24:00Z"/>
                <w:rFonts w:cs="Arial"/>
                <w:szCs w:val="18"/>
                <w:lang w:val="en-US" w:eastAsia="ja-JP"/>
              </w:rPr>
            </w:pPr>
            <w:ins w:id="3247" w:author="Zhangqian (Zq)" w:date="2021-02-22T19:24:00Z">
              <w:r w:rsidRPr="00E26D10">
                <w:rPr>
                  <w:rFonts w:cs="Arial"/>
                  <w:szCs w:val="18"/>
                  <w:lang w:val="en-US" w:eastAsia="ja-JP"/>
                </w:rPr>
                <w:t>-</w:t>
              </w:r>
            </w:ins>
          </w:p>
        </w:tc>
        <w:tc>
          <w:tcPr>
            <w:tcW w:w="767" w:type="dxa"/>
            <w:shd w:val="clear" w:color="auto" w:fill="auto"/>
            <w:vAlign w:val="center"/>
          </w:tcPr>
          <w:p w14:paraId="5D262760" w14:textId="77777777" w:rsidR="00985EEE" w:rsidRDefault="00985EEE" w:rsidP="002A065B">
            <w:pPr>
              <w:pStyle w:val="TAH"/>
              <w:rPr>
                <w:ins w:id="3248" w:author="Zhangqian (Zq)" w:date="2021-02-22T19:24:00Z"/>
                <w:rFonts w:cs="Arial"/>
                <w:b w:val="0"/>
                <w:szCs w:val="18"/>
                <w:lang w:val="en-US"/>
              </w:rPr>
            </w:pPr>
            <w:ins w:id="3249" w:author="Zhangqian (Zq)" w:date="2021-02-22T19:24:00Z">
              <w:r>
                <w:rPr>
                  <w:rFonts w:cs="Arial"/>
                  <w:b w:val="0"/>
                  <w:szCs w:val="18"/>
                  <w:lang w:val="en-US"/>
                </w:rPr>
                <w:t>7</w:t>
              </w:r>
            </w:ins>
          </w:p>
        </w:tc>
        <w:tc>
          <w:tcPr>
            <w:tcW w:w="3516" w:type="dxa"/>
            <w:gridSpan w:val="6"/>
            <w:shd w:val="clear" w:color="auto" w:fill="auto"/>
            <w:vAlign w:val="center"/>
          </w:tcPr>
          <w:p w14:paraId="1BC1847D" w14:textId="77777777" w:rsidR="00985EEE" w:rsidRPr="00E26D10" w:rsidRDefault="00985EEE" w:rsidP="002A065B">
            <w:pPr>
              <w:pStyle w:val="TAH"/>
              <w:rPr>
                <w:ins w:id="3250" w:author="Zhangqian (Zq)" w:date="2021-02-22T19:24:00Z"/>
                <w:rFonts w:cs="Arial"/>
                <w:b w:val="0"/>
                <w:szCs w:val="18"/>
              </w:rPr>
            </w:pPr>
            <w:ins w:id="3251" w:author="Zhangqian (Zq)" w:date="2021-02-22T19:24:00Z">
              <w:r w:rsidRPr="004B5355">
                <w:rPr>
                  <w:rFonts w:cs="Arial"/>
                  <w:b w:val="0"/>
                  <w:szCs w:val="18"/>
                </w:rPr>
                <w:t>See CA_7A-7A Bandwidth Combination Set 1 in Table 5.6A.1-3</w:t>
              </w:r>
            </w:ins>
          </w:p>
        </w:tc>
        <w:tc>
          <w:tcPr>
            <w:tcW w:w="1187" w:type="dxa"/>
            <w:vMerge w:val="restart"/>
            <w:shd w:val="clear" w:color="auto" w:fill="auto"/>
            <w:vAlign w:val="center"/>
          </w:tcPr>
          <w:p w14:paraId="6A04777D" w14:textId="77777777" w:rsidR="00985EEE" w:rsidRPr="00E26D10" w:rsidRDefault="00985EEE" w:rsidP="002A065B">
            <w:pPr>
              <w:pStyle w:val="TAH"/>
              <w:rPr>
                <w:ins w:id="3252" w:author="Zhangqian (Zq)" w:date="2021-02-22T19:24:00Z"/>
                <w:b w:val="0"/>
                <w:lang w:val="en-US"/>
              </w:rPr>
            </w:pPr>
            <w:ins w:id="3253" w:author="Zhangqian (Zq)" w:date="2021-02-22T19:24:00Z">
              <w:r>
                <w:rPr>
                  <w:b w:val="0"/>
                  <w:lang w:val="en-US"/>
                </w:rPr>
                <w:t>100</w:t>
              </w:r>
            </w:ins>
          </w:p>
        </w:tc>
        <w:tc>
          <w:tcPr>
            <w:tcW w:w="1287" w:type="dxa"/>
            <w:vMerge w:val="restart"/>
            <w:shd w:val="clear" w:color="auto" w:fill="auto"/>
            <w:vAlign w:val="center"/>
          </w:tcPr>
          <w:p w14:paraId="4868EC92" w14:textId="77777777" w:rsidR="00985EEE" w:rsidRPr="00E26D10" w:rsidRDefault="00985EEE" w:rsidP="002A065B">
            <w:pPr>
              <w:pStyle w:val="TAH"/>
              <w:rPr>
                <w:ins w:id="3254" w:author="Zhangqian (Zq)" w:date="2021-02-22T19:24:00Z"/>
                <w:b w:val="0"/>
                <w:lang w:val="en-US"/>
              </w:rPr>
            </w:pPr>
            <w:ins w:id="3255" w:author="Zhangqian (Zq)" w:date="2021-02-22T19:24:00Z">
              <w:r>
                <w:rPr>
                  <w:b w:val="0"/>
                  <w:lang w:val="en-US"/>
                </w:rPr>
                <w:t>0</w:t>
              </w:r>
            </w:ins>
          </w:p>
        </w:tc>
      </w:tr>
      <w:tr w:rsidR="00985EEE" w:rsidRPr="00E26D10" w14:paraId="4F7D5CCC" w14:textId="77777777" w:rsidTr="002A065B">
        <w:trPr>
          <w:trHeight w:val="103"/>
          <w:jc w:val="center"/>
          <w:ins w:id="3256" w:author="Zhangqian (Zq)" w:date="2021-02-22T19:24:00Z"/>
        </w:trPr>
        <w:tc>
          <w:tcPr>
            <w:tcW w:w="1396" w:type="dxa"/>
            <w:vMerge/>
            <w:shd w:val="clear" w:color="auto" w:fill="auto"/>
            <w:vAlign w:val="center"/>
          </w:tcPr>
          <w:p w14:paraId="0597A9CC" w14:textId="77777777" w:rsidR="00985EEE" w:rsidRPr="00E26D10" w:rsidRDefault="00985EEE" w:rsidP="002A065B">
            <w:pPr>
              <w:pStyle w:val="TAH"/>
              <w:rPr>
                <w:ins w:id="3257" w:author="Zhangqian (Zq)" w:date="2021-02-22T19:24:00Z"/>
                <w:rFonts w:cs="Arial"/>
                <w:b w:val="0"/>
                <w:szCs w:val="18"/>
              </w:rPr>
            </w:pPr>
          </w:p>
        </w:tc>
        <w:tc>
          <w:tcPr>
            <w:tcW w:w="1467" w:type="dxa"/>
            <w:vMerge/>
            <w:shd w:val="clear" w:color="auto" w:fill="auto"/>
            <w:vAlign w:val="center"/>
          </w:tcPr>
          <w:p w14:paraId="2659B993" w14:textId="77777777" w:rsidR="00985EEE" w:rsidRPr="00E26D10" w:rsidRDefault="00985EEE" w:rsidP="002A065B">
            <w:pPr>
              <w:pStyle w:val="TAH"/>
              <w:rPr>
                <w:ins w:id="3258" w:author="Zhangqian (Zq)" w:date="2021-02-22T19:24:00Z"/>
                <w:rFonts w:cs="Arial"/>
                <w:szCs w:val="18"/>
                <w:lang w:val="en-US" w:eastAsia="ja-JP"/>
              </w:rPr>
            </w:pPr>
          </w:p>
        </w:tc>
        <w:tc>
          <w:tcPr>
            <w:tcW w:w="767" w:type="dxa"/>
            <w:shd w:val="clear" w:color="auto" w:fill="auto"/>
            <w:vAlign w:val="center"/>
          </w:tcPr>
          <w:p w14:paraId="5B30F44C" w14:textId="77777777" w:rsidR="00985EEE" w:rsidRDefault="00985EEE" w:rsidP="002A065B">
            <w:pPr>
              <w:pStyle w:val="TAH"/>
              <w:rPr>
                <w:ins w:id="3259" w:author="Zhangqian (Zq)" w:date="2021-02-22T19:24:00Z"/>
                <w:rFonts w:cs="Arial"/>
                <w:b w:val="0"/>
                <w:szCs w:val="18"/>
                <w:lang w:val="en-US"/>
              </w:rPr>
            </w:pPr>
            <w:ins w:id="3260" w:author="Zhangqian (Zq)" w:date="2021-02-22T19:24:00Z">
              <w:r>
                <w:rPr>
                  <w:rFonts w:cs="Arial"/>
                  <w:b w:val="0"/>
                  <w:szCs w:val="18"/>
                  <w:lang w:val="en-US"/>
                </w:rPr>
                <w:t>25</w:t>
              </w:r>
            </w:ins>
          </w:p>
        </w:tc>
        <w:tc>
          <w:tcPr>
            <w:tcW w:w="3516" w:type="dxa"/>
            <w:gridSpan w:val="6"/>
            <w:shd w:val="clear" w:color="auto" w:fill="auto"/>
            <w:vAlign w:val="center"/>
          </w:tcPr>
          <w:p w14:paraId="0018F4C9" w14:textId="77777777" w:rsidR="00985EEE" w:rsidRPr="00E26D10" w:rsidRDefault="00985EEE" w:rsidP="002A065B">
            <w:pPr>
              <w:pStyle w:val="TAH"/>
              <w:rPr>
                <w:ins w:id="3261" w:author="Zhangqian (Zq)" w:date="2021-02-22T19:24:00Z"/>
                <w:rFonts w:cs="Arial"/>
                <w:b w:val="0"/>
                <w:szCs w:val="18"/>
              </w:rPr>
            </w:pPr>
            <w:ins w:id="3262" w:author="Zhangqian (Zq)" w:date="2021-02-22T19:24:00Z">
              <w:r w:rsidRPr="00236C47">
                <w:rPr>
                  <w:rFonts w:cs="Arial"/>
                  <w:b w:val="0"/>
                  <w:szCs w:val="18"/>
                </w:rPr>
                <w:t>See CA_25A-25A Bandwidth Combination Set 1 in Table 5.6A.1-3</w:t>
              </w:r>
            </w:ins>
          </w:p>
        </w:tc>
        <w:tc>
          <w:tcPr>
            <w:tcW w:w="1187" w:type="dxa"/>
            <w:vMerge/>
            <w:shd w:val="clear" w:color="auto" w:fill="auto"/>
            <w:vAlign w:val="center"/>
          </w:tcPr>
          <w:p w14:paraId="58736915" w14:textId="77777777" w:rsidR="00985EEE" w:rsidRPr="00E26D10" w:rsidRDefault="00985EEE" w:rsidP="002A065B">
            <w:pPr>
              <w:pStyle w:val="TAH"/>
              <w:rPr>
                <w:ins w:id="3263" w:author="Zhangqian (Zq)" w:date="2021-02-22T19:24:00Z"/>
                <w:b w:val="0"/>
                <w:lang w:val="en-US"/>
              </w:rPr>
            </w:pPr>
          </w:p>
        </w:tc>
        <w:tc>
          <w:tcPr>
            <w:tcW w:w="1287" w:type="dxa"/>
            <w:vMerge/>
            <w:shd w:val="clear" w:color="auto" w:fill="auto"/>
            <w:vAlign w:val="center"/>
          </w:tcPr>
          <w:p w14:paraId="5E932EF5" w14:textId="77777777" w:rsidR="00985EEE" w:rsidRPr="00E26D10" w:rsidRDefault="00985EEE" w:rsidP="002A065B">
            <w:pPr>
              <w:pStyle w:val="TAH"/>
              <w:rPr>
                <w:ins w:id="3264" w:author="Zhangqian (Zq)" w:date="2021-02-22T19:24:00Z"/>
                <w:b w:val="0"/>
                <w:lang w:val="en-US"/>
              </w:rPr>
            </w:pPr>
          </w:p>
        </w:tc>
      </w:tr>
      <w:tr w:rsidR="00985EEE" w:rsidRPr="00E26D10" w14:paraId="65FF27BD" w14:textId="77777777" w:rsidTr="002A065B">
        <w:trPr>
          <w:trHeight w:val="103"/>
          <w:jc w:val="center"/>
          <w:ins w:id="3265" w:author="Zhangqian (Zq)" w:date="2021-02-22T19:24:00Z"/>
        </w:trPr>
        <w:tc>
          <w:tcPr>
            <w:tcW w:w="1396" w:type="dxa"/>
            <w:vMerge/>
            <w:shd w:val="clear" w:color="auto" w:fill="auto"/>
            <w:vAlign w:val="center"/>
          </w:tcPr>
          <w:p w14:paraId="175DD840" w14:textId="77777777" w:rsidR="00985EEE" w:rsidRPr="00E26D10" w:rsidRDefault="00985EEE" w:rsidP="002A065B">
            <w:pPr>
              <w:pStyle w:val="TAH"/>
              <w:rPr>
                <w:ins w:id="3266" w:author="Zhangqian (Zq)" w:date="2021-02-22T19:24:00Z"/>
                <w:rFonts w:cs="Arial"/>
                <w:b w:val="0"/>
                <w:szCs w:val="18"/>
              </w:rPr>
            </w:pPr>
          </w:p>
        </w:tc>
        <w:tc>
          <w:tcPr>
            <w:tcW w:w="1467" w:type="dxa"/>
            <w:vMerge/>
            <w:shd w:val="clear" w:color="auto" w:fill="auto"/>
            <w:vAlign w:val="center"/>
          </w:tcPr>
          <w:p w14:paraId="063DD670" w14:textId="77777777" w:rsidR="00985EEE" w:rsidRPr="00E26D10" w:rsidRDefault="00985EEE" w:rsidP="002A065B">
            <w:pPr>
              <w:pStyle w:val="TAH"/>
              <w:rPr>
                <w:ins w:id="3267" w:author="Zhangqian (Zq)" w:date="2021-02-22T19:24:00Z"/>
                <w:rFonts w:cs="Arial"/>
                <w:szCs w:val="18"/>
                <w:lang w:val="en-US" w:eastAsia="ja-JP"/>
              </w:rPr>
            </w:pPr>
          </w:p>
        </w:tc>
        <w:tc>
          <w:tcPr>
            <w:tcW w:w="767" w:type="dxa"/>
            <w:shd w:val="clear" w:color="auto" w:fill="auto"/>
            <w:vAlign w:val="center"/>
          </w:tcPr>
          <w:p w14:paraId="0D58293C" w14:textId="77777777" w:rsidR="00985EEE" w:rsidRDefault="00985EEE" w:rsidP="002A065B">
            <w:pPr>
              <w:pStyle w:val="TAH"/>
              <w:rPr>
                <w:ins w:id="3268" w:author="Zhangqian (Zq)" w:date="2021-02-22T19:24:00Z"/>
                <w:rFonts w:cs="Arial"/>
                <w:b w:val="0"/>
                <w:szCs w:val="18"/>
                <w:lang w:val="en-US"/>
              </w:rPr>
            </w:pPr>
            <w:ins w:id="3269" w:author="Zhangqian (Zq)" w:date="2021-02-22T19:24:00Z">
              <w:r>
                <w:rPr>
                  <w:rFonts w:cs="Arial"/>
                  <w:b w:val="0"/>
                  <w:szCs w:val="18"/>
                  <w:lang w:val="en-US"/>
                </w:rPr>
                <w:t>66</w:t>
              </w:r>
            </w:ins>
          </w:p>
        </w:tc>
        <w:tc>
          <w:tcPr>
            <w:tcW w:w="586" w:type="dxa"/>
            <w:shd w:val="clear" w:color="auto" w:fill="auto"/>
            <w:vAlign w:val="center"/>
          </w:tcPr>
          <w:p w14:paraId="0A328C29" w14:textId="77777777" w:rsidR="00985EEE" w:rsidRPr="004B5355" w:rsidRDefault="00985EEE" w:rsidP="002A065B">
            <w:pPr>
              <w:pStyle w:val="TAH"/>
              <w:rPr>
                <w:ins w:id="3270" w:author="Zhangqian (Zq)" w:date="2021-02-22T19:24:00Z"/>
                <w:rFonts w:cs="Arial"/>
                <w:b w:val="0"/>
                <w:bCs/>
                <w:szCs w:val="18"/>
              </w:rPr>
            </w:pPr>
            <w:ins w:id="3271" w:author="Zhangqian (Zq)" w:date="2021-02-22T19:24:00Z">
              <w:r w:rsidRPr="004B5355">
                <w:rPr>
                  <w:rFonts w:cs="Arial"/>
                  <w:b w:val="0"/>
                  <w:bCs/>
                  <w:szCs w:val="18"/>
                </w:rPr>
                <w:t>Yes</w:t>
              </w:r>
            </w:ins>
          </w:p>
        </w:tc>
        <w:tc>
          <w:tcPr>
            <w:tcW w:w="586" w:type="dxa"/>
            <w:shd w:val="clear" w:color="auto" w:fill="auto"/>
            <w:vAlign w:val="center"/>
          </w:tcPr>
          <w:p w14:paraId="5037BE8F" w14:textId="77777777" w:rsidR="00985EEE" w:rsidRDefault="00985EEE" w:rsidP="002A065B">
            <w:pPr>
              <w:pStyle w:val="TAH"/>
              <w:rPr>
                <w:ins w:id="3272" w:author="Zhangqian (Zq)" w:date="2021-02-22T19:24:00Z"/>
                <w:rFonts w:cs="Arial"/>
                <w:b w:val="0"/>
                <w:szCs w:val="18"/>
              </w:rPr>
            </w:pPr>
            <w:ins w:id="3273" w:author="Zhangqian (Zq)" w:date="2021-02-22T19:24:00Z">
              <w:r>
                <w:rPr>
                  <w:rFonts w:cs="Arial"/>
                  <w:b w:val="0"/>
                  <w:szCs w:val="18"/>
                </w:rPr>
                <w:t>Yes</w:t>
              </w:r>
            </w:ins>
          </w:p>
        </w:tc>
        <w:tc>
          <w:tcPr>
            <w:tcW w:w="586" w:type="dxa"/>
            <w:shd w:val="clear" w:color="auto" w:fill="auto"/>
            <w:vAlign w:val="center"/>
          </w:tcPr>
          <w:p w14:paraId="05966099" w14:textId="77777777" w:rsidR="00985EEE" w:rsidRPr="00E26D10" w:rsidRDefault="00985EEE" w:rsidP="002A065B">
            <w:pPr>
              <w:pStyle w:val="TAH"/>
              <w:rPr>
                <w:ins w:id="3274" w:author="Zhangqian (Zq)" w:date="2021-02-22T19:24:00Z"/>
                <w:rFonts w:cs="Arial"/>
                <w:b w:val="0"/>
                <w:szCs w:val="18"/>
              </w:rPr>
            </w:pPr>
            <w:ins w:id="3275" w:author="Zhangqian (Zq)" w:date="2021-02-22T19:24:00Z">
              <w:r w:rsidRPr="00E26D10">
                <w:rPr>
                  <w:rFonts w:cs="Arial"/>
                  <w:b w:val="0"/>
                  <w:szCs w:val="18"/>
                </w:rPr>
                <w:t>Yes</w:t>
              </w:r>
            </w:ins>
          </w:p>
        </w:tc>
        <w:tc>
          <w:tcPr>
            <w:tcW w:w="586" w:type="dxa"/>
            <w:shd w:val="clear" w:color="auto" w:fill="auto"/>
            <w:vAlign w:val="center"/>
          </w:tcPr>
          <w:p w14:paraId="75048F97" w14:textId="77777777" w:rsidR="00985EEE" w:rsidRPr="00E26D10" w:rsidRDefault="00985EEE" w:rsidP="002A065B">
            <w:pPr>
              <w:pStyle w:val="TAH"/>
              <w:rPr>
                <w:ins w:id="3276" w:author="Zhangqian (Zq)" w:date="2021-02-22T19:24:00Z"/>
                <w:rFonts w:cs="Arial"/>
                <w:b w:val="0"/>
                <w:szCs w:val="18"/>
              </w:rPr>
            </w:pPr>
            <w:ins w:id="3277" w:author="Zhangqian (Zq)" w:date="2021-02-22T19:24:00Z">
              <w:r w:rsidRPr="00E26D10">
                <w:rPr>
                  <w:rFonts w:cs="Arial"/>
                  <w:b w:val="0"/>
                  <w:szCs w:val="18"/>
                </w:rPr>
                <w:t>Yes</w:t>
              </w:r>
            </w:ins>
          </w:p>
        </w:tc>
        <w:tc>
          <w:tcPr>
            <w:tcW w:w="586" w:type="dxa"/>
            <w:shd w:val="clear" w:color="auto" w:fill="auto"/>
            <w:vAlign w:val="center"/>
          </w:tcPr>
          <w:p w14:paraId="4B059508" w14:textId="77777777" w:rsidR="00985EEE" w:rsidRPr="00E26D10" w:rsidRDefault="00985EEE" w:rsidP="002A065B">
            <w:pPr>
              <w:pStyle w:val="TAH"/>
              <w:rPr>
                <w:ins w:id="3278" w:author="Zhangqian (Zq)" w:date="2021-02-22T19:24:00Z"/>
                <w:rFonts w:cs="Arial"/>
                <w:b w:val="0"/>
                <w:szCs w:val="18"/>
              </w:rPr>
            </w:pPr>
            <w:ins w:id="3279" w:author="Zhangqian (Zq)" w:date="2021-02-22T19:24:00Z">
              <w:r w:rsidRPr="00E26D10">
                <w:rPr>
                  <w:rFonts w:cs="Arial"/>
                  <w:b w:val="0"/>
                  <w:szCs w:val="18"/>
                </w:rPr>
                <w:t>Yes</w:t>
              </w:r>
            </w:ins>
          </w:p>
        </w:tc>
        <w:tc>
          <w:tcPr>
            <w:tcW w:w="586" w:type="dxa"/>
            <w:shd w:val="clear" w:color="auto" w:fill="auto"/>
            <w:vAlign w:val="center"/>
          </w:tcPr>
          <w:p w14:paraId="30333371" w14:textId="77777777" w:rsidR="00985EEE" w:rsidRPr="00E26D10" w:rsidRDefault="00985EEE" w:rsidP="002A065B">
            <w:pPr>
              <w:pStyle w:val="TAH"/>
              <w:rPr>
                <w:ins w:id="3280" w:author="Zhangqian (Zq)" w:date="2021-02-22T19:24:00Z"/>
                <w:rFonts w:cs="Arial"/>
                <w:b w:val="0"/>
                <w:szCs w:val="18"/>
              </w:rPr>
            </w:pPr>
            <w:ins w:id="3281" w:author="Zhangqian (Zq)" w:date="2021-02-22T19:24:00Z">
              <w:r w:rsidRPr="00E26D10">
                <w:rPr>
                  <w:rFonts w:cs="Arial"/>
                  <w:b w:val="0"/>
                  <w:szCs w:val="18"/>
                </w:rPr>
                <w:t>Yes</w:t>
              </w:r>
            </w:ins>
          </w:p>
        </w:tc>
        <w:tc>
          <w:tcPr>
            <w:tcW w:w="1187" w:type="dxa"/>
            <w:vMerge/>
            <w:shd w:val="clear" w:color="auto" w:fill="auto"/>
            <w:vAlign w:val="center"/>
          </w:tcPr>
          <w:p w14:paraId="3749403B" w14:textId="77777777" w:rsidR="00985EEE" w:rsidRPr="00E26D10" w:rsidRDefault="00985EEE" w:rsidP="002A065B">
            <w:pPr>
              <w:pStyle w:val="TAH"/>
              <w:rPr>
                <w:ins w:id="3282" w:author="Zhangqian (Zq)" w:date="2021-02-22T19:24:00Z"/>
                <w:b w:val="0"/>
                <w:lang w:val="en-US"/>
              </w:rPr>
            </w:pPr>
          </w:p>
        </w:tc>
        <w:tc>
          <w:tcPr>
            <w:tcW w:w="1287" w:type="dxa"/>
            <w:vMerge/>
            <w:shd w:val="clear" w:color="auto" w:fill="auto"/>
            <w:vAlign w:val="center"/>
          </w:tcPr>
          <w:p w14:paraId="1031EA88" w14:textId="77777777" w:rsidR="00985EEE" w:rsidRPr="00E26D10" w:rsidRDefault="00985EEE" w:rsidP="002A065B">
            <w:pPr>
              <w:pStyle w:val="TAH"/>
              <w:rPr>
                <w:ins w:id="3283" w:author="Zhangqian (Zq)" w:date="2021-02-22T19:24:00Z"/>
                <w:b w:val="0"/>
                <w:lang w:val="en-US"/>
              </w:rPr>
            </w:pPr>
          </w:p>
        </w:tc>
      </w:tr>
      <w:tr w:rsidR="00985EEE" w:rsidRPr="00E26D10" w14:paraId="0BB3C7A6" w14:textId="77777777" w:rsidTr="002A065B">
        <w:trPr>
          <w:trHeight w:val="103"/>
          <w:jc w:val="center"/>
          <w:ins w:id="3284" w:author="Zhangqian (Zq)" w:date="2021-02-22T19:24:00Z"/>
        </w:trPr>
        <w:tc>
          <w:tcPr>
            <w:tcW w:w="1396" w:type="dxa"/>
            <w:vMerge w:val="restart"/>
            <w:shd w:val="clear" w:color="auto" w:fill="auto"/>
            <w:vAlign w:val="center"/>
          </w:tcPr>
          <w:p w14:paraId="08A470AE" w14:textId="77777777" w:rsidR="00985EEE" w:rsidRPr="00E26D10" w:rsidRDefault="00985EEE" w:rsidP="002A065B">
            <w:pPr>
              <w:pStyle w:val="TAH"/>
              <w:rPr>
                <w:ins w:id="3285" w:author="Zhangqian (Zq)" w:date="2021-02-22T19:24:00Z"/>
                <w:rFonts w:cs="Arial"/>
                <w:b w:val="0"/>
                <w:szCs w:val="18"/>
              </w:rPr>
            </w:pPr>
            <w:ins w:id="3286" w:author="Zhangqian (Zq)" w:date="2021-02-22T19:24:00Z">
              <w:r w:rsidRPr="00186EA4">
                <w:rPr>
                  <w:rFonts w:cs="Arial"/>
                  <w:b w:val="0"/>
                  <w:szCs w:val="18"/>
                </w:rPr>
                <w:t>CA_7C-25A-25A-66A</w:t>
              </w:r>
            </w:ins>
          </w:p>
        </w:tc>
        <w:tc>
          <w:tcPr>
            <w:tcW w:w="1467" w:type="dxa"/>
            <w:vMerge w:val="restart"/>
            <w:shd w:val="clear" w:color="auto" w:fill="auto"/>
            <w:vAlign w:val="center"/>
          </w:tcPr>
          <w:p w14:paraId="27836FB8" w14:textId="77777777" w:rsidR="00985EEE" w:rsidRPr="00E26D10" w:rsidRDefault="00985EEE" w:rsidP="002A065B">
            <w:pPr>
              <w:pStyle w:val="TAH"/>
              <w:rPr>
                <w:ins w:id="3287" w:author="Zhangqian (Zq)" w:date="2021-02-22T19:24:00Z"/>
                <w:rFonts w:cs="Arial"/>
                <w:szCs w:val="18"/>
                <w:lang w:val="en-US" w:eastAsia="ja-JP"/>
              </w:rPr>
            </w:pPr>
            <w:ins w:id="3288" w:author="Zhangqian (Zq)" w:date="2021-02-22T19:24:00Z">
              <w:r w:rsidRPr="00E26D10">
                <w:rPr>
                  <w:rFonts w:cs="Arial"/>
                  <w:szCs w:val="18"/>
                  <w:lang w:val="en-US" w:eastAsia="ja-JP"/>
                </w:rPr>
                <w:t>-</w:t>
              </w:r>
            </w:ins>
          </w:p>
        </w:tc>
        <w:tc>
          <w:tcPr>
            <w:tcW w:w="767" w:type="dxa"/>
            <w:shd w:val="clear" w:color="auto" w:fill="auto"/>
            <w:vAlign w:val="center"/>
          </w:tcPr>
          <w:p w14:paraId="7861BBA2" w14:textId="77777777" w:rsidR="00985EEE" w:rsidRDefault="00985EEE" w:rsidP="002A065B">
            <w:pPr>
              <w:pStyle w:val="TAH"/>
              <w:rPr>
                <w:ins w:id="3289" w:author="Zhangqian (Zq)" w:date="2021-02-22T19:24:00Z"/>
                <w:rFonts w:cs="Arial"/>
                <w:b w:val="0"/>
                <w:szCs w:val="18"/>
                <w:lang w:val="en-US"/>
              </w:rPr>
            </w:pPr>
            <w:ins w:id="3290" w:author="Zhangqian (Zq)" w:date="2021-02-22T19:24:00Z">
              <w:r>
                <w:rPr>
                  <w:rFonts w:cs="Arial"/>
                  <w:b w:val="0"/>
                  <w:szCs w:val="18"/>
                  <w:lang w:val="en-US"/>
                </w:rPr>
                <w:t>7</w:t>
              </w:r>
            </w:ins>
          </w:p>
        </w:tc>
        <w:tc>
          <w:tcPr>
            <w:tcW w:w="3516" w:type="dxa"/>
            <w:gridSpan w:val="6"/>
            <w:shd w:val="clear" w:color="auto" w:fill="auto"/>
            <w:vAlign w:val="center"/>
          </w:tcPr>
          <w:p w14:paraId="5868353A" w14:textId="77777777" w:rsidR="00985EEE" w:rsidRPr="00E26D10" w:rsidRDefault="00985EEE" w:rsidP="002A065B">
            <w:pPr>
              <w:pStyle w:val="TAH"/>
              <w:rPr>
                <w:ins w:id="3291" w:author="Zhangqian (Zq)" w:date="2021-02-22T19:24:00Z"/>
                <w:rFonts w:cs="Arial"/>
                <w:b w:val="0"/>
                <w:szCs w:val="18"/>
              </w:rPr>
            </w:pPr>
            <w:ins w:id="3292" w:author="Zhangqian (Zq)" w:date="2021-02-22T19:24:00Z">
              <w:r w:rsidRPr="004B5355">
                <w:rPr>
                  <w:rFonts w:cs="Arial"/>
                  <w:b w:val="0"/>
                  <w:szCs w:val="18"/>
                </w:rPr>
                <w:t>See CA_7C Bandwidth Combination Set 1 in Table 5.6A.1-1</w:t>
              </w:r>
            </w:ins>
          </w:p>
        </w:tc>
        <w:tc>
          <w:tcPr>
            <w:tcW w:w="1187" w:type="dxa"/>
            <w:vMerge w:val="restart"/>
            <w:shd w:val="clear" w:color="auto" w:fill="auto"/>
            <w:vAlign w:val="center"/>
          </w:tcPr>
          <w:p w14:paraId="30CEEA2E" w14:textId="77777777" w:rsidR="00985EEE" w:rsidRPr="00E26D10" w:rsidRDefault="00985EEE" w:rsidP="002A065B">
            <w:pPr>
              <w:pStyle w:val="TAH"/>
              <w:rPr>
                <w:ins w:id="3293" w:author="Zhangqian (Zq)" w:date="2021-02-22T19:24:00Z"/>
                <w:b w:val="0"/>
                <w:lang w:val="en-US"/>
              </w:rPr>
            </w:pPr>
            <w:ins w:id="3294" w:author="Zhangqian (Zq)" w:date="2021-02-22T19:24:00Z">
              <w:r>
                <w:rPr>
                  <w:b w:val="0"/>
                  <w:lang w:val="en-US"/>
                </w:rPr>
                <w:t>100</w:t>
              </w:r>
            </w:ins>
          </w:p>
        </w:tc>
        <w:tc>
          <w:tcPr>
            <w:tcW w:w="1287" w:type="dxa"/>
            <w:vMerge w:val="restart"/>
            <w:shd w:val="clear" w:color="auto" w:fill="auto"/>
            <w:vAlign w:val="center"/>
          </w:tcPr>
          <w:p w14:paraId="0CFAC712" w14:textId="77777777" w:rsidR="00985EEE" w:rsidRPr="00E26D10" w:rsidRDefault="00985EEE" w:rsidP="002A065B">
            <w:pPr>
              <w:pStyle w:val="TAH"/>
              <w:rPr>
                <w:ins w:id="3295" w:author="Zhangqian (Zq)" w:date="2021-02-22T19:24:00Z"/>
                <w:b w:val="0"/>
                <w:lang w:val="en-US"/>
              </w:rPr>
            </w:pPr>
            <w:ins w:id="3296" w:author="Zhangqian (Zq)" w:date="2021-02-22T19:24:00Z">
              <w:r>
                <w:rPr>
                  <w:b w:val="0"/>
                  <w:lang w:val="en-US"/>
                </w:rPr>
                <w:t>0</w:t>
              </w:r>
            </w:ins>
          </w:p>
        </w:tc>
      </w:tr>
      <w:tr w:rsidR="00985EEE" w:rsidRPr="00E26D10" w14:paraId="6AAAF7CE" w14:textId="77777777" w:rsidTr="002A065B">
        <w:trPr>
          <w:trHeight w:val="103"/>
          <w:jc w:val="center"/>
          <w:ins w:id="3297" w:author="Zhangqian (Zq)" w:date="2021-02-22T19:24:00Z"/>
        </w:trPr>
        <w:tc>
          <w:tcPr>
            <w:tcW w:w="1396" w:type="dxa"/>
            <w:vMerge/>
            <w:shd w:val="clear" w:color="auto" w:fill="auto"/>
            <w:vAlign w:val="center"/>
          </w:tcPr>
          <w:p w14:paraId="0AFED112" w14:textId="77777777" w:rsidR="00985EEE" w:rsidRPr="00E26D10" w:rsidRDefault="00985EEE" w:rsidP="002A065B">
            <w:pPr>
              <w:pStyle w:val="TAH"/>
              <w:rPr>
                <w:ins w:id="3298" w:author="Zhangqian (Zq)" w:date="2021-02-22T19:24:00Z"/>
                <w:rFonts w:cs="Arial"/>
                <w:b w:val="0"/>
                <w:szCs w:val="18"/>
              </w:rPr>
            </w:pPr>
          </w:p>
        </w:tc>
        <w:tc>
          <w:tcPr>
            <w:tcW w:w="1467" w:type="dxa"/>
            <w:vMerge/>
            <w:shd w:val="clear" w:color="auto" w:fill="auto"/>
            <w:vAlign w:val="center"/>
          </w:tcPr>
          <w:p w14:paraId="6CA767FE" w14:textId="77777777" w:rsidR="00985EEE" w:rsidRPr="00E26D10" w:rsidRDefault="00985EEE" w:rsidP="002A065B">
            <w:pPr>
              <w:pStyle w:val="TAH"/>
              <w:rPr>
                <w:ins w:id="3299" w:author="Zhangqian (Zq)" w:date="2021-02-22T19:24:00Z"/>
                <w:rFonts w:cs="Arial"/>
                <w:szCs w:val="18"/>
                <w:lang w:val="en-US" w:eastAsia="ja-JP"/>
              </w:rPr>
            </w:pPr>
          </w:p>
        </w:tc>
        <w:tc>
          <w:tcPr>
            <w:tcW w:w="767" w:type="dxa"/>
            <w:shd w:val="clear" w:color="auto" w:fill="auto"/>
            <w:vAlign w:val="center"/>
          </w:tcPr>
          <w:p w14:paraId="6D4D6DE9" w14:textId="77777777" w:rsidR="00985EEE" w:rsidRDefault="00985EEE" w:rsidP="002A065B">
            <w:pPr>
              <w:pStyle w:val="TAH"/>
              <w:rPr>
                <w:ins w:id="3300" w:author="Zhangqian (Zq)" w:date="2021-02-22T19:24:00Z"/>
                <w:rFonts w:cs="Arial"/>
                <w:b w:val="0"/>
                <w:szCs w:val="18"/>
                <w:lang w:val="en-US"/>
              </w:rPr>
            </w:pPr>
            <w:ins w:id="3301" w:author="Zhangqian (Zq)" w:date="2021-02-22T19:24:00Z">
              <w:r>
                <w:rPr>
                  <w:rFonts w:cs="Arial"/>
                  <w:b w:val="0"/>
                  <w:szCs w:val="18"/>
                  <w:lang w:val="en-US"/>
                </w:rPr>
                <w:t>25</w:t>
              </w:r>
            </w:ins>
          </w:p>
        </w:tc>
        <w:tc>
          <w:tcPr>
            <w:tcW w:w="3516" w:type="dxa"/>
            <w:gridSpan w:val="6"/>
            <w:shd w:val="clear" w:color="auto" w:fill="auto"/>
            <w:vAlign w:val="center"/>
          </w:tcPr>
          <w:p w14:paraId="4E7E808D" w14:textId="77777777" w:rsidR="00985EEE" w:rsidRPr="00E26D10" w:rsidRDefault="00985EEE" w:rsidP="002A065B">
            <w:pPr>
              <w:pStyle w:val="TAH"/>
              <w:rPr>
                <w:ins w:id="3302" w:author="Zhangqian (Zq)" w:date="2021-02-22T19:24:00Z"/>
                <w:rFonts w:cs="Arial"/>
                <w:b w:val="0"/>
                <w:szCs w:val="18"/>
              </w:rPr>
            </w:pPr>
            <w:ins w:id="3303" w:author="Zhangqian (Zq)" w:date="2021-02-22T19:24:00Z">
              <w:r w:rsidRPr="00236C47">
                <w:rPr>
                  <w:rFonts w:cs="Arial"/>
                  <w:b w:val="0"/>
                  <w:szCs w:val="18"/>
                </w:rPr>
                <w:t>See CA_25A-25A Bandwidth Combination Set 1 in Table 5.6A.1-3</w:t>
              </w:r>
            </w:ins>
          </w:p>
        </w:tc>
        <w:tc>
          <w:tcPr>
            <w:tcW w:w="1187" w:type="dxa"/>
            <w:vMerge/>
            <w:shd w:val="clear" w:color="auto" w:fill="auto"/>
            <w:vAlign w:val="center"/>
          </w:tcPr>
          <w:p w14:paraId="66167344" w14:textId="77777777" w:rsidR="00985EEE" w:rsidRPr="00E26D10" w:rsidRDefault="00985EEE" w:rsidP="002A065B">
            <w:pPr>
              <w:pStyle w:val="TAH"/>
              <w:rPr>
                <w:ins w:id="3304" w:author="Zhangqian (Zq)" w:date="2021-02-22T19:24:00Z"/>
                <w:b w:val="0"/>
                <w:lang w:val="en-US"/>
              </w:rPr>
            </w:pPr>
          </w:p>
        </w:tc>
        <w:tc>
          <w:tcPr>
            <w:tcW w:w="1287" w:type="dxa"/>
            <w:vMerge/>
            <w:shd w:val="clear" w:color="auto" w:fill="auto"/>
            <w:vAlign w:val="center"/>
          </w:tcPr>
          <w:p w14:paraId="0650F3F0" w14:textId="77777777" w:rsidR="00985EEE" w:rsidRPr="00E26D10" w:rsidRDefault="00985EEE" w:rsidP="002A065B">
            <w:pPr>
              <w:pStyle w:val="TAH"/>
              <w:rPr>
                <w:ins w:id="3305" w:author="Zhangqian (Zq)" w:date="2021-02-22T19:24:00Z"/>
                <w:b w:val="0"/>
                <w:lang w:val="en-US"/>
              </w:rPr>
            </w:pPr>
          </w:p>
        </w:tc>
      </w:tr>
      <w:tr w:rsidR="00985EEE" w:rsidRPr="00E26D10" w14:paraId="04A2AD07" w14:textId="77777777" w:rsidTr="002A065B">
        <w:trPr>
          <w:trHeight w:val="103"/>
          <w:jc w:val="center"/>
          <w:ins w:id="3306" w:author="Zhangqian (Zq)" w:date="2021-02-22T19:24:00Z"/>
        </w:trPr>
        <w:tc>
          <w:tcPr>
            <w:tcW w:w="1396" w:type="dxa"/>
            <w:vMerge/>
            <w:shd w:val="clear" w:color="auto" w:fill="auto"/>
            <w:vAlign w:val="center"/>
          </w:tcPr>
          <w:p w14:paraId="3BF18DD3" w14:textId="77777777" w:rsidR="00985EEE" w:rsidRPr="00E26D10" w:rsidRDefault="00985EEE" w:rsidP="002A065B">
            <w:pPr>
              <w:pStyle w:val="TAH"/>
              <w:rPr>
                <w:ins w:id="3307" w:author="Zhangqian (Zq)" w:date="2021-02-22T19:24:00Z"/>
                <w:rFonts w:cs="Arial"/>
                <w:b w:val="0"/>
                <w:szCs w:val="18"/>
              </w:rPr>
            </w:pPr>
          </w:p>
        </w:tc>
        <w:tc>
          <w:tcPr>
            <w:tcW w:w="1467" w:type="dxa"/>
            <w:vMerge/>
            <w:shd w:val="clear" w:color="auto" w:fill="auto"/>
            <w:vAlign w:val="center"/>
          </w:tcPr>
          <w:p w14:paraId="3CDAB863" w14:textId="77777777" w:rsidR="00985EEE" w:rsidRPr="00E26D10" w:rsidRDefault="00985EEE" w:rsidP="002A065B">
            <w:pPr>
              <w:pStyle w:val="TAH"/>
              <w:rPr>
                <w:ins w:id="3308" w:author="Zhangqian (Zq)" w:date="2021-02-22T19:24:00Z"/>
                <w:rFonts w:cs="Arial"/>
                <w:szCs w:val="18"/>
                <w:lang w:val="en-US" w:eastAsia="ja-JP"/>
              </w:rPr>
            </w:pPr>
          </w:p>
        </w:tc>
        <w:tc>
          <w:tcPr>
            <w:tcW w:w="767" w:type="dxa"/>
            <w:shd w:val="clear" w:color="auto" w:fill="auto"/>
            <w:vAlign w:val="center"/>
          </w:tcPr>
          <w:p w14:paraId="2DE0748C" w14:textId="77777777" w:rsidR="00985EEE" w:rsidRDefault="00985EEE" w:rsidP="002A065B">
            <w:pPr>
              <w:pStyle w:val="TAH"/>
              <w:rPr>
                <w:ins w:id="3309" w:author="Zhangqian (Zq)" w:date="2021-02-22T19:24:00Z"/>
                <w:rFonts w:cs="Arial"/>
                <w:b w:val="0"/>
                <w:szCs w:val="18"/>
                <w:lang w:val="en-US"/>
              </w:rPr>
            </w:pPr>
            <w:ins w:id="3310" w:author="Zhangqian (Zq)" w:date="2021-02-22T19:24:00Z">
              <w:r>
                <w:rPr>
                  <w:rFonts w:cs="Arial"/>
                  <w:b w:val="0"/>
                  <w:szCs w:val="18"/>
                  <w:lang w:val="en-US"/>
                </w:rPr>
                <w:t>66</w:t>
              </w:r>
            </w:ins>
          </w:p>
        </w:tc>
        <w:tc>
          <w:tcPr>
            <w:tcW w:w="586" w:type="dxa"/>
            <w:shd w:val="clear" w:color="auto" w:fill="auto"/>
            <w:vAlign w:val="center"/>
          </w:tcPr>
          <w:p w14:paraId="16E3FCBF" w14:textId="77777777" w:rsidR="00985EEE" w:rsidRPr="004B5355" w:rsidRDefault="00985EEE" w:rsidP="002A065B">
            <w:pPr>
              <w:pStyle w:val="TAH"/>
              <w:rPr>
                <w:ins w:id="3311" w:author="Zhangqian (Zq)" w:date="2021-02-22T19:24:00Z"/>
                <w:rFonts w:cs="Arial"/>
                <w:b w:val="0"/>
                <w:bCs/>
                <w:szCs w:val="18"/>
              </w:rPr>
            </w:pPr>
            <w:ins w:id="3312" w:author="Zhangqian (Zq)" w:date="2021-02-22T19:24:00Z">
              <w:r w:rsidRPr="004B5355">
                <w:rPr>
                  <w:rFonts w:cs="Arial"/>
                  <w:b w:val="0"/>
                  <w:bCs/>
                  <w:szCs w:val="18"/>
                </w:rPr>
                <w:t>Yes</w:t>
              </w:r>
            </w:ins>
          </w:p>
        </w:tc>
        <w:tc>
          <w:tcPr>
            <w:tcW w:w="586" w:type="dxa"/>
            <w:shd w:val="clear" w:color="auto" w:fill="auto"/>
            <w:vAlign w:val="center"/>
          </w:tcPr>
          <w:p w14:paraId="4363F5B7" w14:textId="77777777" w:rsidR="00985EEE" w:rsidRDefault="00985EEE" w:rsidP="002A065B">
            <w:pPr>
              <w:pStyle w:val="TAH"/>
              <w:rPr>
                <w:ins w:id="3313" w:author="Zhangqian (Zq)" w:date="2021-02-22T19:24:00Z"/>
                <w:rFonts w:cs="Arial"/>
                <w:b w:val="0"/>
                <w:szCs w:val="18"/>
              </w:rPr>
            </w:pPr>
            <w:ins w:id="3314" w:author="Zhangqian (Zq)" w:date="2021-02-22T19:24:00Z">
              <w:r>
                <w:rPr>
                  <w:rFonts w:cs="Arial"/>
                  <w:b w:val="0"/>
                  <w:szCs w:val="18"/>
                </w:rPr>
                <w:t>Yes</w:t>
              </w:r>
            </w:ins>
          </w:p>
        </w:tc>
        <w:tc>
          <w:tcPr>
            <w:tcW w:w="586" w:type="dxa"/>
            <w:shd w:val="clear" w:color="auto" w:fill="auto"/>
            <w:vAlign w:val="center"/>
          </w:tcPr>
          <w:p w14:paraId="6CD64E83" w14:textId="77777777" w:rsidR="00985EEE" w:rsidRPr="00E26D10" w:rsidRDefault="00985EEE" w:rsidP="002A065B">
            <w:pPr>
              <w:pStyle w:val="TAH"/>
              <w:rPr>
                <w:ins w:id="3315" w:author="Zhangqian (Zq)" w:date="2021-02-22T19:24:00Z"/>
                <w:rFonts w:cs="Arial"/>
                <w:b w:val="0"/>
                <w:szCs w:val="18"/>
              </w:rPr>
            </w:pPr>
            <w:ins w:id="3316" w:author="Zhangqian (Zq)" w:date="2021-02-22T19:24:00Z">
              <w:r w:rsidRPr="00E26D10">
                <w:rPr>
                  <w:rFonts w:cs="Arial"/>
                  <w:b w:val="0"/>
                  <w:szCs w:val="18"/>
                </w:rPr>
                <w:t>Yes</w:t>
              </w:r>
            </w:ins>
          </w:p>
        </w:tc>
        <w:tc>
          <w:tcPr>
            <w:tcW w:w="586" w:type="dxa"/>
            <w:shd w:val="clear" w:color="auto" w:fill="auto"/>
            <w:vAlign w:val="center"/>
          </w:tcPr>
          <w:p w14:paraId="748EDA0B" w14:textId="77777777" w:rsidR="00985EEE" w:rsidRPr="00E26D10" w:rsidRDefault="00985EEE" w:rsidP="002A065B">
            <w:pPr>
              <w:pStyle w:val="TAH"/>
              <w:rPr>
                <w:ins w:id="3317" w:author="Zhangqian (Zq)" w:date="2021-02-22T19:24:00Z"/>
                <w:rFonts w:cs="Arial"/>
                <w:b w:val="0"/>
                <w:szCs w:val="18"/>
              </w:rPr>
            </w:pPr>
            <w:ins w:id="3318" w:author="Zhangqian (Zq)" w:date="2021-02-22T19:24:00Z">
              <w:r w:rsidRPr="00E26D10">
                <w:rPr>
                  <w:rFonts w:cs="Arial"/>
                  <w:b w:val="0"/>
                  <w:szCs w:val="18"/>
                </w:rPr>
                <w:t>Yes</w:t>
              </w:r>
            </w:ins>
          </w:p>
        </w:tc>
        <w:tc>
          <w:tcPr>
            <w:tcW w:w="586" w:type="dxa"/>
            <w:shd w:val="clear" w:color="auto" w:fill="auto"/>
            <w:vAlign w:val="center"/>
          </w:tcPr>
          <w:p w14:paraId="274FCBE9" w14:textId="77777777" w:rsidR="00985EEE" w:rsidRPr="00E26D10" w:rsidRDefault="00985EEE" w:rsidP="002A065B">
            <w:pPr>
              <w:pStyle w:val="TAH"/>
              <w:rPr>
                <w:ins w:id="3319" w:author="Zhangqian (Zq)" w:date="2021-02-22T19:24:00Z"/>
                <w:rFonts w:cs="Arial"/>
                <w:b w:val="0"/>
                <w:szCs w:val="18"/>
              </w:rPr>
            </w:pPr>
            <w:ins w:id="3320" w:author="Zhangqian (Zq)" w:date="2021-02-22T19:24:00Z">
              <w:r w:rsidRPr="00E26D10">
                <w:rPr>
                  <w:rFonts w:cs="Arial"/>
                  <w:b w:val="0"/>
                  <w:szCs w:val="18"/>
                </w:rPr>
                <w:t>Yes</w:t>
              </w:r>
            </w:ins>
          </w:p>
        </w:tc>
        <w:tc>
          <w:tcPr>
            <w:tcW w:w="586" w:type="dxa"/>
            <w:shd w:val="clear" w:color="auto" w:fill="auto"/>
            <w:vAlign w:val="center"/>
          </w:tcPr>
          <w:p w14:paraId="3B4E837C" w14:textId="77777777" w:rsidR="00985EEE" w:rsidRPr="00E26D10" w:rsidRDefault="00985EEE" w:rsidP="002A065B">
            <w:pPr>
              <w:pStyle w:val="TAH"/>
              <w:rPr>
                <w:ins w:id="3321" w:author="Zhangqian (Zq)" w:date="2021-02-22T19:24:00Z"/>
                <w:rFonts w:cs="Arial"/>
                <w:b w:val="0"/>
                <w:szCs w:val="18"/>
              </w:rPr>
            </w:pPr>
            <w:ins w:id="3322" w:author="Zhangqian (Zq)" w:date="2021-02-22T19:24:00Z">
              <w:r w:rsidRPr="00E26D10">
                <w:rPr>
                  <w:rFonts w:cs="Arial"/>
                  <w:b w:val="0"/>
                  <w:szCs w:val="18"/>
                </w:rPr>
                <w:t>Yes</w:t>
              </w:r>
            </w:ins>
          </w:p>
        </w:tc>
        <w:tc>
          <w:tcPr>
            <w:tcW w:w="1187" w:type="dxa"/>
            <w:vMerge/>
            <w:shd w:val="clear" w:color="auto" w:fill="auto"/>
            <w:vAlign w:val="center"/>
          </w:tcPr>
          <w:p w14:paraId="4E16FDB8" w14:textId="77777777" w:rsidR="00985EEE" w:rsidRPr="00E26D10" w:rsidRDefault="00985EEE" w:rsidP="002A065B">
            <w:pPr>
              <w:pStyle w:val="TAH"/>
              <w:rPr>
                <w:ins w:id="3323" w:author="Zhangqian (Zq)" w:date="2021-02-22T19:24:00Z"/>
                <w:b w:val="0"/>
                <w:lang w:val="en-US"/>
              </w:rPr>
            </w:pPr>
          </w:p>
        </w:tc>
        <w:tc>
          <w:tcPr>
            <w:tcW w:w="1287" w:type="dxa"/>
            <w:vMerge/>
            <w:shd w:val="clear" w:color="auto" w:fill="auto"/>
            <w:vAlign w:val="center"/>
          </w:tcPr>
          <w:p w14:paraId="6310553B" w14:textId="77777777" w:rsidR="00985EEE" w:rsidRPr="00E26D10" w:rsidRDefault="00985EEE" w:rsidP="002A065B">
            <w:pPr>
              <w:pStyle w:val="TAH"/>
              <w:rPr>
                <w:ins w:id="3324" w:author="Zhangqian (Zq)" w:date="2021-02-22T19:24:00Z"/>
                <w:b w:val="0"/>
                <w:lang w:val="en-US"/>
              </w:rPr>
            </w:pPr>
          </w:p>
        </w:tc>
      </w:tr>
    </w:tbl>
    <w:p w14:paraId="6FD48AEE" w14:textId="77777777" w:rsidR="00985EEE" w:rsidRPr="00827778" w:rsidRDefault="00985EEE" w:rsidP="00985EEE">
      <w:pPr>
        <w:rPr>
          <w:ins w:id="3325" w:author="Zhangqian (Zq)" w:date="2021-02-22T19:24:00Z"/>
          <w:color w:val="5B9BD5"/>
          <w:lang w:val="en-US"/>
        </w:rPr>
      </w:pPr>
    </w:p>
    <w:p w14:paraId="47E2BECD" w14:textId="4CDA43FF" w:rsidR="00985EEE" w:rsidRDefault="00985EEE" w:rsidP="00985EEE">
      <w:pPr>
        <w:pStyle w:val="3"/>
        <w:rPr>
          <w:ins w:id="3326" w:author="Zhangqian (Zq)" w:date="2021-02-22T19:24:00Z"/>
          <w:rFonts w:eastAsia="MS Mincho"/>
          <w:lang w:val="en-US"/>
        </w:rPr>
      </w:pPr>
      <w:ins w:id="3327" w:author="Zhangqian (Zq)" w:date="2021-02-22T19:24:00Z">
        <w:r w:rsidRPr="00052FB3">
          <w:rPr>
            <w:rFonts w:eastAsia="MS Mincho"/>
            <w:lang w:val="en-US"/>
          </w:rPr>
          <w:t>5.</w:t>
        </w:r>
      </w:ins>
      <w:ins w:id="3328" w:author="Zhangqian (Zq)" w:date="2021-02-22T20:37:00Z">
        <w:r w:rsidR="00AC1EA8">
          <w:rPr>
            <w:rFonts w:eastAsia="MS Mincho"/>
            <w:lang w:val="en-US"/>
          </w:rPr>
          <w:t>14</w:t>
        </w:r>
      </w:ins>
      <w:ins w:id="3329" w:author="Zhangqian (Zq)" w:date="2021-02-22T19:24:00Z">
        <w:r w:rsidRPr="00052FB3">
          <w:rPr>
            <w:rFonts w:eastAsia="MS Mincho"/>
            <w:lang w:val="en-US"/>
          </w:rPr>
          <w:t>.</w:t>
        </w:r>
        <w:r>
          <w:rPr>
            <w:rFonts w:eastAsia="MS Mincho"/>
            <w:lang w:val="en-US"/>
          </w:rPr>
          <w:t>2</w:t>
        </w:r>
        <w:r w:rsidRPr="00052FB3">
          <w:rPr>
            <w:rFonts w:eastAsia="MS Mincho"/>
            <w:lang w:val="en-US"/>
          </w:rPr>
          <w:tab/>
        </w:r>
        <w:r w:rsidRPr="00725D82">
          <w:t>∆T</w:t>
        </w:r>
        <w:r w:rsidRPr="00725D82">
          <w:rPr>
            <w:vertAlign w:val="subscript"/>
          </w:rPr>
          <w:t>IB</w:t>
        </w:r>
        <w:r w:rsidRPr="00725D82">
          <w:t xml:space="preserve"> and ∆R</w:t>
        </w:r>
        <w:r w:rsidRPr="00725D82">
          <w:rPr>
            <w:vertAlign w:val="subscript"/>
          </w:rPr>
          <w:t>IB</w:t>
        </w:r>
        <w:r w:rsidRPr="00725D82">
          <w:t xml:space="preserve"> values</w:t>
        </w:r>
      </w:ins>
    </w:p>
    <w:p w14:paraId="60BE9F81" w14:textId="77777777" w:rsidR="00985EEE" w:rsidRPr="00466A57" w:rsidRDefault="00985EEE" w:rsidP="00985EEE">
      <w:pPr>
        <w:rPr>
          <w:ins w:id="3330" w:author="Zhangqian (Zq)" w:date="2021-02-22T19:24:00Z"/>
          <w:rFonts w:eastAsia="MS Mincho"/>
          <w:lang w:eastAsia="ja-JP"/>
        </w:rPr>
      </w:pPr>
      <w:ins w:id="3331" w:author="Zhangqian (Zq)" w:date="2021-02-22T19:24:00Z">
        <w:r>
          <w:rPr>
            <w:rFonts w:eastAsia="MS Mincho"/>
            <w:lang w:eastAsia="ja-JP"/>
          </w:rPr>
          <w:t>Relaxation values for this band combination is based on the similar band combination CA_2-4-7.</w:t>
        </w:r>
      </w:ins>
    </w:p>
    <w:p w14:paraId="0BF9FA53" w14:textId="11DD53F7" w:rsidR="00985EEE" w:rsidRDefault="00AC1EA8" w:rsidP="00985EEE">
      <w:pPr>
        <w:pStyle w:val="a9"/>
        <w:keepNext/>
        <w:jc w:val="center"/>
        <w:rPr>
          <w:ins w:id="3332" w:author="Zhangqian (Zq)" w:date="2021-02-22T19:24:00Z"/>
        </w:rPr>
      </w:pPr>
      <w:ins w:id="3333" w:author="Zhangqian (Zq)" w:date="2021-02-22T19:24:00Z">
        <w:r>
          <w:t>Table 5</w:t>
        </w:r>
      </w:ins>
      <w:ins w:id="3334" w:author="Zhangqian (Zq)" w:date="2021-02-22T20:41:00Z">
        <w:r>
          <w:t>.14</w:t>
        </w:r>
      </w:ins>
      <w:ins w:id="3335" w:author="Zhangqian (Zq)" w:date="2021-02-22T19:24:00Z">
        <w:r w:rsidR="00985EEE">
          <w:t xml:space="preserve">.2-1: </w:t>
        </w:r>
        <w:r w:rsidR="00985EEE">
          <w:rPr>
            <w:rFonts w:ascii="Symbol" w:hAnsi="Symbol"/>
          </w:rPr>
          <w:t></w:t>
        </w:r>
        <w:r w:rsidR="00985EEE">
          <w:rPr>
            <w:rFonts w:ascii="Symbol" w:hAnsi="Symbol"/>
          </w:rPr>
          <w:t></w:t>
        </w:r>
        <w:r w:rsidR="00985EEE">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985EEE" w14:paraId="6262CE15" w14:textId="77777777" w:rsidTr="002A065B">
        <w:trPr>
          <w:jc w:val="center"/>
          <w:ins w:id="3336" w:author="Zhangqian (Zq)" w:date="2021-02-22T19:24:00Z"/>
        </w:trPr>
        <w:tc>
          <w:tcPr>
            <w:tcW w:w="1985" w:type="dxa"/>
            <w:vMerge w:val="restart"/>
            <w:tcBorders>
              <w:top w:val="single" w:sz="4" w:space="0" w:color="auto"/>
              <w:left w:val="single" w:sz="4" w:space="0" w:color="auto"/>
              <w:right w:val="single" w:sz="4" w:space="0" w:color="auto"/>
            </w:tcBorders>
            <w:vAlign w:val="center"/>
            <w:hideMark/>
          </w:tcPr>
          <w:p w14:paraId="1004E931" w14:textId="77777777" w:rsidR="00985EEE" w:rsidRDefault="00985EEE" w:rsidP="002A065B">
            <w:pPr>
              <w:keepNext/>
              <w:keepLines/>
              <w:overflowPunct w:val="0"/>
              <w:autoSpaceDE w:val="0"/>
              <w:autoSpaceDN w:val="0"/>
              <w:adjustRightInd w:val="0"/>
              <w:spacing w:after="0"/>
              <w:jc w:val="center"/>
              <w:textAlignment w:val="baseline"/>
              <w:rPr>
                <w:ins w:id="3337" w:author="Zhangqian (Zq)" w:date="2021-02-22T19:24:00Z"/>
                <w:rFonts w:ascii="Arial" w:eastAsia="Times New Roman" w:hAnsi="Arial" w:cs="Arial"/>
                <w:sz w:val="18"/>
              </w:rPr>
            </w:pPr>
            <w:ins w:id="3338" w:author="Zhangqian (Zq)" w:date="2021-02-22T19:24:00Z">
              <w:r>
                <w:rPr>
                  <w:rFonts w:ascii="Arial" w:eastAsia="Times New Roman" w:hAnsi="Arial" w:cs="Arial"/>
                  <w:sz w:val="18"/>
                </w:rPr>
                <w:t>CA_7-25-66</w:t>
              </w:r>
            </w:ins>
          </w:p>
        </w:tc>
        <w:tc>
          <w:tcPr>
            <w:tcW w:w="2552" w:type="dxa"/>
            <w:tcBorders>
              <w:top w:val="single" w:sz="4" w:space="0" w:color="auto"/>
              <w:left w:val="single" w:sz="4" w:space="0" w:color="auto"/>
              <w:bottom w:val="single" w:sz="4" w:space="0" w:color="auto"/>
              <w:right w:val="single" w:sz="4" w:space="0" w:color="auto"/>
            </w:tcBorders>
            <w:hideMark/>
          </w:tcPr>
          <w:p w14:paraId="2772C8A1" w14:textId="77777777" w:rsidR="00985EEE" w:rsidRDefault="00985EEE" w:rsidP="002A065B">
            <w:pPr>
              <w:keepNext/>
              <w:keepLines/>
              <w:overflowPunct w:val="0"/>
              <w:autoSpaceDE w:val="0"/>
              <w:autoSpaceDN w:val="0"/>
              <w:adjustRightInd w:val="0"/>
              <w:spacing w:after="0"/>
              <w:jc w:val="center"/>
              <w:textAlignment w:val="baseline"/>
              <w:rPr>
                <w:ins w:id="3339" w:author="Zhangqian (Zq)" w:date="2021-02-22T19:24:00Z"/>
                <w:rFonts w:ascii="Arial" w:eastAsia="Times New Roman" w:hAnsi="Arial" w:cs="Arial"/>
                <w:sz w:val="18"/>
                <w:lang w:eastAsia="ko-KR"/>
              </w:rPr>
            </w:pPr>
            <w:ins w:id="3340" w:author="Zhangqian (Zq)" w:date="2021-02-22T19:24:00Z">
              <w:r>
                <w:rPr>
                  <w:rFonts w:ascii="Arial" w:eastAsia="Times New Roman" w:hAnsi="Arial" w:cs="Arial"/>
                  <w:sz w:val="18"/>
                  <w:lang w:eastAsia="ko-KR"/>
                </w:rPr>
                <w:t>7</w:t>
              </w:r>
            </w:ins>
          </w:p>
        </w:tc>
        <w:tc>
          <w:tcPr>
            <w:tcW w:w="2552" w:type="dxa"/>
            <w:tcBorders>
              <w:top w:val="single" w:sz="4" w:space="0" w:color="auto"/>
              <w:left w:val="single" w:sz="4" w:space="0" w:color="auto"/>
              <w:bottom w:val="single" w:sz="4" w:space="0" w:color="auto"/>
              <w:right w:val="single" w:sz="4" w:space="0" w:color="auto"/>
            </w:tcBorders>
            <w:hideMark/>
          </w:tcPr>
          <w:p w14:paraId="79879B6E" w14:textId="77777777" w:rsidR="00985EEE" w:rsidRDefault="00985EEE" w:rsidP="002A065B">
            <w:pPr>
              <w:keepNext/>
              <w:keepLines/>
              <w:overflowPunct w:val="0"/>
              <w:autoSpaceDE w:val="0"/>
              <w:autoSpaceDN w:val="0"/>
              <w:adjustRightInd w:val="0"/>
              <w:spacing w:after="0"/>
              <w:jc w:val="center"/>
              <w:textAlignment w:val="baseline"/>
              <w:rPr>
                <w:ins w:id="3341" w:author="Zhangqian (Zq)" w:date="2021-02-22T19:24:00Z"/>
                <w:rFonts w:ascii="Arial" w:eastAsia="Times New Roman" w:hAnsi="Arial" w:cs="Arial"/>
                <w:sz w:val="18"/>
              </w:rPr>
            </w:pPr>
            <w:ins w:id="3342" w:author="Zhangqian (Zq)" w:date="2021-02-22T19:24:00Z">
              <w:r>
                <w:rPr>
                  <w:rFonts w:ascii="Arial" w:eastAsia="Times New Roman" w:hAnsi="Arial" w:cs="Arial"/>
                  <w:sz w:val="18"/>
                </w:rPr>
                <w:t>0.5</w:t>
              </w:r>
            </w:ins>
          </w:p>
        </w:tc>
      </w:tr>
      <w:tr w:rsidR="00985EEE" w14:paraId="261381C9" w14:textId="77777777" w:rsidTr="002A065B">
        <w:trPr>
          <w:jc w:val="center"/>
          <w:ins w:id="3343" w:author="Zhangqian (Zq)" w:date="2021-02-22T19:24:00Z"/>
        </w:trPr>
        <w:tc>
          <w:tcPr>
            <w:tcW w:w="1985" w:type="dxa"/>
            <w:vMerge/>
            <w:tcBorders>
              <w:left w:val="single" w:sz="4" w:space="0" w:color="auto"/>
              <w:right w:val="single" w:sz="4" w:space="0" w:color="auto"/>
            </w:tcBorders>
            <w:vAlign w:val="center"/>
            <w:hideMark/>
          </w:tcPr>
          <w:p w14:paraId="0388F70A" w14:textId="77777777" w:rsidR="00985EEE" w:rsidRDefault="00985EEE" w:rsidP="002A065B">
            <w:pPr>
              <w:spacing w:after="0"/>
              <w:rPr>
                <w:ins w:id="3344"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879F454" w14:textId="77777777" w:rsidR="00985EEE" w:rsidRDefault="00985EEE" w:rsidP="002A065B">
            <w:pPr>
              <w:keepNext/>
              <w:keepLines/>
              <w:overflowPunct w:val="0"/>
              <w:autoSpaceDE w:val="0"/>
              <w:autoSpaceDN w:val="0"/>
              <w:adjustRightInd w:val="0"/>
              <w:spacing w:after="0"/>
              <w:jc w:val="center"/>
              <w:textAlignment w:val="baseline"/>
              <w:rPr>
                <w:ins w:id="3345" w:author="Zhangqian (Zq)" w:date="2021-02-22T19:24:00Z"/>
                <w:rFonts w:ascii="Arial" w:eastAsia="Times New Roman" w:hAnsi="Arial" w:cs="Arial"/>
                <w:sz w:val="18"/>
                <w:lang w:eastAsia="ko-KR"/>
              </w:rPr>
            </w:pPr>
            <w:ins w:id="3346" w:author="Zhangqian (Zq)" w:date="2021-02-22T19:24:00Z">
              <w:r>
                <w:rPr>
                  <w:rFonts w:ascii="Arial" w:eastAsia="Times New Roman" w:hAnsi="Arial" w:cs="Arial"/>
                  <w:sz w:val="18"/>
                  <w:lang w:eastAsia="ko-KR"/>
                </w:rPr>
                <w:t>25</w:t>
              </w:r>
            </w:ins>
          </w:p>
        </w:tc>
        <w:tc>
          <w:tcPr>
            <w:tcW w:w="2552" w:type="dxa"/>
            <w:tcBorders>
              <w:top w:val="single" w:sz="4" w:space="0" w:color="auto"/>
              <w:left w:val="single" w:sz="4" w:space="0" w:color="auto"/>
              <w:bottom w:val="single" w:sz="4" w:space="0" w:color="auto"/>
              <w:right w:val="single" w:sz="4" w:space="0" w:color="auto"/>
            </w:tcBorders>
            <w:hideMark/>
          </w:tcPr>
          <w:p w14:paraId="399F0F1C" w14:textId="77777777" w:rsidR="00985EEE" w:rsidRDefault="00985EEE" w:rsidP="002A065B">
            <w:pPr>
              <w:keepNext/>
              <w:keepLines/>
              <w:overflowPunct w:val="0"/>
              <w:autoSpaceDE w:val="0"/>
              <w:autoSpaceDN w:val="0"/>
              <w:adjustRightInd w:val="0"/>
              <w:spacing w:after="0"/>
              <w:jc w:val="center"/>
              <w:textAlignment w:val="baseline"/>
              <w:rPr>
                <w:ins w:id="3347" w:author="Zhangqian (Zq)" w:date="2021-02-22T19:24:00Z"/>
                <w:rFonts w:ascii="Arial" w:eastAsia="Times New Roman" w:hAnsi="Arial" w:cs="Arial"/>
                <w:sz w:val="18"/>
              </w:rPr>
            </w:pPr>
            <w:ins w:id="3348" w:author="Zhangqian (Zq)" w:date="2021-02-22T19:24:00Z">
              <w:r>
                <w:rPr>
                  <w:rFonts w:ascii="Arial" w:eastAsia="Times New Roman" w:hAnsi="Arial" w:cs="Arial"/>
                  <w:sz w:val="18"/>
                </w:rPr>
                <w:t>0.5</w:t>
              </w:r>
            </w:ins>
          </w:p>
        </w:tc>
      </w:tr>
      <w:tr w:rsidR="00985EEE" w14:paraId="2D7855CD" w14:textId="77777777" w:rsidTr="002A065B">
        <w:trPr>
          <w:jc w:val="center"/>
          <w:ins w:id="3349" w:author="Zhangqian (Zq)" w:date="2021-02-22T19:24:00Z"/>
        </w:trPr>
        <w:tc>
          <w:tcPr>
            <w:tcW w:w="1985" w:type="dxa"/>
            <w:vMerge/>
            <w:tcBorders>
              <w:left w:val="single" w:sz="4" w:space="0" w:color="auto"/>
              <w:bottom w:val="single" w:sz="4" w:space="0" w:color="auto"/>
              <w:right w:val="single" w:sz="4" w:space="0" w:color="auto"/>
            </w:tcBorders>
            <w:vAlign w:val="center"/>
          </w:tcPr>
          <w:p w14:paraId="5566C2FA" w14:textId="77777777" w:rsidR="00985EEE" w:rsidRDefault="00985EEE" w:rsidP="002A065B">
            <w:pPr>
              <w:spacing w:after="0"/>
              <w:rPr>
                <w:ins w:id="3350"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tcPr>
          <w:p w14:paraId="6252CB2F" w14:textId="77777777" w:rsidR="00985EEE" w:rsidRDefault="00985EEE" w:rsidP="002A065B">
            <w:pPr>
              <w:keepNext/>
              <w:keepLines/>
              <w:overflowPunct w:val="0"/>
              <w:autoSpaceDE w:val="0"/>
              <w:autoSpaceDN w:val="0"/>
              <w:adjustRightInd w:val="0"/>
              <w:spacing w:after="0"/>
              <w:jc w:val="center"/>
              <w:textAlignment w:val="baseline"/>
              <w:rPr>
                <w:ins w:id="3351" w:author="Zhangqian (Zq)" w:date="2021-02-22T19:24:00Z"/>
                <w:rFonts w:ascii="Arial" w:eastAsia="Times New Roman" w:hAnsi="Arial" w:cs="Arial"/>
                <w:sz w:val="18"/>
                <w:lang w:eastAsia="ko-KR"/>
              </w:rPr>
            </w:pPr>
            <w:ins w:id="3352" w:author="Zhangqian (Zq)" w:date="2021-02-22T19:24:00Z">
              <w:r>
                <w:rPr>
                  <w:rFonts w:ascii="Arial" w:eastAsia="Times New Roman" w:hAnsi="Arial" w:cs="Arial"/>
                  <w:sz w:val="18"/>
                  <w:lang w:eastAsia="ko-KR"/>
                </w:rPr>
                <w:t>66</w:t>
              </w:r>
            </w:ins>
          </w:p>
        </w:tc>
        <w:tc>
          <w:tcPr>
            <w:tcW w:w="2552" w:type="dxa"/>
            <w:tcBorders>
              <w:top w:val="single" w:sz="4" w:space="0" w:color="auto"/>
              <w:left w:val="single" w:sz="4" w:space="0" w:color="auto"/>
              <w:bottom w:val="single" w:sz="4" w:space="0" w:color="auto"/>
              <w:right w:val="single" w:sz="4" w:space="0" w:color="auto"/>
            </w:tcBorders>
          </w:tcPr>
          <w:p w14:paraId="1D49A62A" w14:textId="77777777" w:rsidR="00985EEE" w:rsidRDefault="00985EEE" w:rsidP="002A065B">
            <w:pPr>
              <w:keepNext/>
              <w:keepLines/>
              <w:overflowPunct w:val="0"/>
              <w:autoSpaceDE w:val="0"/>
              <w:autoSpaceDN w:val="0"/>
              <w:adjustRightInd w:val="0"/>
              <w:spacing w:after="0"/>
              <w:jc w:val="center"/>
              <w:textAlignment w:val="baseline"/>
              <w:rPr>
                <w:ins w:id="3353" w:author="Zhangqian (Zq)" w:date="2021-02-22T19:24:00Z"/>
                <w:rFonts w:ascii="Arial" w:eastAsia="Times New Roman" w:hAnsi="Arial" w:cs="Arial"/>
                <w:sz w:val="18"/>
              </w:rPr>
            </w:pPr>
            <w:ins w:id="3354" w:author="Zhangqian (Zq)" w:date="2021-02-22T19:24:00Z">
              <w:r>
                <w:rPr>
                  <w:rFonts w:ascii="Arial" w:eastAsia="Times New Roman" w:hAnsi="Arial" w:cs="Arial"/>
                  <w:sz w:val="18"/>
                </w:rPr>
                <w:t>0.5</w:t>
              </w:r>
            </w:ins>
          </w:p>
        </w:tc>
      </w:tr>
    </w:tbl>
    <w:p w14:paraId="7C806A51" w14:textId="330F8D1D" w:rsidR="00985EEE" w:rsidRDefault="00985EEE" w:rsidP="00985EEE">
      <w:pPr>
        <w:pStyle w:val="a9"/>
        <w:keepNext/>
        <w:jc w:val="center"/>
        <w:rPr>
          <w:ins w:id="3355" w:author="Zhangqian (Zq)" w:date="2021-02-22T19:24:00Z"/>
        </w:rPr>
      </w:pPr>
      <w:ins w:id="3356" w:author="Zhangqian (Zq)" w:date="2021-02-22T19:24:00Z">
        <w:r>
          <w:t>Table 5.</w:t>
        </w:r>
      </w:ins>
      <w:ins w:id="3357" w:author="Zhangqian (Zq)" w:date="2021-02-22T20:41:00Z">
        <w:r w:rsidR="00AC1EA8">
          <w:t>14</w:t>
        </w:r>
      </w:ins>
      <w:ins w:id="3358" w:author="Zhangqian (Zq)" w:date="2021-02-22T19:24:00Z">
        <w:r>
          <w:t xml:space="preserve">.2-2: </w:t>
        </w:r>
        <w:r>
          <w:rPr>
            <w:rFonts w:ascii="Symbol" w:hAnsi="Symbol"/>
          </w:rPr>
          <w:t></w:t>
        </w:r>
        <w:r>
          <w:rPr>
            <w:rFonts w:cs="Arial"/>
          </w:rPr>
          <w:t>R</w:t>
        </w:r>
        <w:r>
          <w:rPr>
            <w:vertAlign w:val="subscript"/>
          </w:rPr>
          <w:t xml:space="preserve"> 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985EEE" w14:paraId="46BF8283" w14:textId="77777777" w:rsidTr="002A065B">
        <w:trPr>
          <w:jc w:val="center"/>
          <w:ins w:id="3359" w:author="Zhangqian (Zq)" w:date="2021-02-22T19:24:00Z"/>
        </w:trPr>
        <w:tc>
          <w:tcPr>
            <w:tcW w:w="1985" w:type="dxa"/>
            <w:vMerge w:val="restart"/>
            <w:tcBorders>
              <w:top w:val="single" w:sz="4" w:space="0" w:color="auto"/>
              <w:left w:val="single" w:sz="4" w:space="0" w:color="auto"/>
              <w:right w:val="single" w:sz="4" w:space="0" w:color="auto"/>
            </w:tcBorders>
            <w:vAlign w:val="center"/>
            <w:hideMark/>
          </w:tcPr>
          <w:p w14:paraId="657BA540" w14:textId="77777777" w:rsidR="00985EEE" w:rsidRDefault="00985EEE" w:rsidP="002A065B">
            <w:pPr>
              <w:keepNext/>
              <w:keepLines/>
              <w:overflowPunct w:val="0"/>
              <w:autoSpaceDE w:val="0"/>
              <w:autoSpaceDN w:val="0"/>
              <w:adjustRightInd w:val="0"/>
              <w:spacing w:after="0"/>
              <w:jc w:val="center"/>
              <w:textAlignment w:val="baseline"/>
              <w:rPr>
                <w:ins w:id="3360" w:author="Zhangqian (Zq)" w:date="2021-02-22T19:24:00Z"/>
                <w:rFonts w:ascii="Arial" w:eastAsia="Times New Roman" w:hAnsi="Arial" w:cs="Arial"/>
                <w:sz w:val="18"/>
              </w:rPr>
            </w:pPr>
            <w:ins w:id="3361" w:author="Zhangqian (Zq)" w:date="2021-02-22T19:24:00Z">
              <w:r>
                <w:rPr>
                  <w:rFonts w:ascii="Arial" w:eastAsia="Times New Roman" w:hAnsi="Arial" w:cs="Arial"/>
                  <w:sz w:val="18"/>
                </w:rPr>
                <w:t>CA_7-25-66</w:t>
              </w:r>
            </w:ins>
          </w:p>
        </w:tc>
        <w:tc>
          <w:tcPr>
            <w:tcW w:w="2552" w:type="dxa"/>
            <w:tcBorders>
              <w:top w:val="single" w:sz="4" w:space="0" w:color="auto"/>
              <w:left w:val="single" w:sz="4" w:space="0" w:color="auto"/>
              <w:bottom w:val="single" w:sz="4" w:space="0" w:color="auto"/>
              <w:right w:val="single" w:sz="4" w:space="0" w:color="auto"/>
            </w:tcBorders>
            <w:hideMark/>
          </w:tcPr>
          <w:p w14:paraId="537F83F5" w14:textId="77777777" w:rsidR="00985EEE" w:rsidRDefault="00985EEE" w:rsidP="002A065B">
            <w:pPr>
              <w:keepNext/>
              <w:keepLines/>
              <w:overflowPunct w:val="0"/>
              <w:autoSpaceDE w:val="0"/>
              <w:autoSpaceDN w:val="0"/>
              <w:adjustRightInd w:val="0"/>
              <w:spacing w:after="0"/>
              <w:jc w:val="center"/>
              <w:textAlignment w:val="baseline"/>
              <w:rPr>
                <w:ins w:id="3362" w:author="Zhangqian (Zq)" w:date="2021-02-22T19:24:00Z"/>
                <w:rFonts w:ascii="Arial" w:eastAsia="Times New Roman" w:hAnsi="Arial" w:cs="Arial"/>
                <w:sz w:val="18"/>
                <w:lang w:eastAsia="ko-KR"/>
              </w:rPr>
            </w:pPr>
            <w:ins w:id="3363" w:author="Zhangqian (Zq)" w:date="2021-02-22T19:24:00Z">
              <w:r>
                <w:rPr>
                  <w:rFonts w:ascii="Arial" w:eastAsia="Times New Roman" w:hAnsi="Arial" w:cs="Arial"/>
                  <w:sz w:val="18"/>
                  <w:lang w:eastAsia="ko-KR"/>
                </w:rPr>
                <w:t>7</w:t>
              </w:r>
            </w:ins>
          </w:p>
        </w:tc>
        <w:tc>
          <w:tcPr>
            <w:tcW w:w="2552" w:type="dxa"/>
            <w:tcBorders>
              <w:top w:val="single" w:sz="4" w:space="0" w:color="auto"/>
              <w:left w:val="single" w:sz="4" w:space="0" w:color="auto"/>
              <w:bottom w:val="single" w:sz="4" w:space="0" w:color="auto"/>
              <w:right w:val="single" w:sz="4" w:space="0" w:color="auto"/>
            </w:tcBorders>
            <w:hideMark/>
          </w:tcPr>
          <w:p w14:paraId="5DF62392" w14:textId="77777777" w:rsidR="00985EEE" w:rsidRDefault="00985EEE" w:rsidP="002A065B">
            <w:pPr>
              <w:keepNext/>
              <w:keepLines/>
              <w:overflowPunct w:val="0"/>
              <w:autoSpaceDE w:val="0"/>
              <w:autoSpaceDN w:val="0"/>
              <w:adjustRightInd w:val="0"/>
              <w:spacing w:after="0"/>
              <w:jc w:val="center"/>
              <w:textAlignment w:val="baseline"/>
              <w:rPr>
                <w:ins w:id="3364" w:author="Zhangqian (Zq)" w:date="2021-02-22T19:24:00Z"/>
                <w:rFonts w:ascii="Arial" w:eastAsia="Times New Roman" w:hAnsi="Arial" w:cs="Arial"/>
                <w:sz w:val="18"/>
              </w:rPr>
            </w:pPr>
            <w:ins w:id="3365" w:author="Zhangqian (Zq)" w:date="2021-02-22T19:24:00Z">
              <w:r>
                <w:rPr>
                  <w:rFonts w:ascii="Arial" w:eastAsia="Times New Roman" w:hAnsi="Arial" w:cs="Arial"/>
                  <w:sz w:val="18"/>
                </w:rPr>
                <w:t>0.5</w:t>
              </w:r>
            </w:ins>
          </w:p>
        </w:tc>
      </w:tr>
      <w:tr w:rsidR="00985EEE" w14:paraId="6D8C924E" w14:textId="77777777" w:rsidTr="002A065B">
        <w:trPr>
          <w:jc w:val="center"/>
          <w:ins w:id="3366" w:author="Zhangqian (Zq)" w:date="2021-02-22T19:24:00Z"/>
        </w:trPr>
        <w:tc>
          <w:tcPr>
            <w:tcW w:w="1985" w:type="dxa"/>
            <w:vMerge/>
            <w:tcBorders>
              <w:left w:val="single" w:sz="4" w:space="0" w:color="auto"/>
              <w:right w:val="single" w:sz="4" w:space="0" w:color="auto"/>
            </w:tcBorders>
            <w:vAlign w:val="center"/>
            <w:hideMark/>
          </w:tcPr>
          <w:p w14:paraId="3BFEB9B3" w14:textId="77777777" w:rsidR="00985EEE" w:rsidRDefault="00985EEE" w:rsidP="002A065B">
            <w:pPr>
              <w:spacing w:after="0"/>
              <w:rPr>
                <w:ins w:id="3367"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626E743" w14:textId="77777777" w:rsidR="00985EEE" w:rsidRDefault="00985EEE" w:rsidP="002A065B">
            <w:pPr>
              <w:keepNext/>
              <w:keepLines/>
              <w:overflowPunct w:val="0"/>
              <w:autoSpaceDE w:val="0"/>
              <w:autoSpaceDN w:val="0"/>
              <w:adjustRightInd w:val="0"/>
              <w:spacing w:after="0"/>
              <w:jc w:val="center"/>
              <w:textAlignment w:val="baseline"/>
              <w:rPr>
                <w:ins w:id="3368" w:author="Zhangqian (Zq)" w:date="2021-02-22T19:24:00Z"/>
                <w:rFonts w:ascii="Arial" w:eastAsia="Times New Roman" w:hAnsi="Arial" w:cs="Arial"/>
                <w:sz w:val="18"/>
                <w:lang w:eastAsia="ko-KR"/>
              </w:rPr>
            </w:pPr>
            <w:ins w:id="3369" w:author="Zhangqian (Zq)" w:date="2021-02-22T19:24:00Z">
              <w:r>
                <w:rPr>
                  <w:rFonts w:ascii="Arial" w:eastAsia="Times New Roman" w:hAnsi="Arial" w:cs="Arial"/>
                  <w:sz w:val="18"/>
                  <w:lang w:eastAsia="ko-KR"/>
                </w:rPr>
                <w:t>25</w:t>
              </w:r>
            </w:ins>
          </w:p>
        </w:tc>
        <w:tc>
          <w:tcPr>
            <w:tcW w:w="2552" w:type="dxa"/>
            <w:tcBorders>
              <w:top w:val="single" w:sz="4" w:space="0" w:color="auto"/>
              <w:left w:val="single" w:sz="4" w:space="0" w:color="auto"/>
              <w:bottom w:val="single" w:sz="4" w:space="0" w:color="auto"/>
              <w:right w:val="single" w:sz="4" w:space="0" w:color="auto"/>
            </w:tcBorders>
            <w:hideMark/>
          </w:tcPr>
          <w:p w14:paraId="0D82CA03" w14:textId="77777777" w:rsidR="00985EEE" w:rsidRDefault="00985EEE" w:rsidP="002A065B">
            <w:pPr>
              <w:keepNext/>
              <w:keepLines/>
              <w:overflowPunct w:val="0"/>
              <w:autoSpaceDE w:val="0"/>
              <w:autoSpaceDN w:val="0"/>
              <w:adjustRightInd w:val="0"/>
              <w:spacing w:after="0"/>
              <w:jc w:val="center"/>
              <w:textAlignment w:val="baseline"/>
              <w:rPr>
                <w:ins w:id="3370" w:author="Zhangqian (Zq)" w:date="2021-02-22T19:24:00Z"/>
                <w:rFonts w:ascii="Arial" w:eastAsia="Times New Roman" w:hAnsi="Arial" w:cs="Arial"/>
                <w:sz w:val="18"/>
              </w:rPr>
            </w:pPr>
            <w:ins w:id="3371" w:author="Zhangqian (Zq)" w:date="2021-02-22T19:24:00Z">
              <w:r>
                <w:rPr>
                  <w:rFonts w:ascii="Arial" w:eastAsia="Times New Roman" w:hAnsi="Arial" w:cs="Arial"/>
                  <w:sz w:val="18"/>
                </w:rPr>
                <w:t>0.3</w:t>
              </w:r>
            </w:ins>
          </w:p>
        </w:tc>
      </w:tr>
      <w:tr w:rsidR="00985EEE" w14:paraId="6B4F820B" w14:textId="77777777" w:rsidTr="002A065B">
        <w:trPr>
          <w:jc w:val="center"/>
          <w:ins w:id="3372" w:author="Zhangqian (Zq)" w:date="2021-02-22T19:24:00Z"/>
        </w:trPr>
        <w:tc>
          <w:tcPr>
            <w:tcW w:w="1985" w:type="dxa"/>
            <w:vMerge/>
            <w:tcBorders>
              <w:left w:val="single" w:sz="4" w:space="0" w:color="auto"/>
              <w:bottom w:val="single" w:sz="4" w:space="0" w:color="auto"/>
              <w:right w:val="single" w:sz="4" w:space="0" w:color="auto"/>
            </w:tcBorders>
            <w:vAlign w:val="center"/>
          </w:tcPr>
          <w:p w14:paraId="44D5A389" w14:textId="77777777" w:rsidR="00985EEE" w:rsidRDefault="00985EEE" w:rsidP="002A065B">
            <w:pPr>
              <w:spacing w:after="0"/>
              <w:rPr>
                <w:ins w:id="3373" w:author="Zhangqian (Zq)" w:date="2021-02-22T19:24: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tcPr>
          <w:p w14:paraId="52EF9982" w14:textId="77777777" w:rsidR="00985EEE" w:rsidRDefault="00985EEE" w:rsidP="002A065B">
            <w:pPr>
              <w:keepNext/>
              <w:keepLines/>
              <w:overflowPunct w:val="0"/>
              <w:autoSpaceDE w:val="0"/>
              <w:autoSpaceDN w:val="0"/>
              <w:adjustRightInd w:val="0"/>
              <w:spacing w:after="0"/>
              <w:jc w:val="center"/>
              <w:textAlignment w:val="baseline"/>
              <w:rPr>
                <w:ins w:id="3374" w:author="Zhangqian (Zq)" w:date="2021-02-22T19:24:00Z"/>
                <w:rFonts w:ascii="Arial" w:eastAsia="Times New Roman" w:hAnsi="Arial" w:cs="Arial"/>
                <w:sz w:val="18"/>
                <w:lang w:eastAsia="ko-KR"/>
              </w:rPr>
            </w:pPr>
            <w:ins w:id="3375" w:author="Zhangqian (Zq)" w:date="2021-02-22T19:24:00Z">
              <w:r>
                <w:rPr>
                  <w:rFonts w:ascii="Arial" w:eastAsia="Times New Roman" w:hAnsi="Arial" w:cs="Arial"/>
                  <w:sz w:val="18"/>
                  <w:lang w:eastAsia="ko-KR"/>
                </w:rPr>
                <w:t>66</w:t>
              </w:r>
            </w:ins>
          </w:p>
        </w:tc>
        <w:tc>
          <w:tcPr>
            <w:tcW w:w="2552" w:type="dxa"/>
            <w:tcBorders>
              <w:top w:val="single" w:sz="4" w:space="0" w:color="auto"/>
              <w:left w:val="single" w:sz="4" w:space="0" w:color="auto"/>
              <w:bottom w:val="single" w:sz="4" w:space="0" w:color="auto"/>
              <w:right w:val="single" w:sz="4" w:space="0" w:color="auto"/>
            </w:tcBorders>
          </w:tcPr>
          <w:p w14:paraId="4CE0E8CB" w14:textId="77777777" w:rsidR="00985EEE" w:rsidRDefault="00985EEE" w:rsidP="002A065B">
            <w:pPr>
              <w:keepNext/>
              <w:keepLines/>
              <w:overflowPunct w:val="0"/>
              <w:autoSpaceDE w:val="0"/>
              <w:autoSpaceDN w:val="0"/>
              <w:adjustRightInd w:val="0"/>
              <w:spacing w:after="0"/>
              <w:jc w:val="center"/>
              <w:textAlignment w:val="baseline"/>
              <w:rPr>
                <w:ins w:id="3376" w:author="Zhangqian (Zq)" w:date="2021-02-22T19:24:00Z"/>
                <w:rFonts w:ascii="Arial" w:eastAsia="Times New Roman" w:hAnsi="Arial" w:cs="Arial"/>
                <w:sz w:val="18"/>
              </w:rPr>
            </w:pPr>
            <w:ins w:id="3377" w:author="Zhangqian (Zq)" w:date="2021-02-22T19:24:00Z">
              <w:r>
                <w:rPr>
                  <w:rFonts w:ascii="Arial" w:eastAsia="Times New Roman" w:hAnsi="Arial" w:cs="Arial"/>
                  <w:sz w:val="18"/>
                </w:rPr>
                <w:t>0.5</w:t>
              </w:r>
            </w:ins>
          </w:p>
        </w:tc>
      </w:tr>
    </w:tbl>
    <w:p w14:paraId="643CD914" w14:textId="77777777" w:rsidR="00985EEE" w:rsidRPr="001E3F3E" w:rsidRDefault="00985EEE" w:rsidP="00985EEE">
      <w:pPr>
        <w:rPr>
          <w:ins w:id="3378" w:author="Zhangqian (Zq)" w:date="2021-02-22T19:24:00Z"/>
        </w:rPr>
      </w:pPr>
    </w:p>
    <w:p w14:paraId="0D60C27D" w14:textId="1708A5E4" w:rsidR="00985EEE" w:rsidRDefault="00985EEE" w:rsidP="00985EEE">
      <w:pPr>
        <w:pStyle w:val="3"/>
        <w:rPr>
          <w:ins w:id="3379" w:author="Zhangqian (Zq)" w:date="2021-02-22T19:24:00Z"/>
          <w:rFonts w:eastAsia="MS Mincho"/>
          <w:lang w:val="en-US"/>
        </w:rPr>
      </w:pPr>
      <w:ins w:id="3380" w:author="Zhangqian (Zq)" w:date="2021-02-22T19:24:00Z">
        <w:r w:rsidRPr="00052FB3">
          <w:rPr>
            <w:rFonts w:eastAsia="MS Mincho"/>
            <w:lang w:val="en-US"/>
          </w:rPr>
          <w:t>5.</w:t>
        </w:r>
      </w:ins>
      <w:ins w:id="3381" w:author="Zhangqian (Zq)" w:date="2021-02-22T20:37:00Z">
        <w:r w:rsidR="00AC1EA8">
          <w:rPr>
            <w:rFonts w:eastAsia="MS Mincho"/>
            <w:lang w:val="en-US"/>
          </w:rPr>
          <w:t>14</w:t>
        </w:r>
      </w:ins>
      <w:ins w:id="3382" w:author="Zhangqian (Zq)" w:date="2021-02-22T19:24:00Z">
        <w:r w:rsidRPr="00052FB3">
          <w:rPr>
            <w:rFonts w:eastAsia="MS Mincho"/>
            <w:lang w:val="en-US"/>
          </w:rPr>
          <w:t>.</w:t>
        </w:r>
        <w:r>
          <w:rPr>
            <w:rFonts w:eastAsia="MS Mincho"/>
            <w:lang w:val="en-US"/>
          </w:rPr>
          <w:t>3</w:t>
        </w:r>
        <w:r w:rsidRPr="00052FB3">
          <w:rPr>
            <w:rFonts w:eastAsia="MS Mincho"/>
            <w:lang w:val="en-US"/>
          </w:rPr>
          <w:t xml:space="preserve"> </w:t>
        </w:r>
        <w:r w:rsidRPr="00052FB3">
          <w:rPr>
            <w:rFonts w:eastAsia="MS Mincho"/>
            <w:lang w:val="en-US"/>
          </w:rPr>
          <w:tab/>
        </w:r>
        <w:r>
          <w:rPr>
            <w:rFonts w:hint="eastAsia"/>
            <w:lang w:eastAsia="zh-CN"/>
          </w:rPr>
          <w:t>REFSENS requirements</w:t>
        </w:r>
      </w:ins>
    </w:p>
    <w:p w14:paraId="5411F04E" w14:textId="77777777" w:rsidR="00985EEE" w:rsidRDefault="00985EEE" w:rsidP="00985EEE">
      <w:pPr>
        <w:rPr>
          <w:ins w:id="3383" w:author="Zhangqian (Zq)" w:date="2021-02-22T19:24:00Z"/>
        </w:rPr>
      </w:pPr>
      <w:ins w:id="3384" w:author="Zhangqian (Zq)" w:date="2021-02-22T19:24:00Z">
        <w:r>
          <w:t>REFSENS exception is not required for this band combination due to no harmonic or harmonic mixing issue.</w:t>
        </w:r>
      </w:ins>
    </w:p>
    <w:p w14:paraId="1399EA9A" w14:textId="32161F01" w:rsidR="00985EEE" w:rsidRPr="00616096" w:rsidRDefault="00AC1EA8" w:rsidP="00985EEE">
      <w:pPr>
        <w:pStyle w:val="2"/>
        <w:ind w:left="0" w:firstLine="0"/>
        <w:rPr>
          <w:ins w:id="3385" w:author="Zhangqian (Zq)" w:date="2021-02-22T19:27:00Z"/>
          <w:rFonts w:ascii="Calibri" w:hAnsi="Calibri"/>
          <w:sz w:val="22"/>
          <w:szCs w:val="22"/>
          <w:lang w:val="en-US" w:eastAsia="zh-CN"/>
        </w:rPr>
      </w:pPr>
      <w:ins w:id="3386" w:author="Zhangqian (Zq)" w:date="2021-02-22T19:27:00Z">
        <w:r>
          <w:rPr>
            <w:lang w:val="en-US"/>
          </w:rPr>
          <w:t>5.</w:t>
        </w:r>
      </w:ins>
      <w:ins w:id="3387" w:author="Zhangqian (Zq)" w:date="2021-02-22T20:37:00Z">
        <w:r>
          <w:rPr>
            <w:lang w:val="en-US"/>
          </w:rPr>
          <w:t>15</w:t>
        </w:r>
      </w:ins>
      <w:ins w:id="3388" w:author="Zhangqian (Zq)" w:date="2021-02-22T19:27: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1</w:t>
        </w:r>
        <w:r w:rsidR="00985EEE" w:rsidRPr="00616096">
          <w:rPr>
            <w:lang w:val="en-US"/>
          </w:rPr>
          <w:t>-</w:t>
        </w:r>
        <w:r w:rsidR="00985EEE">
          <w:rPr>
            <w:lang w:val="en-US"/>
          </w:rPr>
          <w:t>8</w:t>
        </w:r>
        <w:r w:rsidR="00985EEE" w:rsidRPr="00616096">
          <w:rPr>
            <w:rFonts w:hint="eastAsia"/>
            <w:lang w:val="en-US" w:eastAsia="zh-CN"/>
          </w:rPr>
          <w:t>-</w:t>
        </w:r>
        <w:r w:rsidR="00985EEE">
          <w:rPr>
            <w:lang w:val="en-US" w:eastAsia="zh-CN"/>
          </w:rPr>
          <w:t>41</w:t>
        </w:r>
      </w:ins>
    </w:p>
    <w:p w14:paraId="12C9D15E" w14:textId="17CD0984" w:rsidR="00985EEE" w:rsidRDefault="00AC1EA8" w:rsidP="00985EEE">
      <w:pPr>
        <w:pStyle w:val="3"/>
        <w:ind w:left="0" w:firstLine="0"/>
        <w:rPr>
          <w:ins w:id="3389" w:author="Zhangqian (Zq)" w:date="2021-02-22T19:27:00Z"/>
        </w:rPr>
      </w:pPr>
      <w:ins w:id="3390" w:author="Zhangqian (Zq)" w:date="2021-02-22T19:27:00Z">
        <w:r>
          <w:t>5.</w:t>
        </w:r>
      </w:ins>
      <w:ins w:id="3391" w:author="Zhangqian (Zq)" w:date="2021-02-22T20:37:00Z">
        <w:r>
          <w:t>15</w:t>
        </w:r>
      </w:ins>
      <w:ins w:id="3392" w:author="Zhangqian (Zq)" w:date="2021-02-22T19:27:00Z">
        <w:r w:rsidR="00985EEE">
          <w:t>.1</w:t>
        </w:r>
        <w:r w:rsidR="00985EEE" w:rsidRPr="00F00C5E">
          <w:rPr>
            <w:rFonts w:ascii="Calibri" w:hAnsi="Calibri"/>
            <w:sz w:val="22"/>
            <w:szCs w:val="22"/>
            <w:lang w:eastAsia="sv-SE"/>
          </w:rPr>
          <w:tab/>
        </w:r>
        <w:r w:rsidR="00985EEE" w:rsidRPr="00725D82">
          <w:t>Channel bandwidths per operating band for CA</w:t>
        </w:r>
      </w:ins>
    </w:p>
    <w:p w14:paraId="6371B832" w14:textId="6BDE53D4" w:rsidR="00985EEE" w:rsidRPr="003126E1" w:rsidRDefault="00985EEE" w:rsidP="00985EEE">
      <w:pPr>
        <w:pStyle w:val="TH"/>
        <w:rPr>
          <w:ins w:id="3393" w:author="Zhangqian (Zq)" w:date="2021-02-22T19:27:00Z"/>
          <w:lang w:eastAsia="zh-CN"/>
        </w:rPr>
      </w:pPr>
      <w:ins w:id="3394" w:author="Zhangqian (Zq)" w:date="2021-02-22T19:27:00Z">
        <w:r w:rsidRPr="003126E1">
          <w:t xml:space="preserve">Table </w:t>
        </w:r>
        <w:r>
          <w:rPr>
            <w:rFonts w:hint="eastAsia"/>
          </w:rPr>
          <w:t>5</w:t>
        </w:r>
        <w:r w:rsidRPr="003126E1">
          <w:rPr>
            <w:rFonts w:hint="eastAsia"/>
          </w:rPr>
          <w:t>.</w:t>
        </w:r>
      </w:ins>
      <w:ins w:id="3395" w:author="Zhangqian (Zq)" w:date="2021-02-22T20:41:00Z">
        <w:r w:rsidR="00AC1EA8">
          <w:t>15</w:t>
        </w:r>
      </w:ins>
      <w:ins w:id="3396" w:author="Zhangqian (Zq)" w:date="2021-02-22T19:27: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435A9C37" w14:textId="77777777" w:rsidTr="002A065B">
        <w:trPr>
          <w:trHeight w:val="586"/>
          <w:jc w:val="center"/>
          <w:ins w:id="3397" w:author="Zhangqian (Zq)" w:date="2021-02-22T19:27:00Z"/>
        </w:trPr>
        <w:tc>
          <w:tcPr>
            <w:tcW w:w="1696" w:type="dxa"/>
            <w:vMerge w:val="restart"/>
            <w:tcBorders>
              <w:top w:val="single" w:sz="4" w:space="0" w:color="auto"/>
              <w:left w:val="single" w:sz="4" w:space="0" w:color="auto"/>
              <w:right w:val="single" w:sz="4" w:space="0" w:color="auto"/>
            </w:tcBorders>
            <w:vAlign w:val="center"/>
          </w:tcPr>
          <w:p w14:paraId="1CB44715" w14:textId="77777777" w:rsidR="00985EEE" w:rsidRPr="00621714" w:rsidRDefault="00985EEE" w:rsidP="002A065B">
            <w:pPr>
              <w:keepNext/>
              <w:keepLines/>
              <w:spacing w:after="0"/>
              <w:jc w:val="center"/>
              <w:rPr>
                <w:ins w:id="3398" w:author="Zhangqian (Zq)" w:date="2021-02-22T19:27:00Z"/>
                <w:rFonts w:ascii="Arial" w:hAnsi="Arial"/>
                <w:b/>
                <w:sz w:val="18"/>
              </w:rPr>
            </w:pPr>
            <w:ins w:id="3399" w:author="Zhangqian (Zq)" w:date="2021-02-22T19:2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4B17C034" w14:textId="77777777" w:rsidR="00985EEE" w:rsidRPr="00621714" w:rsidRDefault="00985EEE" w:rsidP="002A065B">
            <w:pPr>
              <w:keepNext/>
              <w:keepLines/>
              <w:spacing w:after="0"/>
              <w:jc w:val="center"/>
              <w:rPr>
                <w:ins w:id="3400" w:author="Zhangqian (Zq)" w:date="2021-02-22T19:27:00Z"/>
                <w:rFonts w:ascii="Arial" w:hAnsi="Arial"/>
                <w:b/>
                <w:sz w:val="18"/>
                <w:lang w:eastAsia="zh-CN"/>
              </w:rPr>
            </w:pPr>
            <w:ins w:id="3401" w:author="Zhangqian (Zq)" w:date="2021-02-22T19:2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93560FB" w14:textId="77777777" w:rsidR="00985EEE" w:rsidRPr="00621714" w:rsidRDefault="00985EEE" w:rsidP="002A065B">
            <w:pPr>
              <w:keepNext/>
              <w:keepLines/>
              <w:spacing w:after="0"/>
              <w:jc w:val="center"/>
              <w:rPr>
                <w:ins w:id="3402" w:author="Zhangqian (Zq)" w:date="2021-02-22T19:27:00Z"/>
                <w:rFonts w:ascii="Arial" w:hAnsi="Arial"/>
                <w:b/>
                <w:sz w:val="18"/>
                <w:lang w:eastAsia="ja-JP"/>
              </w:rPr>
            </w:pPr>
            <w:ins w:id="3403" w:author="Zhangqian (Zq)" w:date="2021-02-22T19:2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FD67212" w14:textId="77777777" w:rsidR="00985EEE" w:rsidRPr="00621714" w:rsidRDefault="00985EEE" w:rsidP="002A065B">
            <w:pPr>
              <w:keepNext/>
              <w:keepLines/>
              <w:spacing w:after="0"/>
              <w:jc w:val="center"/>
              <w:rPr>
                <w:ins w:id="3404" w:author="Zhangqian (Zq)" w:date="2021-02-22T19:27:00Z"/>
                <w:rFonts w:ascii="Arial" w:hAnsi="Arial"/>
                <w:b/>
                <w:sz w:val="18"/>
                <w:lang w:eastAsia="ja-JP"/>
              </w:rPr>
            </w:pPr>
            <w:ins w:id="3405" w:author="Zhangqian (Zq)" w:date="2021-02-22T19:2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0E3042B" w14:textId="77777777" w:rsidR="00985EEE" w:rsidRPr="00621714" w:rsidRDefault="00985EEE" w:rsidP="002A065B">
            <w:pPr>
              <w:keepNext/>
              <w:keepLines/>
              <w:spacing w:after="0"/>
              <w:jc w:val="center"/>
              <w:rPr>
                <w:ins w:id="3406" w:author="Zhangqian (Zq)" w:date="2021-02-22T19:27:00Z"/>
                <w:rFonts w:ascii="Arial" w:hAnsi="Arial"/>
                <w:b/>
                <w:sz w:val="18"/>
                <w:lang w:eastAsia="ja-JP"/>
              </w:rPr>
            </w:pPr>
            <w:ins w:id="3407" w:author="Zhangqian (Zq)" w:date="2021-02-22T19:2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023A11D" w14:textId="77777777" w:rsidR="00985EEE" w:rsidRPr="00621714" w:rsidRDefault="00985EEE" w:rsidP="002A065B">
            <w:pPr>
              <w:keepNext/>
              <w:keepLines/>
              <w:spacing w:after="0"/>
              <w:jc w:val="center"/>
              <w:rPr>
                <w:ins w:id="3408" w:author="Zhangqian (Zq)" w:date="2021-02-22T19:27:00Z"/>
                <w:rFonts w:ascii="Arial" w:hAnsi="Arial"/>
                <w:b/>
                <w:sz w:val="18"/>
                <w:lang w:eastAsia="zh-CN"/>
              </w:rPr>
            </w:pPr>
            <w:ins w:id="3409" w:author="Zhangqian (Zq)" w:date="2021-02-22T19:2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1E8B7EB" w14:textId="77777777" w:rsidR="00985EEE" w:rsidRPr="00621714" w:rsidRDefault="00985EEE" w:rsidP="002A065B">
            <w:pPr>
              <w:keepNext/>
              <w:keepLines/>
              <w:spacing w:after="0"/>
              <w:jc w:val="center"/>
              <w:rPr>
                <w:ins w:id="3410" w:author="Zhangqian (Zq)" w:date="2021-02-22T19:27:00Z"/>
                <w:rFonts w:ascii="Arial" w:hAnsi="Arial"/>
                <w:b/>
                <w:sz w:val="18"/>
                <w:lang w:eastAsia="zh-CN"/>
              </w:rPr>
            </w:pPr>
            <w:ins w:id="3411" w:author="Zhangqian (Zq)" w:date="2021-02-22T19:2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7E478CE" w14:textId="77777777" w:rsidR="00985EEE" w:rsidRPr="00621714" w:rsidRDefault="00985EEE" w:rsidP="002A065B">
            <w:pPr>
              <w:keepNext/>
              <w:keepLines/>
              <w:spacing w:after="0"/>
              <w:jc w:val="center"/>
              <w:rPr>
                <w:ins w:id="3412" w:author="Zhangqian (Zq)" w:date="2021-02-22T19:27:00Z"/>
                <w:rFonts w:ascii="Arial" w:hAnsi="Arial"/>
                <w:b/>
                <w:sz w:val="18"/>
                <w:lang w:eastAsia="zh-CN"/>
              </w:rPr>
            </w:pPr>
            <w:ins w:id="3413" w:author="Zhangqian (Zq)" w:date="2021-02-22T19:2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2FB46C9" w14:textId="77777777" w:rsidR="00985EEE" w:rsidRPr="00621714" w:rsidRDefault="00985EEE" w:rsidP="002A065B">
            <w:pPr>
              <w:keepNext/>
              <w:keepLines/>
              <w:spacing w:after="0"/>
              <w:jc w:val="center"/>
              <w:rPr>
                <w:ins w:id="3414" w:author="Zhangqian (Zq)" w:date="2021-02-22T19:27:00Z"/>
                <w:rFonts w:ascii="Arial" w:hAnsi="Arial"/>
                <w:b/>
                <w:sz w:val="18"/>
                <w:lang w:eastAsia="zh-CN"/>
              </w:rPr>
            </w:pPr>
            <w:ins w:id="3415" w:author="Zhangqian (Zq)" w:date="2021-02-22T19:2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CD75F98" w14:textId="77777777" w:rsidR="00985EEE" w:rsidRPr="00621714" w:rsidRDefault="00985EEE" w:rsidP="002A065B">
            <w:pPr>
              <w:keepNext/>
              <w:keepLines/>
              <w:spacing w:after="0"/>
              <w:jc w:val="center"/>
              <w:rPr>
                <w:ins w:id="3416" w:author="Zhangqian (Zq)" w:date="2021-02-22T19:27:00Z"/>
                <w:rFonts w:ascii="Arial" w:hAnsi="Arial"/>
                <w:b/>
                <w:sz w:val="18"/>
                <w:lang w:eastAsia="zh-CN"/>
              </w:rPr>
            </w:pPr>
            <w:ins w:id="3417" w:author="Zhangqian (Zq)" w:date="2021-02-22T19:2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D7B0424" w14:textId="77777777" w:rsidR="00985EEE" w:rsidRPr="00621714" w:rsidRDefault="00985EEE" w:rsidP="002A065B">
            <w:pPr>
              <w:keepNext/>
              <w:keepLines/>
              <w:spacing w:after="0"/>
              <w:jc w:val="center"/>
              <w:rPr>
                <w:ins w:id="3418" w:author="Zhangqian (Zq)" w:date="2021-02-22T19:27:00Z"/>
                <w:rFonts w:ascii="Arial" w:hAnsi="Arial"/>
                <w:b/>
                <w:sz w:val="18"/>
              </w:rPr>
            </w:pPr>
            <w:ins w:id="3419" w:author="Zhangqian (Zq)" w:date="2021-02-22T19:27:00Z">
              <w:r w:rsidRPr="00621714">
                <w:rPr>
                  <w:rFonts w:ascii="Arial" w:hAnsi="Arial" w:hint="eastAsia"/>
                  <w:b/>
                  <w:sz w:val="18"/>
                  <w:lang w:eastAsia="zh-CN"/>
                </w:rPr>
                <w:t>Bandwidth combination set</w:t>
              </w:r>
            </w:ins>
          </w:p>
        </w:tc>
      </w:tr>
      <w:tr w:rsidR="00985EEE" w:rsidRPr="00621714" w14:paraId="4661C576" w14:textId="77777777" w:rsidTr="002A065B">
        <w:trPr>
          <w:trHeight w:val="586"/>
          <w:jc w:val="center"/>
          <w:ins w:id="3420" w:author="Zhangqian (Zq)" w:date="2021-02-22T19:27:00Z"/>
        </w:trPr>
        <w:tc>
          <w:tcPr>
            <w:tcW w:w="1696" w:type="dxa"/>
            <w:vMerge/>
            <w:tcBorders>
              <w:left w:val="single" w:sz="4" w:space="0" w:color="auto"/>
              <w:bottom w:val="single" w:sz="4" w:space="0" w:color="auto"/>
              <w:right w:val="single" w:sz="4" w:space="0" w:color="auto"/>
            </w:tcBorders>
            <w:vAlign w:val="center"/>
          </w:tcPr>
          <w:p w14:paraId="0627BA3C" w14:textId="77777777" w:rsidR="00985EEE" w:rsidRDefault="00985EEE" w:rsidP="002A065B">
            <w:pPr>
              <w:keepNext/>
              <w:keepLines/>
              <w:spacing w:after="0"/>
              <w:jc w:val="center"/>
              <w:rPr>
                <w:ins w:id="3421" w:author="Zhangqian (Zq)" w:date="2021-02-22T19:2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D203184" w14:textId="77777777" w:rsidR="00985EEE" w:rsidRPr="00621714" w:rsidRDefault="00985EEE" w:rsidP="002A065B">
            <w:pPr>
              <w:keepNext/>
              <w:keepLines/>
              <w:spacing w:after="0"/>
              <w:jc w:val="center"/>
              <w:rPr>
                <w:ins w:id="3422" w:author="Zhangqian (Zq)" w:date="2021-02-22T19:2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71864C1" w14:textId="77777777" w:rsidR="00985EEE" w:rsidRDefault="00985EEE" w:rsidP="002A065B">
            <w:pPr>
              <w:keepNext/>
              <w:keepLines/>
              <w:spacing w:after="0"/>
              <w:jc w:val="center"/>
              <w:rPr>
                <w:ins w:id="3423" w:author="Zhangqian (Zq)" w:date="2021-02-22T19:2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DDE04C0" w14:textId="77777777" w:rsidR="00985EEE" w:rsidRDefault="00985EEE" w:rsidP="002A065B">
            <w:pPr>
              <w:keepNext/>
              <w:keepLines/>
              <w:spacing w:after="0"/>
              <w:jc w:val="center"/>
              <w:rPr>
                <w:ins w:id="3424" w:author="Zhangqian (Zq)" w:date="2021-02-22T19:27:00Z"/>
                <w:rFonts w:ascii="Arial" w:hAnsi="Arial"/>
                <w:b/>
                <w:sz w:val="18"/>
                <w:lang w:eastAsia="ja-JP"/>
              </w:rPr>
            </w:pPr>
            <w:ins w:id="3425" w:author="Zhangqian (Zq)" w:date="2021-02-22T19:2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968FBE9" w14:textId="77777777" w:rsidR="00985EEE" w:rsidRDefault="00985EEE" w:rsidP="002A065B">
            <w:pPr>
              <w:keepNext/>
              <w:keepLines/>
              <w:spacing w:after="0"/>
              <w:jc w:val="center"/>
              <w:rPr>
                <w:ins w:id="3426" w:author="Zhangqian (Zq)" w:date="2021-02-22T19:27:00Z"/>
                <w:rFonts w:ascii="Arial" w:hAnsi="Arial"/>
                <w:b/>
                <w:sz w:val="18"/>
                <w:lang w:eastAsia="ja-JP"/>
              </w:rPr>
            </w:pPr>
            <w:ins w:id="3427" w:author="Zhangqian (Zq)" w:date="2021-02-22T19:2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B950264" w14:textId="77777777" w:rsidR="00985EEE" w:rsidRPr="00621714" w:rsidRDefault="00985EEE" w:rsidP="002A065B">
            <w:pPr>
              <w:keepNext/>
              <w:keepLines/>
              <w:spacing w:after="0"/>
              <w:jc w:val="center"/>
              <w:rPr>
                <w:ins w:id="3428" w:author="Zhangqian (Zq)" w:date="2021-02-22T19:27:00Z"/>
                <w:rFonts w:ascii="Arial" w:hAnsi="Arial"/>
                <w:b/>
                <w:sz w:val="18"/>
                <w:lang w:eastAsia="ja-JP"/>
              </w:rPr>
            </w:pPr>
            <w:ins w:id="3429" w:author="Zhangqian (Zq)" w:date="2021-02-22T19:2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1E89B3FC" w14:textId="77777777" w:rsidR="00985EEE" w:rsidRPr="00621714" w:rsidRDefault="00985EEE" w:rsidP="002A065B">
            <w:pPr>
              <w:keepNext/>
              <w:keepLines/>
              <w:spacing w:after="0"/>
              <w:jc w:val="center"/>
              <w:rPr>
                <w:ins w:id="3430" w:author="Zhangqian (Zq)" w:date="2021-02-22T19:27:00Z"/>
                <w:rFonts w:ascii="Arial" w:hAnsi="Arial"/>
                <w:b/>
                <w:sz w:val="18"/>
                <w:lang w:eastAsia="zh-CN"/>
              </w:rPr>
            </w:pPr>
            <w:ins w:id="3431" w:author="Zhangqian (Zq)" w:date="2021-02-22T19:2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3CA958D" w14:textId="77777777" w:rsidR="00985EEE" w:rsidRPr="00621714" w:rsidRDefault="00985EEE" w:rsidP="002A065B">
            <w:pPr>
              <w:keepNext/>
              <w:keepLines/>
              <w:spacing w:after="0"/>
              <w:jc w:val="center"/>
              <w:rPr>
                <w:ins w:id="3432" w:author="Zhangqian (Zq)" w:date="2021-02-22T19:27:00Z"/>
                <w:rFonts w:ascii="Arial" w:hAnsi="Arial"/>
                <w:b/>
                <w:sz w:val="18"/>
                <w:lang w:eastAsia="zh-CN"/>
              </w:rPr>
            </w:pPr>
            <w:ins w:id="3433" w:author="Zhangqian (Zq)" w:date="2021-02-22T19:2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DD8153F" w14:textId="77777777" w:rsidR="00985EEE" w:rsidRPr="00621714" w:rsidRDefault="00985EEE" w:rsidP="002A065B">
            <w:pPr>
              <w:keepNext/>
              <w:keepLines/>
              <w:spacing w:after="0"/>
              <w:jc w:val="center"/>
              <w:rPr>
                <w:ins w:id="3434" w:author="Zhangqian (Zq)" w:date="2021-02-22T19:27:00Z"/>
                <w:rFonts w:ascii="Arial" w:hAnsi="Arial"/>
                <w:b/>
                <w:sz w:val="18"/>
                <w:lang w:eastAsia="zh-CN"/>
              </w:rPr>
            </w:pPr>
            <w:ins w:id="3435" w:author="Zhangqian (Zq)" w:date="2021-02-22T19:2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55B3CF41" w14:textId="77777777" w:rsidR="00985EEE" w:rsidRDefault="00985EEE" w:rsidP="002A065B">
            <w:pPr>
              <w:keepNext/>
              <w:keepLines/>
              <w:spacing w:after="0"/>
              <w:jc w:val="center"/>
              <w:rPr>
                <w:ins w:id="3436" w:author="Zhangqian (Zq)" w:date="2021-02-22T19:27:00Z"/>
                <w:rFonts w:ascii="Arial" w:hAnsi="Arial"/>
                <w:b/>
                <w:sz w:val="18"/>
                <w:lang w:eastAsia="zh-CN"/>
              </w:rPr>
            </w:pPr>
            <w:ins w:id="3437" w:author="Zhangqian (Zq)" w:date="2021-02-22T19:2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E22C162" w14:textId="77777777" w:rsidR="00985EEE" w:rsidRPr="00621714" w:rsidRDefault="00985EEE" w:rsidP="002A065B">
            <w:pPr>
              <w:keepNext/>
              <w:keepLines/>
              <w:spacing w:after="0"/>
              <w:jc w:val="center"/>
              <w:rPr>
                <w:ins w:id="3438" w:author="Zhangqian (Zq)" w:date="2021-02-22T19:27:00Z"/>
                <w:rFonts w:ascii="Arial" w:hAnsi="Arial"/>
                <w:b/>
                <w:sz w:val="18"/>
                <w:lang w:eastAsia="zh-CN"/>
              </w:rPr>
            </w:pPr>
          </w:p>
        </w:tc>
      </w:tr>
      <w:tr w:rsidR="00985EEE" w:rsidRPr="00621714" w14:paraId="6591E203" w14:textId="77777777" w:rsidTr="002A065B">
        <w:trPr>
          <w:trHeight w:val="152"/>
          <w:jc w:val="center"/>
          <w:ins w:id="3439" w:author="Zhangqian (Zq)" w:date="2021-02-22T19:27:00Z"/>
        </w:trPr>
        <w:tc>
          <w:tcPr>
            <w:tcW w:w="1696" w:type="dxa"/>
            <w:vMerge w:val="restart"/>
            <w:tcBorders>
              <w:top w:val="single" w:sz="4" w:space="0" w:color="auto"/>
              <w:left w:val="single" w:sz="4" w:space="0" w:color="auto"/>
              <w:right w:val="single" w:sz="4" w:space="0" w:color="auto"/>
            </w:tcBorders>
            <w:vAlign w:val="center"/>
          </w:tcPr>
          <w:p w14:paraId="2FE11942" w14:textId="77777777" w:rsidR="00985EEE" w:rsidRPr="00621714" w:rsidRDefault="00985EEE" w:rsidP="002A065B">
            <w:pPr>
              <w:keepNext/>
              <w:keepLines/>
              <w:spacing w:after="0"/>
              <w:jc w:val="center"/>
              <w:rPr>
                <w:ins w:id="3440" w:author="Zhangqian (Zq)" w:date="2021-02-22T19:27:00Z"/>
                <w:rFonts w:ascii="Arial" w:hAnsi="Arial"/>
                <w:sz w:val="18"/>
                <w:szCs w:val="18"/>
                <w:lang w:eastAsia="zh-CN"/>
              </w:rPr>
            </w:pPr>
            <w:ins w:id="3441" w:author="Zhangqian (Zq)" w:date="2021-02-22T19:27: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992C733" w14:textId="77777777" w:rsidR="00985EEE" w:rsidRPr="00621714" w:rsidRDefault="00985EEE" w:rsidP="002A065B">
            <w:pPr>
              <w:keepNext/>
              <w:keepLines/>
              <w:spacing w:after="0"/>
              <w:jc w:val="center"/>
              <w:rPr>
                <w:ins w:id="3442" w:author="Zhangqian (Zq)" w:date="2021-02-22T19:27:00Z"/>
                <w:rFonts w:ascii="Arial" w:hAnsi="Arial"/>
                <w:sz w:val="18"/>
                <w:szCs w:val="18"/>
                <w:lang w:eastAsia="zh-CN"/>
              </w:rPr>
            </w:pPr>
            <w:ins w:id="3443" w:author="Zhangqian (Zq)" w:date="2021-02-22T19:27: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EF0E1A5" w14:textId="77777777" w:rsidR="00985EEE" w:rsidRPr="00621714" w:rsidRDefault="00985EEE" w:rsidP="002A065B">
            <w:pPr>
              <w:keepNext/>
              <w:keepLines/>
              <w:spacing w:after="0"/>
              <w:jc w:val="center"/>
              <w:rPr>
                <w:ins w:id="3444" w:author="Zhangqian (Zq)" w:date="2021-02-22T19:27:00Z"/>
                <w:rFonts w:ascii="Arial" w:hAnsi="Arial"/>
                <w:sz w:val="18"/>
                <w:szCs w:val="18"/>
                <w:lang w:eastAsia="zh-CN"/>
              </w:rPr>
            </w:pPr>
            <w:ins w:id="3445" w:author="Zhangqian (Zq)" w:date="2021-02-22T19:27: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3A0D42EB" w14:textId="77777777" w:rsidR="00985EEE" w:rsidRPr="003126E1" w:rsidRDefault="00985EEE" w:rsidP="002A065B">
            <w:pPr>
              <w:pStyle w:val="TAC"/>
              <w:rPr>
                <w:ins w:id="3446" w:author="Zhangqian (Zq)" w:date="2021-02-22T19:2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9CD1241" w14:textId="77777777" w:rsidR="00985EEE" w:rsidRPr="003126E1" w:rsidRDefault="00985EEE" w:rsidP="002A065B">
            <w:pPr>
              <w:pStyle w:val="TAC"/>
              <w:rPr>
                <w:ins w:id="3447" w:author="Zhangqian (Zq)" w:date="2021-02-22T19:2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B421C22" w14:textId="77777777" w:rsidR="00985EEE" w:rsidRPr="003126E1" w:rsidRDefault="00985EEE" w:rsidP="002A065B">
            <w:pPr>
              <w:pStyle w:val="TAC"/>
              <w:rPr>
                <w:ins w:id="3448" w:author="Zhangqian (Zq)" w:date="2021-02-22T19:27:00Z"/>
                <w:rFonts w:eastAsia="Yu Mincho"/>
                <w:szCs w:val="18"/>
              </w:rPr>
            </w:pPr>
            <w:ins w:id="3449" w:author="Zhangqian (Zq)" w:date="2021-02-22T19:2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23E19FE" w14:textId="77777777" w:rsidR="00985EEE" w:rsidRPr="003126E1" w:rsidRDefault="00985EEE" w:rsidP="002A065B">
            <w:pPr>
              <w:pStyle w:val="TAC"/>
              <w:rPr>
                <w:ins w:id="3450" w:author="Zhangqian (Zq)" w:date="2021-02-22T19:27:00Z"/>
                <w:rFonts w:eastAsia="Yu Mincho"/>
                <w:szCs w:val="18"/>
              </w:rPr>
            </w:pPr>
            <w:ins w:id="3451" w:author="Zhangqian (Zq)" w:date="2021-02-22T19:2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37816B7" w14:textId="77777777" w:rsidR="00985EEE" w:rsidRPr="003126E1" w:rsidRDefault="00985EEE" w:rsidP="002A065B">
            <w:pPr>
              <w:pStyle w:val="TAC"/>
              <w:rPr>
                <w:ins w:id="3452" w:author="Zhangqian (Zq)" w:date="2021-02-22T19:27:00Z"/>
                <w:rFonts w:eastAsia="Yu Mincho"/>
                <w:szCs w:val="18"/>
              </w:rPr>
            </w:pPr>
            <w:ins w:id="3453" w:author="Zhangqian (Zq)" w:date="2021-02-22T19:27: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10C449F" w14:textId="77777777" w:rsidR="00985EEE" w:rsidRPr="003126E1" w:rsidRDefault="00985EEE" w:rsidP="002A065B">
            <w:pPr>
              <w:pStyle w:val="TAC"/>
              <w:rPr>
                <w:ins w:id="3454" w:author="Zhangqian (Zq)" w:date="2021-02-22T19:27:00Z"/>
                <w:rFonts w:eastAsia="Yu Mincho"/>
                <w:szCs w:val="18"/>
              </w:rPr>
            </w:pPr>
            <w:ins w:id="3455" w:author="Zhangqian (Zq)" w:date="2021-02-22T19:27: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0EB14EF2" w14:textId="77777777" w:rsidR="00985EEE" w:rsidRPr="00621714" w:rsidRDefault="00985EEE" w:rsidP="002A065B">
            <w:pPr>
              <w:keepNext/>
              <w:keepLines/>
              <w:jc w:val="center"/>
              <w:rPr>
                <w:ins w:id="3456" w:author="Zhangqian (Zq)" w:date="2021-02-22T19:27:00Z"/>
                <w:rFonts w:ascii="Arial" w:hAnsi="Arial"/>
                <w:sz w:val="18"/>
                <w:szCs w:val="18"/>
                <w:lang w:eastAsia="zh-CN"/>
              </w:rPr>
            </w:pPr>
            <w:ins w:id="3457" w:author="Zhangqian (Zq)" w:date="2021-02-22T19:27: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432E62D2" w14:textId="77777777" w:rsidR="00985EEE" w:rsidRPr="00621714" w:rsidRDefault="00985EEE" w:rsidP="002A065B">
            <w:pPr>
              <w:keepNext/>
              <w:keepLines/>
              <w:jc w:val="center"/>
              <w:rPr>
                <w:ins w:id="3458" w:author="Zhangqian (Zq)" w:date="2021-02-22T19:27:00Z"/>
                <w:rFonts w:ascii="Arial" w:hAnsi="Arial"/>
                <w:sz w:val="18"/>
                <w:szCs w:val="18"/>
                <w:lang w:eastAsia="zh-CN"/>
              </w:rPr>
            </w:pPr>
            <w:ins w:id="3459" w:author="Zhangqian (Zq)" w:date="2021-02-22T19:27:00Z">
              <w:r w:rsidRPr="00621714">
                <w:rPr>
                  <w:rFonts w:ascii="Arial" w:hAnsi="Arial" w:hint="eastAsia"/>
                  <w:sz w:val="18"/>
                  <w:szCs w:val="18"/>
                  <w:lang w:eastAsia="zh-CN"/>
                </w:rPr>
                <w:t>0</w:t>
              </w:r>
            </w:ins>
          </w:p>
        </w:tc>
      </w:tr>
      <w:tr w:rsidR="00985EEE" w:rsidRPr="00621714" w14:paraId="7D90E6E5" w14:textId="77777777" w:rsidTr="002A065B">
        <w:trPr>
          <w:trHeight w:val="165"/>
          <w:jc w:val="center"/>
          <w:ins w:id="3460" w:author="Zhangqian (Zq)" w:date="2021-02-22T19:27:00Z"/>
        </w:trPr>
        <w:tc>
          <w:tcPr>
            <w:tcW w:w="1696" w:type="dxa"/>
            <w:vMerge/>
            <w:tcBorders>
              <w:left w:val="single" w:sz="4" w:space="0" w:color="auto"/>
              <w:right w:val="single" w:sz="4" w:space="0" w:color="auto"/>
            </w:tcBorders>
            <w:vAlign w:val="center"/>
          </w:tcPr>
          <w:p w14:paraId="2898711F" w14:textId="77777777" w:rsidR="00985EEE" w:rsidRPr="00621714" w:rsidRDefault="00985EEE" w:rsidP="002A065B">
            <w:pPr>
              <w:keepNext/>
              <w:keepLines/>
              <w:jc w:val="center"/>
              <w:rPr>
                <w:ins w:id="3461" w:author="Zhangqian (Zq)" w:date="2021-02-22T19:27:00Z"/>
                <w:rFonts w:ascii="Arial" w:hAnsi="Arial"/>
                <w:sz w:val="18"/>
                <w:szCs w:val="18"/>
              </w:rPr>
            </w:pPr>
          </w:p>
        </w:tc>
        <w:tc>
          <w:tcPr>
            <w:tcW w:w="1552" w:type="dxa"/>
            <w:vMerge/>
            <w:tcBorders>
              <w:left w:val="single" w:sz="4" w:space="0" w:color="auto"/>
              <w:right w:val="single" w:sz="4" w:space="0" w:color="auto"/>
            </w:tcBorders>
            <w:vAlign w:val="center"/>
          </w:tcPr>
          <w:p w14:paraId="7B38788B" w14:textId="77777777" w:rsidR="00985EEE" w:rsidRPr="00621714" w:rsidRDefault="00985EEE" w:rsidP="002A065B">
            <w:pPr>
              <w:keepNext/>
              <w:keepLines/>
              <w:spacing w:after="0"/>
              <w:jc w:val="center"/>
              <w:rPr>
                <w:ins w:id="3462" w:author="Zhangqian (Zq)" w:date="2021-02-22T19:2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07554DF" w14:textId="77777777" w:rsidR="00985EEE" w:rsidRPr="00621714" w:rsidRDefault="00985EEE" w:rsidP="002A065B">
            <w:pPr>
              <w:keepNext/>
              <w:keepLines/>
              <w:spacing w:after="0"/>
              <w:jc w:val="center"/>
              <w:rPr>
                <w:ins w:id="3463" w:author="Zhangqian (Zq)" w:date="2021-02-22T19:27:00Z"/>
                <w:rFonts w:ascii="Arial" w:hAnsi="Arial"/>
                <w:sz w:val="18"/>
                <w:szCs w:val="18"/>
                <w:lang w:eastAsia="zh-CN"/>
              </w:rPr>
            </w:pPr>
            <w:ins w:id="3464" w:author="Zhangqian (Zq)" w:date="2021-02-22T19:27: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7045C9E6" w14:textId="77777777" w:rsidR="00985EEE" w:rsidRPr="003126E1" w:rsidRDefault="00985EEE" w:rsidP="002A065B">
            <w:pPr>
              <w:pStyle w:val="TAC"/>
              <w:rPr>
                <w:ins w:id="3465" w:author="Zhangqian (Zq)" w:date="2021-02-22T19:27:00Z"/>
                <w:rFonts w:eastAsia="Yu Mincho"/>
                <w:szCs w:val="18"/>
              </w:rPr>
            </w:pPr>
            <w:ins w:id="3466" w:author="Zhangqian (Zq)" w:date="2021-02-22T19:27:00Z">
              <w:r w:rsidRPr="003126E1">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405F630F" w14:textId="77777777" w:rsidR="00985EEE" w:rsidRPr="003126E1" w:rsidRDefault="00985EEE" w:rsidP="002A065B">
            <w:pPr>
              <w:pStyle w:val="TAC"/>
              <w:rPr>
                <w:ins w:id="3467" w:author="Zhangqian (Zq)" w:date="2021-02-22T19:27:00Z"/>
                <w:rFonts w:eastAsia="Yu Mincho"/>
                <w:szCs w:val="18"/>
              </w:rPr>
            </w:pPr>
            <w:ins w:id="3468" w:author="Zhangqian (Zq)" w:date="2021-02-22T19:27: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667FC82" w14:textId="77777777" w:rsidR="00985EEE" w:rsidRPr="003126E1" w:rsidRDefault="00985EEE" w:rsidP="002A065B">
            <w:pPr>
              <w:pStyle w:val="TAC"/>
              <w:rPr>
                <w:ins w:id="3469" w:author="Zhangqian (Zq)" w:date="2021-02-22T19:27:00Z"/>
                <w:rFonts w:eastAsia="Yu Mincho"/>
                <w:szCs w:val="18"/>
              </w:rPr>
            </w:pPr>
            <w:ins w:id="3470" w:author="Zhangqian (Zq)" w:date="2021-02-22T19:2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E4EDAB1" w14:textId="77777777" w:rsidR="00985EEE" w:rsidRPr="003126E1" w:rsidRDefault="00985EEE" w:rsidP="002A065B">
            <w:pPr>
              <w:pStyle w:val="TAC"/>
              <w:rPr>
                <w:ins w:id="3471" w:author="Zhangqian (Zq)" w:date="2021-02-22T19:27:00Z"/>
                <w:rFonts w:eastAsia="Yu Mincho"/>
                <w:szCs w:val="18"/>
              </w:rPr>
            </w:pPr>
            <w:ins w:id="3472" w:author="Zhangqian (Zq)" w:date="2021-02-22T19:2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228C5D7" w14:textId="77777777" w:rsidR="00985EEE" w:rsidRPr="003126E1" w:rsidRDefault="00985EEE" w:rsidP="002A065B">
            <w:pPr>
              <w:pStyle w:val="TAC"/>
              <w:rPr>
                <w:ins w:id="3473" w:author="Zhangqian (Zq)" w:date="2021-02-22T19:2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3AA797" w14:textId="77777777" w:rsidR="00985EEE" w:rsidRPr="003126E1" w:rsidRDefault="00985EEE" w:rsidP="002A065B">
            <w:pPr>
              <w:pStyle w:val="TAC"/>
              <w:rPr>
                <w:ins w:id="3474" w:author="Zhangqian (Zq)" w:date="2021-02-22T19:27:00Z"/>
                <w:rFonts w:eastAsia="Yu Mincho"/>
                <w:szCs w:val="18"/>
              </w:rPr>
            </w:pPr>
          </w:p>
        </w:tc>
        <w:tc>
          <w:tcPr>
            <w:tcW w:w="1275" w:type="dxa"/>
            <w:vMerge/>
            <w:tcBorders>
              <w:left w:val="single" w:sz="4" w:space="0" w:color="auto"/>
              <w:right w:val="single" w:sz="4" w:space="0" w:color="auto"/>
            </w:tcBorders>
          </w:tcPr>
          <w:p w14:paraId="223C2792" w14:textId="77777777" w:rsidR="00985EEE" w:rsidRPr="00621714" w:rsidRDefault="00985EEE" w:rsidP="002A065B">
            <w:pPr>
              <w:keepNext/>
              <w:keepLines/>
              <w:jc w:val="center"/>
              <w:rPr>
                <w:ins w:id="3475" w:author="Zhangqian (Zq)" w:date="2021-02-22T19:27:00Z"/>
                <w:rFonts w:ascii="Arial" w:hAnsi="Arial"/>
                <w:sz w:val="18"/>
                <w:szCs w:val="18"/>
                <w:lang w:eastAsia="zh-CN"/>
              </w:rPr>
            </w:pPr>
          </w:p>
        </w:tc>
        <w:tc>
          <w:tcPr>
            <w:tcW w:w="1313" w:type="dxa"/>
            <w:vMerge/>
            <w:tcBorders>
              <w:left w:val="single" w:sz="4" w:space="0" w:color="auto"/>
              <w:right w:val="single" w:sz="4" w:space="0" w:color="auto"/>
            </w:tcBorders>
            <w:vAlign w:val="center"/>
          </w:tcPr>
          <w:p w14:paraId="78C6CC1A" w14:textId="77777777" w:rsidR="00985EEE" w:rsidRPr="00621714" w:rsidRDefault="00985EEE" w:rsidP="002A065B">
            <w:pPr>
              <w:keepNext/>
              <w:keepLines/>
              <w:jc w:val="center"/>
              <w:rPr>
                <w:ins w:id="3476" w:author="Zhangqian (Zq)" w:date="2021-02-22T19:27:00Z"/>
                <w:rFonts w:ascii="Arial" w:hAnsi="Arial"/>
                <w:sz w:val="18"/>
                <w:szCs w:val="18"/>
                <w:lang w:eastAsia="zh-CN"/>
              </w:rPr>
            </w:pPr>
          </w:p>
        </w:tc>
      </w:tr>
      <w:tr w:rsidR="00985EEE" w:rsidRPr="00621714" w14:paraId="46086CFE" w14:textId="77777777" w:rsidTr="002A065B">
        <w:trPr>
          <w:trHeight w:val="149"/>
          <w:jc w:val="center"/>
          <w:ins w:id="3477" w:author="Zhangqian (Zq)" w:date="2021-02-22T19:27:00Z"/>
        </w:trPr>
        <w:tc>
          <w:tcPr>
            <w:tcW w:w="1696" w:type="dxa"/>
            <w:vMerge/>
            <w:tcBorders>
              <w:left w:val="single" w:sz="4" w:space="0" w:color="auto"/>
              <w:bottom w:val="single" w:sz="4" w:space="0" w:color="auto"/>
              <w:right w:val="single" w:sz="4" w:space="0" w:color="auto"/>
            </w:tcBorders>
            <w:vAlign w:val="center"/>
          </w:tcPr>
          <w:p w14:paraId="3AF6DD4C" w14:textId="77777777" w:rsidR="00985EEE" w:rsidRPr="00621714" w:rsidRDefault="00985EEE" w:rsidP="002A065B">
            <w:pPr>
              <w:keepNext/>
              <w:keepLines/>
              <w:spacing w:after="0"/>
              <w:jc w:val="center"/>
              <w:rPr>
                <w:ins w:id="3478" w:author="Zhangqian (Zq)" w:date="2021-02-22T19:2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B947B10" w14:textId="77777777" w:rsidR="00985EEE" w:rsidRPr="00621714" w:rsidRDefault="00985EEE" w:rsidP="002A065B">
            <w:pPr>
              <w:keepNext/>
              <w:keepLines/>
              <w:jc w:val="center"/>
              <w:rPr>
                <w:ins w:id="3479" w:author="Zhangqian (Zq)" w:date="2021-02-22T19:2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A41CF1A" w14:textId="77777777" w:rsidR="00985EEE" w:rsidRPr="00621714" w:rsidRDefault="00985EEE" w:rsidP="002A065B">
            <w:pPr>
              <w:keepNext/>
              <w:keepLines/>
              <w:spacing w:after="0"/>
              <w:jc w:val="center"/>
              <w:rPr>
                <w:ins w:id="3480" w:author="Zhangqian (Zq)" w:date="2021-02-22T19:27:00Z"/>
                <w:rFonts w:ascii="Arial" w:hAnsi="Arial"/>
                <w:sz w:val="18"/>
                <w:szCs w:val="18"/>
                <w:lang w:eastAsia="ja-JP"/>
              </w:rPr>
            </w:pPr>
            <w:ins w:id="3481" w:author="Zhangqian (Zq)" w:date="2021-02-22T19:27: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49B324C9" w14:textId="77777777" w:rsidR="00985EEE" w:rsidRPr="003126E1" w:rsidRDefault="00985EEE" w:rsidP="002A065B">
            <w:pPr>
              <w:pStyle w:val="TAC"/>
              <w:rPr>
                <w:ins w:id="3482" w:author="Zhangqian (Zq)" w:date="2021-02-22T19:27:00Z"/>
                <w:rFonts w:eastAsia="Yu Mincho"/>
                <w:szCs w:val="18"/>
              </w:rPr>
            </w:pPr>
          </w:p>
        </w:tc>
        <w:tc>
          <w:tcPr>
            <w:tcW w:w="708" w:type="dxa"/>
            <w:tcBorders>
              <w:left w:val="single" w:sz="4" w:space="0" w:color="auto"/>
              <w:bottom w:val="single" w:sz="4" w:space="0" w:color="auto"/>
              <w:right w:val="single" w:sz="4" w:space="0" w:color="auto"/>
            </w:tcBorders>
          </w:tcPr>
          <w:p w14:paraId="78971519" w14:textId="77777777" w:rsidR="00985EEE" w:rsidRPr="003126E1" w:rsidRDefault="00985EEE" w:rsidP="002A065B">
            <w:pPr>
              <w:pStyle w:val="TAC"/>
              <w:rPr>
                <w:ins w:id="3483" w:author="Zhangqian (Zq)" w:date="2021-02-22T19:2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11575E" w14:textId="77777777" w:rsidR="00985EEE" w:rsidRPr="003126E1" w:rsidRDefault="00985EEE" w:rsidP="002A065B">
            <w:pPr>
              <w:pStyle w:val="TAC"/>
              <w:rPr>
                <w:ins w:id="3484" w:author="Zhangqian (Zq)" w:date="2021-02-22T19:27:00Z"/>
                <w:rFonts w:eastAsia="Yu Mincho"/>
                <w:szCs w:val="18"/>
              </w:rPr>
            </w:pPr>
            <w:ins w:id="3485" w:author="Zhangqian (Zq)" w:date="2021-02-22T19:27: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F519195" w14:textId="77777777" w:rsidR="00985EEE" w:rsidRPr="003126E1" w:rsidRDefault="00985EEE" w:rsidP="002A065B">
            <w:pPr>
              <w:pStyle w:val="TAC"/>
              <w:rPr>
                <w:ins w:id="3486" w:author="Zhangqian (Zq)" w:date="2021-02-22T19:27:00Z"/>
                <w:rFonts w:eastAsia="Yu Mincho"/>
                <w:szCs w:val="18"/>
              </w:rPr>
            </w:pPr>
            <w:ins w:id="3487" w:author="Zhangqian (Zq)" w:date="2021-02-22T19:27: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4AD235" w14:textId="77777777" w:rsidR="00985EEE" w:rsidRPr="003126E1" w:rsidRDefault="00985EEE" w:rsidP="002A065B">
            <w:pPr>
              <w:pStyle w:val="TAC"/>
              <w:rPr>
                <w:ins w:id="3488" w:author="Zhangqian (Zq)" w:date="2021-02-22T19:27:00Z"/>
                <w:rFonts w:eastAsia="Yu Mincho"/>
                <w:szCs w:val="18"/>
              </w:rPr>
            </w:pPr>
            <w:ins w:id="3489" w:author="Zhangqian (Zq)" w:date="2021-02-22T19:27: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C6EDCE5" w14:textId="77777777" w:rsidR="00985EEE" w:rsidRPr="003126E1" w:rsidRDefault="00985EEE" w:rsidP="002A065B">
            <w:pPr>
              <w:pStyle w:val="TAC"/>
              <w:rPr>
                <w:ins w:id="3490" w:author="Zhangqian (Zq)" w:date="2021-02-22T19:27:00Z"/>
                <w:rFonts w:eastAsia="Yu Mincho"/>
                <w:szCs w:val="18"/>
              </w:rPr>
            </w:pPr>
            <w:ins w:id="3491" w:author="Zhangqian (Zq)" w:date="2021-02-22T19:27: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41D2C63" w14:textId="77777777" w:rsidR="00985EEE" w:rsidRPr="00621714" w:rsidRDefault="00985EEE" w:rsidP="002A065B">
            <w:pPr>
              <w:keepNext/>
              <w:keepLines/>
              <w:jc w:val="center"/>
              <w:rPr>
                <w:ins w:id="3492" w:author="Zhangqian (Zq)" w:date="2021-02-22T19:2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E3C9AB9" w14:textId="77777777" w:rsidR="00985EEE" w:rsidRPr="00621714" w:rsidRDefault="00985EEE" w:rsidP="002A065B">
            <w:pPr>
              <w:keepNext/>
              <w:keepLines/>
              <w:jc w:val="center"/>
              <w:rPr>
                <w:ins w:id="3493" w:author="Zhangqian (Zq)" w:date="2021-02-22T19:27:00Z"/>
                <w:rFonts w:ascii="Arial" w:hAnsi="Arial"/>
                <w:sz w:val="18"/>
                <w:szCs w:val="18"/>
                <w:lang w:eastAsia="ja-JP"/>
              </w:rPr>
            </w:pPr>
          </w:p>
        </w:tc>
      </w:tr>
    </w:tbl>
    <w:p w14:paraId="4C4A388B" w14:textId="77777777" w:rsidR="00985EEE" w:rsidRPr="003126E1" w:rsidRDefault="00985EEE" w:rsidP="00985EEE">
      <w:pPr>
        <w:rPr>
          <w:ins w:id="3494" w:author="Zhangqian (Zq)" w:date="2021-02-22T19:27:00Z"/>
          <w:lang w:val="en-US" w:eastAsia="zh-CN"/>
        </w:rPr>
      </w:pPr>
    </w:p>
    <w:p w14:paraId="56681864" w14:textId="5E2C87BD" w:rsidR="00985EEE" w:rsidRPr="00E824C3" w:rsidRDefault="00AC1EA8" w:rsidP="00985EEE">
      <w:pPr>
        <w:pStyle w:val="3"/>
        <w:ind w:left="0" w:firstLine="0"/>
        <w:rPr>
          <w:ins w:id="3495" w:author="Zhangqian (Zq)" w:date="2021-02-22T19:27:00Z"/>
          <w:rFonts w:ascii="Calibri" w:hAnsi="Calibri"/>
          <w:szCs w:val="22"/>
          <w:lang w:eastAsia="zh-CN"/>
        </w:rPr>
      </w:pPr>
      <w:ins w:id="3496" w:author="Zhangqian (Zq)" w:date="2021-02-22T19:27:00Z">
        <w:r>
          <w:t>5.</w:t>
        </w:r>
      </w:ins>
      <w:ins w:id="3497" w:author="Zhangqian (Zq)" w:date="2021-02-22T20:37:00Z">
        <w:r>
          <w:t>15</w:t>
        </w:r>
      </w:ins>
      <w:ins w:id="3498" w:author="Zhangqian (Zq)" w:date="2021-02-22T19:27: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727CA3BE" w14:textId="77777777" w:rsidR="00985EEE" w:rsidRPr="003126E1" w:rsidRDefault="00985EEE" w:rsidP="00985EEE">
      <w:pPr>
        <w:rPr>
          <w:ins w:id="3499" w:author="Zhangqian (Zq)" w:date="2021-02-22T19:27:00Z"/>
          <w:rFonts w:ascii="Arial" w:hAnsi="Arial" w:cs="Arial"/>
          <w:lang w:eastAsia="zh-CN"/>
        </w:rPr>
      </w:pPr>
      <w:ins w:id="3500" w:author="Zhangqian (Zq)" w:date="2021-02-22T19:2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w:t>
        </w:r>
        <w:r w:rsidRPr="003126E1">
          <w:rPr>
            <w:rFonts w:ascii="Arial" w:hAnsi="Arial" w:cs="Arial"/>
            <w:lang w:eastAsia="zh-CN"/>
          </w:rPr>
          <w:t xml:space="preserve">A-8A-41A,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2A2B40C" w14:textId="267A01EE" w:rsidR="00985EEE" w:rsidRPr="003126E1" w:rsidRDefault="00985EEE" w:rsidP="00985EEE">
      <w:pPr>
        <w:pStyle w:val="TH"/>
        <w:rPr>
          <w:ins w:id="3501" w:author="Zhangqian (Zq)" w:date="2021-02-22T19:27:00Z"/>
          <w:lang w:eastAsia="zh-CN"/>
        </w:rPr>
      </w:pPr>
      <w:ins w:id="3502" w:author="Zhangqian (Zq)" w:date="2021-02-22T19:27:00Z">
        <w:r>
          <w:t>Table 5</w:t>
        </w:r>
        <w:r w:rsidRPr="003126E1">
          <w:t>.</w:t>
        </w:r>
      </w:ins>
      <w:ins w:id="3503" w:author="Zhangqian (Zq)" w:date="2021-02-22T20:41:00Z">
        <w:r w:rsidR="00AC1EA8">
          <w:t>15</w:t>
        </w:r>
      </w:ins>
      <w:ins w:id="3504" w:author="Zhangqian (Zq)" w:date="2021-02-22T19:27: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985EEE" w:rsidRPr="003126E1" w14:paraId="58F10C46" w14:textId="77777777" w:rsidTr="002A065B">
        <w:trPr>
          <w:tblHeader/>
          <w:jc w:val="center"/>
          <w:ins w:id="3505" w:author="Zhangqian (Zq)" w:date="2021-02-22T19:27:00Z"/>
        </w:trPr>
        <w:tc>
          <w:tcPr>
            <w:tcW w:w="1535" w:type="dxa"/>
            <w:tcBorders>
              <w:top w:val="single" w:sz="4" w:space="0" w:color="auto"/>
              <w:left w:val="single" w:sz="4" w:space="0" w:color="auto"/>
              <w:bottom w:val="single" w:sz="4" w:space="0" w:color="auto"/>
              <w:right w:val="single" w:sz="4" w:space="0" w:color="auto"/>
            </w:tcBorders>
            <w:vAlign w:val="center"/>
          </w:tcPr>
          <w:p w14:paraId="26E20C4C" w14:textId="77777777" w:rsidR="00985EEE" w:rsidRPr="003126E1" w:rsidRDefault="00985EEE" w:rsidP="002A065B">
            <w:pPr>
              <w:keepNext/>
              <w:keepLines/>
              <w:spacing w:after="0"/>
              <w:jc w:val="center"/>
              <w:rPr>
                <w:ins w:id="3506" w:author="Zhangqian (Zq)" w:date="2021-02-22T19:27:00Z"/>
                <w:rFonts w:ascii="Arial" w:hAnsi="Arial"/>
                <w:b/>
                <w:sz w:val="18"/>
                <w:lang w:eastAsia="ja-JP"/>
              </w:rPr>
            </w:pPr>
            <w:ins w:id="3507" w:author="Zhangqian (Zq)" w:date="2021-02-22T19:27: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8FE9494" w14:textId="77777777" w:rsidR="00985EEE" w:rsidRPr="003126E1" w:rsidRDefault="00985EEE" w:rsidP="002A065B">
            <w:pPr>
              <w:keepNext/>
              <w:keepLines/>
              <w:spacing w:after="0"/>
              <w:jc w:val="center"/>
              <w:rPr>
                <w:ins w:id="3508" w:author="Zhangqian (Zq)" w:date="2021-02-22T19:27:00Z"/>
                <w:rFonts w:ascii="Arial" w:hAnsi="Arial"/>
                <w:b/>
                <w:sz w:val="18"/>
                <w:lang w:eastAsia="zh-CN"/>
              </w:rPr>
            </w:pPr>
            <w:ins w:id="3509" w:author="Zhangqian (Zq)" w:date="2021-02-22T19:27: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996CADA" w14:textId="77777777" w:rsidR="00985EEE" w:rsidRPr="003126E1" w:rsidRDefault="00985EEE" w:rsidP="002A065B">
            <w:pPr>
              <w:keepNext/>
              <w:keepLines/>
              <w:spacing w:after="0"/>
              <w:jc w:val="center"/>
              <w:rPr>
                <w:ins w:id="3510" w:author="Zhangqian (Zq)" w:date="2021-02-22T19:27:00Z"/>
                <w:rFonts w:ascii="Arial" w:hAnsi="Arial"/>
                <w:b/>
                <w:sz w:val="18"/>
                <w:lang w:eastAsia="ja-JP"/>
              </w:rPr>
            </w:pPr>
            <w:ins w:id="3511" w:author="Zhangqian (Zq)" w:date="2021-02-22T19:27:00Z">
              <w:r w:rsidRPr="003126E1">
                <w:rPr>
                  <w:rFonts w:ascii="Arial" w:hAnsi="Arial"/>
                  <w:b/>
                  <w:sz w:val="18"/>
                  <w:lang w:eastAsia="ja-JP"/>
                </w:rPr>
                <w:t>ΔTIB,c [dB]</w:t>
              </w:r>
            </w:ins>
          </w:p>
        </w:tc>
      </w:tr>
      <w:tr w:rsidR="00985EEE" w:rsidRPr="003126E1" w14:paraId="7DB258D6" w14:textId="77777777" w:rsidTr="002A065B">
        <w:trPr>
          <w:tblHeader/>
          <w:jc w:val="center"/>
          <w:ins w:id="3512" w:author="Zhangqian (Zq)" w:date="2021-02-22T19:27:00Z"/>
        </w:trPr>
        <w:tc>
          <w:tcPr>
            <w:tcW w:w="1535" w:type="dxa"/>
            <w:vMerge w:val="restart"/>
            <w:tcBorders>
              <w:top w:val="single" w:sz="4" w:space="0" w:color="auto"/>
              <w:left w:val="single" w:sz="4" w:space="0" w:color="auto"/>
              <w:right w:val="single" w:sz="4" w:space="0" w:color="auto"/>
            </w:tcBorders>
            <w:vAlign w:val="center"/>
          </w:tcPr>
          <w:p w14:paraId="3270B5AB" w14:textId="77777777" w:rsidR="00985EEE" w:rsidRPr="003126E1" w:rsidRDefault="00985EEE" w:rsidP="002A065B">
            <w:pPr>
              <w:keepNext/>
              <w:keepLines/>
              <w:spacing w:after="0"/>
              <w:jc w:val="center"/>
              <w:rPr>
                <w:ins w:id="3513" w:author="Zhangqian (Zq)" w:date="2021-02-22T19:27:00Z"/>
                <w:rFonts w:ascii="Arial" w:hAnsi="Arial"/>
                <w:b/>
                <w:sz w:val="18"/>
                <w:lang w:eastAsia="ja-JP"/>
              </w:rPr>
            </w:pPr>
            <w:ins w:id="3514" w:author="Zhangqian (Zq)" w:date="2021-02-22T19:27: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p w14:paraId="28F62B9A" w14:textId="77777777" w:rsidR="00985EEE" w:rsidRPr="003126E1" w:rsidRDefault="00985EEE" w:rsidP="002A065B">
            <w:pPr>
              <w:keepNext/>
              <w:keepLines/>
              <w:spacing w:after="0"/>
              <w:jc w:val="center"/>
              <w:rPr>
                <w:ins w:id="3515" w:author="Zhangqian (Zq)" w:date="2021-02-22T19:2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6F37B8E" w14:textId="77777777" w:rsidR="00985EEE" w:rsidRPr="003126E1" w:rsidRDefault="00985EEE" w:rsidP="002A065B">
            <w:pPr>
              <w:keepNext/>
              <w:keepLines/>
              <w:spacing w:after="0"/>
              <w:jc w:val="center"/>
              <w:rPr>
                <w:ins w:id="3516" w:author="Zhangqian (Zq)" w:date="2021-02-22T19:27:00Z"/>
                <w:rFonts w:ascii="Arial" w:hAnsi="Arial"/>
                <w:b/>
                <w:sz w:val="18"/>
                <w:lang w:eastAsia="zh-CN"/>
              </w:rPr>
            </w:pPr>
            <w:ins w:id="3517" w:author="Zhangqian (Zq)" w:date="2021-02-22T19:2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5D7AA70" w14:textId="77777777" w:rsidR="00985EEE" w:rsidRPr="003126E1" w:rsidRDefault="00985EEE" w:rsidP="002A065B">
            <w:pPr>
              <w:keepNext/>
              <w:keepLines/>
              <w:spacing w:after="0"/>
              <w:jc w:val="center"/>
              <w:rPr>
                <w:ins w:id="3518" w:author="Zhangqian (Zq)" w:date="2021-02-22T19:27:00Z"/>
                <w:rFonts w:ascii="Arial" w:hAnsi="Arial"/>
                <w:b/>
                <w:sz w:val="18"/>
                <w:lang w:eastAsia="ja-JP"/>
              </w:rPr>
            </w:pPr>
            <w:ins w:id="3519" w:author="Zhangqian (Zq)" w:date="2021-02-22T19:27:00Z">
              <w:r w:rsidRPr="003126E1">
                <w:rPr>
                  <w:rFonts w:ascii="Arial" w:hAnsi="Arial"/>
                  <w:b/>
                  <w:sz w:val="18"/>
                  <w:lang w:eastAsia="ja-JP"/>
                </w:rPr>
                <w:t>0.</w:t>
              </w:r>
              <w:r>
                <w:rPr>
                  <w:rFonts w:ascii="Arial" w:hAnsi="Arial"/>
                  <w:b/>
                  <w:sz w:val="18"/>
                  <w:lang w:eastAsia="ja-JP"/>
                </w:rPr>
                <w:t>5</w:t>
              </w:r>
            </w:ins>
          </w:p>
        </w:tc>
      </w:tr>
      <w:tr w:rsidR="00985EEE" w:rsidRPr="003126E1" w14:paraId="54544821" w14:textId="77777777" w:rsidTr="002A065B">
        <w:trPr>
          <w:trHeight w:val="90"/>
          <w:tblHeader/>
          <w:jc w:val="center"/>
          <w:ins w:id="3520" w:author="Zhangqian (Zq)" w:date="2021-02-22T19:27:00Z"/>
        </w:trPr>
        <w:tc>
          <w:tcPr>
            <w:tcW w:w="1535" w:type="dxa"/>
            <w:vMerge/>
            <w:tcBorders>
              <w:left w:val="single" w:sz="4" w:space="0" w:color="auto"/>
              <w:right w:val="single" w:sz="4" w:space="0" w:color="auto"/>
            </w:tcBorders>
            <w:vAlign w:val="center"/>
          </w:tcPr>
          <w:p w14:paraId="3E06F4E4" w14:textId="77777777" w:rsidR="00985EEE" w:rsidRPr="003126E1" w:rsidRDefault="00985EEE" w:rsidP="002A065B">
            <w:pPr>
              <w:keepNext/>
              <w:keepLines/>
              <w:spacing w:after="0"/>
              <w:jc w:val="center"/>
              <w:rPr>
                <w:ins w:id="3521" w:author="Zhangqian (Zq)" w:date="2021-02-22T19:27: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BED9F14" w14:textId="77777777" w:rsidR="00985EEE" w:rsidRPr="003126E1" w:rsidRDefault="00985EEE" w:rsidP="002A065B">
            <w:pPr>
              <w:keepNext/>
              <w:keepLines/>
              <w:spacing w:after="0"/>
              <w:jc w:val="center"/>
              <w:rPr>
                <w:ins w:id="3522" w:author="Zhangqian (Zq)" w:date="2021-02-22T19:27:00Z"/>
                <w:rFonts w:ascii="Arial" w:hAnsi="Arial"/>
                <w:b/>
                <w:sz w:val="18"/>
                <w:lang w:eastAsia="zh-CN"/>
              </w:rPr>
            </w:pPr>
            <w:ins w:id="3523" w:author="Zhangqian (Zq)" w:date="2021-02-22T19:27:00Z">
              <w:r w:rsidRPr="003126E1">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
          <w:p w14:paraId="55FC8A58" w14:textId="77777777" w:rsidR="00985EEE" w:rsidRPr="003126E1" w:rsidRDefault="00985EEE" w:rsidP="002A065B">
            <w:pPr>
              <w:keepNext/>
              <w:keepLines/>
              <w:spacing w:after="0"/>
              <w:jc w:val="center"/>
              <w:rPr>
                <w:ins w:id="3524" w:author="Zhangqian (Zq)" w:date="2021-02-22T19:27:00Z"/>
                <w:rFonts w:ascii="Arial" w:hAnsi="Arial"/>
                <w:b/>
                <w:sz w:val="18"/>
                <w:lang w:eastAsia="ja-JP"/>
              </w:rPr>
            </w:pPr>
            <w:ins w:id="3525" w:author="Zhangqian (Zq)" w:date="2021-02-22T19:27:00Z">
              <w:r w:rsidRPr="003126E1">
                <w:rPr>
                  <w:rFonts w:ascii="Arial" w:hAnsi="Arial"/>
                  <w:b/>
                  <w:sz w:val="18"/>
                  <w:lang w:eastAsia="ja-JP"/>
                </w:rPr>
                <w:t>0.3</w:t>
              </w:r>
            </w:ins>
          </w:p>
        </w:tc>
      </w:tr>
      <w:tr w:rsidR="00985EEE" w:rsidRPr="003126E1" w14:paraId="698A5D2C" w14:textId="77777777" w:rsidTr="002A065B">
        <w:trPr>
          <w:tblHeader/>
          <w:jc w:val="center"/>
          <w:ins w:id="3526" w:author="Zhangqian (Zq)" w:date="2021-02-22T19:27:00Z"/>
        </w:trPr>
        <w:tc>
          <w:tcPr>
            <w:tcW w:w="1535" w:type="dxa"/>
            <w:vMerge/>
            <w:tcBorders>
              <w:left w:val="single" w:sz="4" w:space="0" w:color="auto"/>
              <w:right w:val="single" w:sz="4" w:space="0" w:color="auto"/>
            </w:tcBorders>
            <w:vAlign w:val="center"/>
          </w:tcPr>
          <w:p w14:paraId="406004FC" w14:textId="77777777" w:rsidR="00985EEE" w:rsidRPr="003126E1" w:rsidRDefault="00985EEE" w:rsidP="002A065B">
            <w:pPr>
              <w:keepNext/>
              <w:keepLines/>
              <w:spacing w:after="0"/>
              <w:jc w:val="center"/>
              <w:rPr>
                <w:ins w:id="3527" w:author="Zhangqian (Zq)" w:date="2021-02-22T19:27: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3EAC2012" w14:textId="77777777" w:rsidR="00985EEE" w:rsidRPr="003126E1" w:rsidRDefault="00985EEE" w:rsidP="002A065B">
            <w:pPr>
              <w:keepNext/>
              <w:keepLines/>
              <w:spacing w:after="0"/>
              <w:jc w:val="center"/>
              <w:rPr>
                <w:ins w:id="3528" w:author="Zhangqian (Zq)" w:date="2021-02-22T19:27:00Z"/>
                <w:rFonts w:ascii="Arial" w:hAnsi="Arial"/>
                <w:b/>
                <w:sz w:val="18"/>
                <w:lang w:eastAsia="zh-CN"/>
              </w:rPr>
            </w:pPr>
            <w:ins w:id="3529" w:author="Zhangqian (Zq)" w:date="2021-02-22T19:27:00Z">
              <w:r w:rsidRPr="003126E1">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6C573B49" w14:textId="77777777" w:rsidR="00985EEE" w:rsidRPr="003126E1" w:rsidRDefault="00985EEE" w:rsidP="002A065B">
            <w:pPr>
              <w:pStyle w:val="TAC"/>
              <w:rPr>
                <w:ins w:id="3530" w:author="Zhangqian (Zq)" w:date="2021-02-22T19:27:00Z"/>
                <w:b/>
              </w:rPr>
            </w:pPr>
            <w:ins w:id="3531" w:author="Zhangqian (Zq)" w:date="2021-02-22T19:27:00Z">
              <w:r w:rsidRPr="003126E1">
                <w:rPr>
                  <w:rFonts w:hint="eastAsia"/>
                  <w:b/>
                  <w:lang w:val="en-US" w:eastAsia="zh-CN"/>
                </w:rPr>
                <w:t>0.</w:t>
              </w:r>
              <w:r>
                <w:rPr>
                  <w:b/>
                  <w:lang w:val="en-US" w:eastAsia="zh-CN"/>
                </w:rPr>
                <w:t>5</w:t>
              </w:r>
            </w:ins>
          </w:p>
        </w:tc>
      </w:tr>
    </w:tbl>
    <w:p w14:paraId="7C255259" w14:textId="77777777" w:rsidR="00985EEE" w:rsidRPr="00621714" w:rsidRDefault="00985EEE" w:rsidP="00985EEE">
      <w:pPr>
        <w:rPr>
          <w:ins w:id="3532" w:author="Zhangqian (Zq)" w:date="2021-02-22T19:27:00Z"/>
          <w:lang w:eastAsia="ja-JP"/>
        </w:rPr>
      </w:pPr>
    </w:p>
    <w:p w14:paraId="3ED519B7" w14:textId="0E24491A" w:rsidR="00985EEE" w:rsidRPr="003126E1" w:rsidRDefault="00985EEE" w:rsidP="00985EEE">
      <w:pPr>
        <w:pStyle w:val="TH"/>
        <w:rPr>
          <w:ins w:id="3533" w:author="Zhangqian (Zq)" w:date="2021-02-22T19:27:00Z"/>
          <w:lang w:eastAsia="zh-CN"/>
        </w:rPr>
      </w:pPr>
      <w:ins w:id="3534" w:author="Zhangqian (Zq)" w:date="2021-02-22T19:27:00Z">
        <w:r w:rsidRPr="003126E1">
          <w:t xml:space="preserve">Table </w:t>
        </w:r>
        <w:r>
          <w:t>5</w:t>
        </w:r>
        <w:r w:rsidRPr="003126E1">
          <w:t>.</w:t>
        </w:r>
      </w:ins>
      <w:ins w:id="3535" w:author="Zhangqian (Zq)" w:date="2021-02-22T20:41:00Z">
        <w:r w:rsidR="00AC1EA8">
          <w:t>15</w:t>
        </w:r>
      </w:ins>
      <w:ins w:id="3536" w:author="Zhangqian (Zq)" w:date="2021-02-22T19:27: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985EEE" w:rsidRPr="003126E1" w14:paraId="7EDE6EF7" w14:textId="77777777" w:rsidTr="002A065B">
        <w:trPr>
          <w:tblHeader/>
          <w:jc w:val="center"/>
          <w:ins w:id="3537" w:author="Zhangqian (Zq)" w:date="2021-02-22T19:27:00Z"/>
        </w:trPr>
        <w:tc>
          <w:tcPr>
            <w:tcW w:w="1535" w:type="dxa"/>
            <w:tcBorders>
              <w:top w:val="single" w:sz="4" w:space="0" w:color="auto"/>
              <w:left w:val="single" w:sz="4" w:space="0" w:color="auto"/>
              <w:bottom w:val="single" w:sz="4" w:space="0" w:color="auto"/>
              <w:right w:val="single" w:sz="4" w:space="0" w:color="auto"/>
            </w:tcBorders>
            <w:vAlign w:val="center"/>
          </w:tcPr>
          <w:p w14:paraId="10486537" w14:textId="77777777" w:rsidR="00985EEE" w:rsidRPr="003126E1" w:rsidRDefault="00985EEE" w:rsidP="002A065B">
            <w:pPr>
              <w:keepNext/>
              <w:keepLines/>
              <w:spacing w:after="0"/>
              <w:jc w:val="center"/>
              <w:rPr>
                <w:ins w:id="3538" w:author="Zhangqian (Zq)" w:date="2021-02-22T19:27:00Z"/>
                <w:rFonts w:ascii="Arial" w:hAnsi="Arial"/>
                <w:b/>
                <w:sz w:val="18"/>
                <w:lang w:eastAsia="ja-JP"/>
              </w:rPr>
            </w:pPr>
            <w:ins w:id="3539" w:author="Zhangqian (Zq)" w:date="2021-02-22T19:27: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445F9964" w14:textId="77777777" w:rsidR="00985EEE" w:rsidRPr="003126E1" w:rsidRDefault="00985EEE" w:rsidP="002A065B">
            <w:pPr>
              <w:keepNext/>
              <w:keepLines/>
              <w:spacing w:after="0"/>
              <w:jc w:val="center"/>
              <w:rPr>
                <w:ins w:id="3540" w:author="Zhangqian (Zq)" w:date="2021-02-22T19:27:00Z"/>
                <w:rFonts w:ascii="Arial" w:hAnsi="Arial"/>
                <w:b/>
                <w:sz w:val="18"/>
                <w:lang w:eastAsia="zh-CN"/>
              </w:rPr>
            </w:pPr>
            <w:ins w:id="3541" w:author="Zhangqian (Zq)" w:date="2021-02-22T19:27: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228C63D4" w14:textId="77777777" w:rsidR="00985EEE" w:rsidRPr="003126E1" w:rsidRDefault="00985EEE" w:rsidP="002A065B">
            <w:pPr>
              <w:keepNext/>
              <w:keepLines/>
              <w:spacing w:after="0"/>
              <w:jc w:val="center"/>
              <w:rPr>
                <w:ins w:id="3542" w:author="Zhangqian (Zq)" w:date="2021-02-22T19:27:00Z"/>
                <w:rFonts w:ascii="Arial" w:hAnsi="Arial"/>
                <w:b/>
                <w:sz w:val="18"/>
                <w:lang w:eastAsia="ja-JP"/>
              </w:rPr>
            </w:pPr>
            <w:ins w:id="3543" w:author="Zhangqian (Zq)" w:date="2021-02-22T19:27:00Z">
              <w:r w:rsidRPr="003126E1">
                <w:rPr>
                  <w:rFonts w:ascii="Arial" w:hAnsi="Arial"/>
                  <w:b/>
                  <w:sz w:val="18"/>
                  <w:lang w:eastAsia="ja-JP"/>
                </w:rPr>
                <w:t>ΔRIB,c [dB]</w:t>
              </w:r>
            </w:ins>
          </w:p>
        </w:tc>
      </w:tr>
      <w:tr w:rsidR="00985EEE" w:rsidRPr="003126E1" w14:paraId="71698CDF" w14:textId="77777777" w:rsidTr="002A065B">
        <w:trPr>
          <w:tblHeader/>
          <w:jc w:val="center"/>
          <w:ins w:id="3544" w:author="Zhangqian (Zq)" w:date="2021-02-22T19:27:00Z"/>
        </w:trPr>
        <w:tc>
          <w:tcPr>
            <w:tcW w:w="1535" w:type="dxa"/>
            <w:vMerge w:val="restart"/>
            <w:tcBorders>
              <w:top w:val="single" w:sz="4" w:space="0" w:color="auto"/>
              <w:left w:val="single" w:sz="4" w:space="0" w:color="auto"/>
              <w:right w:val="single" w:sz="4" w:space="0" w:color="auto"/>
            </w:tcBorders>
            <w:vAlign w:val="center"/>
          </w:tcPr>
          <w:p w14:paraId="3653E75A" w14:textId="77777777" w:rsidR="00985EEE" w:rsidRPr="003126E1" w:rsidRDefault="00985EEE" w:rsidP="002A065B">
            <w:pPr>
              <w:keepNext/>
              <w:keepLines/>
              <w:spacing w:after="0"/>
              <w:jc w:val="center"/>
              <w:rPr>
                <w:ins w:id="3545" w:author="Zhangqian (Zq)" w:date="2021-02-22T19:27:00Z"/>
                <w:rFonts w:ascii="Arial" w:hAnsi="Arial"/>
                <w:b/>
                <w:sz w:val="18"/>
                <w:lang w:eastAsia="ja-JP"/>
              </w:rPr>
            </w:pPr>
            <w:ins w:id="3546" w:author="Zhangqian (Zq)" w:date="2021-02-22T19:27: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sidRPr="003126E1">
                <w:rPr>
                  <w:rFonts w:ascii="Arial" w:hAnsi="Arial"/>
                  <w:b/>
                  <w:sz w:val="18"/>
                  <w:lang w:eastAsia="ja-JP"/>
                </w:rPr>
                <w:t>8</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4BDF37A5" w14:textId="77777777" w:rsidR="00985EEE" w:rsidRPr="003126E1" w:rsidRDefault="00985EEE" w:rsidP="002A065B">
            <w:pPr>
              <w:keepNext/>
              <w:keepLines/>
              <w:spacing w:after="0"/>
              <w:jc w:val="center"/>
              <w:rPr>
                <w:ins w:id="3547" w:author="Zhangqian (Zq)" w:date="2021-02-22T19:27:00Z"/>
                <w:rFonts w:ascii="Arial" w:hAnsi="Arial"/>
                <w:b/>
                <w:sz w:val="18"/>
                <w:lang w:eastAsia="zh-CN"/>
              </w:rPr>
            </w:pPr>
            <w:ins w:id="3548" w:author="Zhangqian (Zq)" w:date="2021-02-22T19:2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4D668783" w14:textId="77777777" w:rsidR="00985EEE" w:rsidRPr="003126E1" w:rsidRDefault="00985EEE" w:rsidP="002A065B">
            <w:pPr>
              <w:keepNext/>
              <w:keepLines/>
              <w:spacing w:after="0"/>
              <w:jc w:val="center"/>
              <w:rPr>
                <w:ins w:id="3549" w:author="Zhangqian (Zq)" w:date="2021-02-22T19:27:00Z"/>
                <w:rFonts w:ascii="Arial" w:hAnsi="Arial"/>
                <w:b/>
                <w:sz w:val="18"/>
                <w:lang w:eastAsia="ja-JP"/>
              </w:rPr>
            </w:pPr>
            <w:ins w:id="3550" w:author="Zhangqian (Zq)" w:date="2021-02-22T19:27:00Z">
              <w:r w:rsidRPr="003126E1">
                <w:rPr>
                  <w:rFonts w:ascii="Arial" w:hAnsi="Arial"/>
                  <w:b/>
                  <w:sz w:val="18"/>
                  <w:lang w:eastAsia="ja-JP"/>
                </w:rPr>
                <w:t>0</w:t>
              </w:r>
            </w:ins>
          </w:p>
        </w:tc>
      </w:tr>
      <w:tr w:rsidR="00985EEE" w:rsidRPr="003126E1" w14:paraId="3B5C8A1B" w14:textId="77777777" w:rsidTr="002A065B">
        <w:trPr>
          <w:tblHeader/>
          <w:jc w:val="center"/>
          <w:ins w:id="3551" w:author="Zhangqian (Zq)" w:date="2021-02-22T19:27:00Z"/>
        </w:trPr>
        <w:tc>
          <w:tcPr>
            <w:tcW w:w="1535" w:type="dxa"/>
            <w:vMerge/>
            <w:tcBorders>
              <w:left w:val="single" w:sz="4" w:space="0" w:color="auto"/>
              <w:right w:val="single" w:sz="4" w:space="0" w:color="auto"/>
            </w:tcBorders>
            <w:vAlign w:val="center"/>
          </w:tcPr>
          <w:p w14:paraId="794E3082" w14:textId="77777777" w:rsidR="00985EEE" w:rsidRPr="003126E1" w:rsidRDefault="00985EEE" w:rsidP="002A065B">
            <w:pPr>
              <w:keepNext/>
              <w:keepLines/>
              <w:spacing w:after="0"/>
              <w:jc w:val="center"/>
              <w:rPr>
                <w:ins w:id="3552" w:author="Zhangqian (Zq)" w:date="2021-02-22T19:2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7A7E1D7" w14:textId="77777777" w:rsidR="00985EEE" w:rsidRPr="003126E1" w:rsidRDefault="00985EEE" w:rsidP="002A065B">
            <w:pPr>
              <w:keepNext/>
              <w:keepLines/>
              <w:spacing w:after="0"/>
              <w:jc w:val="center"/>
              <w:rPr>
                <w:ins w:id="3553" w:author="Zhangqian (Zq)" w:date="2021-02-22T19:27:00Z"/>
                <w:rFonts w:ascii="Arial" w:hAnsi="Arial"/>
                <w:b/>
                <w:sz w:val="18"/>
                <w:lang w:eastAsia="zh-CN"/>
              </w:rPr>
            </w:pPr>
            <w:ins w:id="3554" w:author="Zhangqian (Zq)" w:date="2021-02-22T19:27:00Z">
              <w:r w:rsidRPr="003126E1">
                <w:rPr>
                  <w:rFonts w:ascii="Arial" w:hAnsi="Arial" w:hint="eastAsia"/>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E8FBD44" w14:textId="77777777" w:rsidR="00985EEE" w:rsidRPr="003126E1" w:rsidRDefault="00985EEE" w:rsidP="002A065B">
            <w:pPr>
              <w:keepNext/>
              <w:keepLines/>
              <w:spacing w:after="0"/>
              <w:jc w:val="center"/>
              <w:rPr>
                <w:ins w:id="3555" w:author="Zhangqian (Zq)" w:date="2021-02-22T19:27:00Z"/>
                <w:rFonts w:ascii="Arial" w:hAnsi="Arial"/>
                <w:b/>
                <w:sz w:val="18"/>
                <w:lang w:eastAsia="ja-JP"/>
              </w:rPr>
            </w:pPr>
            <w:ins w:id="3556" w:author="Zhangqian (Zq)" w:date="2021-02-22T19:27:00Z">
              <w:r w:rsidRPr="003126E1">
                <w:rPr>
                  <w:rFonts w:ascii="Arial" w:hAnsi="Arial"/>
                  <w:b/>
                  <w:sz w:val="18"/>
                  <w:lang w:eastAsia="ja-JP"/>
                </w:rPr>
                <w:t>0</w:t>
              </w:r>
            </w:ins>
          </w:p>
        </w:tc>
      </w:tr>
      <w:tr w:rsidR="00985EEE" w:rsidRPr="003126E1" w14:paraId="50AE951F" w14:textId="77777777" w:rsidTr="002A065B">
        <w:trPr>
          <w:tblHeader/>
          <w:jc w:val="center"/>
          <w:ins w:id="3557" w:author="Zhangqian (Zq)" w:date="2021-02-22T19:27:00Z"/>
        </w:trPr>
        <w:tc>
          <w:tcPr>
            <w:tcW w:w="1535" w:type="dxa"/>
            <w:vMerge/>
            <w:tcBorders>
              <w:left w:val="single" w:sz="4" w:space="0" w:color="auto"/>
              <w:right w:val="single" w:sz="4" w:space="0" w:color="auto"/>
            </w:tcBorders>
            <w:vAlign w:val="center"/>
          </w:tcPr>
          <w:p w14:paraId="682B14AF" w14:textId="77777777" w:rsidR="00985EEE" w:rsidRPr="003126E1" w:rsidRDefault="00985EEE" w:rsidP="002A065B">
            <w:pPr>
              <w:keepNext/>
              <w:keepLines/>
              <w:spacing w:after="0"/>
              <w:jc w:val="center"/>
              <w:rPr>
                <w:ins w:id="3558" w:author="Zhangqian (Zq)" w:date="2021-02-22T19:27: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57C56679" w14:textId="77777777" w:rsidR="00985EEE" w:rsidRPr="003126E1" w:rsidRDefault="00985EEE" w:rsidP="002A065B">
            <w:pPr>
              <w:keepNext/>
              <w:keepLines/>
              <w:spacing w:after="0"/>
              <w:jc w:val="center"/>
              <w:rPr>
                <w:ins w:id="3559" w:author="Zhangqian (Zq)" w:date="2021-02-22T19:27:00Z"/>
                <w:rFonts w:ascii="Arial" w:hAnsi="Arial"/>
                <w:b/>
                <w:sz w:val="18"/>
                <w:lang w:eastAsia="zh-CN"/>
              </w:rPr>
            </w:pPr>
            <w:ins w:id="3560" w:author="Zhangqian (Zq)" w:date="2021-02-22T19:27:00Z">
              <w:r w:rsidRPr="003126E1">
                <w:rPr>
                  <w:rFonts w:ascii="Arial" w:hAnsi="Arial" w:hint="eastAsia"/>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4AF9152F" w14:textId="77777777" w:rsidR="00985EEE" w:rsidRPr="003126E1" w:rsidRDefault="00985EEE" w:rsidP="002A065B">
            <w:pPr>
              <w:keepNext/>
              <w:keepLines/>
              <w:spacing w:after="0"/>
              <w:jc w:val="center"/>
              <w:rPr>
                <w:ins w:id="3561" w:author="Zhangqian (Zq)" w:date="2021-02-22T19:27:00Z"/>
                <w:rFonts w:ascii="Arial" w:hAnsi="Arial"/>
                <w:b/>
                <w:sz w:val="18"/>
                <w:lang w:eastAsia="ja-JP"/>
              </w:rPr>
            </w:pPr>
            <w:ins w:id="3562" w:author="Zhangqian (Zq)" w:date="2021-02-22T19:27:00Z">
              <w:r w:rsidRPr="003126E1">
                <w:rPr>
                  <w:rFonts w:ascii="Arial" w:hAnsi="Arial" w:cs="Arial"/>
                  <w:b/>
                  <w:sz w:val="18"/>
                  <w:szCs w:val="18"/>
                  <w:lang w:val="en-US" w:eastAsia="zh-CN"/>
                </w:rPr>
                <w:t>0</w:t>
              </w:r>
            </w:ins>
          </w:p>
        </w:tc>
      </w:tr>
    </w:tbl>
    <w:p w14:paraId="549BB96D" w14:textId="77777777" w:rsidR="00985EEE" w:rsidRDefault="00985EEE" w:rsidP="00985EEE">
      <w:pPr>
        <w:rPr>
          <w:ins w:id="3563" w:author="Zhangqian (Zq)" w:date="2021-02-22T19:27:00Z"/>
        </w:rPr>
      </w:pPr>
    </w:p>
    <w:p w14:paraId="75256B67" w14:textId="62BF186F" w:rsidR="00985EEE" w:rsidRPr="00F15866" w:rsidRDefault="00AC1EA8" w:rsidP="00985EEE">
      <w:pPr>
        <w:pStyle w:val="3"/>
        <w:ind w:left="0" w:firstLine="0"/>
        <w:rPr>
          <w:ins w:id="3564" w:author="Zhangqian (Zq)" w:date="2021-02-22T19:27:00Z"/>
          <w:rFonts w:ascii="Calibri" w:hAnsi="Calibri"/>
          <w:szCs w:val="22"/>
          <w:lang w:eastAsia="zh-CN"/>
        </w:rPr>
      </w:pPr>
      <w:ins w:id="3565" w:author="Zhangqian (Zq)" w:date="2021-02-22T19:27:00Z">
        <w:r>
          <w:t>5.</w:t>
        </w:r>
      </w:ins>
      <w:ins w:id="3566" w:author="Zhangqian (Zq)" w:date="2021-02-22T20:37:00Z">
        <w:r>
          <w:t>15</w:t>
        </w:r>
      </w:ins>
      <w:ins w:id="3567" w:author="Zhangqian (Zq)" w:date="2021-02-22T19:27: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37964255" w14:textId="77777777" w:rsidR="00985EEE" w:rsidRPr="006F61CE" w:rsidRDefault="00985EEE" w:rsidP="00985EEE">
      <w:pPr>
        <w:rPr>
          <w:ins w:id="3568" w:author="Zhangqian (Zq)" w:date="2021-02-22T19:27:00Z"/>
          <w:rFonts w:ascii="Arial" w:hAnsi="Arial" w:cs="Arial"/>
          <w:lang w:eastAsia="zh-CN"/>
        </w:rPr>
      </w:pPr>
      <w:ins w:id="3569" w:author="Zhangqian (Zq)" w:date="2021-02-22T19:27:00Z">
        <w:r w:rsidRPr="00F15866">
          <w:rPr>
            <w:rFonts w:ascii="Arial" w:hAnsi="Arial" w:cs="Arial"/>
            <w:lang w:eastAsia="zh-CN"/>
          </w:rPr>
          <w:t>Compared to its fall back modes, there are no additional MSD requirements for this band combination.</w:t>
        </w:r>
      </w:ins>
    </w:p>
    <w:p w14:paraId="58EE128F" w14:textId="25D645FD" w:rsidR="00985EEE" w:rsidRPr="00616096" w:rsidRDefault="00AC1EA8" w:rsidP="00985EEE">
      <w:pPr>
        <w:pStyle w:val="2"/>
        <w:ind w:left="0" w:firstLine="0"/>
        <w:rPr>
          <w:ins w:id="3570" w:author="Zhangqian (Zq)" w:date="2021-02-22T19:28:00Z"/>
          <w:rFonts w:ascii="Calibri" w:hAnsi="Calibri"/>
          <w:sz w:val="22"/>
          <w:szCs w:val="22"/>
          <w:lang w:val="en-US" w:eastAsia="zh-CN"/>
        </w:rPr>
      </w:pPr>
      <w:ins w:id="3571" w:author="Zhangqian (Zq)" w:date="2021-02-22T19:28:00Z">
        <w:r>
          <w:rPr>
            <w:lang w:val="en-US"/>
          </w:rPr>
          <w:t>5.</w:t>
        </w:r>
      </w:ins>
      <w:ins w:id="3572" w:author="Zhangqian (Zq)" w:date="2021-02-22T20:37:00Z">
        <w:r>
          <w:rPr>
            <w:lang w:val="en-US"/>
          </w:rPr>
          <w:t>16</w:t>
        </w:r>
      </w:ins>
      <w:ins w:id="3573" w:author="Zhangqian (Zq)" w:date="2021-02-22T19:28:00Z">
        <w:r w:rsidR="00985EEE" w:rsidRPr="00616096">
          <w:rPr>
            <w:rFonts w:ascii="Calibri" w:hAnsi="Calibri"/>
            <w:sz w:val="22"/>
            <w:szCs w:val="22"/>
            <w:lang w:val="en-US" w:eastAsia="sv-SE"/>
          </w:rPr>
          <w:tab/>
        </w:r>
        <w:r w:rsidR="00985EEE" w:rsidRPr="00616096">
          <w:rPr>
            <w:lang w:val="en-US"/>
          </w:rPr>
          <w:t>CA_</w:t>
        </w:r>
        <w:r w:rsidR="00985EEE">
          <w:rPr>
            <w:rFonts w:hint="eastAsia"/>
            <w:lang w:val="en-US" w:eastAsia="zh-CN"/>
          </w:rPr>
          <w:t>1</w:t>
        </w:r>
        <w:r w:rsidR="00985EEE" w:rsidRPr="00616096">
          <w:rPr>
            <w:lang w:val="en-US"/>
          </w:rPr>
          <w:t>-</w:t>
        </w:r>
        <w:r w:rsidR="00985EEE">
          <w:rPr>
            <w:lang w:val="en-US"/>
          </w:rPr>
          <w:t>40</w:t>
        </w:r>
        <w:r w:rsidR="00985EEE" w:rsidRPr="00616096">
          <w:rPr>
            <w:rFonts w:hint="eastAsia"/>
            <w:lang w:val="en-US" w:eastAsia="zh-CN"/>
          </w:rPr>
          <w:t>-</w:t>
        </w:r>
        <w:r w:rsidR="00985EEE">
          <w:rPr>
            <w:lang w:val="en-US" w:eastAsia="zh-CN"/>
          </w:rPr>
          <w:t>41</w:t>
        </w:r>
      </w:ins>
    </w:p>
    <w:p w14:paraId="404AE100" w14:textId="65F17866" w:rsidR="00985EEE" w:rsidRDefault="00AC1EA8" w:rsidP="00985EEE">
      <w:pPr>
        <w:pStyle w:val="3"/>
        <w:ind w:left="0" w:firstLine="0"/>
        <w:rPr>
          <w:ins w:id="3574" w:author="Zhangqian (Zq)" w:date="2021-02-22T19:28:00Z"/>
        </w:rPr>
      </w:pPr>
      <w:ins w:id="3575" w:author="Zhangqian (Zq)" w:date="2021-02-22T19:28:00Z">
        <w:r>
          <w:t>5.</w:t>
        </w:r>
      </w:ins>
      <w:ins w:id="3576" w:author="Zhangqian (Zq)" w:date="2021-02-22T20:37:00Z">
        <w:r>
          <w:t>16</w:t>
        </w:r>
      </w:ins>
      <w:ins w:id="3577" w:author="Zhangqian (Zq)" w:date="2021-02-22T19:28:00Z">
        <w:r w:rsidR="00985EEE">
          <w:t>.1</w:t>
        </w:r>
        <w:r w:rsidR="00985EEE" w:rsidRPr="00F00C5E">
          <w:rPr>
            <w:rFonts w:ascii="Calibri" w:hAnsi="Calibri"/>
            <w:sz w:val="22"/>
            <w:szCs w:val="22"/>
            <w:lang w:eastAsia="sv-SE"/>
          </w:rPr>
          <w:tab/>
        </w:r>
        <w:r w:rsidR="00985EEE" w:rsidRPr="00725D82">
          <w:t>Channel bandwidths per operating band for CA</w:t>
        </w:r>
      </w:ins>
    </w:p>
    <w:p w14:paraId="13A689CE" w14:textId="02E73F09" w:rsidR="00985EEE" w:rsidRPr="003126E1" w:rsidRDefault="00985EEE" w:rsidP="00985EEE">
      <w:pPr>
        <w:pStyle w:val="TH"/>
        <w:rPr>
          <w:ins w:id="3578" w:author="Zhangqian (Zq)" w:date="2021-02-22T19:28:00Z"/>
          <w:lang w:eastAsia="zh-CN"/>
        </w:rPr>
      </w:pPr>
      <w:ins w:id="3579" w:author="Zhangqian (Zq)" w:date="2021-02-22T19:28:00Z">
        <w:r w:rsidRPr="003126E1">
          <w:t xml:space="preserve">Table </w:t>
        </w:r>
        <w:r>
          <w:rPr>
            <w:rFonts w:hint="eastAsia"/>
          </w:rPr>
          <w:t>5</w:t>
        </w:r>
        <w:r w:rsidRPr="003126E1">
          <w:rPr>
            <w:rFonts w:hint="eastAsia"/>
          </w:rPr>
          <w:t>.</w:t>
        </w:r>
      </w:ins>
      <w:ins w:id="3580" w:author="Zhangqian (Zq)" w:date="2021-02-22T20:41:00Z">
        <w:r w:rsidR="00AC1EA8">
          <w:t>16</w:t>
        </w:r>
      </w:ins>
      <w:ins w:id="3581" w:author="Zhangqian (Zq)" w:date="2021-02-22T19:28: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334CD044" w14:textId="77777777" w:rsidTr="002A065B">
        <w:trPr>
          <w:trHeight w:val="586"/>
          <w:jc w:val="center"/>
          <w:ins w:id="3582" w:author="Zhangqian (Zq)" w:date="2021-02-22T19:28:00Z"/>
        </w:trPr>
        <w:tc>
          <w:tcPr>
            <w:tcW w:w="1696" w:type="dxa"/>
            <w:vMerge w:val="restart"/>
            <w:tcBorders>
              <w:top w:val="single" w:sz="4" w:space="0" w:color="auto"/>
              <w:left w:val="single" w:sz="4" w:space="0" w:color="auto"/>
              <w:right w:val="single" w:sz="4" w:space="0" w:color="auto"/>
            </w:tcBorders>
            <w:vAlign w:val="center"/>
          </w:tcPr>
          <w:p w14:paraId="77015E47" w14:textId="77777777" w:rsidR="00985EEE" w:rsidRPr="00621714" w:rsidRDefault="00985EEE" w:rsidP="002A065B">
            <w:pPr>
              <w:keepNext/>
              <w:keepLines/>
              <w:spacing w:after="0"/>
              <w:jc w:val="center"/>
              <w:rPr>
                <w:ins w:id="3583" w:author="Zhangqian (Zq)" w:date="2021-02-22T19:28:00Z"/>
                <w:rFonts w:ascii="Arial" w:hAnsi="Arial"/>
                <w:b/>
                <w:sz w:val="18"/>
              </w:rPr>
            </w:pPr>
            <w:ins w:id="3584" w:author="Zhangqian (Zq)" w:date="2021-02-22T19:28: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A8ABDB6" w14:textId="77777777" w:rsidR="00985EEE" w:rsidRPr="00621714" w:rsidRDefault="00985EEE" w:rsidP="002A065B">
            <w:pPr>
              <w:keepNext/>
              <w:keepLines/>
              <w:spacing w:after="0"/>
              <w:jc w:val="center"/>
              <w:rPr>
                <w:ins w:id="3585" w:author="Zhangqian (Zq)" w:date="2021-02-22T19:28:00Z"/>
                <w:rFonts w:ascii="Arial" w:hAnsi="Arial"/>
                <w:b/>
                <w:sz w:val="18"/>
                <w:lang w:eastAsia="zh-CN"/>
              </w:rPr>
            </w:pPr>
            <w:ins w:id="3586" w:author="Zhangqian (Zq)" w:date="2021-02-22T19:28: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079CA299" w14:textId="77777777" w:rsidR="00985EEE" w:rsidRPr="00621714" w:rsidRDefault="00985EEE" w:rsidP="002A065B">
            <w:pPr>
              <w:keepNext/>
              <w:keepLines/>
              <w:spacing w:after="0"/>
              <w:jc w:val="center"/>
              <w:rPr>
                <w:ins w:id="3587" w:author="Zhangqian (Zq)" w:date="2021-02-22T19:28:00Z"/>
                <w:rFonts w:ascii="Arial" w:hAnsi="Arial"/>
                <w:b/>
                <w:sz w:val="18"/>
                <w:lang w:eastAsia="ja-JP"/>
              </w:rPr>
            </w:pPr>
            <w:ins w:id="3588" w:author="Zhangqian (Zq)" w:date="2021-02-22T19:28: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F1672E5" w14:textId="77777777" w:rsidR="00985EEE" w:rsidRPr="00621714" w:rsidRDefault="00985EEE" w:rsidP="002A065B">
            <w:pPr>
              <w:keepNext/>
              <w:keepLines/>
              <w:spacing w:after="0"/>
              <w:jc w:val="center"/>
              <w:rPr>
                <w:ins w:id="3589" w:author="Zhangqian (Zq)" w:date="2021-02-22T19:28:00Z"/>
                <w:rFonts w:ascii="Arial" w:hAnsi="Arial"/>
                <w:b/>
                <w:sz w:val="18"/>
                <w:lang w:eastAsia="ja-JP"/>
              </w:rPr>
            </w:pPr>
            <w:ins w:id="3590" w:author="Zhangqian (Zq)" w:date="2021-02-22T19:28: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B426E38" w14:textId="77777777" w:rsidR="00985EEE" w:rsidRPr="00621714" w:rsidRDefault="00985EEE" w:rsidP="002A065B">
            <w:pPr>
              <w:keepNext/>
              <w:keepLines/>
              <w:spacing w:after="0"/>
              <w:jc w:val="center"/>
              <w:rPr>
                <w:ins w:id="3591" w:author="Zhangqian (Zq)" w:date="2021-02-22T19:28:00Z"/>
                <w:rFonts w:ascii="Arial" w:hAnsi="Arial"/>
                <w:b/>
                <w:sz w:val="18"/>
                <w:lang w:eastAsia="ja-JP"/>
              </w:rPr>
            </w:pPr>
            <w:ins w:id="3592" w:author="Zhangqian (Zq)" w:date="2021-02-22T19:28: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E8B2891" w14:textId="77777777" w:rsidR="00985EEE" w:rsidRPr="00621714" w:rsidRDefault="00985EEE" w:rsidP="002A065B">
            <w:pPr>
              <w:keepNext/>
              <w:keepLines/>
              <w:spacing w:after="0"/>
              <w:jc w:val="center"/>
              <w:rPr>
                <w:ins w:id="3593" w:author="Zhangqian (Zq)" w:date="2021-02-22T19:28:00Z"/>
                <w:rFonts w:ascii="Arial" w:hAnsi="Arial"/>
                <w:b/>
                <w:sz w:val="18"/>
                <w:lang w:eastAsia="zh-CN"/>
              </w:rPr>
            </w:pPr>
            <w:ins w:id="3594" w:author="Zhangqian (Zq)" w:date="2021-02-22T19:28: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BA034CB" w14:textId="77777777" w:rsidR="00985EEE" w:rsidRPr="00621714" w:rsidRDefault="00985EEE" w:rsidP="002A065B">
            <w:pPr>
              <w:keepNext/>
              <w:keepLines/>
              <w:spacing w:after="0"/>
              <w:jc w:val="center"/>
              <w:rPr>
                <w:ins w:id="3595" w:author="Zhangqian (Zq)" w:date="2021-02-22T19:28:00Z"/>
                <w:rFonts w:ascii="Arial" w:hAnsi="Arial"/>
                <w:b/>
                <w:sz w:val="18"/>
                <w:lang w:eastAsia="zh-CN"/>
              </w:rPr>
            </w:pPr>
            <w:ins w:id="3596" w:author="Zhangqian (Zq)" w:date="2021-02-22T19:28: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C161BCD" w14:textId="77777777" w:rsidR="00985EEE" w:rsidRPr="00621714" w:rsidRDefault="00985EEE" w:rsidP="002A065B">
            <w:pPr>
              <w:keepNext/>
              <w:keepLines/>
              <w:spacing w:after="0"/>
              <w:jc w:val="center"/>
              <w:rPr>
                <w:ins w:id="3597" w:author="Zhangqian (Zq)" w:date="2021-02-22T19:28:00Z"/>
                <w:rFonts w:ascii="Arial" w:hAnsi="Arial"/>
                <w:b/>
                <w:sz w:val="18"/>
                <w:lang w:eastAsia="zh-CN"/>
              </w:rPr>
            </w:pPr>
            <w:ins w:id="3598" w:author="Zhangqian (Zq)" w:date="2021-02-22T19:28: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73548F6" w14:textId="77777777" w:rsidR="00985EEE" w:rsidRPr="00621714" w:rsidRDefault="00985EEE" w:rsidP="002A065B">
            <w:pPr>
              <w:keepNext/>
              <w:keepLines/>
              <w:spacing w:after="0"/>
              <w:jc w:val="center"/>
              <w:rPr>
                <w:ins w:id="3599" w:author="Zhangqian (Zq)" w:date="2021-02-22T19:28:00Z"/>
                <w:rFonts w:ascii="Arial" w:hAnsi="Arial"/>
                <w:b/>
                <w:sz w:val="18"/>
                <w:lang w:eastAsia="zh-CN"/>
              </w:rPr>
            </w:pPr>
            <w:ins w:id="3600" w:author="Zhangqian (Zq)" w:date="2021-02-22T19:28: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23CD5C3" w14:textId="77777777" w:rsidR="00985EEE" w:rsidRPr="00621714" w:rsidRDefault="00985EEE" w:rsidP="002A065B">
            <w:pPr>
              <w:keepNext/>
              <w:keepLines/>
              <w:spacing w:after="0"/>
              <w:jc w:val="center"/>
              <w:rPr>
                <w:ins w:id="3601" w:author="Zhangqian (Zq)" w:date="2021-02-22T19:28:00Z"/>
                <w:rFonts w:ascii="Arial" w:hAnsi="Arial"/>
                <w:b/>
                <w:sz w:val="18"/>
                <w:lang w:eastAsia="zh-CN"/>
              </w:rPr>
            </w:pPr>
            <w:ins w:id="3602" w:author="Zhangqian (Zq)" w:date="2021-02-22T19:28: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2E19638" w14:textId="77777777" w:rsidR="00985EEE" w:rsidRPr="00621714" w:rsidRDefault="00985EEE" w:rsidP="002A065B">
            <w:pPr>
              <w:keepNext/>
              <w:keepLines/>
              <w:spacing w:after="0"/>
              <w:jc w:val="center"/>
              <w:rPr>
                <w:ins w:id="3603" w:author="Zhangqian (Zq)" w:date="2021-02-22T19:28:00Z"/>
                <w:rFonts w:ascii="Arial" w:hAnsi="Arial"/>
                <w:b/>
                <w:sz w:val="18"/>
              </w:rPr>
            </w:pPr>
            <w:ins w:id="3604" w:author="Zhangqian (Zq)" w:date="2021-02-22T19:28:00Z">
              <w:r w:rsidRPr="00621714">
                <w:rPr>
                  <w:rFonts w:ascii="Arial" w:hAnsi="Arial" w:hint="eastAsia"/>
                  <w:b/>
                  <w:sz w:val="18"/>
                  <w:lang w:eastAsia="zh-CN"/>
                </w:rPr>
                <w:t>Bandwidth combination set</w:t>
              </w:r>
            </w:ins>
          </w:p>
        </w:tc>
      </w:tr>
      <w:tr w:rsidR="00985EEE" w:rsidRPr="00621714" w14:paraId="41212307" w14:textId="77777777" w:rsidTr="002A065B">
        <w:trPr>
          <w:trHeight w:val="586"/>
          <w:jc w:val="center"/>
          <w:ins w:id="3605" w:author="Zhangqian (Zq)" w:date="2021-02-22T19:28:00Z"/>
        </w:trPr>
        <w:tc>
          <w:tcPr>
            <w:tcW w:w="1696" w:type="dxa"/>
            <w:vMerge/>
            <w:tcBorders>
              <w:left w:val="single" w:sz="4" w:space="0" w:color="auto"/>
              <w:bottom w:val="single" w:sz="4" w:space="0" w:color="auto"/>
              <w:right w:val="single" w:sz="4" w:space="0" w:color="auto"/>
            </w:tcBorders>
            <w:vAlign w:val="center"/>
          </w:tcPr>
          <w:p w14:paraId="24DE8617" w14:textId="77777777" w:rsidR="00985EEE" w:rsidRDefault="00985EEE" w:rsidP="002A065B">
            <w:pPr>
              <w:keepNext/>
              <w:keepLines/>
              <w:spacing w:after="0"/>
              <w:jc w:val="center"/>
              <w:rPr>
                <w:ins w:id="3606" w:author="Zhangqian (Zq)" w:date="2021-02-22T19:28: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7CADB7A" w14:textId="77777777" w:rsidR="00985EEE" w:rsidRPr="00621714" w:rsidRDefault="00985EEE" w:rsidP="002A065B">
            <w:pPr>
              <w:keepNext/>
              <w:keepLines/>
              <w:spacing w:after="0"/>
              <w:jc w:val="center"/>
              <w:rPr>
                <w:ins w:id="3607" w:author="Zhangqian (Zq)" w:date="2021-02-22T19:28: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0C5296DD" w14:textId="77777777" w:rsidR="00985EEE" w:rsidRDefault="00985EEE" w:rsidP="002A065B">
            <w:pPr>
              <w:keepNext/>
              <w:keepLines/>
              <w:spacing w:after="0"/>
              <w:jc w:val="center"/>
              <w:rPr>
                <w:ins w:id="3608" w:author="Zhangqian (Zq)" w:date="2021-02-22T19:28: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77250F5" w14:textId="77777777" w:rsidR="00985EEE" w:rsidRDefault="00985EEE" w:rsidP="002A065B">
            <w:pPr>
              <w:keepNext/>
              <w:keepLines/>
              <w:spacing w:after="0"/>
              <w:jc w:val="center"/>
              <w:rPr>
                <w:ins w:id="3609" w:author="Zhangqian (Zq)" w:date="2021-02-22T19:28:00Z"/>
                <w:rFonts w:ascii="Arial" w:hAnsi="Arial"/>
                <w:b/>
                <w:sz w:val="18"/>
                <w:lang w:eastAsia="ja-JP"/>
              </w:rPr>
            </w:pPr>
            <w:ins w:id="3610" w:author="Zhangqian (Zq)" w:date="2021-02-22T19:28: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798BB71" w14:textId="77777777" w:rsidR="00985EEE" w:rsidRDefault="00985EEE" w:rsidP="002A065B">
            <w:pPr>
              <w:keepNext/>
              <w:keepLines/>
              <w:spacing w:after="0"/>
              <w:jc w:val="center"/>
              <w:rPr>
                <w:ins w:id="3611" w:author="Zhangqian (Zq)" w:date="2021-02-22T19:28:00Z"/>
                <w:rFonts w:ascii="Arial" w:hAnsi="Arial"/>
                <w:b/>
                <w:sz w:val="18"/>
                <w:lang w:eastAsia="ja-JP"/>
              </w:rPr>
            </w:pPr>
            <w:ins w:id="3612" w:author="Zhangqian (Zq)" w:date="2021-02-22T19:2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95BC23C" w14:textId="77777777" w:rsidR="00985EEE" w:rsidRPr="00621714" w:rsidRDefault="00985EEE" w:rsidP="002A065B">
            <w:pPr>
              <w:keepNext/>
              <w:keepLines/>
              <w:spacing w:after="0"/>
              <w:jc w:val="center"/>
              <w:rPr>
                <w:ins w:id="3613" w:author="Zhangqian (Zq)" w:date="2021-02-22T19:28:00Z"/>
                <w:rFonts w:ascii="Arial" w:hAnsi="Arial"/>
                <w:b/>
                <w:sz w:val="18"/>
                <w:lang w:eastAsia="ja-JP"/>
              </w:rPr>
            </w:pPr>
            <w:ins w:id="3614" w:author="Zhangqian (Zq)" w:date="2021-02-22T19:28: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03725A6" w14:textId="77777777" w:rsidR="00985EEE" w:rsidRPr="00621714" w:rsidRDefault="00985EEE" w:rsidP="002A065B">
            <w:pPr>
              <w:keepNext/>
              <w:keepLines/>
              <w:spacing w:after="0"/>
              <w:jc w:val="center"/>
              <w:rPr>
                <w:ins w:id="3615" w:author="Zhangqian (Zq)" w:date="2021-02-22T19:28:00Z"/>
                <w:rFonts w:ascii="Arial" w:hAnsi="Arial"/>
                <w:b/>
                <w:sz w:val="18"/>
                <w:lang w:eastAsia="zh-CN"/>
              </w:rPr>
            </w:pPr>
            <w:ins w:id="3616" w:author="Zhangqian (Zq)" w:date="2021-02-22T19:28: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EAC57CE" w14:textId="77777777" w:rsidR="00985EEE" w:rsidRPr="00621714" w:rsidRDefault="00985EEE" w:rsidP="002A065B">
            <w:pPr>
              <w:keepNext/>
              <w:keepLines/>
              <w:spacing w:after="0"/>
              <w:jc w:val="center"/>
              <w:rPr>
                <w:ins w:id="3617" w:author="Zhangqian (Zq)" w:date="2021-02-22T19:28:00Z"/>
                <w:rFonts w:ascii="Arial" w:hAnsi="Arial"/>
                <w:b/>
                <w:sz w:val="18"/>
                <w:lang w:eastAsia="zh-CN"/>
              </w:rPr>
            </w:pPr>
            <w:ins w:id="3618" w:author="Zhangqian (Zq)" w:date="2021-02-22T19:2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4B12F1D" w14:textId="77777777" w:rsidR="00985EEE" w:rsidRPr="00621714" w:rsidRDefault="00985EEE" w:rsidP="002A065B">
            <w:pPr>
              <w:keepNext/>
              <w:keepLines/>
              <w:spacing w:after="0"/>
              <w:jc w:val="center"/>
              <w:rPr>
                <w:ins w:id="3619" w:author="Zhangqian (Zq)" w:date="2021-02-22T19:28:00Z"/>
                <w:rFonts w:ascii="Arial" w:hAnsi="Arial"/>
                <w:b/>
                <w:sz w:val="18"/>
                <w:lang w:eastAsia="zh-CN"/>
              </w:rPr>
            </w:pPr>
            <w:ins w:id="3620" w:author="Zhangqian (Zq)" w:date="2021-02-22T19:28: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C6924A2" w14:textId="77777777" w:rsidR="00985EEE" w:rsidRDefault="00985EEE" w:rsidP="002A065B">
            <w:pPr>
              <w:keepNext/>
              <w:keepLines/>
              <w:spacing w:after="0"/>
              <w:jc w:val="center"/>
              <w:rPr>
                <w:ins w:id="3621" w:author="Zhangqian (Zq)" w:date="2021-02-22T19:28:00Z"/>
                <w:rFonts w:ascii="Arial" w:hAnsi="Arial"/>
                <w:b/>
                <w:sz w:val="18"/>
                <w:lang w:eastAsia="zh-CN"/>
              </w:rPr>
            </w:pPr>
            <w:ins w:id="3622" w:author="Zhangqian (Zq)" w:date="2021-02-22T19:28: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8AF1E11" w14:textId="77777777" w:rsidR="00985EEE" w:rsidRPr="00621714" w:rsidRDefault="00985EEE" w:rsidP="002A065B">
            <w:pPr>
              <w:keepNext/>
              <w:keepLines/>
              <w:spacing w:after="0"/>
              <w:jc w:val="center"/>
              <w:rPr>
                <w:ins w:id="3623" w:author="Zhangqian (Zq)" w:date="2021-02-22T19:28:00Z"/>
                <w:rFonts w:ascii="Arial" w:hAnsi="Arial"/>
                <w:b/>
                <w:sz w:val="18"/>
                <w:lang w:eastAsia="zh-CN"/>
              </w:rPr>
            </w:pPr>
          </w:p>
        </w:tc>
      </w:tr>
      <w:tr w:rsidR="00985EEE" w:rsidRPr="00621714" w14:paraId="75985A9D" w14:textId="77777777" w:rsidTr="002A065B">
        <w:trPr>
          <w:trHeight w:val="152"/>
          <w:jc w:val="center"/>
          <w:ins w:id="3624" w:author="Zhangqian (Zq)" w:date="2021-02-22T19:28:00Z"/>
        </w:trPr>
        <w:tc>
          <w:tcPr>
            <w:tcW w:w="1696" w:type="dxa"/>
            <w:vMerge w:val="restart"/>
            <w:tcBorders>
              <w:top w:val="single" w:sz="4" w:space="0" w:color="auto"/>
              <w:left w:val="single" w:sz="4" w:space="0" w:color="auto"/>
              <w:right w:val="single" w:sz="4" w:space="0" w:color="auto"/>
            </w:tcBorders>
            <w:vAlign w:val="center"/>
          </w:tcPr>
          <w:p w14:paraId="2F49ADDE" w14:textId="77777777" w:rsidR="00985EEE" w:rsidRPr="00621714" w:rsidRDefault="00985EEE" w:rsidP="002A065B">
            <w:pPr>
              <w:keepNext/>
              <w:keepLines/>
              <w:spacing w:after="0"/>
              <w:jc w:val="center"/>
              <w:rPr>
                <w:ins w:id="3625" w:author="Zhangqian (Zq)" w:date="2021-02-22T19:28:00Z"/>
                <w:rFonts w:ascii="Arial" w:hAnsi="Arial"/>
                <w:sz w:val="18"/>
                <w:szCs w:val="18"/>
                <w:lang w:eastAsia="zh-CN"/>
              </w:rPr>
            </w:pPr>
            <w:ins w:id="3626" w:author="Zhangqian (Zq)" w:date="2021-02-22T19:28: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1</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89FEDD3" w14:textId="77777777" w:rsidR="00985EEE" w:rsidRPr="00621714" w:rsidRDefault="00985EEE" w:rsidP="002A065B">
            <w:pPr>
              <w:keepNext/>
              <w:keepLines/>
              <w:spacing w:after="0"/>
              <w:jc w:val="center"/>
              <w:rPr>
                <w:ins w:id="3627" w:author="Zhangqian (Zq)" w:date="2021-02-22T19:28:00Z"/>
                <w:rFonts w:ascii="Arial" w:hAnsi="Arial"/>
                <w:sz w:val="18"/>
                <w:szCs w:val="18"/>
                <w:lang w:eastAsia="zh-CN"/>
              </w:rPr>
            </w:pPr>
            <w:ins w:id="3628" w:author="Zhangqian (Zq)" w:date="2021-02-22T19:28: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A7378C3" w14:textId="77777777" w:rsidR="00985EEE" w:rsidRPr="00621714" w:rsidRDefault="00985EEE" w:rsidP="002A065B">
            <w:pPr>
              <w:keepNext/>
              <w:keepLines/>
              <w:spacing w:after="0"/>
              <w:jc w:val="center"/>
              <w:rPr>
                <w:ins w:id="3629" w:author="Zhangqian (Zq)" w:date="2021-02-22T19:28:00Z"/>
                <w:rFonts w:ascii="Arial" w:hAnsi="Arial"/>
                <w:sz w:val="18"/>
                <w:szCs w:val="18"/>
                <w:lang w:eastAsia="zh-CN"/>
              </w:rPr>
            </w:pPr>
            <w:ins w:id="3630" w:author="Zhangqian (Zq)" w:date="2021-02-22T19:28:00Z">
              <w:r>
                <w:rPr>
                  <w:rFonts w:ascii="Arial" w:hAnsi="Arial" w:hint="eastAsia"/>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6AECCB1F" w14:textId="77777777" w:rsidR="00985EEE" w:rsidRPr="003126E1" w:rsidRDefault="00985EEE" w:rsidP="002A065B">
            <w:pPr>
              <w:pStyle w:val="TAC"/>
              <w:rPr>
                <w:ins w:id="3631" w:author="Zhangqian (Zq)" w:date="2021-02-22T19:2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9394EE3" w14:textId="77777777" w:rsidR="00985EEE" w:rsidRPr="003126E1" w:rsidRDefault="00985EEE" w:rsidP="002A065B">
            <w:pPr>
              <w:pStyle w:val="TAC"/>
              <w:rPr>
                <w:ins w:id="3632" w:author="Zhangqian (Zq)" w:date="2021-02-22T19: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6942039" w14:textId="77777777" w:rsidR="00985EEE" w:rsidRPr="003126E1" w:rsidRDefault="00985EEE" w:rsidP="002A065B">
            <w:pPr>
              <w:pStyle w:val="TAC"/>
              <w:rPr>
                <w:ins w:id="3633" w:author="Zhangqian (Zq)" w:date="2021-02-22T19:28:00Z"/>
                <w:rFonts w:eastAsia="Yu Mincho"/>
                <w:szCs w:val="18"/>
              </w:rPr>
            </w:pPr>
            <w:ins w:id="3634" w:author="Zhangqian (Zq)" w:date="2021-02-22T19: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BA508AB" w14:textId="77777777" w:rsidR="00985EEE" w:rsidRPr="003126E1" w:rsidRDefault="00985EEE" w:rsidP="002A065B">
            <w:pPr>
              <w:pStyle w:val="TAC"/>
              <w:rPr>
                <w:ins w:id="3635" w:author="Zhangqian (Zq)" w:date="2021-02-22T19:28:00Z"/>
                <w:rFonts w:eastAsia="Yu Mincho"/>
                <w:szCs w:val="18"/>
              </w:rPr>
            </w:pPr>
            <w:ins w:id="3636" w:author="Zhangqian (Zq)" w:date="2021-02-22T19: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54A596B" w14:textId="77777777" w:rsidR="00985EEE" w:rsidRPr="003126E1" w:rsidRDefault="00985EEE" w:rsidP="002A065B">
            <w:pPr>
              <w:pStyle w:val="TAC"/>
              <w:rPr>
                <w:ins w:id="3637" w:author="Zhangqian (Zq)" w:date="2021-02-22T19:28:00Z"/>
                <w:rFonts w:eastAsia="Yu Mincho"/>
                <w:szCs w:val="18"/>
              </w:rPr>
            </w:pPr>
            <w:ins w:id="3638" w:author="Zhangqian (Zq)" w:date="2021-02-22T19:2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0553AC8" w14:textId="77777777" w:rsidR="00985EEE" w:rsidRPr="003126E1" w:rsidRDefault="00985EEE" w:rsidP="002A065B">
            <w:pPr>
              <w:pStyle w:val="TAC"/>
              <w:rPr>
                <w:ins w:id="3639" w:author="Zhangqian (Zq)" w:date="2021-02-22T19:28:00Z"/>
                <w:rFonts w:eastAsia="Yu Mincho"/>
                <w:szCs w:val="18"/>
              </w:rPr>
            </w:pPr>
            <w:ins w:id="3640" w:author="Zhangqian (Zq)" w:date="2021-02-22T19:28:00Z">
              <w:r w:rsidRPr="003126E1">
                <w:rPr>
                  <w:rFonts w:eastAsia="Yu Mincho"/>
                  <w:szCs w:val="18"/>
                </w:rPr>
                <w:t>Yes</w:t>
              </w:r>
            </w:ins>
          </w:p>
        </w:tc>
        <w:tc>
          <w:tcPr>
            <w:tcW w:w="1275" w:type="dxa"/>
            <w:vMerge w:val="restart"/>
            <w:tcBorders>
              <w:top w:val="single" w:sz="4" w:space="0" w:color="auto"/>
              <w:left w:val="single" w:sz="4" w:space="0" w:color="auto"/>
              <w:right w:val="single" w:sz="4" w:space="0" w:color="auto"/>
            </w:tcBorders>
            <w:vAlign w:val="center"/>
          </w:tcPr>
          <w:p w14:paraId="70BCED7C" w14:textId="77777777" w:rsidR="00985EEE" w:rsidRPr="00621714" w:rsidRDefault="00985EEE" w:rsidP="002A065B">
            <w:pPr>
              <w:keepNext/>
              <w:keepLines/>
              <w:jc w:val="center"/>
              <w:rPr>
                <w:ins w:id="3641" w:author="Zhangqian (Zq)" w:date="2021-02-22T19:28:00Z"/>
                <w:rFonts w:ascii="Arial" w:hAnsi="Arial"/>
                <w:sz w:val="18"/>
                <w:szCs w:val="18"/>
                <w:lang w:eastAsia="zh-CN"/>
              </w:rPr>
            </w:pPr>
            <w:ins w:id="3642" w:author="Zhangqian (Zq)" w:date="2021-02-22T19:28:00Z">
              <w:r>
                <w:rPr>
                  <w:rFonts w:ascii="Arial" w:hAnsi="Arial"/>
                  <w:sz w:val="18"/>
                  <w:szCs w:val="18"/>
                  <w:lang w:eastAsia="zh-CN"/>
                </w:rPr>
                <w:t>60</w:t>
              </w:r>
            </w:ins>
          </w:p>
        </w:tc>
        <w:tc>
          <w:tcPr>
            <w:tcW w:w="1313" w:type="dxa"/>
            <w:vMerge w:val="restart"/>
            <w:tcBorders>
              <w:top w:val="single" w:sz="4" w:space="0" w:color="auto"/>
              <w:left w:val="single" w:sz="4" w:space="0" w:color="auto"/>
              <w:right w:val="single" w:sz="4" w:space="0" w:color="auto"/>
            </w:tcBorders>
            <w:vAlign w:val="center"/>
          </w:tcPr>
          <w:p w14:paraId="1AEF9E4B" w14:textId="77777777" w:rsidR="00985EEE" w:rsidRPr="00621714" w:rsidRDefault="00985EEE" w:rsidP="002A065B">
            <w:pPr>
              <w:keepNext/>
              <w:keepLines/>
              <w:jc w:val="center"/>
              <w:rPr>
                <w:ins w:id="3643" w:author="Zhangqian (Zq)" w:date="2021-02-22T19:28:00Z"/>
                <w:rFonts w:ascii="Arial" w:hAnsi="Arial"/>
                <w:sz w:val="18"/>
                <w:szCs w:val="18"/>
                <w:lang w:eastAsia="zh-CN"/>
              </w:rPr>
            </w:pPr>
            <w:ins w:id="3644" w:author="Zhangqian (Zq)" w:date="2021-02-22T19:28:00Z">
              <w:r w:rsidRPr="00621714">
                <w:rPr>
                  <w:rFonts w:ascii="Arial" w:hAnsi="Arial" w:hint="eastAsia"/>
                  <w:sz w:val="18"/>
                  <w:szCs w:val="18"/>
                  <w:lang w:eastAsia="zh-CN"/>
                </w:rPr>
                <w:t>0</w:t>
              </w:r>
            </w:ins>
          </w:p>
        </w:tc>
      </w:tr>
      <w:tr w:rsidR="00985EEE" w:rsidRPr="00621714" w14:paraId="2EF70CA0" w14:textId="77777777" w:rsidTr="002A065B">
        <w:trPr>
          <w:trHeight w:val="165"/>
          <w:jc w:val="center"/>
          <w:ins w:id="3645" w:author="Zhangqian (Zq)" w:date="2021-02-22T19:28:00Z"/>
        </w:trPr>
        <w:tc>
          <w:tcPr>
            <w:tcW w:w="1696" w:type="dxa"/>
            <w:vMerge/>
            <w:tcBorders>
              <w:left w:val="single" w:sz="4" w:space="0" w:color="auto"/>
              <w:right w:val="single" w:sz="4" w:space="0" w:color="auto"/>
            </w:tcBorders>
            <w:vAlign w:val="center"/>
          </w:tcPr>
          <w:p w14:paraId="70D94227" w14:textId="77777777" w:rsidR="00985EEE" w:rsidRPr="00621714" w:rsidRDefault="00985EEE" w:rsidP="002A065B">
            <w:pPr>
              <w:keepNext/>
              <w:keepLines/>
              <w:jc w:val="center"/>
              <w:rPr>
                <w:ins w:id="3646" w:author="Zhangqian (Zq)" w:date="2021-02-22T19:28:00Z"/>
                <w:rFonts w:ascii="Arial" w:hAnsi="Arial"/>
                <w:sz w:val="18"/>
                <w:szCs w:val="18"/>
              </w:rPr>
            </w:pPr>
          </w:p>
        </w:tc>
        <w:tc>
          <w:tcPr>
            <w:tcW w:w="1552" w:type="dxa"/>
            <w:vMerge/>
            <w:tcBorders>
              <w:left w:val="single" w:sz="4" w:space="0" w:color="auto"/>
              <w:right w:val="single" w:sz="4" w:space="0" w:color="auto"/>
            </w:tcBorders>
            <w:vAlign w:val="center"/>
          </w:tcPr>
          <w:p w14:paraId="59CBBB97" w14:textId="77777777" w:rsidR="00985EEE" w:rsidRPr="00621714" w:rsidRDefault="00985EEE" w:rsidP="002A065B">
            <w:pPr>
              <w:keepNext/>
              <w:keepLines/>
              <w:spacing w:after="0"/>
              <w:jc w:val="center"/>
              <w:rPr>
                <w:ins w:id="3647" w:author="Zhangqian (Zq)" w:date="2021-02-22T19:28: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7E87F92" w14:textId="77777777" w:rsidR="00985EEE" w:rsidRPr="00621714" w:rsidRDefault="00985EEE" w:rsidP="002A065B">
            <w:pPr>
              <w:keepNext/>
              <w:keepLines/>
              <w:spacing w:after="0"/>
              <w:jc w:val="center"/>
              <w:rPr>
                <w:ins w:id="3648" w:author="Zhangqian (Zq)" w:date="2021-02-22T19:28:00Z"/>
                <w:rFonts w:ascii="Arial" w:hAnsi="Arial"/>
                <w:sz w:val="18"/>
                <w:szCs w:val="18"/>
                <w:lang w:eastAsia="zh-CN"/>
              </w:rPr>
            </w:pPr>
            <w:ins w:id="3649" w:author="Zhangqian (Zq)" w:date="2021-02-22T19:28:00Z">
              <w:r>
                <w:rPr>
                  <w:rFonts w:ascii="Arial" w:hAnsi="Arial" w:hint="eastAsia"/>
                  <w:sz w:val="18"/>
                  <w:szCs w:val="18"/>
                  <w:lang w:eastAsia="zh-CN"/>
                </w:rPr>
                <w:t>40</w:t>
              </w:r>
            </w:ins>
          </w:p>
        </w:tc>
        <w:tc>
          <w:tcPr>
            <w:tcW w:w="709" w:type="dxa"/>
            <w:tcBorders>
              <w:top w:val="single" w:sz="4" w:space="0" w:color="auto"/>
              <w:left w:val="single" w:sz="4" w:space="0" w:color="auto"/>
              <w:bottom w:val="single" w:sz="4" w:space="0" w:color="auto"/>
              <w:right w:val="single" w:sz="4" w:space="0" w:color="auto"/>
            </w:tcBorders>
            <w:vAlign w:val="center"/>
          </w:tcPr>
          <w:p w14:paraId="2D72FD93" w14:textId="77777777" w:rsidR="00985EEE" w:rsidRPr="003126E1" w:rsidRDefault="00985EEE" w:rsidP="002A065B">
            <w:pPr>
              <w:pStyle w:val="TAC"/>
              <w:rPr>
                <w:ins w:id="3650" w:author="Zhangqian (Zq)" w:date="2021-02-22T19:2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2F76BBDB" w14:textId="77777777" w:rsidR="00985EEE" w:rsidRPr="003126E1" w:rsidRDefault="00985EEE" w:rsidP="002A065B">
            <w:pPr>
              <w:pStyle w:val="TAC"/>
              <w:rPr>
                <w:ins w:id="3651" w:author="Zhangqian (Zq)" w:date="2021-02-22T19: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9119706" w14:textId="77777777" w:rsidR="00985EEE" w:rsidRPr="003126E1" w:rsidRDefault="00985EEE" w:rsidP="002A065B">
            <w:pPr>
              <w:pStyle w:val="TAC"/>
              <w:rPr>
                <w:ins w:id="3652" w:author="Zhangqian (Zq)" w:date="2021-02-22T19:28:00Z"/>
                <w:rFonts w:eastAsia="Yu Mincho"/>
                <w:szCs w:val="18"/>
              </w:rPr>
            </w:pPr>
            <w:ins w:id="3653" w:author="Zhangqian (Zq)" w:date="2021-02-22T19: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2DBB28C" w14:textId="77777777" w:rsidR="00985EEE" w:rsidRPr="003126E1" w:rsidRDefault="00985EEE" w:rsidP="002A065B">
            <w:pPr>
              <w:pStyle w:val="TAC"/>
              <w:rPr>
                <w:ins w:id="3654" w:author="Zhangqian (Zq)" w:date="2021-02-22T19:28:00Z"/>
                <w:rFonts w:eastAsia="Yu Mincho"/>
                <w:szCs w:val="18"/>
              </w:rPr>
            </w:pPr>
            <w:ins w:id="3655" w:author="Zhangqian (Zq)" w:date="2021-02-22T19: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15D77F5" w14:textId="77777777" w:rsidR="00985EEE" w:rsidRPr="003126E1" w:rsidRDefault="00985EEE" w:rsidP="002A065B">
            <w:pPr>
              <w:pStyle w:val="TAC"/>
              <w:rPr>
                <w:ins w:id="3656" w:author="Zhangqian (Zq)" w:date="2021-02-22T19:28:00Z"/>
                <w:rFonts w:eastAsia="Yu Mincho"/>
                <w:szCs w:val="18"/>
              </w:rPr>
            </w:pPr>
            <w:ins w:id="3657" w:author="Zhangqian (Zq)" w:date="2021-02-22T19:2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9CFB656" w14:textId="77777777" w:rsidR="00985EEE" w:rsidRPr="003126E1" w:rsidRDefault="00985EEE" w:rsidP="002A065B">
            <w:pPr>
              <w:pStyle w:val="TAC"/>
              <w:rPr>
                <w:ins w:id="3658" w:author="Zhangqian (Zq)" w:date="2021-02-22T19:28:00Z"/>
                <w:rFonts w:eastAsia="Yu Mincho"/>
                <w:szCs w:val="18"/>
              </w:rPr>
            </w:pPr>
            <w:ins w:id="3659" w:author="Zhangqian (Zq)" w:date="2021-02-22T19:28:00Z">
              <w:r w:rsidRPr="003126E1">
                <w:rPr>
                  <w:rFonts w:eastAsia="Yu Mincho"/>
                  <w:szCs w:val="18"/>
                </w:rPr>
                <w:t>Yes</w:t>
              </w:r>
            </w:ins>
          </w:p>
        </w:tc>
        <w:tc>
          <w:tcPr>
            <w:tcW w:w="1275" w:type="dxa"/>
            <w:vMerge/>
            <w:tcBorders>
              <w:left w:val="single" w:sz="4" w:space="0" w:color="auto"/>
              <w:right w:val="single" w:sz="4" w:space="0" w:color="auto"/>
            </w:tcBorders>
          </w:tcPr>
          <w:p w14:paraId="6092F441" w14:textId="77777777" w:rsidR="00985EEE" w:rsidRPr="00621714" w:rsidRDefault="00985EEE" w:rsidP="002A065B">
            <w:pPr>
              <w:keepNext/>
              <w:keepLines/>
              <w:jc w:val="center"/>
              <w:rPr>
                <w:ins w:id="3660" w:author="Zhangqian (Zq)" w:date="2021-02-22T19:28:00Z"/>
                <w:rFonts w:ascii="Arial" w:hAnsi="Arial"/>
                <w:sz w:val="18"/>
                <w:szCs w:val="18"/>
                <w:lang w:eastAsia="zh-CN"/>
              </w:rPr>
            </w:pPr>
          </w:p>
        </w:tc>
        <w:tc>
          <w:tcPr>
            <w:tcW w:w="1313" w:type="dxa"/>
            <w:vMerge/>
            <w:tcBorders>
              <w:left w:val="single" w:sz="4" w:space="0" w:color="auto"/>
              <w:right w:val="single" w:sz="4" w:space="0" w:color="auto"/>
            </w:tcBorders>
            <w:vAlign w:val="center"/>
          </w:tcPr>
          <w:p w14:paraId="00B15ADA" w14:textId="77777777" w:rsidR="00985EEE" w:rsidRPr="00621714" w:rsidRDefault="00985EEE" w:rsidP="002A065B">
            <w:pPr>
              <w:keepNext/>
              <w:keepLines/>
              <w:jc w:val="center"/>
              <w:rPr>
                <w:ins w:id="3661" w:author="Zhangqian (Zq)" w:date="2021-02-22T19:28:00Z"/>
                <w:rFonts w:ascii="Arial" w:hAnsi="Arial"/>
                <w:sz w:val="18"/>
                <w:szCs w:val="18"/>
                <w:lang w:eastAsia="zh-CN"/>
              </w:rPr>
            </w:pPr>
          </w:p>
        </w:tc>
      </w:tr>
      <w:tr w:rsidR="00985EEE" w:rsidRPr="00621714" w14:paraId="76B197B7" w14:textId="77777777" w:rsidTr="002A065B">
        <w:trPr>
          <w:trHeight w:val="149"/>
          <w:jc w:val="center"/>
          <w:ins w:id="3662" w:author="Zhangqian (Zq)" w:date="2021-02-22T19:28:00Z"/>
        </w:trPr>
        <w:tc>
          <w:tcPr>
            <w:tcW w:w="1696" w:type="dxa"/>
            <w:vMerge/>
            <w:tcBorders>
              <w:left w:val="single" w:sz="4" w:space="0" w:color="auto"/>
              <w:bottom w:val="single" w:sz="4" w:space="0" w:color="auto"/>
              <w:right w:val="single" w:sz="4" w:space="0" w:color="auto"/>
            </w:tcBorders>
            <w:vAlign w:val="center"/>
          </w:tcPr>
          <w:p w14:paraId="56AC2F24" w14:textId="77777777" w:rsidR="00985EEE" w:rsidRPr="00621714" w:rsidRDefault="00985EEE" w:rsidP="002A065B">
            <w:pPr>
              <w:keepNext/>
              <w:keepLines/>
              <w:spacing w:after="0"/>
              <w:jc w:val="center"/>
              <w:rPr>
                <w:ins w:id="3663" w:author="Zhangqian (Zq)" w:date="2021-02-22T19:2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6995554" w14:textId="77777777" w:rsidR="00985EEE" w:rsidRPr="00621714" w:rsidRDefault="00985EEE" w:rsidP="002A065B">
            <w:pPr>
              <w:keepNext/>
              <w:keepLines/>
              <w:jc w:val="center"/>
              <w:rPr>
                <w:ins w:id="3664" w:author="Zhangqian (Zq)" w:date="2021-02-22T19:2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36B4032" w14:textId="77777777" w:rsidR="00985EEE" w:rsidRPr="00621714" w:rsidRDefault="00985EEE" w:rsidP="002A065B">
            <w:pPr>
              <w:keepNext/>
              <w:keepLines/>
              <w:spacing w:after="0"/>
              <w:jc w:val="center"/>
              <w:rPr>
                <w:ins w:id="3665" w:author="Zhangqian (Zq)" w:date="2021-02-22T19:28:00Z"/>
                <w:rFonts w:ascii="Arial" w:hAnsi="Arial"/>
                <w:sz w:val="18"/>
                <w:szCs w:val="18"/>
                <w:lang w:eastAsia="ja-JP"/>
              </w:rPr>
            </w:pPr>
            <w:ins w:id="3666" w:author="Zhangqian (Zq)" w:date="2021-02-22T19:28: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248A9F59" w14:textId="77777777" w:rsidR="00985EEE" w:rsidRPr="003126E1" w:rsidRDefault="00985EEE" w:rsidP="002A065B">
            <w:pPr>
              <w:pStyle w:val="TAC"/>
              <w:rPr>
                <w:ins w:id="3667" w:author="Zhangqian (Zq)" w:date="2021-02-22T19:28:00Z"/>
                <w:rFonts w:eastAsia="Yu Mincho"/>
                <w:szCs w:val="18"/>
              </w:rPr>
            </w:pPr>
          </w:p>
        </w:tc>
        <w:tc>
          <w:tcPr>
            <w:tcW w:w="708" w:type="dxa"/>
            <w:tcBorders>
              <w:left w:val="single" w:sz="4" w:space="0" w:color="auto"/>
              <w:bottom w:val="single" w:sz="4" w:space="0" w:color="auto"/>
              <w:right w:val="single" w:sz="4" w:space="0" w:color="auto"/>
            </w:tcBorders>
          </w:tcPr>
          <w:p w14:paraId="750FE35C" w14:textId="77777777" w:rsidR="00985EEE" w:rsidRPr="003126E1" w:rsidRDefault="00985EEE" w:rsidP="002A065B">
            <w:pPr>
              <w:pStyle w:val="TAC"/>
              <w:rPr>
                <w:ins w:id="3668" w:author="Zhangqian (Zq)" w:date="2021-02-22T19:2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22BF1" w14:textId="77777777" w:rsidR="00985EEE" w:rsidRPr="003126E1" w:rsidRDefault="00985EEE" w:rsidP="002A065B">
            <w:pPr>
              <w:pStyle w:val="TAC"/>
              <w:rPr>
                <w:ins w:id="3669" w:author="Zhangqian (Zq)" w:date="2021-02-22T19:28:00Z"/>
                <w:rFonts w:eastAsia="Yu Mincho"/>
                <w:szCs w:val="18"/>
              </w:rPr>
            </w:pPr>
            <w:ins w:id="3670" w:author="Zhangqian (Zq)" w:date="2021-02-22T19:28: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BACAF90" w14:textId="77777777" w:rsidR="00985EEE" w:rsidRPr="003126E1" w:rsidRDefault="00985EEE" w:rsidP="002A065B">
            <w:pPr>
              <w:pStyle w:val="TAC"/>
              <w:rPr>
                <w:ins w:id="3671" w:author="Zhangqian (Zq)" w:date="2021-02-22T19:28:00Z"/>
                <w:rFonts w:eastAsia="Yu Mincho"/>
                <w:szCs w:val="18"/>
              </w:rPr>
            </w:pPr>
            <w:ins w:id="3672" w:author="Zhangqian (Zq)" w:date="2021-02-22T19:28: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AD8209F" w14:textId="77777777" w:rsidR="00985EEE" w:rsidRPr="003126E1" w:rsidRDefault="00985EEE" w:rsidP="002A065B">
            <w:pPr>
              <w:pStyle w:val="TAC"/>
              <w:rPr>
                <w:ins w:id="3673" w:author="Zhangqian (Zq)" w:date="2021-02-22T19:28:00Z"/>
                <w:rFonts w:eastAsia="Yu Mincho"/>
                <w:szCs w:val="18"/>
              </w:rPr>
            </w:pPr>
            <w:ins w:id="3674" w:author="Zhangqian (Zq)" w:date="2021-02-22T19:28: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0685099" w14:textId="77777777" w:rsidR="00985EEE" w:rsidRPr="003126E1" w:rsidRDefault="00985EEE" w:rsidP="002A065B">
            <w:pPr>
              <w:pStyle w:val="TAC"/>
              <w:rPr>
                <w:ins w:id="3675" w:author="Zhangqian (Zq)" w:date="2021-02-22T19:28:00Z"/>
                <w:rFonts w:eastAsia="Yu Mincho"/>
                <w:szCs w:val="18"/>
              </w:rPr>
            </w:pPr>
            <w:ins w:id="3676" w:author="Zhangqian (Zq)" w:date="2021-02-22T19:28: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2CE8D972" w14:textId="77777777" w:rsidR="00985EEE" w:rsidRPr="00621714" w:rsidRDefault="00985EEE" w:rsidP="002A065B">
            <w:pPr>
              <w:keepNext/>
              <w:keepLines/>
              <w:jc w:val="center"/>
              <w:rPr>
                <w:ins w:id="3677" w:author="Zhangqian (Zq)" w:date="2021-02-22T19:2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BEAB869" w14:textId="77777777" w:rsidR="00985EEE" w:rsidRPr="00621714" w:rsidRDefault="00985EEE" w:rsidP="002A065B">
            <w:pPr>
              <w:keepNext/>
              <w:keepLines/>
              <w:jc w:val="center"/>
              <w:rPr>
                <w:ins w:id="3678" w:author="Zhangqian (Zq)" w:date="2021-02-22T19:28:00Z"/>
                <w:rFonts w:ascii="Arial" w:hAnsi="Arial"/>
                <w:sz w:val="18"/>
                <w:szCs w:val="18"/>
                <w:lang w:eastAsia="ja-JP"/>
              </w:rPr>
            </w:pPr>
          </w:p>
        </w:tc>
      </w:tr>
    </w:tbl>
    <w:p w14:paraId="16164630" w14:textId="77777777" w:rsidR="00985EEE" w:rsidRPr="003126E1" w:rsidRDefault="00985EEE" w:rsidP="00985EEE">
      <w:pPr>
        <w:rPr>
          <w:ins w:id="3679" w:author="Zhangqian (Zq)" w:date="2021-02-22T19:28:00Z"/>
          <w:lang w:val="en-US" w:eastAsia="zh-CN"/>
        </w:rPr>
      </w:pPr>
    </w:p>
    <w:p w14:paraId="6F8F58E8" w14:textId="091246A9" w:rsidR="00985EEE" w:rsidRPr="00E824C3" w:rsidRDefault="00985EEE" w:rsidP="00985EEE">
      <w:pPr>
        <w:pStyle w:val="3"/>
        <w:ind w:left="0" w:firstLine="0"/>
        <w:rPr>
          <w:ins w:id="3680" w:author="Zhangqian (Zq)" w:date="2021-02-22T19:28:00Z"/>
          <w:rFonts w:ascii="Calibri" w:hAnsi="Calibri"/>
          <w:szCs w:val="22"/>
          <w:lang w:eastAsia="zh-CN"/>
        </w:rPr>
      </w:pPr>
      <w:ins w:id="3681" w:author="Zhangqian (Zq)" w:date="2021-02-22T19:28:00Z">
        <w:r>
          <w:t>5.</w:t>
        </w:r>
      </w:ins>
      <w:ins w:id="3682" w:author="Zhangqian (Zq)" w:date="2021-02-22T20:38:00Z">
        <w:r w:rsidR="00AC1EA8">
          <w:t>16</w:t>
        </w:r>
      </w:ins>
      <w:ins w:id="3683" w:author="Zhangqian (Zq)" w:date="2021-02-22T19:28: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ins>
    </w:p>
    <w:p w14:paraId="6952A255" w14:textId="77777777" w:rsidR="00985EEE" w:rsidRPr="003126E1" w:rsidRDefault="00985EEE" w:rsidP="00985EEE">
      <w:pPr>
        <w:rPr>
          <w:ins w:id="3684" w:author="Zhangqian (Zq)" w:date="2021-02-22T19:28:00Z"/>
          <w:rFonts w:ascii="Arial" w:hAnsi="Arial" w:cs="Arial"/>
          <w:lang w:eastAsia="zh-CN"/>
        </w:rPr>
      </w:pPr>
      <w:ins w:id="3685" w:author="Zhangqian (Zq)" w:date="2021-02-22T19:28: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w:t>
        </w:r>
        <w:r w:rsidRPr="003126E1">
          <w:rPr>
            <w:rFonts w:ascii="Arial" w:hAnsi="Arial" w:cs="Arial"/>
            <w:lang w:eastAsia="zh-CN"/>
          </w:rPr>
          <w:t>A-</w:t>
        </w:r>
        <w:r>
          <w:rPr>
            <w:rFonts w:ascii="Arial" w:hAnsi="Arial" w:cs="Arial"/>
            <w:lang w:eastAsia="zh-CN"/>
          </w:rPr>
          <w:t>40</w:t>
        </w:r>
        <w:r w:rsidRPr="003126E1">
          <w:rPr>
            <w:rFonts w:ascii="Arial" w:hAnsi="Arial" w:cs="Arial"/>
            <w:lang w:eastAsia="zh-CN"/>
          </w:rPr>
          <w:t xml:space="preserve">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22A8001" w14:textId="737F9E28" w:rsidR="00985EEE" w:rsidRPr="003126E1" w:rsidRDefault="00985EEE" w:rsidP="00985EEE">
      <w:pPr>
        <w:pStyle w:val="TH"/>
        <w:rPr>
          <w:ins w:id="3686" w:author="Zhangqian (Zq)" w:date="2021-02-22T19:28:00Z"/>
          <w:lang w:eastAsia="zh-CN"/>
        </w:rPr>
      </w:pPr>
      <w:ins w:id="3687" w:author="Zhangqian (Zq)" w:date="2021-02-22T19:28:00Z">
        <w:r>
          <w:t>Table 5</w:t>
        </w:r>
        <w:r w:rsidRPr="003126E1">
          <w:t>.</w:t>
        </w:r>
      </w:ins>
      <w:ins w:id="3688" w:author="Zhangqian (Zq)" w:date="2021-02-22T20:41:00Z">
        <w:r w:rsidR="00AC1EA8">
          <w:t>16</w:t>
        </w:r>
      </w:ins>
      <w:ins w:id="3689" w:author="Zhangqian (Zq)" w:date="2021-02-22T19:28: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3690">
          <w:tblGrid>
            <w:gridCol w:w="113"/>
            <w:gridCol w:w="1422"/>
            <w:gridCol w:w="113"/>
            <w:gridCol w:w="1936"/>
            <w:gridCol w:w="113"/>
            <w:gridCol w:w="2227"/>
            <w:gridCol w:w="113"/>
          </w:tblGrid>
        </w:tblGridChange>
      </w:tblGrid>
      <w:tr w:rsidR="00985EEE" w:rsidRPr="003126E1" w14:paraId="137FFC32" w14:textId="77777777" w:rsidTr="002A065B">
        <w:trPr>
          <w:tblHeader/>
          <w:jc w:val="center"/>
          <w:ins w:id="3691" w:author="Zhangqian (Zq)" w:date="2021-02-22T19:28:00Z"/>
        </w:trPr>
        <w:tc>
          <w:tcPr>
            <w:tcW w:w="1535" w:type="dxa"/>
            <w:tcBorders>
              <w:top w:val="single" w:sz="4" w:space="0" w:color="auto"/>
              <w:left w:val="single" w:sz="4" w:space="0" w:color="auto"/>
              <w:bottom w:val="single" w:sz="4" w:space="0" w:color="auto"/>
              <w:right w:val="single" w:sz="4" w:space="0" w:color="auto"/>
            </w:tcBorders>
            <w:vAlign w:val="center"/>
          </w:tcPr>
          <w:p w14:paraId="537D7A22" w14:textId="77777777" w:rsidR="00985EEE" w:rsidRPr="003126E1" w:rsidRDefault="00985EEE" w:rsidP="002A065B">
            <w:pPr>
              <w:keepNext/>
              <w:keepLines/>
              <w:spacing w:after="0"/>
              <w:jc w:val="center"/>
              <w:rPr>
                <w:ins w:id="3692" w:author="Zhangqian (Zq)" w:date="2021-02-22T19:28:00Z"/>
                <w:rFonts w:ascii="Arial" w:hAnsi="Arial"/>
                <w:b/>
                <w:sz w:val="18"/>
                <w:lang w:eastAsia="ja-JP"/>
              </w:rPr>
            </w:pPr>
            <w:ins w:id="3693" w:author="Zhangqian (Zq)" w:date="2021-02-22T19:28: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0FC3470B" w14:textId="77777777" w:rsidR="00985EEE" w:rsidRPr="003126E1" w:rsidRDefault="00985EEE" w:rsidP="002A065B">
            <w:pPr>
              <w:keepNext/>
              <w:keepLines/>
              <w:spacing w:after="0"/>
              <w:jc w:val="center"/>
              <w:rPr>
                <w:ins w:id="3694" w:author="Zhangqian (Zq)" w:date="2021-02-22T19:28:00Z"/>
                <w:rFonts w:ascii="Arial" w:hAnsi="Arial"/>
                <w:b/>
                <w:sz w:val="18"/>
                <w:lang w:eastAsia="zh-CN"/>
              </w:rPr>
            </w:pPr>
            <w:ins w:id="3695" w:author="Zhangqian (Zq)" w:date="2021-02-22T19:28: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189188F" w14:textId="77777777" w:rsidR="00985EEE" w:rsidRPr="003126E1" w:rsidRDefault="00985EEE" w:rsidP="002A065B">
            <w:pPr>
              <w:keepNext/>
              <w:keepLines/>
              <w:spacing w:after="0"/>
              <w:jc w:val="center"/>
              <w:rPr>
                <w:ins w:id="3696" w:author="Zhangqian (Zq)" w:date="2021-02-22T19:28:00Z"/>
                <w:rFonts w:ascii="Arial" w:hAnsi="Arial"/>
                <w:b/>
                <w:sz w:val="18"/>
                <w:lang w:eastAsia="ja-JP"/>
              </w:rPr>
            </w:pPr>
            <w:ins w:id="3697" w:author="Zhangqian (Zq)" w:date="2021-02-22T19:28:00Z">
              <w:r w:rsidRPr="003126E1">
                <w:rPr>
                  <w:rFonts w:ascii="Arial" w:hAnsi="Arial"/>
                  <w:b/>
                  <w:sz w:val="18"/>
                  <w:lang w:eastAsia="ja-JP"/>
                </w:rPr>
                <w:t>ΔTIB,c [dB]</w:t>
              </w:r>
            </w:ins>
          </w:p>
        </w:tc>
      </w:tr>
      <w:tr w:rsidR="00985EEE" w:rsidRPr="003126E1" w14:paraId="7CD38F80" w14:textId="77777777" w:rsidTr="002A065B">
        <w:trPr>
          <w:tblHeader/>
          <w:jc w:val="center"/>
          <w:ins w:id="3698" w:author="Zhangqian (Zq)" w:date="2021-02-22T19:28:00Z"/>
        </w:trPr>
        <w:tc>
          <w:tcPr>
            <w:tcW w:w="1535" w:type="dxa"/>
            <w:vMerge w:val="restart"/>
            <w:tcBorders>
              <w:top w:val="single" w:sz="4" w:space="0" w:color="auto"/>
              <w:left w:val="single" w:sz="4" w:space="0" w:color="auto"/>
              <w:right w:val="single" w:sz="4" w:space="0" w:color="auto"/>
            </w:tcBorders>
            <w:vAlign w:val="center"/>
          </w:tcPr>
          <w:p w14:paraId="2FFAC043" w14:textId="77777777" w:rsidR="00985EEE" w:rsidRPr="003126E1" w:rsidRDefault="00985EEE" w:rsidP="002A065B">
            <w:pPr>
              <w:keepNext/>
              <w:keepLines/>
              <w:spacing w:after="0"/>
              <w:jc w:val="center"/>
              <w:rPr>
                <w:ins w:id="3699" w:author="Zhangqian (Zq)" w:date="2021-02-22T19:28:00Z"/>
                <w:rFonts w:ascii="Arial" w:hAnsi="Arial"/>
                <w:b/>
                <w:sz w:val="18"/>
                <w:lang w:eastAsia="ja-JP"/>
              </w:rPr>
            </w:pPr>
            <w:ins w:id="3700" w:author="Zhangqian (Zq)" w:date="2021-02-22T19:2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p w14:paraId="41AEA9B9" w14:textId="77777777" w:rsidR="00985EEE" w:rsidRPr="003126E1" w:rsidRDefault="00985EEE" w:rsidP="002A065B">
            <w:pPr>
              <w:keepNext/>
              <w:keepLines/>
              <w:spacing w:after="0"/>
              <w:jc w:val="center"/>
              <w:rPr>
                <w:ins w:id="3701" w:author="Zhangqian (Zq)" w:date="2021-02-22T19:2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4B200D0" w14:textId="77777777" w:rsidR="00985EEE" w:rsidRPr="003126E1" w:rsidRDefault="00985EEE" w:rsidP="002A065B">
            <w:pPr>
              <w:keepNext/>
              <w:keepLines/>
              <w:spacing w:after="0"/>
              <w:jc w:val="center"/>
              <w:rPr>
                <w:ins w:id="3702" w:author="Zhangqian (Zq)" w:date="2021-02-22T19:28:00Z"/>
                <w:rFonts w:ascii="Arial" w:hAnsi="Arial"/>
                <w:b/>
                <w:sz w:val="18"/>
                <w:lang w:eastAsia="zh-CN"/>
              </w:rPr>
            </w:pPr>
            <w:ins w:id="3703" w:author="Zhangqian (Zq)" w:date="2021-02-22T19:2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1BD606E7" w14:textId="77777777" w:rsidR="00985EEE" w:rsidRPr="003126E1" w:rsidRDefault="00985EEE" w:rsidP="002A065B">
            <w:pPr>
              <w:keepNext/>
              <w:keepLines/>
              <w:spacing w:after="0"/>
              <w:jc w:val="center"/>
              <w:rPr>
                <w:ins w:id="3704" w:author="Zhangqian (Zq)" w:date="2021-02-22T19:28:00Z"/>
                <w:rFonts w:ascii="Arial" w:hAnsi="Arial"/>
                <w:b/>
                <w:sz w:val="18"/>
                <w:lang w:eastAsia="ja-JP"/>
              </w:rPr>
            </w:pPr>
            <w:ins w:id="3705" w:author="Zhangqian (Zq)" w:date="2021-02-22T19:28:00Z">
              <w:r w:rsidRPr="003126E1">
                <w:rPr>
                  <w:rFonts w:ascii="Arial" w:hAnsi="Arial"/>
                  <w:b/>
                  <w:sz w:val="18"/>
                  <w:lang w:eastAsia="ja-JP"/>
                </w:rPr>
                <w:t>0.</w:t>
              </w:r>
              <w:r>
                <w:rPr>
                  <w:rFonts w:ascii="Arial" w:hAnsi="Arial"/>
                  <w:b/>
                  <w:sz w:val="18"/>
                  <w:lang w:eastAsia="ja-JP"/>
                </w:rPr>
                <w:t>5</w:t>
              </w:r>
            </w:ins>
          </w:p>
        </w:tc>
      </w:tr>
      <w:tr w:rsidR="00985EEE" w:rsidRPr="003126E1" w14:paraId="37BC3D61" w14:textId="77777777" w:rsidTr="002A065B">
        <w:trPr>
          <w:trHeight w:val="90"/>
          <w:tblHeader/>
          <w:jc w:val="center"/>
          <w:ins w:id="3706" w:author="Zhangqian (Zq)" w:date="2021-02-22T19:28:00Z"/>
        </w:trPr>
        <w:tc>
          <w:tcPr>
            <w:tcW w:w="1535" w:type="dxa"/>
            <w:vMerge/>
            <w:tcBorders>
              <w:left w:val="single" w:sz="4" w:space="0" w:color="auto"/>
              <w:right w:val="single" w:sz="4" w:space="0" w:color="auto"/>
            </w:tcBorders>
            <w:vAlign w:val="center"/>
          </w:tcPr>
          <w:p w14:paraId="5B351B8F" w14:textId="77777777" w:rsidR="00985EEE" w:rsidRPr="003126E1" w:rsidRDefault="00985EEE" w:rsidP="002A065B">
            <w:pPr>
              <w:keepNext/>
              <w:keepLines/>
              <w:spacing w:after="0"/>
              <w:jc w:val="center"/>
              <w:rPr>
                <w:ins w:id="3707" w:author="Zhangqian (Zq)" w:date="2021-02-22T19:2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1F6F12BF" w14:textId="77777777" w:rsidR="00985EEE" w:rsidRPr="003126E1" w:rsidRDefault="00985EEE" w:rsidP="002A065B">
            <w:pPr>
              <w:keepNext/>
              <w:keepLines/>
              <w:spacing w:after="0"/>
              <w:jc w:val="center"/>
              <w:rPr>
                <w:ins w:id="3708" w:author="Zhangqian (Zq)" w:date="2021-02-22T19:28:00Z"/>
                <w:rFonts w:ascii="Arial" w:hAnsi="Arial"/>
                <w:b/>
                <w:sz w:val="18"/>
                <w:lang w:eastAsia="zh-CN"/>
              </w:rPr>
            </w:pPr>
            <w:ins w:id="3709" w:author="Zhangqian (Zq)" w:date="2021-02-22T19:28:00Z">
              <w:r>
                <w:rPr>
                  <w:rFonts w:ascii="Arial" w:hAnsi="Arial"/>
                  <w:b/>
                  <w:sz w:val="18"/>
                  <w:lang w:eastAsia="zh-CN"/>
                </w:rPr>
                <w:t>40</w:t>
              </w:r>
            </w:ins>
          </w:p>
        </w:tc>
        <w:tc>
          <w:tcPr>
            <w:tcW w:w="2340" w:type="dxa"/>
            <w:tcBorders>
              <w:top w:val="single" w:sz="4" w:space="0" w:color="auto"/>
              <w:left w:val="single" w:sz="4" w:space="0" w:color="auto"/>
              <w:right w:val="single" w:sz="4" w:space="0" w:color="auto"/>
            </w:tcBorders>
            <w:vAlign w:val="center"/>
          </w:tcPr>
          <w:p w14:paraId="032EDC0B" w14:textId="77777777" w:rsidR="00985EEE" w:rsidRPr="00BD6FA1" w:rsidRDefault="00985EEE" w:rsidP="002A065B">
            <w:pPr>
              <w:keepNext/>
              <w:keepLines/>
              <w:spacing w:after="0"/>
              <w:jc w:val="center"/>
              <w:rPr>
                <w:ins w:id="3710" w:author="Zhangqian (Zq)" w:date="2021-02-22T19:28:00Z"/>
                <w:rFonts w:ascii="Arial" w:hAnsi="Arial"/>
                <w:b/>
                <w:sz w:val="18"/>
                <w:vertAlign w:val="superscript"/>
                <w:lang w:eastAsia="ja-JP"/>
                <w:rPrChange w:id="3711" w:author="Harris, Paul, Vodafone Group" w:date="2020-09-17T15:56:00Z">
                  <w:rPr>
                    <w:ins w:id="3712" w:author="Zhangqian (Zq)" w:date="2021-02-22T19:28:00Z"/>
                    <w:rFonts w:ascii="Arial" w:hAnsi="Arial"/>
                    <w:b/>
                    <w:sz w:val="18"/>
                    <w:lang w:eastAsia="ja-JP"/>
                  </w:rPr>
                </w:rPrChange>
              </w:rPr>
            </w:pPr>
            <w:ins w:id="3713" w:author="Zhangqian (Zq)" w:date="2021-02-22T19:28:00Z">
              <w:r>
                <w:rPr>
                  <w:rFonts w:ascii="Arial" w:hAnsi="Arial"/>
                  <w:b/>
                  <w:sz w:val="18"/>
                  <w:lang w:eastAsia="ja-JP"/>
                </w:rPr>
                <w:t>0.5</w:t>
              </w:r>
              <w:r>
                <w:rPr>
                  <w:rFonts w:ascii="Arial" w:hAnsi="Arial"/>
                  <w:b/>
                  <w:sz w:val="18"/>
                  <w:vertAlign w:val="superscript"/>
                  <w:lang w:eastAsia="ja-JP"/>
                </w:rPr>
                <w:t>4</w:t>
              </w:r>
            </w:ins>
          </w:p>
        </w:tc>
      </w:tr>
      <w:tr w:rsidR="00985EEE" w:rsidRPr="003126E1" w14:paraId="1732D611"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14" w:author="Harris, Paul, Vodafone Group" w:date="2020-09-17T15: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715" w:author="Zhangqian (Zq)" w:date="2021-02-22T19:28:00Z"/>
          <w:trPrChange w:id="3716" w:author="Harris, Paul, Vodafone Group" w:date="2020-09-17T15:56:00Z">
            <w:trPr>
              <w:gridAfter w:val="0"/>
              <w:tblHeader/>
              <w:jc w:val="center"/>
            </w:trPr>
          </w:trPrChange>
        </w:trPr>
        <w:tc>
          <w:tcPr>
            <w:tcW w:w="1535" w:type="dxa"/>
            <w:vMerge/>
            <w:tcBorders>
              <w:left w:val="single" w:sz="4" w:space="0" w:color="auto"/>
              <w:right w:val="single" w:sz="4" w:space="0" w:color="auto"/>
            </w:tcBorders>
            <w:vAlign w:val="center"/>
            <w:tcPrChange w:id="3717" w:author="Harris, Paul, Vodafone Group" w:date="2020-09-17T15:56:00Z">
              <w:tcPr>
                <w:tcW w:w="1535" w:type="dxa"/>
                <w:gridSpan w:val="2"/>
                <w:vMerge/>
                <w:tcBorders>
                  <w:left w:val="single" w:sz="4" w:space="0" w:color="auto"/>
                  <w:right w:val="single" w:sz="4" w:space="0" w:color="auto"/>
                </w:tcBorders>
                <w:vAlign w:val="center"/>
              </w:tcPr>
            </w:tcPrChange>
          </w:tcPr>
          <w:p w14:paraId="4B8B9299" w14:textId="77777777" w:rsidR="00985EEE" w:rsidRPr="003126E1" w:rsidRDefault="00985EEE" w:rsidP="002A065B">
            <w:pPr>
              <w:keepNext/>
              <w:keepLines/>
              <w:spacing w:after="0"/>
              <w:jc w:val="center"/>
              <w:rPr>
                <w:ins w:id="3718" w:author="Zhangqian (Zq)" w:date="2021-02-22T19:2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719" w:author="Harris, Paul, Vodafone Group" w:date="2020-09-17T15:56:00Z">
              <w:tcPr>
                <w:tcW w:w="2049" w:type="dxa"/>
                <w:gridSpan w:val="2"/>
                <w:tcBorders>
                  <w:top w:val="single" w:sz="4" w:space="0" w:color="auto"/>
                  <w:left w:val="single" w:sz="4" w:space="0" w:color="auto"/>
                  <w:right w:val="single" w:sz="4" w:space="0" w:color="auto"/>
                </w:tcBorders>
                <w:vAlign w:val="center"/>
              </w:tcPr>
            </w:tcPrChange>
          </w:tcPr>
          <w:p w14:paraId="4483D8B0" w14:textId="77777777" w:rsidR="00985EEE" w:rsidRPr="003126E1" w:rsidRDefault="00985EEE" w:rsidP="002A065B">
            <w:pPr>
              <w:keepNext/>
              <w:keepLines/>
              <w:spacing w:after="0"/>
              <w:jc w:val="center"/>
              <w:rPr>
                <w:ins w:id="3720" w:author="Zhangqian (Zq)" w:date="2021-02-22T19:28:00Z"/>
                <w:rFonts w:ascii="Arial" w:hAnsi="Arial"/>
                <w:b/>
                <w:sz w:val="18"/>
                <w:lang w:eastAsia="zh-CN"/>
              </w:rPr>
            </w:pPr>
            <w:ins w:id="3721" w:author="Zhangqian (Zq)" w:date="2021-02-22T19:28:00Z">
              <w:r w:rsidRPr="003126E1">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Change w:id="3722" w:author="Harris, Paul, Vodafone Group" w:date="2020-09-17T15:56: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11CC15D" w14:textId="77777777" w:rsidR="00985EEE" w:rsidRPr="00BD6FA1" w:rsidRDefault="00985EEE" w:rsidP="002A065B">
            <w:pPr>
              <w:pStyle w:val="TAC"/>
              <w:rPr>
                <w:ins w:id="3723" w:author="Zhangqian (Zq)" w:date="2021-02-22T19:28:00Z"/>
                <w:b/>
              </w:rPr>
            </w:pPr>
            <w:ins w:id="3724" w:author="Zhangqian (Zq)" w:date="2021-02-22T19:28:00Z">
              <w:r w:rsidRPr="003126E1">
                <w:rPr>
                  <w:rFonts w:hint="eastAsia"/>
                  <w:b/>
                  <w:lang w:val="en-US" w:eastAsia="zh-CN"/>
                </w:rPr>
                <w:t>0.</w:t>
              </w:r>
              <w:r>
                <w:rPr>
                  <w:b/>
                  <w:lang w:val="en-US" w:eastAsia="zh-CN"/>
                </w:rPr>
                <w:t>5</w:t>
              </w:r>
              <w:r>
                <w:rPr>
                  <w:b/>
                  <w:vertAlign w:val="superscript"/>
                  <w:lang w:val="en-US" w:eastAsia="zh-CN"/>
                </w:rPr>
                <w:t>4</w:t>
              </w:r>
            </w:ins>
          </w:p>
        </w:tc>
      </w:tr>
      <w:tr w:rsidR="00985EEE" w:rsidRPr="003126E1" w14:paraId="1FA656AA"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25" w:author="Harris, Paul, Vodafone Group" w:date="2020-09-17T15: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726" w:author="Zhangqian (Zq)" w:date="2021-02-22T19:28:00Z"/>
          <w:trPrChange w:id="3727" w:author="Harris, Paul, Vodafone Group" w:date="2020-09-17T15:56:00Z">
            <w:trPr>
              <w:gridAfter w:val="0"/>
              <w:tblHeader/>
              <w:jc w:val="center"/>
            </w:trPr>
          </w:trPrChange>
        </w:trPr>
        <w:tc>
          <w:tcPr>
            <w:tcW w:w="5924" w:type="dxa"/>
            <w:gridSpan w:val="3"/>
            <w:tcBorders>
              <w:left w:val="single" w:sz="4" w:space="0" w:color="auto"/>
              <w:right w:val="single" w:sz="4" w:space="0" w:color="auto"/>
            </w:tcBorders>
            <w:vAlign w:val="center"/>
            <w:tcPrChange w:id="3728" w:author="Harris, Paul, Vodafone Group" w:date="2020-09-17T15:56:00Z">
              <w:tcPr>
                <w:tcW w:w="5924" w:type="dxa"/>
                <w:gridSpan w:val="6"/>
                <w:tcBorders>
                  <w:left w:val="single" w:sz="4" w:space="0" w:color="auto"/>
                  <w:right w:val="single" w:sz="4" w:space="0" w:color="auto"/>
                </w:tcBorders>
                <w:vAlign w:val="center"/>
              </w:tcPr>
            </w:tcPrChange>
          </w:tcPr>
          <w:p w14:paraId="144B1661" w14:textId="77777777" w:rsidR="00985EEE" w:rsidRPr="00BD6FA1" w:rsidRDefault="00985EEE" w:rsidP="002A065B">
            <w:pPr>
              <w:pStyle w:val="TAN"/>
              <w:rPr>
                <w:ins w:id="3729" w:author="Zhangqian (Zq)" w:date="2021-02-22T19:28:00Z"/>
                <w:rFonts w:hint="eastAsia"/>
                <w:color w:val="0000FF"/>
                <w:lang w:eastAsia="zh-CN"/>
                <w:rPrChange w:id="3730" w:author="Harris, Paul, Vodafone Group" w:date="2020-09-17T15:56:00Z">
                  <w:rPr>
                    <w:ins w:id="3731" w:author="Zhangqian (Zq)" w:date="2021-02-22T19:28:00Z"/>
                    <w:rFonts w:hint="eastAsia"/>
                    <w:b/>
                    <w:lang w:val="en-US" w:eastAsia="zh-CN"/>
                  </w:rPr>
                </w:rPrChange>
              </w:rPr>
              <w:pPrChange w:id="3732" w:author="Harris, Paul, Vodafone Group" w:date="2020-09-17T15:56:00Z">
                <w:pPr>
                  <w:pStyle w:val="TAC"/>
                </w:pPr>
              </w:pPrChange>
            </w:pPr>
            <w:ins w:id="3733" w:author="Zhangqian (Zq)" w:date="2021-02-22T19:28:00Z">
              <w:r w:rsidRPr="001D386E">
                <w:t xml:space="preserve">NOTE </w:t>
              </w:r>
              <w:r w:rsidRPr="001D386E">
                <w:rPr>
                  <w:rFonts w:hint="eastAsia"/>
                  <w:lang w:eastAsia="zh-CN"/>
                </w:rPr>
                <w:t>4</w:t>
              </w:r>
              <w:r w:rsidRPr="001D386E">
                <w:t>:</w:t>
              </w:r>
              <w:r w:rsidRPr="001D386E">
                <w:tab/>
              </w:r>
              <w:r w:rsidRPr="001D386E">
                <w:rPr>
                  <w:rFonts w:hint="eastAsia"/>
                  <w:lang w:eastAsia="zh-CN"/>
                </w:rPr>
                <w:t>Only applicable for UE supporting inter-band carrier aggregation with uplink in one E-UTRA band and without simultaneous Rx/Tx.</w:t>
              </w:r>
            </w:ins>
          </w:p>
        </w:tc>
      </w:tr>
    </w:tbl>
    <w:p w14:paraId="4B577FEA" w14:textId="77777777" w:rsidR="00985EEE" w:rsidRPr="00621714" w:rsidRDefault="00985EEE" w:rsidP="00985EEE">
      <w:pPr>
        <w:rPr>
          <w:ins w:id="3734" w:author="Zhangqian (Zq)" w:date="2021-02-22T19:28:00Z"/>
          <w:lang w:eastAsia="ja-JP"/>
        </w:rPr>
      </w:pPr>
    </w:p>
    <w:p w14:paraId="76D30AC6" w14:textId="6242F1BC" w:rsidR="00985EEE" w:rsidRPr="003126E1" w:rsidRDefault="00985EEE" w:rsidP="00985EEE">
      <w:pPr>
        <w:pStyle w:val="TH"/>
        <w:rPr>
          <w:ins w:id="3735" w:author="Zhangqian (Zq)" w:date="2021-02-22T19:28:00Z"/>
          <w:lang w:eastAsia="zh-CN"/>
        </w:rPr>
      </w:pPr>
      <w:ins w:id="3736" w:author="Zhangqian (Zq)" w:date="2021-02-22T19:28:00Z">
        <w:r w:rsidRPr="003126E1">
          <w:t xml:space="preserve">Table </w:t>
        </w:r>
        <w:r>
          <w:t>5</w:t>
        </w:r>
        <w:r w:rsidRPr="003126E1">
          <w:t>.</w:t>
        </w:r>
      </w:ins>
      <w:ins w:id="3737" w:author="Zhangqian (Zq)" w:date="2021-02-22T20:41:00Z">
        <w:r w:rsidR="00AC1EA8">
          <w:t>16</w:t>
        </w:r>
      </w:ins>
      <w:ins w:id="3738" w:author="Zhangqian (Zq)" w:date="2021-02-22T19:28: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Change w:id="3739">
          <w:tblGrid>
            <w:gridCol w:w="113"/>
            <w:gridCol w:w="1422"/>
            <w:gridCol w:w="113"/>
            <w:gridCol w:w="1939"/>
            <w:gridCol w:w="113"/>
            <w:gridCol w:w="2227"/>
            <w:gridCol w:w="113"/>
          </w:tblGrid>
        </w:tblGridChange>
      </w:tblGrid>
      <w:tr w:rsidR="00985EEE" w:rsidRPr="003126E1" w14:paraId="6B58D79E" w14:textId="77777777" w:rsidTr="002A065B">
        <w:trPr>
          <w:tblHeader/>
          <w:jc w:val="center"/>
          <w:ins w:id="3740" w:author="Zhangqian (Zq)" w:date="2021-02-22T19:28:00Z"/>
        </w:trPr>
        <w:tc>
          <w:tcPr>
            <w:tcW w:w="1535" w:type="dxa"/>
            <w:tcBorders>
              <w:top w:val="single" w:sz="4" w:space="0" w:color="auto"/>
              <w:left w:val="single" w:sz="4" w:space="0" w:color="auto"/>
              <w:bottom w:val="single" w:sz="4" w:space="0" w:color="auto"/>
              <w:right w:val="single" w:sz="4" w:space="0" w:color="auto"/>
            </w:tcBorders>
            <w:vAlign w:val="center"/>
          </w:tcPr>
          <w:p w14:paraId="195134CF" w14:textId="77777777" w:rsidR="00985EEE" w:rsidRPr="003126E1" w:rsidRDefault="00985EEE" w:rsidP="002A065B">
            <w:pPr>
              <w:keepNext/>
              <w:keepLines/>
              <w:spacing w:after="0"/>
              <w:jc w:val="center"/>
              <w:rPr>
                <w:ins w:id="3741" w:author="Zhangqian (Zq)" w:date="2021-02-22T19:28:00Z"/>
                <w:rFonts w:ascii="Arial" w:hAnsi="Arial"/>
                <w:b/>
                <w:sz w:val="18"/>
                <w:lang w:eastAsia="ja-JP"/>
              </w:rPr>
            </w:pPr>
            <w:ins w:id="3742" w:author="Zhangqian (Zq)" w:date="2021-02-22T19:28: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B63ABCF" w14:textId="77777777" w:rsidR="00985EEE" w:rsidRPr="003126E1" w:rsidRDefault="00985EEE" w:rsidP="002A065B">
            <w:pPr>
              <w:keepNext/>
              <w:keepLines/>
              <w:spacing w:after="0"/>
              <w:jc w:val="center"/>
              <w:rPr>
                <w:ins w:id="3743" w:author="Zhangqian (Zq)" w:date="2021-02-22T19:28:00Z"/>
                <w:rFonts w:ascii="Arial" w:hAnsi="Arial"/>
                <w:b/>
                <w:sz w:val="18"/>
                <w:lang w:eastAsia="zh-CN"/>
              </w:rPr>
            </w:pPr>
            <w:ins w:id="3744" w:author="Zhangqian (Zq)" w:date="2021-02-22T19:28: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9C31066" w14:textId="77777777" w:rsidR="00985EEE" w:rsidRPr="003126E1" w:rsidRDefault="00985EEE" w:rsidP="002A065B">
            <w:pPr>
              <w:keepNext/>
              <w:keepLines/>
              <w:spacing w:after="0"/>
              <w:jc w:val="center"/>
              <w:rPr>
                <w:ins w:id="3745" w:author="Zhangqian (Zq)" w:date="2021-02-22T19:28:00Z"/>
                <w:rFonts w:ascii="Arial" w:hAnsi="Arial"/>
                <w:b/>
                <w:sz w:val="18"/>
                <w:lang w:eastAsia="ja-JP"/>
              </w:rPr>
            </w:pPr>
            <w:ins w:id="3746" w:author="Zhangqian (Zq)" w:date="2021-02-22T19:28:00Z">
              <w:r w:rsidRPr="003126E1">
                <w:rPr>
                  <w:rFonts w:ascii="Arial" w:hAnsi="Arial"/>
                  <w:b/>
                  <w:sz w:val="18"/>
                  <w:lang w:eastAsia="ja-JP"/>
                </w:rPr>
                <w:t>ΔRIB,c [dB]</w:t>
              </w:r>
            </w:ins>
          </w:p>
        </w:tc>
      </w:tr>
      <w:tr w:rsidR="00985EEE" w:rsidRPr="003126E1" w14:paraId="44A7581F" w14:textId="77777777" w:rsidTr="002A065B">
        <w:trPr>
          <w:tblHeader/>
          <w:jc w:val="center"/>
          <w:ins w:id="3747" w:author="Zhangqian (Zq)" w:date="2021-02-22T19:28:00Z"/>
        </w:trPr>
        <w:tc>
          <w:tcPr>
            <w:tcW w:w="1535" w:type="dxa"/>
            <w:vMerge w:val="restart"/>
            <w:tcBorders>
              <w:top w:val="single" w:sz="4" w:space="0" w:color="auto"/>
              <w:left w:val="single" w:sz="4" w:space="0" w:color="auto"/>
              <w:right w:val="single" w:sz="4" w:space="0" w:color="auto"/>
            </w:tcBorders>
            <w:vAlign w:val="center"/>
          </w:tcPr>
          <w:p w14:paraId="4A54BBF0" w14:textId="77777777" w:rsidR="00985EEE" w:rsidRPr="003126E1" w:rsidRDefault="00985EEE" w:rsidP="002A065B">
            <w:pPr>
              <w:keepNext/>
              <w:keepLines/>
              <w:spacing w:after="0"/>
              <w:jc w:val="center"/>
              <w:rPr>
                <w:ins w:id="3748" w:author="Zhangqian (Zq)" w:date="2021-02-22T19:28:00Z"/>
                <w:rFonts w:ascii="Arial" w:hAnsi="Arial"/>
                <w:b/>
                <w:sz w:val="18"/>
                <w:lang w:eastAsia="ja-JP"/>
              </w:rPr>
            </w:pPr>
            <w:ins w:id="3749" w:author="Zhangqian (Zq)" w:date="2021-02-22T19:28:00Z">
              <w:r w:rsidRPr="003126E1">
                <w:rPr>
                  <w:rFonts w:ascii="Arial" w:hAnsi="Arial" w:hint="eastAsia"/>
                  <w:b/>
                  <w:sz w:val="18"/>
                  <w:lang w:eastAsia="ja-JP"/>
                </w:rPr>
                <w:t>CA_</w:t>
              </w:r>
              <w:r>
                <w:rPr>
                  <w:rFonts w:ascii="Arial" w:hAnsi="Arial"/>
                  <w:b/>
                  <w:sz w:val="18"/>
                  <w:lang w:eastAsia="ja-JP"/>
                </w:rPr>
                <w:t>1</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2FBAC3A0" w14:textId="77777777" w:rsidR="00985EEE" w:rsidRPr="003126E1" w:rsidRDefault="00985EEE" w:rsidP="002A065B">
            <w:pPr>
              <w:keepNext/>
              <w:keepLines/>
              <w:spacing w:after="0"/>
              <w:jc w:val="center"/>
              <w:rPr>
                <w:ins w:id="3750" w:author="Zhangqian (Zq)" w:date="2021-02-22T19:28:00Z"/>
                <w:rFonts w:ascii="Arial" w:hAnsi="Arial"/>
                <w:b/>
                <w:sz w:val="18"/>
                <w:lang w:eastAsia="zh-CN"/>
              </w:rPr>
            </w:pPr>
            <w:ins w:id="3751" w:author="Zhangqian (Zq)" w:date="2021-02-22T19:2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2AEF9802" w14:textId="77777777" w:rsidR="00985EEE" w:rsidRPr="003126E1" w:rsidRDefault="00985EEE" w:rsidP="002A065B">
            <w:pPr>
              <w:keepNext/>
              <w:keepLines/>
              <w:spacing w:after="0"/>
              <w:jc w:val="center"/>
              <w:rPr>
                <w:ins w:id="3752" w:author="Zhangqian (Zq)" w:date="2021-02-22T19:28:00Z"/>
                <w:rFonts w:ascii="Arial" w:hAnsi="Arial"/>
                <w:b/>
                <w:sz w:val="18"/>
                <w:lang w:eastAsia="ja-JP"/>
              </w:rPr>
            </w:pPr>
            <w:ins w:id="3753" w:author="Zhangqian (Zq)" w:date="2021-02-22T19:28:00Z">
              <w:r w:rsidRPr="003126E1">
                <w:rPr>
                  <w:rFonts w:ascii="Arial" w:hAnsi="Arial"/>
                  <w:b/>
                  <w:sz w:val="18"/>
                  <w:lang w:eastAsia="ja-JP"/>
                </w:rPr>
                <w:t>0</w:t>
              </w:r>
            </w:ins>
          </w:p>
        </w:tc>
      </w:tr>
      <w:tr w:rsidR="00985EEE" w:rsidRPr="003126E1" w14:paraId="7C9C8057" w14:textId="77777777" w:rsidTr="002A065B">
        <w:trPr>
          <w:tblHeader/>
          <w:jc w:val="center"/>
          <w:ins w:id="3754" w:author="Zhangqian (Zq)" w:date="2021-02-22T19:28:00Z"/>
        </w:trPr>
        <w:tc>
          <w:tcPr>
            <w:tcW w:w="1535" w:type="dxa"/>
            <w:vMerge/>
            <w:tcBorders>
              <w:left w:val="single" w:sz="4" w:space="0" w:color="auto"/>
              <w:right w:val="single" w:sz="4" w:space="0" w:color="auto"/>
            </w:tcBorders>
            <w:vAlign w:val="center"/>
          </w:tcPr>
          <w:p w14:paraId="62EC7D78" w14:textId="77777777" w:rsidR="00985EEE" w:rsidRPr="003126E1" w:rsidRDefault="00985EEE" w:rsidP="002A065B">
            <w:pPr>
              <w:keepNext/>
              <w:keepLines/>
              <w:spacing w:after="0"/>
              <w:jc w:val="center"/>
              <w:rPr>
                <w:ins w:id="3755" w:author="Zhangqian (Zq)" w:date="2021-02-22T19:2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5964720" w14:textId="77777777" w:rsidR="00985EEE" w:rsidRPr="003126E1" w:rsidRDefault="00985EEE" w:rsidP="002A065B">
            <w:pPr>
              <w:keepNext/>
              <w:keepLines/>
              <w:spacing w:after="0"/>
              <w:jc w:val="center"/>
              <w:rPr>
                <w:ins w:id="3756" w:author="Zhangqian (Zq)" w:date="2021-02-22T19:28:00Z"/>
                <w:rFonts w:ascii="Arial" w:hAnsi="Arial"/>
                <w:b/>
                <w:sz w:val="18"/>
                <w:lang w:eastAsia="zh-CN"/>
              </w:rPr>
            </w:pPr>
            <w:ins w:id="3757" w:author="Zhangqian (Zq)" w:date="2021-02-22T19:28:00Z">
              <w:r>
                <w:rPr>
                  <w:rFonts w:ascii="Arial" w:hAnsi="Arial" w:hint="eastAsia"/>
                  <w:b/>
                  <w:sz w:val="18"/>
                  <w:lang w:eastAsia="zh-CN"/>
                </w:rPr>
                <w:t>40</w:t>
              </w:r>
            </w:ins>
          </w:p>
        </w:tc>
        <w:tc>
          <w:tcPr>
            <w:tcW w:w="2340" w:type="dxa"/>
            <w:tcBorders>
              <w:top w:val="single" w:sz="4" w:space="0" w:color="auto"/>
              <w:left w:val="single" w:sz="4" w:space="0" w:color="auto"/>
              <w:bottom w:val="single" w:sz="4" w:space="0" w:color="auto"/>
              <w:right w:val="single" w:sz="4" w:space="0" w:color="auto"/>
            </w:tcBorders>
            <w:vAlign w:val="center"/>
          </w:tcPr>
          <w:p w14:paraId="11336AFF" w14:textId="77777777" w:rsidR="00985EEE" w:rsidRPr="00BD6FA1" w:rsidRDefault="00985EEE" w:rsidP="002A065B">
            <w:pPr>
              <w:keepNext/>
              <w:keepLines/>
              <w:spacing w:after="0"/>
              <w:jc w:val="center"/>
              <w:rPr>
                <w:ins w:id="3758" w:author="Zhangqian (Zq)" w:date="2021-02-22T19:28:00Z"/>
                <w:rFonts w:ascii="Arial" w:hAnsi="Arial"/>
                <w:b/>
                <w:sz w:val="18"/>
                <w:vertAlign w:val="superscript"/>
                <w:lang w:eastAsia="ja-JP"/>
                <w:rPrChange w:id="3759" w:author="Harris, Paul, Vodafone Group" w:date="2020-09-17T15:58:00Z">
                  <w:rPr>
                    <w:ins w:id="3760" w:author="Zhangqian (Zq)" w:date="2021-02-22T19:28:00Z"/>
                    <w:rFonts w:ascii="Arial" w:hAnsi="Arial"/>
                    <w:b/>
                    <w:sz w:val="18"/>
                    <w:lang w:eastAsia="ja-JP"/>
                  </w:rPr>
                </w:rPrChange>
              </w:rPr>
            </w:pPr>
            <w:ins w:id="3761" w:author="Zhangqian (Zq)" w:date="2021-02-22T19:28:00Z">
              <w:r w:rsidRPr="003126E1">
                <w:rPr>
                  <w:rFonts w:ascii="Arial" w:hAnsi="Arial"/>
                  <w:b/>
                  <w:sz w:val="18"/>
                  <w:lang w:eastAsia="ja-JP"/>
                </w:rPr>
                <w:t>0</w:t>
              </w:r>
              <w:r>
                <w:rPr>
                  <w:rFonts w:ascii="Arial" w:hAnsi="Arial"/>
                  <w:b/>
                  <w:sz w:val="18"/>
                  <w:vertAlign w:val="superscript"/>
                  <w:lang w:eastAsia="ja-JP"/>
                </w:rPr>
                <w:t>4</w:t>
              </w:r>
            </w:ins>
          </w:p>
        </w:tc>
      </w:tr>
      <w:tr w:rsidR="00985EEE" w:rsidRPr="003126E1" w14:paraId="134B6301"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62" w:author="Harris, Paul, Vodafone Group" w:date="2020-09-17T15: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763" w:author="Zhangqian (Zq)" w:date="2021-02-22T19:28:00Z"/>
          <w:trPrChange w:id="3764" w:author="Harris, Paul, Vodafone Group" w:date="2020-09-17T15:58:00Z">
            <w:trPr>
              <w:gridAfter w:val="0"/>
              <w:tblHeader/>
              <w:jc w:val="center"/>
            </w:trPr>
          </w:trPrChange>
        </w:trPr>
        <w:tc>
          <w:tcPr>
            <w:tcW w:w="1535" w:type="dxa"/>
            <w:vMerge/>
            <w:tcBorders>
              <w:left w:val="single" w:sz="4" w:space="0" w:color="auto"/>
              <w:right w:val="single" w:sz="4" w:space="0" w:color="auto"/>
            </w:tcBorders>
            <w:vAlign w:val="center"/>
            <w:tcPrChange w:id="3765" w:author="Harris, Paul, Vodafone Group" w:date="2020-09-17T15:58:00Z">
              <w:tcPr>
                <w:tcW w:w="1535" w:type="dxa"/>
                <w:gridSpan w:val="2"/>
                <w:vMerge/>
                <w:tcBorders>
                  <w:left w:val="single" w:sz="4" w:space="0" w:color="auto"/>
                  <w:right w:val="single" w:sz="4" w:space="0" w:color="auto"/>
                </w:tcBorders>
                <w:vAlign w:val="center"/>
              </w:tcPr>
            </w:tcPrChange>
          </w:tcPr>
          <w:p w14:paraId="1AF4834B" w14:textId="77777777" w:rsidR="00985EEE" w:rsidRPr="003126E1" w:rsidRDefault="00985EEE" w:rsidP="002A065B">
            <w:pPr>
              <w:keepNext/>
              <w:keepLines/>
              <w:spacing w:after="0"/>
              <w:jc w:val="center"/>
              <w:rPr>
                <w:ins w:id="3766" w:author="Zhangqian (Zq)" w:date="2021-02-22T19:2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767" w:author="Harris, Paul, Vodafone Group" w:date="2020-09-17T15:58:00Z">
              <w:tcPr>
                <w:tcW w:w="2052" w:type="dxa"/>
                <w:gridSpan w:val="2"/>
                <w:tcBorders>
                  <w:top w:val="single" w:sz="4" w:space="0" w:color="auto"/>
                  <w:left w:val="single" w:sz="4" w:space="0" w:color="auto"/>
                  <w:right w:val="single" w:sz="4" w:space="0" w:color="auto"/>
                </w:tcBorders>
                <w:vAlign w:val="center"/>
              </w:tcPr>
            </w:tcPrChange>
          </w:tcPr>
          <w:p w14:paraId="315D8720" w14:textId="77777777" w:rsidR="00985EEE" w:rsidRPr="003126E1" w:rsidRDefault="00985EEE" w:rsidP="002A065B">
            <w:pPr>
              <w:keepNext/>
              <w:keepLines/>
              <w:spacing w:after="0"/>
              <w:jc w:val="center"/>
              <w:rPr>
                <w:ins w:id="3768" w:author="Zhangqian (Zq)" w:date="2021-02-22T19:28:00Z"/>
                <w:rFonts w:ascii="Arial" w:hAnsi="Arial"/>
                <w:b/>
                <w:sz w:val="18"/>
                <w:lang w:eastAsia="zh-CN"/>
              </w:rPr>
            </w:pPr>
            <w:ins w:id="3769" w:author="Zhangqian (Zq)" w:date="2021-02-22T19:28:00Z">
              <w:r w:rsidRPr="003126E1">
                <w:rPr>
                  <w:rFonts w:ascii="Arial" w:hAnsi="Arial" w:hint="eastAsia"/>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Change w:id="3770" w:author="Harris, Paul, Vodafone Group" w:date="2020-09-17T15:58: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6C1596E9" w14:textId="77777777" w:rsidR="00985EEE" w:rsidRPr="00BD6FA1" w:rsidRDefault="00985EEE" w:rsidP="002A065B">
            <w:pPr>
              <w:keepNext/>
              <w:keepLines/>
              <w:spacing w:after="0"/>
              <w:jc w:val="center"/>
              <w:rPr>
                <w:ins w:id="3771" w:author="Zhangqian (Zq)" w:date="2021-02-22T19:28:00Z"/>
                <w:rFonts w:ascii="Arial" w:hAnsi="Arial"/>
                <w:b/>
                <w:sz w:val="18"/>
                <w:vertAlign w:val="superscript"/>
                <w:lang w:eastAsia="ja-JP"/>
                <w:rPrChange w:id="3772" w:author="Harris, Paul, Vodafone Group" w:date="2020-09-17T15:58:00Z">
                  <w:rPr>
                    <w:ins w:id="3773" w:author="Zhangqian (Zq)" w:date="2021-02-22T19:28:00Z"/>
                    <w:rFonts w:ascii="Arial" w:hAnsi="Arial"/>
                    <w:b/>
                    <w:sz w:val="18"/>
                    <w:lang w:eastAsia="ja-JP"/>
                  </w:rPr>
                </w:rPrChange>
              </w:rPr>
            </w:pPr>
            <w:ins w:id="3774" w:author="Zhangqian (Zq)" w:date="2021-02-22T19:28:00Z">
              <w:r w:rsidRPr="003126E1">
                <w:rPr>
                  <w:rFonts w:ascii="Arial" w:hAnsi="Arial" w:cs="Arial"/>
                  <w:b/>
                  <w:sz w:val="18"/>
                  <w:szCs w:val="18"/>
                  <w:lang w:val="en-US" w:eastAsia="zh-CN"/>
                </w:rPr>
                <w:t>0</w:t>
              </w:r>
              <w:r>
                <w:rPr>
                  <w:rFonts w:ascii="Arial" w:hAnsi="Arial" w:cs="Arial"/>
                  <w:b/>
                  <w:sz w:val="18"/>
                  <w:szCs w:val="18"/>
                  <w:vertAlign w:val="superscript"/>
                  <w:lang w:val="en-US" w:eastAsia="zh-CN"/>
                </w:rPr>
                <w:t>4</w:t>
              </w:r>
            </w:ins>
          </w:p>
        </w:tc>
      </w:tr>
      <w:tr w:rsidR="00985EEE" w:rsidRPr="003126E1" w14:paraId="05E7B0A8"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75" w:author="Harris, Paul, Vodafone Group" w:date="2020-09-17T15: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3776" w:author="Zhangqian (Zq)" w:date="2021-02-22T19:28:00Z"/>
          <w:trPrChange w:id="3777" w:author="Harris, Paul, Vodafone Group" w:date="2020-09-17T15:58:00Z">
            <w:trPr>
              <w:gridAfter w:val="0"/>
              <w:tblHeader/>
              <w:jc w:val="center"/>
            </w:trPr>
          </w:trPrChange>
        </w:trPr>
        <w:tc>
          <w:tcPr>
            <w:tcW w:w="5927" w:type="dxa"/>
            <w:gridSpan w:val="3"/>
            <w:tcBorders>
              <w:left w:val="single" w:sz="4" w:space="0" w:color="auto"/>
              <w:right w:val="single" w:sz="4" w:space="0" w:color="auto"/>
            </w:tcBorders>
            <w:vAlign w:val="center"/>
            <w:tcPrChange w:id="3778" w:author="Harris, Paul, Vodafone Group" w:date="2020-09-17T15:58:00Z">
              <w:tcPr>
                <w:tcW w:w="5927" w:type="dxa"/>
                <w:gridSpan w:val="6"/>
                <w:tcBorders>
                  <w:left w:val="single" w:sz="4" w:space="0" w:color="auto"/>
                  <w:right w:val="single" w:sz="4" w:space="0" w:color="auto"/>
                </w:tcBorders>
                <w:vAlign w:val="center"/>
              </w:tcPr>
            </w:tcPrChange>
          </w:tcPr>
          <w:p w14:paraId="4E21E8AA" w14:textId="77777777" w:rsidR="00985EEE" w:rsidRPr="00BD6FA1" w:rsidRDefault="00985EEE" w:rsidP="002A065B">
            <w:pPr>
              <w:rPr>
                <w:ins w:id="3779" w:author="Zhangqian (Zq)" w:date="2021-02-22T19:28:00Z"/>
                <w:rFonts w:ascii="Arial" w:hAnsi="Arial" w:cs="Arial"/>
                <w:sz w:val="18"/>
                <w:lang w:eastAsia="zh-CN"/>
                <w:rPrChange w:id="3780" w:author="Harris, Paul, Vodafone Group" w:date="2020-09-17T15:59:00Z">
                  <w:rPr>
                    <w:ins w:id="3781" w:author="Zhangqian (Zq)" w:date="2021-02-22T19:28:00Z"/>
                    <w:rFonts w:ascii="Arial" w:hAnsi="Arial" w:cs="Arial"/>
                    <w:b/>
                    <w:sz w:val="18"/>
                    <w:szCs w:val="18"/>
                    <w:lang w:val="en-US" w:eastAsia="zh-CN"/>
                  </w:rPr>
                </w:rPrChange>
              </w:rPr>
              <w:pPrChange w:id="3782" w:author="Harris, Paul, Vodafone Group" w:date="2020-09-17T15:59:00Z">
                <w:pPr>
                  <w:keepNext/>
                  <w:keepLines/>
                  <w:spacing w:after="0"/>
                  <w:jc w:val="center"/>
                </w:pPr>
              </w:pPrChange>
            </w:pPr>
            <w:ins w:id="3783" w:author="Zhangqian (Zq)" w:date="2021-02-22T19:28:00Z">
              <w:r w:rsidRPr="001D386E">
                <w:t xml:space="preserve">NOTE </w:t>
              </w:r>
              <w:r w:rsidRPr="001D386E">
                <w:rPr>
                  <w:rFonts w:hint="eastAsia"/>
                  <w:lang w:eastAsia="zh-CN"/>
                </w:rPr>
                <w:t>4</w:t>
              </w:r>
              <w:r w:rsidRPr="001D386E">
                <w:t>:</w:t>
              </w:r>
              <w:r w:rsidRPr="001D386E">
                <w:tab/>
              </w:r>
              <w:r w:rsidRPr="001D386E">
                <w:rPr>
                  <w:rFonts w:hint="eastAsia"/>
                  <w:lang w:eastAsia="zh-CN"/>
                </w:rPr>
                <w:t>Only applicable for UE supporting inter-band carrier aggregation with uplink in one E-UTRA band and without simultaneous Rx/Tx.</w:t>
              </w:r>
            </w:ins>
          </w:p>
        </w:tc>
      </w:tr>
    </w:tbl>
    <w:p w14:paraId="2470C9EA" w14:textId="77777777" w:rsidR="00985EEE" w:rsidRDefault="00985EEE" w:rsidP="00985EEE">
      <w:pPr>
        <w:rPr>
          <w:ins w:id="3784" w:author="Zhangqian (Zq)" w:date="2021-02-22T19:28:00Z"/>
        </w:rPr>
      </w:pPr>
    </w:p>
    <w:p w14:paraId="15FEE848" w14:textId="61835788" w:rsidR="00985EEE" w:rsidRPr="00F15866" w:rsidRDefault="00AC1EA8" w:rsidP="00985EEE">
      <w:pPr>
        <w:pStyle w:val="3"/>
        <w:ind w:left="0" w:firstLine="0"/>
        <w:rPr>
          <w:ins w:id="3785" w:author="Zhangqian (Zq)" w:date="2021-02-22T19:28:00Z"/>
          <w:rFonts w:ascii="Calibri" w:hAnsi="Calibri"/>
          <w:szCs w:val="22"/>
          <w:lang w:eastAsia="zh-CN"/>
        </w:rPr>
      </w:pPr>
      <w:ins w:id="3786" w:author="Zhangqian (Zq)" w:date="2021-02-22T19:28:00Z">
        <w:r>
          <w:t>5.</w:t>
        </w:r>
      </w:ins>
      <w:ins w:id="3787" w:author="Zhangqian (Zq)" w:date="2021-02-22T20:38:00Z">
        <w:r>
          <w:t>16</w:t>
        </w:r>
      </w:ins>
      <w:ins w:id="3788" w:author="Zhangqian (Zq)" w:date="2021-02-22T19:28: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6F21D690" w14:textId="77E18EE2" w:rsidR="00985EEE" w:rsidRDefault="00985EEE" w:rsidP="00AC1EA8">
      <w:pPr>
        <w:pStyle w:val="TH"/>
        <w:rPr>
          <w:ins w:id="3789" w:author="Zhangqian (Zq)" w:date="2021-02-22T19:28:00Z"/>
          <w:lang w:eastAsia="zh-CN"/>
        </w:rPr>
        <w:pPrChange w:id="3790" w:author="Zhangqian (Zq)" w:date="2021-02-22T20:41:00Z">
          <w:pPr/>
        </w:pPrChange>
      </w:pPr>
      <w:ins w:id="3791" w:author="Zhangqian (Zq)" w:date="2021-02-22T19:28:00Z">
        <w:r w:rsidRPr="005178DF">
          <w:rPr>
            <w:lang w:eastAsia="zh-CN"/>
          </w:rPr>
          <w:t>Table 5.</w:t>
        </w:r>
      </w:ins>
      <w:ins w:id="3792" w:author="Zhangqian (Zq)" w:date="2021-02-22T20:41:00Z">
        <w:r w:rsidR="00AC1EA8">
          <w:rPr>
            <w:lang w:eastAsia="zh-CN"/>
          </w:rPr>
          <w:t>16</w:t>
        </w:r>
      </w:ins>
      <w:ins w:id="3793" w:author="Zhangqian (Zq)" w:date="2021-02-22T19:28:00Z">
        <w:r w:rsidRPr="005178DF">
          <w:rPr>
            <w:lang w:eastAsia="zh-CN"/>
          </w:rPr>
          <w:t>.3-1</w:t>
        </w:r>
        <w:r w:rsidRPr="00AC1EA8">
          <w:rPr>
            <w:lang w:eastAsia="zh-CN"/>
          </w:rPr>
          <w:t>: Reference sensitivity for carrier aggregation QPSK PREFSENS, CA (exceptions due to cross band isolation issues of TDD and FDD bands)</w:t>
        </w:r>
      </w:ins>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Change w:id="3794">
          <w:tblGrid>
            <w:gridCol w:w="113"/>
            <w:gridCol w:w="1913"/>
            <w:gridCol w:w="113"/>
            <w:gridCol w:w="674"/>
            <w:gridCol w:w="113"/>
            <w:gridCol w:w="797"/>
            <w:gridCol w:w="113"/>
            <w:gridCol w:w="672"/>
            <w:gridCol w:w="113"/>
            <w:gridCol w:w="673"/>
            <w:gridCol w:w="113"/>
            <w:gridCol w:w="671"/>
            <w:gridCol w:w="113"/>
            <w:gridCol w:w="671"/>
            <w:gridCol w:w="113"/>
            <w:gridCol w:w="672"/>
            <w:gridCol w:w="113"/>
            <w:gridCol w:w="680"/>
            <w:gridCol w:w="113"/>
            <w:gridCol w:w="979"/>
            <w:gridCol w:w="113"/>
          </w:tblGrid>
        </w:tblGridChange>
      </w:tblGrid>
      <w:tr w:rsidR="00985EEE" w:rsidRPr="001D386E" w14:paraId="18FE02FC" w14:textId="77777777" w:rsidTr="002A065B">
        <w:trPr>
          <w:trHeight w:val="255"/>
          <w:jc w:val="center"/>
          <w:ins w:id="3795" w:author="Zhangqian (Zq)" w:date="2021-02-22T19:28:00Z"/>
        </w:trPr>
        <w:tc>
          <w:tcPr>
            <w:tcW w:w="2026" w:type="dxa"/>
            <w:vMerge w:val="restart"/>
            <w:shd w:val="clear" w:color="auto" w:fill="auto"/>
            <w:vAlign w:val="center"/>
          </w:tcPr>
          <w:p w14:paraId="00314C4D" w14:textId="77777777" w:rsidR="00985EEE" w:rsidRPr="001D386E" w:rsidRDefault="00985EEE" w:rsidP="002A065B">
            <w:pPr>
              <w:pStyle w:val="TAH"/>
              <w:rPr>
                <w:ins w:id="3796" w:author="Zhangqian (Zq)" w:date="2021-02-22T19:28:00Z"/>
              </w:rPr>
            </w:pPr>
            <w:ins w:id="3797" w:author="Zhangqian (Zq)" w:date="2021-02-22T19:28:00Z">
              <w:r w:rsidRPr="001D386E">
                <w:t>EUTRA CA Configuration</w:t>
              </w:r>
            </w:ins>
          </w:p>
        </w:tc>
        <w:tc>
          <w:tcPr>
            <w:tcW w:w="787" w:type="dxa"/>
            <w:vMerge w:val="restart"/>
            <w:shd w:val="clear" w:color="auto" w:fill="auto"/>
            <w:vAlign w:val="center"/>
          </w:tcPr>
          <w:p w14:paraId="7E48CE5B" w14:textId="77777777" w:rsidR="00985EEE" w:rsidRPr="001D386E" w:rsidRDefault="00985EEE" w:rsidP="002A065B">
            <w:pPr>
              <w:pStyle w:val="TAH"/>
              <w:rPr>
                <w:ins w:id="3798" w:author="Zhangqian (Zq)" w:date="2021-02-22T19:28:00Z"/>
              </w:rPr>
            </w:pPr>
            <w:ins w:id="3799" w:author="Zhangqian (Zq)" w:date="2021-02-22T19:28:00Z">
              <w:r w:rsidRPr="001D386E">
                <w:t>EUTRA band</w:t>
              </w:r>
            </w:ins>
          </w:p>
        </w:tc>
        <w:tc>
          <w:tcPr>
            <w:tcW w:w="4834" w:type="dxa"/>
            <w:gridSpan w:val="6"/>
            <w:shd w:val="clear" w:color="auto" w:fill="auto"/>
            <w:vAlign w:val="center"/>
          </w:tcPr>
          <w:p w14:paraId="4A217597" w14:textId="77777777" w:rsidR="00985EEE" w:rsidRPr="001D386E" w:rsidRDefault="00985EEE" w:rsidP="002A065B">
            <w:pPr>
              <w:pStyle w:val="TAH"/>
              <w:rPr>
                <w:ins w:id="3800" w:author="Zhangqian (Zq)" w:date="2021-02-22T19:28:00Z"/>
              </w:rPr>
            </w:pPr>
            <w:ins w:id="3801" w:author="Zhangqian (Zq)" w:date="2021-02-22T19:28:00Z">
              <w:r w:rsidRPr="001D386E">
                <w:t>Channel bandwidth</w:t>
              </w:r>
            </w:ins>
          </w:p>
        </w:tc>
        <w:tc>
          <w:tcPr>
            <w:tcW w:w="793" w:type="dxa"/>
            <w:vMerge w:val="restart"/>
            <w:shd w:val="clear" w:color="auto" w:fill="auto"/>
            <w:vAlign w:val="center"/>
          </w:tcPr>
          <w:p w14:paraId="00A905BD" w14:textId="77777777" w:rsidR="00985EEE" w:rsidRPr="001D386E" w:rsidRDefault="00985EEE" w:rsidP="002A065B">
            <w:pPr>
              <w:pStyle w:val="TAH"/>
              <w:rPr>
                <w:ins w:id="3802" w:author="Zhangqian (Zq)" w:date="2021-02-22T19:28:00Z"/>
              </w:rPr>
            </w:pPr>
            <w:ins w:id="3803" w:author="Zhangqian (Zq)" w:date="2021-02-22T19:28:00Z">
              <w:r w:rsidRPr="001D386E">
                <w:t>Duplex mode</w:t>
              </w:r>
            </w:ins>
          </w:p>
        </w:tc>
        <w:tc>
          <w:tcPr>
            <w:tcW w:w="1092" w:type="dxa"/>
            <w:vMerge w:val="restart"/>
          </w:tcPr>
          <w:p w14:paraId="6F4DDC01" w14:textId="77777777" w:rsidR="00985EEE" w:rsidRPr="001D386E" w:rsidRDefault="00985EEE" w:rsidP="002A065B">
            <w:pPr>
              <w:pStyle w:val="TAH"/>
              <w:rPr>
                <w:ins w:id="3804" w:author="Zhangqian (Zq)" w:date="2021-02-22T19:28:00Z"/>
                <w:lang w:eastAsia="zh-CN"/>
              </w:rPr>
            </w:pPr>
            <w:ins w:id="3805" w:author="Zhangqian (Zq)" w:date="2021-02-22T19:28:00Z">
              <w:r w:rsidRPr="001D386E">
                <w:rPr>
                  <w:lang w:eastAsia="zh-CN"/>
                </w:rPr>
                <w:t>Applicable</w:t>
              </w:r>
              <w:r w:rsidRPr="001D386E">
                <w:rPr>
                  <w:rFonts w:hint="eastAsia"/>
                  <w:lang w:eastAsia="zh-CN"/>
                </w:rPr>
                <w:t xml:space="preserve"> active UL band</w:t>
              </w:r>
            </w:ins>
          </w:p>
        </w:tc>
      </w:tr>
      <w:tr w:rsidR="00985EEE" w:rsidRPr="001D386E" w14:paraId="5FF0438B" w14:textId="77777777" w:rsidTr="002A065B">
        <w:trPr>
          <w:trHeight w:val="255"/>
          <w:jc w:val="center"/>
          <w:ins w:id="3806" w:author="Zhangqian (Zq)" w:date="2021-02-22T19:28:00Z"/>
        </w:trPr>
        <w:tc>
          <w:tcPr>
            <w:tcW w:w="2026" w:type="dxa"/>
            <w:vMerge/>
            <w:shd w:val="clear" w:color="auto" w:fill="auto"/>
            <w:vAlign w:val="center"/>
          </w:tcPr>
          <w:p w14:paraId="63C53CDC" w14:textId="77777777" w:rsidR="00985EEE" w:rsidRPr="001D386E" w:rsidRDefault="00985EEE" w:rsidP="002A065B">
            <w:pPr>
              <w:pStyle w:val="TAH"/>
              <w:rPr>
                <w:ins w:id="3807" w:author="Zhangqian (Zq)" w:date="2021-02-22T19:28:00Z"/>
              </w:rPr>
            </w:pPr>
          </w:p>
        </w:tc>
        <w:tc>
          <w:tcPr>
            <w:tcW w:w="787" w:type="dxa"/>
            <w:vMerge/>
            <w:shd w:val="clear" w:color="auto" w:fill="auto"/>
            <w:vAlign w:val="center"/>
          </w:tcPr>
          <w:p w14:paraId="20BCB06C" w14:textId="77777777" w:rsidR="00985EEE" w:rsidRPr="001D386E" w:rsidRDefault="00985EEE" w:rsidP="002A065B">
            <w:pPr>
              <w:pStyle w:val="TAH"/>
              <w:rPr>
                <w:ins w:id="3808" w:author="Zhangqian (Zq)" w:date="2021-02-22T19:28:00Z"/>
              </w:rPr>
            </w:pPr>
          </w:p>
        </w:tc>
        <w:tc>
          <w:tcPr>
            <w:tcW w:w="910" w:type="dxa"/>
            <w:shd w:val="clear" w:color="auto" w:fill="auto"/>
            <w:vAlign w:val="center"/>
          </w:tcPr>
          <w:p w14:paraId="01C8D350" w14:textId="77777777" w:rsidR="00985EEE" w:rsidRPr="001D386E" w:rsidRDefault="00985EEE" w:rsidP="002A065B">
            <w:pPr>
              <w:pStyle w:val="TAH"/>
              <w:rPr>
                <w:ins w:id="3809" w:author="Zhangqian (Zq)" w:date="2021-02-22T19:28:00Z"/>
              </w:rPr>
            </w:pPr>
            <w:ins w:id="3810" w:author="Zhangqian (Zq)" w:date="2021-02-22T19:28:00Z">
              <w:r w:rsidRPr="001D386E">
                <w:t>1.4 MHz</w:t>
              </w:r>
              <w:r w:rsidRPr="001D386E">
                <w:br/>
                <w:t>(dBm)</w:t>
              </w:r>
            </w:ins>
          </w:p>
        </w:tc>
        <w:tc>
          <w:tcPr>
            <w:tcW w:w="785" w:type="dxa"/>
            <w:shd w:val="clear" w:color="auto" w:fill="auto"/>
            <w:vAlign w:val="center"/>
          </w:tcPr>
          <w:p w14:paraId="105F60C2" w14:textId="77777777" w:rsidR="00985EEE" w:rsidRPr="001D386E" w:rsidRDefault="00985EEE" w:rsidP="002A065B">
            <w:pPr>
              <w:pStyle w:val="TAH"/>
              <w:rPr>
                <w:ins w:id="3811" w:author="Zhangqian (Zq)" w:date="2021-02-22T19:28:00Z"/>
              </w:rPr>
            </w:pPr>
            <w:ins w:id="3812" w:author="Zhangqian (Zq)" w:date="2021-02-22T19:28:00Z">
              <w:r w:rsidRPr="001D386E">
                <w:t>3 MHz</w:t>
              </w:r>
              <w:r w:rsidRPr="001D386E">
                <w:br/>
                <w:t>(dBm)</w:t>
              </w:r>
            </w:ins>
          </w:p>
        </w:tc>
        <w:tc>
          <w:tcPr>
            <w:tcW w:w="786" w:type="dxa"/>
            <w:shd w:val="clear" w:color="auto" w:fill="auto"/>
            <w:vAlign w:val="center"/>
          </w:tcPr>
          <w:p w14:paraId="360FAAE7" w14:textId="77777777" w:rsidR="00985EEE" w:rsidRPr="001D386E" w:rsidRDefault="00985EEE" w:rsidP="002A065B">
            <w:pPr>
              <w:pStyle w:val="TAH"/>
              <w:rPr>
                <w:ins w:id="3813" w:author="Zhangqian (Zq)" w:date="2021-02-22T19:28:00Z"/>
              </w:rPr>
            </w:pPr>
            <w:ins w:id="3814" w:author="Zhangqian (Zq)" w:date="2021-02-22T19:28:00Z">
              <w:r w:rsidRPr="001D386E">
                <w:t>5 MHz</w:t>
              </w:r>
              <w:r w:rsidRPr="001D386E">
                <w:br/>
                <w:t>(dBm)</w:t>
              </w:r>
            </w:ins>
          </w:p>
        </w:tc>
        <w:tc>
          <w:tcPr>
            <w:tcW w:w="784" w:type="dxa"/>
            <w:shd w:val="clear" w:color="auto" w:fill="auto"/>
            <w:vAlign w:val="center"/>
          </w:tcPr>
          <w:p w14:paraId="121C21C8" w14:textId="77777777" w:rsidR="00985EEE" w:rsidRPr="001D386E" w:rsidRDefault="00985EEE" w:rsidP="002A065B">
            <w:pPr>
              <w:pStyle w:val="TAH"/>
              <w:rPr>
                <w:ins w:id="3815" w:author="Zhangqian (Zq)" w:date="2021-02-22T19:28:00Z"/>
              </w:rPr>
            </w:pPr>
            <w:ins w:id="3816" w:author="Zhangqian (Zq)" w:date="2021-02-22T19:28:00Z">
              <w:r w:rsidRPr="001D386E">
                <w:t>10 MHz</w:t>
              </w:r>
              <w:r w:rsidRPr="001D386E">
                <w:br/>
                <w:t>(dBm)</w:t>
              </w:r>
            </w:ins>
          </w:p>
        </w:tc>
        <w:tc>
          <w:tcPr>
            <w:tcW w:w="784" w:type="dxa"/>
            <w:shd w:val="clear" w:color="auto" w:fill="auto"/>
            <w:vAlign w:val="center"/>
          </w:tcPr>
          <w:p w14:paraId="5C48C288" w14:textId="77777777" w:rsidR="00985EEE" w:rsidRPr="001D386E" w:rsidRDefault="00985EEE" w:rsidP="002A065B">
            <w:pPr>
              <w:pStyle w:val="TAH"/>
              <w:rPr>
                <w:ins w:id="3817" w:author="Zhangqian (Zq)" w:date="2021-02-22T19:28:00Z"/>
              </w:rPr>
            </w:pPr>
            <w:ins w:id="3818" w:author="Zhangqian (Zq)" w:date="2021-02-22T19:28:00Z">
              <w:r w:rsidRPr="001D386E">
                <w:t>15 MHz</w:t>
              </w:r>
              <w:r w:rsidRPr="001D386E">
                <w:br/>
                <w:t>(dBm)</w:t>
              </w:r>
            </w:ins>
          </w:p>
        </w:tc>
        <w:tc>
          <w:tcPr>
            <w:tcW w:w="785" w:type="dxa"/>
            <w:shd w:val="clear" w:color="auto" w:fill="auto"/>
            <w:vAlign w:val="center"/>
          </w:tcPr>
          <w:p w14:paraId="6E5BC32E" w14:textId="77777777" w:rsidR="00985EEE" w:rsidRPr="001D386E" w:rsidRDefault="00985EEE" w:rsidP="002A065B">
            <w:pPr>
              <w:pStyle w:val="TAH"/>
              <w:rPr>
                <w:ins w:id="3819" w:author="Zhangqian (Zq)" w:date="2021-02-22T19:28:00Z"/>
              </w:rPr>
            </w:pPr>
            <w:ins w:id="3820" w:author="Zhangqian (Zq)" w:date="2021-02-22T19:28:00Z">
              <w:r w:rsidRPr="001D386E">
                <w:t>20 MHz</w:t>
              </w:r>
              <w:r w:rsidRPr="001D386E">
                <w:br/>
                <w:t>(dBm)</w:t>
              </w:r>
            </w:ins>
          </w:p>
        </w:tc>
        <w:tc>
          <w:tcPr>
            <w:tcW w:w="793" w:type="dxa"/>
            <w:vMerge/>
            <w:shd w:val="clear" w:color="auto" w:fill="auto"/>
            <w:vAlign w:val="center"/>
          </w:tcPr>
          <w:p w14:paraId="515BAB81" w14:textId="77777777" w:rsidR="00985EEE" w:rsidRPr="001D386E" w:rsidRDefault="00985EEE" w:rsidP="002A065B">
            <w:pPr>
              <w:pStyle w:val="TAH"/>
              <w:rPr>
                <w:ins w:id="3821" w:author="Zhangqian (Zq)" w:date="2021-02-22T19:28:00Z"/>
              </w:rPr>
            </w:pPr>
          </w:p>
        </w:tc>
        <w:tc>
          <w:tcPr>
            <w:tcW w:w="1092" w:type="dxa"/>
            <w:vMerge/>
          </w:tcPr>
          <w:p w14:paraId="44CF4E01" w14:textId="77777777" w:rsidR="00985EEE" w:rsidRPr="001D386E" w:rsidRDefault="00985EEE" w:rsidP="002A065B">
            <w:pPr>
              <w:pStyle w:val="TAH"/>
              <w:rPr>
                <w:ins w:id="3822" w:author="Zhangqian (Zq)" w:date="2021-02-22T19:28:00Z"/>
              </w:rPr>
            </w:pPr>
          </w:p>
        </w:tc>
      </w:tr>
      <w:tr w:rsidR="00985EEE" w:rsidRPr="001D386E" w14:paraId="4B45CFC6" w14:textId="77777777" w:rsidTr="002A065B">
        <w:trPr>
          <w:trHeight w:val="255"/>
          <w:jc w:val="center"/>
          <w:ins w:id="3823" w:author="Zhangqian (Zq)" w:date="2021-02-22T19:28:00Z"/>
        </w:trPr>
        <w:tc>
          <w:tcPr>
            <w:tcW w:w="2026" w:type="dxa"/>
            <w:shd w:val="clear" w:color="auto" w:fill="auto"/>
            <w:vAlign w:val="center"/>
          </w:tcPr>
          <w:p w14:paraId="1F5C1AC4" w14:textId="77777777" w:rsidR="00985EEE" w:rsidRPr="001D386E" w:rsidRDefault="00985EEE" w:rsidP="002A065B">
            <w:pPr>
              <w:pStyle w:val="TAC"/>
              <w:rPr>
                <w:ins w:id="3824" w:author="Zhangqian (Zq)" w:date="2021-02-22T19:28:00Z"/>
                <w:rFonts w:eastAsia="宋体"/>
                <w:lang w:eastAsia="zh-CN"/>
              </w:rPr>
            </w:pPr>
            <w:ins w:id="3825" w:author="Zhangqian (Zq)" w:date="2021-02-22T19:28:00Z">
              <w:r w:rsidRPr="001D386E">
                <w:rPr>
                  <w:rFonts w:hint="eastAsia"/>
                  <w:lang w:eastAsia="ja-JP"/>
                </w:rPr>
                <w:t>CA_</w:t>
              </w:r>
              <w:r w:rsidRPr="001D386E">
                <w:t>1</w:t>
              </w:r>
              <w:r w:rsidRPr="001D386E">
                <w:rPr>
                  <w:rFonts w:hint="eastAsia"/>
                  <w:lang w:eastAsia="ja-JP"/>
                </w:rPr>
                <w:t>A-</w:t>
              </w:r>
              <w:r w:rsidRPr="001D386E">
                <w:rPr>
                  <w:rFonts w:hint="eastAsia"/>
                </w:rPr>
                <w:t>40A</w:t>
              </w:r>
              <w:r>
                <w:t>-41A</w:t>
              </w:r>
            </w:ins>
          </w:p>
        </w:tc>
        <w:tc>
          <w:tcPr>
            <w:tcW w:w="787" w:type="dxa"/>
            <w:shd w:val="clear" w:color="auto" w:fill="auto"/>
            <w:vAlign w:val="center"/>
          </w:tcPr>
          <w:p w14:paraId="2B7BA0EE" w14:textId="77777777" w:rsidR="00985EEE" w:rsidRPr="001D386E" w:rsidRDefault="00985EEE" w:rsidP="002A065B">
            <w:pPr>
              <w:pStyle w:val="TAC"/>
              <w:rPr>
                <w:ins w:id="3826" w:author="Zhangqian (Zq)" w:date="2021-02-22T19:28:00Z"/>
                <w:rFonts w:eastAsia="宋体"/>
                <w:lang w:eastAsia="zh-CN"/>
              </w:rPr>
            </w:pPr>
            <w:ins w:id="3827" w:author="Zhangqian (Zq)" w:date="2021-02-22T19:28:00Z">
              <w:r w:rsidRPr="001D386E">
                <w:rPr>
                  <w:rFonts w:hint="eastAsia"/>
                </w:rPr>
                <w:t>40</w:t>
              </w:r>
              <w:r w:rsidRPr="001D386E">
                <w:rPr>
                  <w:rFonts w:eastAsia="宋体"/>
                  <w:vertAlign w:val="superscript"/>
                  <w:lang w:eastAsia="zh-CN"/>
                </w:rPr>
                <w:t>19</w:t>
              </w:r>
            </w:ins>
          </w:p>
        </w:tc>
        <w:tc>
          <w:tcPr>
            <w:tcW w:w="910" w:type="dxa"/>
            <w:shd w:val="clear" w:color="auto" w:fill="auto"/>
            <w:vAlign w:val="center"/>
          </w:tcPr>
          <w:p w14:paraId="40D98821" w14:textId="77777777" w:rsidR="00985EEE" w:rsidRPr="001D386E" w:rsidRDefault="00985EEE" w:rsidP="002A065B">
            <w:pPr>
              <w:pStyle w:val="TAC"/>
              <w:rPr>
                <w:ins w:id="3828" w:author="Zhangqian (Zq)" w:date="2021-02-22T19:28:00Z"/>
              </w:rPr>
            </w:pPr>
          </w:p>
        </w:tc>
        <w:tc>
          <w:tcPr>
            <w:tcW w:w="785" w:type="dxa"/>
            <w:shd w:val="clear" w:color="auto" w:fill="auto"/>
            <w:vAlign w:val="center"/>
          </w:tcPr>
          <w:p w14:paraId="74482045" w14:textId="77777777" w:rsidR="00985EEE" w:rsidRPr="001D386E" w:rsidRDefault="00985EEE" w:rsidP="002A065B">
            <w:pPr>
              <w:pStyle w:val="TAC"/>
              <w:rPr>
                <w:ins w:id="3829" w:author="Zhangqian (Zq)" w:date="2021-02-22T19:28:00Z"/>
              </w:rPr>
            </w:pPr>
          </w:p>
        </w:tc>
        <w:tc>
          <w:tcPr>
            <w:tcW w:w="786" w:type="dxa"/>
            <w:shd w:val="clear" w:color="auto" w:fill="auto"/>
            <w:vAlign w:val="center"/>
          </w:tcPr>
          <w:p w14:paraId="0E0ADF72" w14:textId="77777777" w:rsidR="00985EEE" w:rsidRPr="001D386E" w:rsidRDefault="00985EEE" w:rsidP="002A065B">
            <w:pPr>
              <w:pStyle w:val="TAC"/>
              <w:rPr>
                <w:ins w:id="3830" w:author="Zhangqian (Zq)" w:date="2021-02-22T19:28:00Z"/>
              </w:rPr>
            </w:pPr>
            <w:ins w:id="3831" w:author="Zhangqian (Zq)" w:date="2021-02-22T19:28:00Z">
              <w:r w:rsidRPr="001D386E">
                <w:t>[-93.4]</w:t>
              </w:r>
            </w:ins>
          </w:p>
        </w:tc>
        <w:tc>
          <w:tcPr>
            <w:tcW w:w="784" w:type="dxa"/>
            <w:shd w:val="clear" w:color="auto" w:fill="auto"/>
            <w:vAlign w:val="center"/>
          </w:tcPr>
          <w:p w14:paraId="522ACCF0" w14:textId="77777777" w:rsidR="00985EEE" w:rsidRPr="001D386E" w:rsidRDefault="00985EEE" w:rsidP="002A065B">
            <w:pPr>
              <w:pStyle w:val="TAC"/>
              <w:rPr>
                <w:ins w:id="3832" w:author="Zhangqian (Zq)" w:date="2021-02-22T19:28:00Z"/>
              </w:rPr>
            </w:pPr>
            <w:ins w:id="3833" w:author="Zhangqian (Zq)" w:date="2021-02-22T19:28:00Z">
              <w:r w:rsidRPr="001D386E">
                <w:t>-91.9</w:t>
              </w:r>
            </w:ins>
          </w:p>
        </w:tc>
        <w:tc>
          <w:tcPr>
            <w:tcW w:w="784" w:type="dxa"/>
            <w:shd w:val="clear" w:color="auto" w:fill="auto"/>
            <w:vAlign w:val="center"/>
          </w:tcPr>
          <w:p w14:paraId="4F04F9B0" w14:textId="77777777" w:rsidR="00985EEE" w:rsidRPr="001D386E" w:rsidRDefault="00985EEE" w:rsidP="002A065B">
            <w:pPr>
              <w:pStyle w:val="TAC"/>
              <w:rPr>
                <w:ins w:id="3834" w:author="Zhangqian (Zq)" w:date="2021-02-22T19:28:00Z"/>
              </w:rPr>
            </w:pPr>
            <w:ins w:id="3835" w:author="Zhangqian (Zq)" w:date="2021-02-22T19:28:00Z">
              <w:r w:rsidRPr="001D386E">
                <w:t>-90.4</w:t>
              </w:r>
            </w:ins>
          </w:p>
        </w:tc>
        <w:tc>
          <w:tcPr>
            <w:tcW w:w="785" w:type="dxa"/>
            <w:shd w:val="clear" w:color="auto" w:fill="auto"/>
            <w:vAlign w:val="center"/>
          </w:tcPr>
          <w:p w14:paraId="0CEBC15D" w14:textId="77777777" w:rsidR="00985EEE" w:rsidRPr="001D386E" w:rsidRDefault="00985EEE" w:rsidP="002A065B">
            <w:pPr>
              <w:pStyle w:val="TAC"/>
              <w:rPr>
                <w:ins w:id="3836" w:author="Zhangqian (Zq)" w:date="2021-02-22T19:28:00Z"/>
              </w:rPr>
            </w:pPr>
            <w:ins w:id="3837" w:author="Zhangqian (Zq)" w:date="2021-02-22T19:28:00Z">
              <w:r w:rsidRPr="001D386E">
                <w:t>-89.4</w:t>
              </w:r>
            </w:ins>
          </w:p>
        </w:tc>
        <w:tc>
          <w:tcPr>
            <w:tcW w:w="793" w:type="dxa"/>
            <w:shd w:val="clear" w:color="auto" w:fill="auto"/>
            <w:vAlign w:val="center"/>
          </w:tcPr>
          <w:p w14:paraId="4B65B9E4" w14:textId="77777777" w:rsidR="00985EEE" w:rsidRPr="001D386E" w:rsidRDefault="00985EEE" w:rsidP="002A065B">
            <w:pPr>
              <w:pStyle w:val="TAC"/>
              <w:rPr>
                <w:ins w:id="3838" w:author="Zhangqian (Zq)" w:date="2021-02-22T19:28:00Z"/>
                <w:rFonts w:eastAsia="宋体"/>
                <w:lang w:eastAsia="zh-CN"/>
              </w:rPr>
            </w:pPr>
            <w:ins w:id="3839" w:author="Zhangqian (Zq)" w:date="2021-02-22T19:28:00Z">
              <w:r w:rsidRPr="001D386E">
                <w:t>TDD</w:t>
              </w:r>
            </w:ins>
          </w:p>
        </w:tc>
        <w:tc>
          <w:tcPr>
            <w:tcW w:w="1092" w:type="dxa"/>
            <w:vAlign w:val="center"/>
          </w:tcPr>
          <w:p w14:paraId="18994702" w14:textId="77777777" w:rsidR="00985EEE" w:rsidRPr="001D386E" w:rsidRDefault="00985EEE" w:rsidP="002A065B">
            <w:pPr>
              <w:pStyle w:val="TAC"/>
              <w:rPr>
                <w:ins w:id="3840" w:author="Zhangqian (Zq)" w:date="2021-02-22T19:28:00Z"/>
                <w:rFonts w:eastAsia="宋体"/>
                <w:lang w:eastAsia="zh-CN"/>
              </w:rPr>
            </w:pPr>
            <w:ins w:id="3841" w:author="Zhangqian (Zq)" w:date="2021-02-22T19:28:00Z">
              <w:r w:rsidRPr="001D386E">
                <w:rPr>
                  <w:lang w:eastAsia="zh-CN"/>
                </w:rPr>
                <w:t>1</w:t>
              </w:r>
            </w:ins>
          </w:p>
        </w:tc>
      </w:tr>
      <w:tr w:rsidR="00985EEE" w:rsidRPr="001D386E" w14:paraId="54E66E38" w14:textId="77777777" w:rsidTr="002A065B">
        <w:tblPrEx>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42" w:author="Harris, Paul, Vodafone Group" w:date="2020-10-30T11:42:00Z">
            <w:tblPrEx>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3843" w:author="Zhangqian (Zq)" w:date="2021-02-22T19:28:00Z"/>
          <w:trPrChange w:id="3844" w:author="Harris, Paul, Vodafone Group" w:date="2020-10-30T11:42:00Z">
            <w:trPr>
              <w:gridAfter w:val="0"/>
              <w:trHeight w:val="255"/>
              <w:jc w:val="center"/>
            </w:trPr>
          </w:trPrChange>
        </w:trPr>
        <w:tc>
          <w:tcPr>
            <w:tcW w:w="2026" w:type="dxa"/>
            <w:shd w:val="clear" w:color="auto" w:fill="auto"/>
            <w:vAlign w:val="center"/>
            <w:tcPrChange w:id="3845" w:author="Harris, Paul, Vodafone Group" w:date="2020-10-30T11:42:00Z">
              <w:tcPr>
                <w:tcW w:w="2026" w:type="dxa"/>
                <w:gridSpan w:val="2"/>
                <w:shd w:val="clear" w:color="auto" w:fill="auto"/>
                <w:vAlign w:val="center"/>
              </w:tcPr>
            </w:tcPrChange>
          </w:tcPr>
          <w:p w14:paraId="5040B3AC" w14:textId="77777777" w:rsidR="00985EEE" w:rsidRPr="001D386E" w:rsidRDefault="00985EEE" w:rsidP="002A065B">
            <w:pPr>
              <w:pStyle w:val="TAC"/>
              <w:rPr>
                <w:ins w:id="3846" w:author="Zhangqian (Zq)" w:date="2021-02-22T19:28:00Z"/>
                <w:rFonts w:eastAsia="宋体"/>
                <w:lang w:eastAsia="zh-CN"/>
              </w:rPr>
            </w:pPr>
            <w:ins w:id="3847" w:author="Zhangqian (Zq)" w:date="2021-02-22T19:28:00Z">
              <w:r w:rsidRPr="001D386E">
                <w:rPr>
                  <w:rFonts w:hint="eastAsia"/>
                  <w:lang w:eastAsia="ja-JP"/>
                </w:rPr>
                <w:t>CA_</w:t>
              </w:r>
              <w:r w:rsidRPr="001D386E">
                <w:t>1</w:t>
              </w:r>
              <w:r w:rsidRPr="001D386E">
                <w:rPr>
                  <w:rFonts w:hint="eastAsia"/>
                  <w:lang w:eastAsia="ja-JP"/>
                </w:rPr>
                <w:t>A-</w:t>
              </w:r>
              <w:r w:rsidRPr="001D386E">
                <w:rPr>
                  <w:rFonts w:hint="eastAsia"/>
                </w:rPr>
                <w:t>40A</w:t>
              </w:r>
              <w:r>
                <w:t>-41A</w:t>
              </w:r>
            </w:ins>
          </w:p>
        </w:tc>
        <w:tc>
          <w:tcPr>
            <w:tcW w:w="787" w:type="dxa"/>
            <w:shd w:val="clear" w:color="auto" w:fill="auto"/>
            <w:vAlign w:val="center"/>
            <w:tcPrChange w:id="3848" w:author="Harris, Paul, Vodafone Group" w:date="2020-10-30T11:42:00Z">
              <w:tcPr>
                <w:tcW w:w="787" w:type="dxa"/>
                <w:gridSpan w:val="2"/>
                <w:shd w:val="clear" w:color="auto" w:fill="auto"/>
                <w:vAlign w:val="center"/>
              </w:tcPr>
            </w:tcPrChange>
          </w:tcPr>
          <w:p w14:paraId="5D39B808" w14:textId="77777777" w:rsidR="00985EEE" w:rsidRPr="001D386E" w:rsidRDefault="00985EEE" w:rsidP="002A065B">
            <w:pPr>
              <w:pStyle w:val="TAC"/>
              <w:rPr>
                <w:ins w:id="3849" w:author="Zhangqian (Zq)" w:date="2021-02-22T19:28:00Z"/>
                <w:rFonts w:eastAsia="宋体"/>
                <w:lang w:eastAsia="zh-CN"/>
              </w:rPr>
            </w:pPr>
            <w:ins w:id="3850" w:author="Zhangqian (Zq)" w:date="2021-02-22T19:28:00Z">
              <w:r w:rsidRPr="001D386E">
                <w:t>1</w:t>
              </w:r>
              <w:r w:rsidRPr="001D386E">
                <w:rPr>
                  <w:rFonts w:eastAsia="宋体"/>
                  <w:vertAlign w:val="superscript"/>
                  <w:lang w:eastAsia="zh-CN"/>
                </w:rPr>
                <w:t>19</w:t>
              </w:r>
            </w:ins>
          </w:p>
        </w:tc>
        <w:tc>
          <w:tcPr>
            <w:tcW w:w="910" w:type="dxa"/>
            <w:shd w:val="clear" w:color="auto" w:fill="auto"/>
            <w:vAlign w:val="center"/>
            <w:tcPrChange w:id="3851" w:author="Harris, Paul, Vodafone Group" w:date="2020-10-30T11:42:00Z">
              <w:tcPr>
                <w:tcW w:w="910" w:type="dxa"/>
                <w:gridSpan w:val="2"/>
                <w:shd w:val="clear" w:color="auto" w:fill="auto"/>
                <w:vAlign w:val="center"/>
              </w:tcPr>
            </w:tcPrChange>
          </w:tcPr>
          <w:p w14:paraId="0A55EFFD" w14:textId="77777777" w:rsidR="00985EEE" w:rsidRPr="001D386E" w:rsidRDefault="00985EEE" w:rsidP="002A065B">
            <w:pPr>
              <w:pStyle w:val="TAC"/>
              <w:rPr>
                <w:ins w:id="3852" w:author="Zhangqian (Zq)" w:date="2021-02-22T19:28:00Z"/>
              </w:rPr>
            </w:pPr>
          </w:p>
        </w:tc>
        <w:tc>
          <w:tcPr>
            <w:tcW w:w="785" w:type="dxa"/>
            <w:shd w:val="clear" w:color="auto" w:fill="auto"/>
            <w:vAlign w:val="center"/>
            <w:tcPrChange w:id="3853" w:author="Harris, Paul, Vodafone Group" w:date="2020-10-30T11:42:00Z">
              <w:tcPr>
                <w:tcW w:w="785" w:type="dxa"/>
                <w:gridSpan w:val="2"/>
                <w:shd w:val="clear" w:color="auto" w:fill="auto"/>
                <w:vAlign w:val="center"/>
              </w:tcPr>
            </w:tcPrChange>
          </w:tcPr>
          <w:p w14:paraId="1DE471A9" w14:textId="77777777" w:rsidR="00985EEE" w:rsidRPr="001D386E" w:rsidRDefault="00985EEE" w:rsidP="002A065B">
            <w:pPr>
              <w:pStyle w:val="TAC"/>
              <w:rPr>
                <w:ins w:id="3854" w:author="Zhangqian (Zq)" w:date="2021-02-22T19:28:00Z"/>
              </w:rPr>
            </w:pPr>
          </w:p>
        </w:tc>
        <w:tc>
          <w:tcPr>
            <w:tcW w:w="786" w:type="dxa"/>
            <w:shd w:val="clear" w:color="auto" w:fill="auto"/>
            <w:vAlign w:val="center"/>
            <w:tcPrChange w:id="3855" w:author="Harris, Paul, Vodafone Group" w:date="2020-10-30T11:42:00Z">
              <w:tcPr>
                <w:tcW w:w="786" w:type="dxa"/>
                <w:gridSpan w:val="2"/>
                <w:shd w:val="clear" w:color="auto" w:fill="auto"/>
              </w:tcPr>
            </w:tcPrChange>
          </w:tcPr>
          <w:p w14:paraId="5FE93570" w14:textId="77777777" w:rsidR="00985EEE" w:rsidRPr="001D386E" w:rsidRDefault="00985EEE" w:rsidP="002A065B">
            <w:pPr>
              <w:pStyle w:val="TAC"/>
              <w:rPr>
                <w:ins w:id="3856" w:author="Zhangqian (Zq)" w:date="2021-02-22T19:28:00Z"/>
              </w:rPr>
            </w:pPr>
            <w:ins w:id="3857" w:author="Zhangqian (Zq)" w:date="2021-02-22T19:28:00Z">
              <w:r w:rsidRPr="001D386E">
                <w:t>-91.7</w:t>
              </w:r>
            </w:ins>
          </w:p>
        </w:tc>
        <w:tc>
          <w:tcPr>
            <w:tcW w:w="784" w:type="dxa"/>
            <w:shd w:val="clear" w:color="auto" w:fill="auto"/>
            <w:vAlign w:val="center"/>
            <w:tcPrChange w:id="3858" w:author="Harris, Paul, Vodafone Group" w:date="2020-10-30T11:42:00Z">
              <w:tcPr>
                <w:tcW w:w="784" w:type="dxa"/>
                <w:gridSpan w:val="2"/>
                <w:shd w:val="clear" w:color="auto" w:fill="auto"/>
              </w:tcPr>
            </w:tcPrChange>
          </w:tcPr>
          <w:p w14:paraId="10B3E9C0" w14:textId="77777777" w:rsidR="00985EEE" w:rsidRPr="001D386E" w:rsidRDefault="00985EEE" w:rsidP="002A065B">
            <w:pPr>
              <w:pStyle w:val="TAC"/>
              <w:rPr>
                <w:ins w:id="3859" w:author="Zhangqian (Zq)" w:date="2021-02-22T19:28:00Z"/>
              </w:rPr>
            </w:pPr>
            <w:ins w:id="3860" w:author="Zhangqian (Zq)" w:date="2021-02-22T19:28:00Z">
              <w:r w:rsidRPr="001D386E">
                <w:t>[-89.5]</w:t>
              </w:r>
            </w:ins>
          </w:p>
        </w:tc>
        <w:tc>
          <w:tcPr>
            <w:tcW w:w="784" w:type="dxa"/>
            <w:shd w:val="clear" w:color="auto" w:fill="auto"/>
            <w:vAlign w:val="center"/>
            <w:tcPrChange w:id="3861" w:author="Harris, Paul, Vodafone Group" w:date="2020-10-30T11:42:00Z">
              <w:tcPr>
                <w:tcW w:w="784" w:type="dxa"/>
                <w:gridSpan w:val="2"/>
                <w:shd w:val="clear" w:color="auto" w:fill="auto"/>
              </w:tcPr>
            </w:tcPrChange>
          </w:tcPr>
          <w:p w14:paraId="611B18FB" w14:textId="77777777" w:rsidR="00985EEE" w:rsidRPr="001D386E" w:rsidRDefault="00985EEE" w:rsidP="002A065B">
            <w:pPr>
              <w:pStyle w:val="TAC"/>
              <w:rPr>
                <w:ins w:id="3862" w:author="Zhangqian (Zq)" w:date="2021-02-22T19:28:00Z"/>
              </w:rPr>
            </w:pPr>
            <w:ins w:id="3863" w:author="Zhangqian (Zq)" w:date="2021-02-22T19:28:00Z">
              <w:r w:rsidRPr="001D386E">
                <w:t>[-87.9]</w:t>
              </w:r>
            </w:ins>
          </w:p>
        </w:tc>
        <w:tc>
          <w:tcPr>
            <w:tcW w:w="785" w:type="dxa"/>
            <w:shd w:val="clear" w:color="auto" w:fill="auto"/>
            <w:vAlign w:val="center"/>
            <w:tcPrChange w:id="3864" w:author="Harris, Paul, Vodafone Group" w:date="2020-10-30T11:42:00Z">
              <w:tcPr>
                <w:tcW w:w="785" w:type="dxa"/>
                <w:gridSpan w:val="2"/>
                <w:shd w:val="clear" w:color="auto" w:fill="auto"/>
              </w:tcPr>
            </w:tcPrChange>
          </w:tcPr>
          <w:p w14:paraId="679A31CB" w14:textId="77777777" w:rsidR="00985EEE" w:rsidRPr="001D386E" w:rsidRDefault="00985EEE" w:rsidP="002A065B">
            <w:pPr>
              <w:pStyle w:val="TAC"/>
              <w:rPr>
                <w:ins w:id="3865" w:author="Zhangqian (Zq)" w:date="2021-02-22T19:28:00Z"/>
              </w:rPr>
            </w:pPr>
            <w:ins w:id="3866" w:author="Zhangqian (Zq)" w:date="2021-02-22T19:28:00Z">
              <w:r w:rsidRPr="001D386E">
                <w:t>[-86.9]</w:t>
              </w:r>
            </w:ins>
          </w:p>
        </w:tc>
        <w:tc>
          <w:tcPr>
            <w:tcW w:w="793" w:type="dxa"/>
            <w:shd w:val="clear" w:color="auto" w:fill="auto"/>
            <w:vAlign w:val="center"/>
            <w:tcPrChange w:id="3867" w:author="Harris, Paul, Vodafone Group" w:date="2020-10-30T11:42:00Z">
              <w:tcPr>
                <w:tcW w:w="793" w:type="dxa"/>
                <w:gridSpan w:val="2"/>
                <w:shd w:val="clear" w:color="auto" w:fill="auto"/>
                <w:vAlign w:val="center"/>
              </w:tcPr>
            </w:tcPrChange>
          </w:tcPr>
          <w:p w14:paraId="21752612" w14:textId="77777777" w:rsidR="00985EEE" w:rsidRPr="001D386E" w:rsidRDefault="00985EEE" w:rsidP="002A065B">
            <w:pPr>
              <w:pStyle w:val="TAC"/>
              <w:rPr>
                <w:ins w:id="3868" w:author="Zhangqian (Zq)" w:date="2021-02-22T19:28:00Z"/>
                <w:rFonts w:eastAsia="宋体"/>
                <w:lang w:eastAsia="zh-CN"/>
              </w:rPr>
            </w:pPr>
            <w:ins w:id="3869" w:author="Zhangqian (Zq)" w:date="2021-02-22T19:28:00Z">
              <w:r w:rsidRPr="001D386E">
                <w:rPr>
                  <w:rFonts w:hint="eastAsia"/>
                  <w:lang w:eastAsia="ja-JP"/>
                </w:rPr>
                <w:t>FDD</w:t>
              </w:r>
            </w:ins>
          </w:p>
        </w:tc>
        <w:tc>
          <w:tcPr>
            <w:tcW w:w="1092" w:type="dxa"/>
            <w:vAlign w:val="center"/>
            <w:tcPrChange w:id="3870" w:author="Harris, Paul, Vodafone Group" w:date="2020-10-30T11:42:00Z">
              <w:tcPr>
                <w:tcW w:w="1092" w:type="dxa"/>
                <w:gridSpan w:val="2"/>
                <w:vAlign w:val="center"/>
              </w:tcPr>
            </w:tcPrChange>
          </w:tcPr>
          <w:p w14:paraId="2642348B" w14:textId="77777777" w:rsidR="00985EEE" w:rsidRPr="001D386E" w:rsidRDefault="00985EEE" w:rsidP="002A065B">
            <w:pPr>
              <w:pStyle w:val="TAC"/>
              <w:rPr>
                <w:ins w:id="3871" w:author="Zhangqian (Zq)" w:date="2021-02-22T19:28:00Z"/>
                <w:rFonts w:eastAsia="宋体"/>
                <w:lang w:eastAsia="zh-CN"/>
              </w:rPr>
            </w:pPr>
            <w:ins w:id="3872" w:author="Zhangqian (Zq)" w:date="2021-02-22T19:28:00Z">
              <w:r w:rsidRPr="001D386E">
                <w:rPr>
                  <w:lang w:eastAsia="zh-CN"/>
                </w:rPr>
                <w:t>40</w:t>
              </w:r>
            </w:ins>
          </w:p>
        </w:tc>
      </w:tr>
    </w:tbl>
    <w:p w14:paraId="271F3D40" w14:textId="77777777" w:rsidR="00985EEE" w:rsidRDefault="00985EEE" w:rsidP="00985EEE">
      <w:pPr>
        <w:jc w:val="center"/>
        <w:rPr>
          <w:ins w:id="3873" w:author="Zhangqian (Zq)" w:date="2021-02-22T19:28:00Z"/>
          <w:rFonts w:ascii="Arial" w:hAnsi="Arial" w:cs="Arial"/>
          <w:lang w:eastAsia="zh-CN"/>
        </w:rPr>
        <w:pPrChange w:id="3874" w:author="Harris, Paul, Vodafone Group" w:date="2020-10-30T11:41:00Z">
          <w:pPr/>
        </w:pPrChange>
      </w:pPr>
    </w:p>
    <w:p w14:paraId="747D9118" w14:textId="5606EE68" w:rsidR="00985EEE" w:rsidRDefault="00AC1EA8" w:rsidP="00AC1EA8">
      <w:pPr>
        <w:pStyle w:val="TH"/>
        <w:rPr>
          <w:ins w:id="3875" w:author="Zhangqian (Zq)" w:date="2021-02-22T19:28:00Z"/>
          <w:lang w:eastAsia="zh-CN"/>
        </w:rPr>
        <w:pPrChange w:id="3876" w:author="Zhangqian (Zq)" w:date="2021-02-22T20:42:00Z">
          <w:pPr/>
        </w:pPrChange>
      </w:pPr>
      <w:ins w:id="3877" w:author="Zhangqian (Zq)" w:date="2021-02-22T19:28:00Z">
        <w:r>
          <w:rPr>
            <w:lang w:eastAsia="zh-CN"/>
          </w:rPr>
          <w:t>Table 5.</w:t>
        </w:r>
      </w:ins>
      <w:ins w:id="3878" w:author="Zhangqian (Zq)" w:date="2021-02-22T20:42:00Z">
        <w:r>
          <w:rPr>
            <w:lang w:eastAsia="zh-CN"/>
          </w:rPr>
          <w:t>16</w:t>
        </w:r>
      </w:ins>
      <w:ins w:id="3879" w:author="Zhangqian (Zq)" w:date="2021-02-22T19:28:00Z">
        <w:r w:rsidR="00985EEE" w:rsidRPr="00AC1EA8">
          <w:rPr>
            <w:lang w:eastAsia="zh-CN"/>
          </w:rPr>
          <w:t>.</w:t>
        </w:r>
        <w:r w:rsidR="00985EEE">
          <w:rPr>
            <w:lang w:eastAsia="zh-CN"/>
          </w:rPr>
          <w:t>3</w:t>
        </w:r>
        <w:r w:rsidR="00985EEE" w:rsidRPr="00AC1EA8">
          <w:rPr>
            <w:lang w:eastAsia="zh-CN"/>
          </w:rPr>
          <w:t>-</w:t>
        </w:r>
        <w:r w:rsidR="00985EEE">
          <w:rPr>
            <w:lang w:eastAsia="zh-CN"/>
          </w:rPr>
          <w:t>2</w:t>
        </w:r>
        <w:r w:rsidR="00985EEE" w:rsidRPr="00AC1EA8">
          <w:rPr>
            <w:lang w:eastAsia="zh-CN"/>
          </w:rPr>
          <w:t>: Uplink configuration for reference sensitivity (exceptions due to cross band isolation issues of TDD and FDD bands)</w:t>
        </w:r>
      </w:ins>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985EEE" w:rsidRPr="001D386E" w14:paraId="405CE134" w14:textId="77777777" w:rsidTr="002A065B">
        <w:trPr>
          <w:trHeight w:val="255"/>
          <w:jc w:val="center"/>
          <w:ins w:id="3880" w:author="Zhangqian (Zq)" w:date="2021-02-22T19:28:00Z"/>
        </w:trPr>
        <w:tc>
          <w:tcPr>
            <w:tcW w:w="7980" w:type="dxa"/>
            <w:gridSpan w:val="9"/>
          </w:tcPr>
          <w:p w14:paraId="1034458D" w14:textId="77777777" w:rsidR="00985EEE" w:rsidRPr="001D386E" w:rsidRDefault="00985EEE" w:rsidP="002A065B">
            <w:pPr>
              <w:pStyle w:val="TAH"/>
              <w:rPr>
                <w:ins w:id="3881" w:author="Zhangqian (Zq)" w:date="2021-02-22T19:28:00Z"/>
              </w:rPr>
            </w:pPr>
            <w:ins w:id="3882" w:author="Zhangqian (Zq)" w:date="2021-02-22T19:28:00Z">
              <w:r w:rsidRPr="001D386E">
                <w:t>E-UTRA Band / Channel bandwidth of the affected DL band / N</w:t>
              </w:r>
              <w:r w:rsidRPr="001D386E">
                <w:rPr>
                  <w:vertAlign w:val="subscript"/>
                </w:rPr>
                <w:t>RB</w:t>
              </w:r>
              <w:r w:rsidRPr="001D386E">
                <w:t xml:space="preserve"> / Duplex mode</w:t>
              </w:r>
            </w:ins>
          </w:p>
        </w:tc>
      </w:tr>
      <w:tr w:rsidR="00985EEE" w:rsidRPr="001D386E" w14:paraId="18058DE4" w14:textId="77777777" w:rsidTr="002A065B">
        <w:trPr>
          <w:trHeight w:val="420"/>
          <w:jc w:val="center"/>
          <w:ins w:id="3883" w:author="Zhangqian (Zq)" w:date="2021-02-22T19:28:00Z"/>
        </w:trPr>
        <w:tc>
          <w:tcPr>
            <w:tcW w:w="1552" w:type="dxa"/>
          </w:tcPr>
          <w:p w14:paraId="46385D75" w14:textId="77777777" w:rsidR="00985EEE" w:rsidRPr="001D386E" w:rsidRDefault="00985EEE" w:rsidP="002A065B">
            <w:pPr>
              <w:pStyle w:val="TAH"/>
              <w:rPr>
                <w:ins w:id="3884" w:author="Zhangqian (Zq)" w:date="2021-02-22T19:28:00Z"/>
              </w:rPr>
            </w:pPr>
            <w:ins w:id="3885" w:author="Zhangqian (Zq)" w:date="2021-02-22T19:28:00Z">
              <w:r w:rsidRPr="001D386E">
                <w:t>EUTRA CA Configuration</w:t>
              </w:r>
            </w:ins>
          </w:p>
        </w:tc>
        <w:tc>
          <w:tcPr>
            <w:tcW w:w="953" w:type="dxa"/>
            <w:shd w:val="clear" w:color="auto" w:fill="auto"/>
          </w:tcPr>
          <w:p w14:paraId="7B663BF9" w14:textId="77777777" w:rsidR="00985EEE" w:rsidRPr="001D386E" w:rsidRDefault="00985EEE" w:rsidP="002A065B">
            <w:pPr>
              <w:pStyle w:val="TAH"/>
              <w:rPr>
                <w:ins w:id="3886" w:author="Zhangqian (Zq)" w:date="2021-02-22T19:28:00Z"/>
              </w:rPr>
            </w:pPr>
            <w:ins w:id="3887" w:author="Zhangqian (Zq)" w:date="2021-02-22T19:28:00Z">
              <w:r w:rsidRPr="001D386E">
                <w:t>E-UTRA Band</w:t>
              </w:r>
            </w:ins>
          </w:p>
        </w:tc>
        <w:tc>
          <w:tcPr>
            <w:tcW w:w="824" w:type="dxa"/>
            <w:shd w:val="clear" w:color="auto" w:fill="auto"/>
          </w:tcPr>
          <w:p w14:paraId="1C17C3EF" w14:textId="77777777" w:rsidR="00985EEE" w:rsidRPr="001D386E" w:rsidRDefault="00985EEE" w:rsidP="002A065B">
            <w:pPr>
              <w:pStyle w:val="TAH"/>
              <w:rPr>
                <w:ins w:id="3888" w:author="Zhangqian (Zq)" w:date="2021-02-22T19:28:00Z"/>
              </w:rPr>
            </w:pPr>
            <w:ins w:id="3889" w:author="Zhangqian (Zq)" w:date="2021-02-22T19:28:00Z">
              <w:r w:rsidRPr="001D386E">
                <w:t>1.4 MHz</w:t>
              </w:r>
            </w:ins>
          </w:p>
        </w:tc>
        <w:tc>
          <w:tcPr>
            <w:tcW w:w="714" w:type="dxa"/>
            <w:shd w:val="clear" w:color="auto" w:fill="auto"/>
          </w:tcPr>
          <w:p w14:paraId="56C460B2" w14:textId="77777777" w:rsidR="00985EEE" w:rsidRPr="001D386E" w:rsidRDefault="00985EEE" w:rsidP="002A065B">
            <w:pPr>
              <w:pStyle w:val="TAH"/>
              <w:rPr>
                <w:ins w:id="3890" w:author="Zhangqian (Zq)" w:date="2021-02-22T19:28:00Z"/>
              </w:rPr>
            </w:pPr>
            <w:ins w:id="3891" w:author="Zhangqian (Zq)" w:date="2021-02-22T19:28:00Z">
              <w:r w:rsidRPr="001D386E">
                <w:t>3 MHz</w:t>
              </w:r>
            </w:ins>
          </w:p>
        </w:tc>
        <w:tc>
          <w:tcPr>
            <w:tcW w:w="714" w:type="dxa"/>
            <w:shd w:val="clear" w:color="auto" w:fill="auto"/>
          </w:tcPr>
          <w:p w14:paraId="46BE6155" w14:textId="77777777" w:rsidR="00985EEE" w:rsidRPr="001D386E" w:rsidRDefault="00985EEE" w:rsidP="002A065B">
            <w:pPr>
              <w:pStyle w:val="TAH"/>
              <w:rPr>
                <w:ins w:id="3892" w:author="Zhangqian (Zq)" w:date="2021-02-22T19:28:00Z"/>
              </w:rPr>
            </w:pPr>
            <w:ins w:id="3893" w:author="Zhangqian (Zq)" w:date="2021-02-22T19:28:00Z">
              <w:r w:rsidRPr="001D386E">
                <w:t>5 MHz</w:t>
              </w:r>
            </w:ins>
          </w:p>
        </w:tc>
        <w:tc>
          <w:tcPr>
            <w:tcW w:w="787" w:type="dxa"/>
            <w:shd w:val="clear" w:color="auto" w:fill="auto"/>
          </w:tcPr>
          <w:p w14:paraId="10A8DD76" w14:textId="77777777" w:rsidR="00985EEE" w:rsidRPr="001D386E" w:rsidRDefault="00985EEE" w:rsidP="002A065B">
            <w:pPr>
              <w:pStyle w:val="TAH"/>
              <w:rPr>
                <w:ins w:id="3894" w:author="Zhangqian (Zq)" w:date="2021-02-22T19:28:00Z"/>
              </w:rPr>
            </w:pPr>
            <w:ins w:id="3895" w:author="Zhangqian (Zq)" w:date="2021-02-22T19:28:00Z">
              <w:r w:rsidRPr="001D386E">
                <w:t>10 MHz</w:t>
              </w:r>
            </w:ins>
          </w:p>
        </w:tc>
        <w:tc>
          <w:tcPr>
            <w:tcW w:w="787" w:type="dxa"/>
            <w:shd w:val="clear" w:color="auto" w:fill="auto"/>
          </w:tcPr>
          <w:p w14:paraId="3944BAB4" w14:textId="77777777" w:rsidR="00985EEE" w:rsidRPr="001D386E" w:rsidRDefault="00985EEE" w:rsidP="002A065B">
            <w:pPr>
              <w:pStyle w:val="TAH"/>
              <w:rPr>
                <w:ins w:id="3896" w:author="Zhangqian (Zq)" w:date="2021-02-22T19:28:00Z"/>
              </w:rPr>
            </w:pPr>
            <w:ins w:id="3897" w:author="Zhangqian (Zq)" w:date="2021-02-22T19:28:00Z">
              <w:r w:rsidRPr="001D386E">
                <w:t>15 MHz</w:t>
              </w:r>
            </w:ins>
          </w:p>
        </w:tc>
        <w:tc>
          <w:tcPr>
            <w:tcW w:w="787" w:type="dxa"/>
            <w:shd w:val="clear" w:color="auto" w:fill="auto"/>
          </w:tcPr>
          <w:p w14:paraId="1CBB6622" w14:textId="77777777" w:rsidR="00985EEE" w:rsidRPr="001D386E" w:rsidRDefault="00985EEE" w:rsidP="002A065B">
            <w:pPr>
              <w:pStyle w:val="TAH"/>
              <w:rPr>
                <w:ins w:id="3898" w:author="Zhangqian (Zq)" w:date="2021-02-22T19:28:00Z"/>
              </w:rPr>
            </w:pPr>
            <w:ins w:id="3899" w:author="Zhangqian (Zq)" w:date="2021-02-22T19:28:00Z">
              <w:r w:rsidRPr="001D386E">
                <w:t>20 MHz</w:t>
              </w:r>
            </w:ins>
          </w:p>
        </w:tc>
        <w:tc>
          <w:tcPr>
            <w:tcW w:w="862" w:type="dxa"/>
            <w:shd w:val="clear" w:color="auto" w:fill="auto"/>
          </w:tcPr>
          <w:p w14:paraId="5C49D88D" w14:textId="77777777" w:rsidR="00985EEE" w:rsidRPr="001D386E" w:rsidRDefault="00985EEE" w:rsidP="002A065B">
            <w:pPr>
              <w:pStyle w:val="TAH"/>
              <w:rPr>
                <w:ins w:id="3900" w:author="Zhangqian (Zq)" w:date="2021-02-22T19:28:00Z"/>
              </w:rPr>
            </w:pPr>
            <w:ins w:id="3901" w:author="Zhangqian (Zq)" w:date="2021-02-22T19:28:00Z">
              <w:r w:rsidRPr="001D386E">
                <w:t>Duplex Mode</w:t>
              </w:r>
            </w:ins>
          </w:p>
        </w:tc>
      </w:tr>
      <w:tr w:rsidR="00985EEE" w:rsidRPr="001D386E" w14:paraId="76662498" w14:textId="77777777" w:rsidTr="0086615E">
        <w:trPr>
          <w:trHeight w:val="255"/>
          <w:jc w:val="center"/>
          <w:ins w:id="3902" w:author="Zhangqian (Zq)" w:date="2021-02-22T19:28:00Z"/>
        </w:trPr>
        <w:tc>
          <w:tcPr>
            <w:tcW w:w="1552" w:type="dxa"/>
            <w:vMerge w:val="restart"/>
            <w:tcBorders>
              <w:top w:val="single" w:sz="4" w:space="0" w:color="auto"/>
              <w:left w:val="single" w:sz="4" w:space="0" w:color="auto"/>
              <w:right w:val="single" w:sz="4" w:space="0" w:color="auto"/>
            </w:tcBorders>
            <w:vAlign w:val="center"/>
          </w:tcPr>
          <w:p w14:paraId="28211030" w14:textId="77777777" w:rsidR="00985EEE" w:rsidRPr="001D386E" w:rsidRDefault="00985EEE" w:rsidP="002A065B">
            <w:pPr>
              <w:pStyle w:val="TAC"/>
              <w:rPr>
                <w:ins w:id="3903" w:author="Zhangqian (Zq)" w:date="2021-02-22T19:28:00Z"/>
              </w:rPr>
            </w:pPr>
            <w:ins w:id="3904" w:author="Zhangqian (Zq)" w:date="2021-02-22T19:28:00Z">
              <w:r w:rsidRPr="001D386E">
                <w:rPr>
                  <w:rFonts w:hint="eastAsia"/>
                </w:rPr>
                <w:t>CA_</w:t>
              </w:r>
              <w:r w:rsidRPr="001D386E">
                <w:t>1</w:t>
              </w:r>
              <w:r w:rsidRPr="001D386E">
                <w:rPr>
                  <w:rFonts w:hint="eastAsia"/>
                </w:rPr>
                <w:t>A-4</w:t>
              </w:r>
              <w:r w:rsidRPr="001D386E">
                <w:t>0</w:t>
              </w:r>
              <w:r w:rsidRPr="001D386E">
                <w:rPr>
                  <w:rFonts w:hint="eastAsia"/>
                </w:rPr>
                <w:t>A</w:t>
              </w:r>
              <w:r>
                <w:t>-41A</w:t>
              </w:r>
            </w:ins>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1776C94C" w14:textId="77777777" w:rsidR="00985EEE" w:rsidRPr="005178DF" w:rsidRDefault="00985EEE" w:rsidP="002A065B">
            <w:pPr>
              <w:pStyle w:val="TAC"/>
              <w:rPr>
                <w:ins w:id="3905" w:author="Zhangqian (Zq)" w:date="2021-02-22T19:28:00Z"/>
                <w:rFonts w:eastAsia="宋体"/>
                <w:lang w:eastAsia="zh-CN"/>
              </w:rPr>
            </w:pPr>
            <w:ins w:id="3906" w:author="Zhangqian (Zq)" w:date="2021-02-22T19:28:00Z">
              <w:r w:rsidRPr="005178DF">
                <w:rPr>
                  <w:rFonts w:eastAsia="宋体"/>
                  <w:lang w:eastAsia="zh-CN"/>
                </w:rPr>
                <w:t>1</w:t>
              </w:r>
            </w:ins>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3152381" w14:textId="77777777" w:rsidR="00985EEE" w:rsidRPr="001D386E" w:rsidRDefault="00985EEE" w:rsidP="002A065B">
            <w:pPr>
              <w:pStyle w:val="TAC"/>
              <w:rPr>
                <w:ins w:id="3907"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CFFDCDD" w14:textId="77777777" w:rsidR="00985EEE" w:rsidRPr="001D386E" w:rsidRDefault="00985EEE" w:rsidP="002A065B">
            <w:pPr>
              <w:pStyle w:val="TAC"/>
              <w:rPr>
                <w:ins w:id="3908"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EC8CB53" w14:textId="77777777" w:rsidR="00985EEE" w:rsidRPr="001D386E" w:rsidRDefault="00985EEE" w:rsidP="002A065B">
            <w:pPr>
              <w:pStyle w:val="TAC"/>
              <w:rPr>
                <w:ins w:id="3909" w:author="Zhangqian (Zq)" w:date="2021-02-22T19:28:00Z"/>
              </w:rPr>
            </w:pPr>
            <w:ins w:id="3910" w:author="Zhangqian (Zq)" w:date="2021-02-22T19:28:00Z">
              <w:r w:rsidRPr="001D386E">
                <w:t>25</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82CFC1B" w14:textId="77777777" w:rsidR="00985EEE" w:rsidRPr="001D386E" w:rsidRDefault="00985EEE" w:rsidP="002A065B">
            <w:pPr>
              <w:pStyle w:val="TAC"/>
              <w:rPr>
                <w:ins w:id="3911" w:author="Zhangqian (Zq)" w:date="2021-02-22T19:28:00Z"/>
              </w:rPr>
            </w:pPr>
            <w:ins w:id="3912" w:author="Zhangqian (Zq)" w:date="2021-02-22T19:28:00Z">
              <w:r w:rsidRPr="001D386E">
                <w:t>50</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0D06031" w14:textId="77777777" w:rsidR="00985EEE" w:rsidRPr="001D386E" w:rsidRDefault="00985EEE" w:rsidP="002A065B">
            <w:pPr>
              <w:pStyle w:val="TAC"/>
              <w:rPr>
                <w:ins w:id="3913" w:author="Zhangqian (Zq)" w:date="2021-02-22T19:28:00Z"/>
              </w:rPr>
            </w:pPr>
            <w:ins w:id="3914" w:author="Zhangqian (Zq)" w:date="2021-02-22T19:28:00Z">
              <w:r w:rsidRPr="001D386E">
                <w:t>75</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506FD1D" w14:textId="77777777" w:rsidR="00985EEE" w:rsidRPr="001D386E" w:rsidRDefault="00985EEE" w:rsidP="002A065B">
            <w:pPr>
              <w:pStyle w:val="TAC"/>
              <w:rPr>
                <w:ins w:id="3915" w:author="Zhangqian (Zq)" w:date="2021-02-22T19:28:00Z"/>
              </w:rPr>
            </w:pPr>
            <w:ins w:id="3916" w:author="Zhangqian (Zq)" w:date="2021-02-22T19:28:00Z">
              <w:r w:rsidRPr="001D386E">
                <w:t>100</w:t>
              </w:r>
            </w:ins>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828F5B0" w14:textId="77777777" w:rsidR="00985EEE" w:rsidRPr="001D386E" w:rsidRDefault="00985EEE" w:rsidP="002A065B">
            <w:pPr>
              <w:pStyle w:val="TAC"/>
              <w:rPr>
                <w:ins w:id="3917" w:author="Zhangqian (Zq)" w:date="2021-02-22T19:28:00Z"/>
              </w:rPr>
            </w:pPr>
            <w:ins w:id="3918" w:author="Zhangqian (Zq)" w:date="2021-02-22T19:28:00Z">
              <w:r w:rsidRPr="001D386E">
                <w:t>FDD</w:t>
              </w:r>
            </w:ins>
          </w:p>
        </w:tc>
      </w:tr>
      <w:tr w:rsidR="00985EEE" w:rsidRPr="001D386E" w14:paraId="454DDE22" w14:textId="77777777" w:rsidTr="002A065B">
        <w:trPr>
          <w:trHeight w:val="255"/>
          <w:jc w:val="center"/>
          <w:ins w:id="3919" w:author="Zhangqian (Zq)" w:date="2021-02-22T19:28:00Z"/>
        </w:trPr>
        <w:tc>
          <w:tcPr>
            <w:tcW w:w="1552" w:type="dxa"/>
            <w:vMerge/>
            <w:tcBorders>
              <w:left w:val="single" w:sz="4" w:space="0" w:color="auto"/>
              <w:bottom w:val="single" w:sz="4" w:space="0" w:color="auto"/>
              <w:right w:val="single" w:sz="4" w:space="0" w:color="auto"/>
            </w:tcBorders>
          </w:tcPr>
          <w:p w14:paraId="4796DC3F" w14:textId="77777777" w:rsidR="00985EEE" w:rsidRPr="005178DF" w:rsidRDefault="00985EEE" w:rsidP="002A065B">
            <w:pPr>
              <w:pStyle w:val="TAC"/>
              <w:rPr>
                <w:ins w:id="3920" w:author="Zhangqian (Zq)" w:date="2021-02-22T19:28:00Z"/>
              </w:rPr>
            </w:pP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018C2EA3" w14:textId="77777777" w:rsidR="00985EEE" w:rsidRPr="005178DF" w:rsidRDefault="00985EEE" w:rsidP="002A065B">
            <w:pPr>
              <w:pStyle w:val="TAC"/>
              <w:rPr>
                <w:ins w:id="3921" w:author="Zhangqian (Zq)" w:date="2021-02-22T19:28:00Z"/>
                <w:rFonts w:eastAsia="宋体"/>
                <w:lang w:eastAsia="zh-CN"/>
              </w:rPr>
            </w:pPr>
            <w:ins w:id="3922" w:author="Zhangqian (Zq)" w:date="2021-02-22T19:28:00Z">
              <w:r w:rsidRPr="005178DF">
                <w:rPr>
                  <w:rFonts w:eastAsia="宋体"/>
                  <w:lang w:eastAsia="zh-CN"/>
                </w:rPr>
                <w:t>40</w:t>
              </w:r>
            </w:ins>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9E5DD35" w14:textId="77777777" w:rsidR="00985EEE" w:rsidRPr="001D386E" w:rsidRDefault="00985EEE" w:rsidP="002A065B">
            <w:pPr>
              <w:pStyle w:val="TAC"/>
              <w:rPr>
                <w:ins w:id="3923"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2642ABA" w14:textId="77777777" w:rsidR="00985EEE" w:rsidRPr="001D386E" w:rsidRDefault="00985EEE" w:rsidP="002A065B">
            <w:pPr>
              <w:pStyle w:val="TAC"/>
              <w:rPr>
                <w:ins w:id="3924" w:author="Zhangqian (Zq)" w:date="2021-02-22T19:28:00Z"/>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7C7D2F2" w14:textId="77777777" w:rsidR="00985EEE" w:rsidRPr="001D386E" w:rsidRDefault="00985EEE" w:rsidP="002A065B">
            <w:pPr>
              <w:pStyle w:val="TAC"/>
              <w:rPr>
                <w:ins w:id="3925" w:author="Zhangqian (Zq)" w:date="2021-02-22T19:28:00Z"/>
              </w:rPr>
            </w:pPr>
            <w:ins w:id="3926" w:author="Zhangqian (Zq)" w:date="2021-02-22T19:28:00Z">
              <w:r w:rsidRPr="001D386E">
                <w:t>25</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7F482A8" w14:textId="77777777" w:rsidR="00985EEE" w:rsidRPr="001D386E" w:rsidRDefault="00985EEE" w:rsidP="002A065B">
            <w:pPr>
              <w:pStyle w:val="TAC"/>
              <w:rPr>
                <w:ins w:id="3927" w:author="Zhangqian (Zq)" w:date="2021-02-22T19:28:00Z"/>
              </w:rPr>
            </w:pPr>
            <w:ins w:id="3928" w:author="Zhangqian (Zq)" w:date="2021-02-22T19:28:00Z">
              <w:r w:rsidRPr="001D386E">
                <w:t>50</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A45315C" w14:textId="77777777" w:rsidR="00985EEE" w:rsidRPr="001D386E" w:rsidRDefault="00985EEE" w:rsidP="002A065B">
            <w:pPr>
              <w:pStyle w:val="TAC"/>
              <w:rPr>
                <w:ins w:id="3929" w:author="Zhangqian (Zq)" w:date="2021-02-22T19:28:00Z"/>
              </w:rPr>
            </w:pPr>
            <w:ins w:id="3930" w:author="Zhangqian (Zq)" w:date="2021-02-22T19:28:00Z">
              <w:r w:rsidRPr="001D386E">
                <w:t xml:space="preserve">75 </w:t>
              </w:r>
            </w:ins>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B837773" w14:textId="77777777" w:rsidR="00985EEE" w:rsidRPr="001D386E" w:rsidRDefault="00985EEE" w:rsidP="002A065B">
            <w:pPr>
              <w:pStyle w:val="TAC"/>
              <w:rPr>
                <w:ins w:id="3931" w:author="Zhangqian (Zq)" w:date="2021-02-22T19:28:00Z"/>
              </w:rPr>
            </w:pPr>
            <w:ins w:id="3932" w:author="Zhangqian (Zq)" w:date="2021-02-22T19:28:00Z">
              <w:r w:rsidRPr="001D386E">
                <w:t xml:space="preserve">100 </w:t>
              </w:r>
            </w:ins>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D8A7F98" w14:textId="77777777" w:rsidR="00985EEE" w:rsidRPr="001D386E" w:rsidRDefault="00985EEE" w:rsidP="002A065B">
            <w:pPr>
              <w:pStyle w:val="TAC"/>
              <w:rPr>
                <w:ins w:id="3933" w:author="Zhangqian (Zq)" w:date="2021-02-22T19:28:00Z"/>
              </w:rPr>
            </w:pPr>
            <w:ins w:id="3934" w:author="Zhangqian (Zq)" w:date="2021-02-22T19:28:00Z">
              <w:r w:rsidRPr="001D386E">
                <w:t>TDD</w:t>
              </w:r>
            </w:ins>
          </w:p>
        </w:tc>
      </w:tr>
    </w:tbl>
    <w:p w14:paraId="574F9831" w14:textId="06640C66" w:rsidR="00985EEE" w:rsidRPr="005178DF" w:rsidRDefault="00446CA7" w:rsidP="0086615E">
      <w:pPr>
        <w:jc w:val="center"/>
        <w:rPr>
          <w:ins w:id="3935" w:author="Zhangqian (Zq)" w:date="2021-02-22T19:28:00Z"/>
          <w:rFonts w:ascii="Arial" w:hAnsi="Arial" w:cs="Arial"/>
          <w:lang w:eastAsia="zh-CN"/>
        </w:rPr>
      </w:pPr>
      <w:bookmarkStart w:id="3936" w:name="OLE_LINK45"/>
      <w:bookmarkStart w:id="3937" w:name="OLE_LINK46"/>
      <w:bookmarkStart w:id="3938" w:name="OLE_LINK47"/>
      <w:bookmarkStart w:id="3939" w:name="OLE_LINK48"/>
      <w:bookmarkStart w:id="3940" w:name="OLE_LINK49"/>
      <w:bookmarkStart w:id="3941" w:name="OLE_LINK50"/>
      <w:bookmarkStart w:id="3942" w:name="OLE_LINK51"/>
      <w:ins w:id="3943" w:author="Zhangqian (Zq)" w:date="2021-02-22T20:43:00Z">
        <w:r>
          <w:rPr>
            <w:rFonts w:ascii="Arial" w:hAnsi="Arial" w:cs="Arial" w:hint="eastAsia"/>
            <w:lang w:eastAsia="zh-CN"/>
          </w:rPr>
          <w:t>c</w:t>
        </w:r>
      </w:ins>
      <w:bookmarkStart w:id="3944" w:name="_GoBack"/>
      <w:bookmarkEnd w:id="3944"/>
    </w:p>
    <w:bookmarkEnd w:id="3936"/>
    <w:bookmarkEnd w:id="3937"/>
    <w:bookmarkEnd w:id="3938"/>
    <w:bookmarkEnd w:id="3939"/>
    <w:bookmarkEnd w:id="3940"/>
    <w:bookmarkEnd w:id="3941"/>
    <w:bookmarkEnd w:id="3942"/>
    <w:p w14:paraId="52BB280F" w14:textId="2BD6D5E9" w:rsidR="00985EEE" w:rsidRPr="00616096" w:rsidRDefault="00AC1EA8" w:rsidP="00985EEE">
      <w:pPr>
        <w:pStyle w:val="2"/>
        <w:ind w:left="0" w:firstLine="0"/>
        <w:rPr>
          <w:ins w:id="3945" w:author="Zhangqian (Zq)" w:date="2021-02-22T19:29:00Z"/>
          <w:rFonts w:ascii="Calibri" w:hAnsi="Calibri"/>
          <w:sz w:val="22"/>
          <w:szCs w:val="22"/>
          <w:lang w:val="en-US" w:eastAsia="zh-CN"/>
        </w:rPr>
      </w:pPr>
      <w:ins w:id="3946" w:author="Zhangqian (Zq)" w:date="2021-02-22T19:29:00Z">
        <w:r>
          <w:rPr>
            <w:lang w:val="en-US"/>
          </w:rPr>
          <w:t>5.</w:t>
        </w:r>
      </w:ins>
      <w:ins w:id="3947" w:author="Zhangqian (Zq)" w:date="2021-02-22T20:38:00Z">
        <w:r>
          <w:rPr>
            <w:lang w:val="en-US"/>
          </w:rPr>
          <w:t>17</w:t>
        </w:r>
      </w:ins>
      <w:ins w:id="3948" w:author="Zhangqian (Zq)" w:date="2021-02-22T19:29:00Z">
        <w:r w:rsidR="00985EEE" w:rsidRPr="00616096">
          <w:rPr>
            <w:rFonts w:ascii="Calibri" w:hAnsi="Calibri"/>
            <w:sz w:val="22"/>
            <w:szCs w:val="22"/>
            <w:lang w:val="en-US" w:eastAsia="sv-SE"/>
          </w:rPr>
          <w:tab/>
        </w:r>
        <w:r w:rsidR="00985EEE" w:rsidRPr="00616096">
          <w:rPr>
            <w:lang w:val="en-US"/>
          </w:rPr>
          <w:t>CA_</w:t>
        </w:r>
        <w:r w:rsidR="00985EEE">
          <w:rPr>
            <w:lang w:val="en-US"/>
          </w:rPr>
          <w:t>8-40</w:t>
        </w:r>
        <w:r w:rsidR="00985EEE" w:rsidRPr="00616096">
          <w:rPr>
            <w:rFonts w:hint="eastAsia"/>
            <w:lang w:val="en-US" w:eastAsia="zh-CN"/>
          </w:rPr>
          <w:t>-</w:t>
        </w:r>
        <w:r w:rsidR="00985EEE">
          <w:rPr>
            <w:lang w:val="en-US" w:eastAsia="zh-CN"/>
          </w:rPr>
          <w:t>41</w:t>
        </w:r>
      </w:ins>
    </w:p>
    <w:p w14:paraId="70FC9F1D" w14:textId="290EED25" w:rsidR="00985EEE" w:rsidRDefault="00AC1EA8" w:rsidP="00985EEE">
      <w:pPr>
        <w:pStyle w:val="3"/>
        <w:ind w:left="0" w:firstLine="0"/>
        <w:rPr>
          <w:ins w:id="3949" w:author="Zhangqian (Zq)" w:date="2021-02-22T19:29:00Z"/>
        </w:rPr>
      </w:pPr>
      <w:ins w:id="3950" w:author="Zhangqian (Zq)" w:date="2021-02-22T19:29:00Z">
        <w:r>
          <w:t>5.</w:t>
        </w:r>
      </w:ins>
      <w:ins w:id="3951" w:author="Zhangqian (Zq)" w:date="2021-02-22T20:38:00Z">
        <w:r>
          <w:t>17</w:t>
        </w:r>
      </w:ins>
      <w:ins w:id="3952" w:author="Zhangqian (Zq)" w:date="2021-02-22T19:29:00Z">
        <w:r w:rsidR="00985EEE">
          <w:t>.1</w:t>
        </w:r>
        <w:r w:rsidR="00985EEE" w:rsidRPr="00F00C5E">
          <w:rPr>
            <w:rFonts w:ascii="Calibri" w:hAnsi="Calibri"/>
            <w:sz w:val="22"/>
            <w:szCs w:val="22"/>
            <w:lang w:eastAsia="sv-SE"/>
          </w:rPr>
          <w:tab/>
        </w:r>
        <w:r w:rsidR="00985EEE" w:rsidRPr="00725D82">
          <w:t>Channel bandwidths per operating band for CA</w:t>
        </w:r>
      </w:ins>
    </w:p>
    <w:p w14:paraId="2671094F" w14:textId="6FB64EAD" w:rsidR="00985EEE" w:rsidRPr="003126E1" w:rsidRDefault="00985EEE" w:rsidP="00985EEE">
      <w:pPr>
        <w:pStyle w:val="TH"/>
        <w:rPr>
          <w:ins w:id="3953" w:author="Zhangqian (Zq)" w:date="2021-02-22T19:29:00Z"/>
          <w:lang w:eastAsia="zh-CN"/>
        </w:rPr>
      </w:pPr>
      <w:ins w:id="3954" w:author="Zhangqian (Zq)" w:date="2021-02-22T19:29:00Z">
        <w:r w:rsidRPr="003126E1">
          <w:t xml:space="preserve">Table </w:t>
        </w:r>
        <w:r>
          <w:rPr>
            <w:rFonts w:hint="eastAsia"/>
          </w:rPr>
          <w:t>5</w:t>
        </w:r>
        <w:r w:rsidRPr="003126E1">
          <w:rPr>
            <w:rFonts w:hint="eastAsia"/>
          </w:rPr>
          <w:t>.</w:t>
        </w:r>
      </w:ins>
      <w:ins w:id="3955" w:author="Zhangqian (Zq)" w:date="2021-02-22T20:42:00Z">
        <w:r w:rsidR="00AC1EA8">
          <w:t>17</w:t>
        </w:r>
      </w:ins>
      <w:ins w:id="3956" w:author="Zhangqian (Zq)" w:date="2021-02-22T19:29: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bandwidths per CA configuration for 3DL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985EEE" w:rsidRPr="00621714" w14:paraId="4EF5EF99" w14:textId="77777777" w:rsidTr="002A065B">
        <w:trPr>
          <w:trHeight w:val="586"/>
          <w:jc w:val="center"/>
          <w:ins w:id="3957" w:author="Zhangqian (Zq)" w:date="2021-02-22T19:29:00Z"/>
        </w:trPr>
        <w:tc>
          <w:tcPr>
            <w:tcW w:w="1696" w:type="dxa"/>
            <w:vMerge w:val="restart"/>
            <w:tcBorders>
              <w:top w:val="single" w:sz="4" w:space="0" w:color="auto"/>
              <w:left w:val="single" w:sz="4" w:space="0" w:color="auto"/>
              <w:right w:val="single" w:sz="4" w:space="0" w:color="auto"/>
            </w:tcBorders>
            <w:vAlign w:val="center"/>
          </w:tcPr>
          <w:p w14:paraId="597ED338" w14:textId="77777777" w:rsidR="00985EEE" w:rsidRPr="00621714" w:rsidRDefault="00985EEE" w:rsidP="002A065B">
            <w:pPr>
              <w:keepNext/>
              <w:keepLines/>
              <w:spacing w:after="0"/>
              <w:jc w:val="center"/>
              <w:rPr>
                <w:ins w:id="3958" w:author="Zhangqian (Zq)" w:date="2021-02-22T19:29:00Z"/>
                <w:rFonts w:ascii="Arial" w:hAnsi="Arial"/>
                <w:b/>
                <w:sz w:val="18"/>
              </w:rPr>
            </w:pPr>
            <w:ins w:id="3959" w:author="Zhangqian (Zq)" w:date="2021-02-22T19:2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179FC09" w14:textId="77777777" w:rsidR="00985EEE" w:rsidRPr="00621714" w:rsidRDefault="00985EEE" w:rsidP="002A065B">
            <w:pPr>
              <w:keepNext/>
              <w:keepLines/>
              <w:spacing w:after="0"/>
              <w:jc w:val="center"/>
              <w:rPr>
                <w:ins w:id="3960" w:author="Zhangqian (Zq)" w:date="2021-02-22T19:29:00Z"/>
                <w:rFonts w:ascii="Arial" w:hAnsi="Arial"/>
                <w:b/>
                <w:sz w:val="18"/>
                <w:lang w:eastAsia="zh-CN"/>
              </w:rPr>
            </w:pPr>
            <w:ins w:id="3961" w:author="Zhangqian (Zq)" w:date="2021-02-22T19:2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FC6C64D" w14:textId="77777777" w:rsidR="00985EEE" w:rsidRPr="00621714" w:rsidRDefault="00985EEE" w:rsidP="002A065B">
            <w:pPr>
              <w:keepNext/>
              <w:keepLines/>
              <w:spacing w:after="0"/>
              <w:jc w:val="center"/>
              <w:rPr>
                <w:ins w:id="3962" w:author="Zhangqian (Zq)" w:date="2021-02-22T19:29:00Z"/>
                <w:rFonts w:ascii="Arial" w:hAnsi="Arial"/>
                <w:b/>
                <w:sz w:val="18"/>
                <w:lang w:eastAsia="ja-JP"/>
              </w:rPr>
            </w:pPr>
            <w:ins w:id="3963" w:author="Zhangqian (Zq)" w:date="2021-02-22T19:2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37B25A81" w14:textId="77777777" w:rsidR="00985EEE" w:rsidRPr="00621714" w:rsidRDefault="00985EEE" w:rsidP="002A065B">
            <w:pPr>
              <w:keepNext/>
              <w:keepLines/>
              <w:spacing w:after="0"/>
              <w:jc w:val="center"/>
              <w:rPr>
                <w:ins w:id="3964" w:author="Zhangqian (Zq)" w:date="2021-02-22T19:29:00Z"/>
                <w:rFonts w:ascii="Arial" w:hAnsi="Arial"/>
                <w:b/>
                <w:sz w:val="18"/>
                <w:lang w:eastAsia="ja-JP"/>
              </w:rPr>
            </w:pPr>
            <w:ins w:id="3965" w:author="Zhangqian (Zq)" w:date="2021-02-22T19:2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046DB4F" w14:textId="77777777" w:rsidR="00985EEE" w:rsidRPr="00621714" w:rsidRDefault="00985EEE" w:rsidP="002A065B">
            <w:pPr>
              <w:keepNext/>
              <w:keepLines/>
              <w:spacing w:after="0"/>
              <w:jc w:val="center"/>
              <w:rPr>
                <w:ins w:id="3966" w:author="Zhangqian (Zq)" w:date="2021-02-22T19:29:00Z"/>
                <w:rFonts w:ascii="Arial" w:hAnsi="Arial"/>
                <w:b/>
                <w:sz w:val="18"/>
                <w:lang w:eastAsia="ja-JP"/>
              </w:rPr>
            </w:pPr>
            <w:ins w:id="3967" w:author="Zhangqian (Zq)" w:date="2021-02-22T19:2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9583460" w14:textId="77777777" w:rsidR="00985EEE" w:rsidRPr="00621714" w:rsidRDefault="00985EEE" w:rsidP="002A065B">
            <w:pPr>
              <w:keepNext/>
              <w:keepLines/>
              <w:spacing w:after="0"/>
              <w:jc w:val="center"/>
              <w:rPr>
                <w:ins w:id="3968" w:author="Zhangqian (Zq)" w:date="2021-02-22T19:29:00Z"/>
                <w:rFonts w:ascii="Arial" w:hAnsi="Arial"/>
                <w:b/>
                <w:sz w:val="18"/>
                <w:lang w:eastAsia="zh-CN"/>
              </w:rPr>
            </w:pPr>
            <w:ins w:id="3969" w:author="Zhangqian (Zq)" w:date="2021-02-22T19:2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7DE1613" w14:textId="77777777" w:rsidR="00985EEE" w:rsidRPr="00621714" w:rsidRDefault="00985EEE" w:rsidP="002A065B">
            <w:pPr>
              <w:keepNext/>
              <w:keepLines/>
              <w:spacing w:after="0"/>
              <w:jc w:val="center"/>
              <w:rPr>
                <w:ins w:id="3970" w:author="Zhangqian (Zq)" w:date="2021-02-22T19:29:00Z"/>
                <w:rFonts w:ascii="Arial" w:hAnsi="Arial"/>
                <w:b/>
                <w:sz w:val="18"/>
                <w:lang w:eastAsia="zh-CN"/>
              </w:rPr>
            </w:pPr>
            <w:ins w:id="3971" w:author="Zhangqian (Zq)" w:date="2021-02-22T19:2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E01B083" w14:textId="77777777" w:rsidR="00985EEE" w:rsidRPr="00621714" w:rsidRDefault="00985EEE" w:rsidP="002A065B">
            <w:pPr>
              <w:keepNext/>
              <w:keepLines/>
              <w:spacing w:after="0"/>
              <w:jc w:val="center"/>
              <w:rPr>
                <w:ins w:id="3972" w:author="Zhangqian (Zq)" w:date="2021-02-22T19:29:00Z"/>
                <w:rFonts w:ascii="Arial" w:hAnsi="Arial"/>
                <w:b/>
                <w:sz w:val="18"/>
                <w:lang w:eastAsia="zh-CN"/>
              </w:rPr>
            </w:pPr>
            <w:ins w:id="3973" w:author="Zhangqian (Zq)" w:date="2021-02-22T19:2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1DD9B16" w14:textId="77777777" w:rsidR="00985EEE" w:rsidRPr="00621714" w:rsidRDefault="00985EEE" w:rsidP="002A065B">
            <w:pPr>
              <w:keepNext/>
              <w:keepLines/>
              <w:spacing w:after="0"/>
              <w:jc w:val="center"/>
              <w:rPr>
                <w:ins w:id="3974" w:author="Zhangqian (Zq)" w:date="2021-02-22T19:29:00Z"/>
                <w:rFonts w:ascii="Arial" w:hAnsi="Arial"/>
                <w:b/>
                <w:sz w:val="18"/>
                <w:lang w:eastAsia="zh-CN"/>
              </w:rPr>
            </w:pPr>
            <w:ins w:id="3975" w:author="Zhangqian (Zq)" w:date="2021-02-22T19:2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D935A75" w14:textId="77777777" w:rsidR="00985EEE" w:rsidRPr="00621714" w:rsidRDefault="00985EEE" w:rsidP="002A065B">
            <w:pPr>
              <w:keepNext/>
              <w:keepLines/>
              <w:spacing w:after="0"/>
              <w:jc w:val="center"/>
              <w:rPr>
                <w:ins w:id="3976" w:author="Zhangqian (Zq)" w:date="2021-02-22T19:29:00Z"/>
                <w:rFonts w:ascii="Arial" w:hAnsi="Arial"/>
                <w:b/>
                <w:sz w:val="18"/>
                <w:lang w:eastAsia="zh-CN"/>
              </w:rPr>
            </w:pPr>
            <w:ins w:id="3977" w:author="Zhangqian (Zq)" w:date="2021-02-22T19:2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9020E93" w14:textId="77777777" w:rsidR="00985EEE" w:rsidRPr="00621714" w:rsidRDefault="00985EEE" w:rsidP="002A065B">
            <w:pPr>
              <w:keepNext/>
              <w:keepLines/>
              <w:spacing w:after="0"/>
              <w:jc w:val="center"/>
              <w:rPr>
                <w:ins w:id="3978" w:author="Zhangqian (Zq)" w:date="2021-02-22T19:29:00Z"/>
                <w:rFonts w:ascii="Arial" w:hAnsi="Arial"/>
                <w:b/>
                <w:sz w:val="18"/>
              </w:rPr>
            </w:pPr>
            <w:ins w:id="3979" w:author="Zhangqian (Zq)" w:date="2021-02-22T19:29:00Z">
              <w:r w:rsidRPr="00621714">
                <w:rPr>
                  <w:rFonts w:ascii="Arial" w:hAnsi="Arial" w:hint="eastAsia"/>
                  <w:b/>
                  <w:sz w:val="18"/>
                  <w:lang w:eastAsia="zh-CN"/>
                </w:rPr>
                <w:t>Bandwidth combination set</w:t>
              </w:r>
            </w:ins>
          </w:p>
        </w:tc>
      </w:tr>
      <w:tr w:rsidR="00985EEE" w:rsidRPr="00621714" w14:paraId="00FDE829" w14:textId="77777777" w:rsidTr="002A065B">
        <w:trPr>
          <w:trHeight w:val="586"/>
          <w:jc w:val="center"/>
          <w:ins w:id="3980" w:author="Zhangqian (Zq)" w:date="2021-02-22T19:29:00Z"/>
        </w:trPr>
        <w:tc>
          <w:tcPr>
            <w:tcW w:w="1696" w:type="dxa"/>
            <w:vMerge/>
            <w:tcBorders>
              <w:left w:val="single" w:sz="4" w:space="0" w:color="auto"/>
              <w:bottom w:val="single" w:sz="4" w:space="0" w:color="auto"/>
              <w:right w:val="single" w:sz="4" w:space="0" w:color="auto"/>
            </w:tcBorders>
            <w:vAlign w:val="center"/>
          </w:tcPr>
          <w:p w14:paraId="4BF5A463" w14:textId="77777777" w:rsidR="00985EEE" w:rsidRDefault="00985EEE" w:rsidP="002A065B">
            <w:pPr>
              <w:keepNext/>
              <w:keepLines/>
              <w:spacing w:after="0"/>
              <w:jc w:val="center"/>
              <w:rPr>
                <w:ins w:id="3981" w:author="Zhangqian (Zq)" w:date="2021-02-22T19:2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9B041B5" w14:textId="77777777" w:rsidR="00985EEE" w:rsidRPr="00621714" w:rsidRDefault="00985EEE" w:rsidP="002A065B">
            <w:pPr>
              <w:keepNext/>
              <w:keepLines/>
              <w:spacing w:after="0"/>
              <w:jc w:val="center"/>
              <w:rPr>
                <w:ins w:id="3982" w:author="Zhangqian (Zq)" w:date="2021-02-22T19:2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9D58B20" w14:textId="77777777" w:rsidR="00985EEE" w:rsidRDefault="00985EEE" w:rsidP="002A065B">
            <w:pPr>
              <w:keepNext/>
              <w:keepLines/>
              <w:spacing w:after="0"/>
              <w:jc w:val="center"/>
              <w:rPr>
                <w:ins w:id="3983" w:author="Zhangqian (Zq)" w:date="2021-02-22T19:2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0474AAE" w14:textId="77777777" w:rsidR="00985EEE" w:rsidRDefault="00985EEE" w:rsidP="002A065B">
            <w:pPr>
              <w:keepNext/>
              <w:keepLines/>
              <w:spacing w:after="0"/>
              <w:jc w:val="center"/>
              <w:rPr>
                <w:ins w:id="3984" w:author="Zhangqian (Zq)" w:date="2021-02-22T19:29:00Z"/>
                <w:rFonts w:ascii="Arial" w:hAnsi="Arial"/>
                <w:b/>
                <w:sz w:val="18"/>
                <w:lang w:eastAsia="ja-JP"/>
              </w:rPr>
            </w:pPr>
            <w:ins w:id="3985" w:author="Zhangqian (Zq)" w:date="2021-02-22T19:2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0A08B8F3" w14:textId="77777777" w:rsidR="00985EEE" w:rsidRDefault="00985EEE" w:rsidP="002A065B">
            <w:pPr>
              <w:keepNext/>
              <w:keepLines/>
              <w:spacing w:after="0"/>
              <w:jc w:val="center"/>
              <w:rPr>
                <w:ins w:id="3986" w:author="Zhangqian (Zq)" w:date="2021-02-22T19:29:00Z"/>
                <w:rFonts w:ascii="Arial" w:hAnsi="Arial"/>
                <w:b/>
                <w:sz w:val="18"/>
                <w:lang w:eastAsia="ja-JP"/>
              </w:rPr>
            </w:pPr>
            <w:ins w:id="3987" w:author="Zhangqian (Zq)" w:date="2021-02-22T19:2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BABFD8D" w14:textId="77777777" w:rsidR="00985EEE" w:rsidRPr="00621714" w:rsidRDefault="00985EEE" w:rsidP="002A065B">
            <w:pPr>
              <w:keepNext/>
              <w:keepLines/>
              <w:spacing w:after="0"/>
              <w:jc w:val="center"/>
              <w:rPr>
                <w:ins w:id="3988" w:author="Zhangqian (Zq)" w:date="2021-02-22T19:29:00Z"/>
                <w:rFonts w:ascii="Arial" w:hAnsi="Arial"/>
                <w:b/>
                <w:sz w:val="18"/>
                <w:lang w:eastAsia="ja-JP"/>
              </w:rPr>
            </w:pPr>
            <w:ins w:id="3989" w:author="Zhangqian (Zq)" w:date="2021-02-22T19:2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02AB155" w14:textId="77777777" w:rsidR="00985EEE" w:rsidRPr="00621714" w:rsidRDefault="00985EEE" w:rsidP="002A065B">
            <w:pPr>
              <w:keepNext/>
              <w:keepLines/>
              <w:spacing w:after="0"/>
              <w:jc w:val="center"/>
              <w:rPr>
                <w:ins w:id="3990" w:author="Zhangqian (Zq)" w:date="2021-02-22T19:29:00Z"/>
                <w:rFonts w:ascii="Arial" w:hAnsi="Arial"/>
                <w:b/>
                <w:sz w:val="18"/>
                <w:lang w:eastAsia="zh-CN"/>
              </w:rPr>
            </w:pPr>
            <w:ins w:id="3991" w:author="Zhangqian (Zq)" w:date="2021-02-22T19:2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0E20309" w14:textId="77777777" w:rsidR="00985EEE" w:rsidRPr="00621714" w:rsidRDefault="00985EEE" w:rsidP="002A065B">
            <w:pPr>
              <w:keepNext/>
              <w:keepLines/>
              <w:spacing w:after="0"/>
              <w:jc w:val="center"/>
              <w:rPr>
                <w:ins w:id="3992" w:author="Zhangqian (Zq)" w:date="2021-02-22T19:29:00Z"/>
                <w:rFonts w:ascii="Arial" w:hAnsi="Arial"/>
                <w:b/>
                <w:sz w:val="18"/>
                <w:lang w:eastAsia="zh-CN"/>
              </w:rPr>
            </w:pPr>
            <w:ins w:id="3993" w:author="Zhangqian (Zq)" w:date="2021-02-22T19:2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99B6575" w14:textId="77777777" w:rsidR="00985EEE" w:rsidRPr="00621714" w:rsidRDefault="00985EEE" w:rsidP="002A065B">
            <w:pPr>
              <w:keepNext/>
              <w:keepLines/>
              <w:spacing w:after="0"/>
              <w:jc w:val="center"/>
              <w:rPr>
                <w:ins w:id="3994" w:author="Zhangqian (Zq)" w:date="2021-02-22T19:29:00Z"/>
                <w:rFonts w:ascii="Arial" w:hAnsi="Arial"/>
                <w:b/>
                <w:sz w:val="18"/>
                <w:lang w:eastAsia="zh-CN"/>
              </w:rPr>
            </w:pPr>
            <w:ins w:id="3995" w:author="Zhangqian (Zq)" w:date="2021-02-22T19:2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99016A4" w14:textId="77777777" w:rsidR="00985EEE" w:rsidRDefault="00985EEE" w:rsidP="002A065B">
            <w:pPr>
              <w:keepNext/>
              <w:keepLines/>
              <w:spacing w:after="0"/>
              <w:jc w:val="center"/>
              <w:rPr>
                <w:ins w:id="3996" w:author="Zhangqian (Zq)" w:date="2021-02-22T19:29:00Z"/>
                <w:rFonts w:ascii="Arial" w:hAnsi="Arial"/>
                <w:b/>
                <w:sz w:val="18"/>
                <w:lang w:eastAsia="zh-CN"/>
              </w:rPr>
            </w:pPr>
            <w:ins w:id="3997" w:author="Zhangqian (Zq)" w:date="2021-02-22T19:2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7C162F3" w14:textId="77777777" w:rsidR="00985EEE" w:rsidRPr="00621714" w:rsidRDefault="00985EEE" w:rsidP="002A065B">
            <w:pPr>
              <w:keepNext/>
              <w:keepLines/>
              <w:spacing w:after="0"/>
              <w:jc w:val="center"/>
              <w:rPr>
                <w:ins w:id="3998" w:author="Zhangqian (Zq)" w:date="2021-02-22T19:29:00Z"/>
                <w:rFonts w:ascii="Arial" w:hAnsi="Arial"/>
                <w:b/>
                <w:sz w:val="18"/>
                <w:lang w:eastAsia="zh-CN"/>
              </w:rPr>
            </w:pPr>
          </w:p>
        </w:tc>
      </w:tr>
      <w:tr w:rsidR="00985EEE" w:rsidRPr="00621714" w14:paraId="14C37525" w14:textId="77777777" w:rsidTr="002A065B">
        <w:trPr>
          <w:trHeight w:val="152"/>
          <w:jc w:val="center"/>
          <w:ins w:id="3999" w:author="Zhangqian (Zq)" w:date="2021-02-22T19:29:00Z"/>
        </w:trPr>
        <w:tc>
          <w:tcPr>
            <w:tcW w:w="1696" w:type="dxa"/>
            <w:vMerge w:val="restart"/>
            <w:tcBorders>
              <w:top w:val="single" w:sz="4" w:space="0" w:color="auto"/>
              <w:left w:val="single" w:sz="4" w:space="0" w:color="auto"/>
              <w:right w:val="single" w:sz="4" w:space="0" w:color="auto"/>
            </w:tcBorders>
            <w:vAlign w:val="center"/>
          </w:tcPr>
          <w:p w14:paraId="27C0253E" w14:textId="77777777" w:rsidR="00985EEE" w:rsidRPr="00621714" w:rsidRDefault="00985EEE" w:rsidP="002A065B">
            <w:pPr>
              <w:keepNext/>
              <w:keepLines/>
              <w:spacing w:after="0"/>
              <w:jc w:val="center"/>
              <w:rPr>
                <w:ins w:id="4000" w:author="Zhangqian (Zq)" w:date="2021-02-22T19:29:00Z"/>
                <w:rFonts w:ascii="Arial" w:hAnsi="Arial"/>
                <w:sz w:val="18"/>
                <w:szCs w:val="18"/>
                <w:lang w:eastAsia="zh-CN"/>
              </w:rPr>
            </w:pPr>
            <w:ins w:id="4001" w:author="Zhangqian (Zq)" w:date="2021-02-22T19:29: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16185C8" w14:textId="77777777" w:rsidR="00985EEE" w:rsidRPr="00621714" w:rsidRDefault="00985EEE" w:rsidP="002A065B">
            <w:pPr>
              <w:keepNext/>
              <w:keepLines/>
              <w:spacing w:after="0"/>
              <w:jc w:val="center"/>
              <w:rPr>
                <w:ins w:id="4002" w:author="Zhangqian (Zq)" w:date="2021-02-22T19:29:00Z"/>
                <w:rFonts w:ascii="Arial" w:hAnsi="Arial"/>
                <w:sz w:val="18"/>
                <w:szCs w:val="18"/>
                <w:lang w:eastAsia="zh-CN"/>
              </w:rPr>
            </w:pPr>
            <w:ins w:id="4003" w:author="Zhangqian (Zq)" w:date="2021-02-22T19:29: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55608DB" w14:textId="77777777" w:rsidR="00985EEE" w:rsidRPr="00621714" w:rsidRDefault="00985EEE" w:rsidP="002A065B">
            <w:pPr>
              <w:keepNext/>
              <w:keepLines/>
              <w:spacing w:after="0"/>
              <w:jc w:val="center"/>
              <w:rPr>
                <w:ins w:id="4004" w:author="Zhangqian (Zq)" w:date="2021-02-22T19:29:00Z"/>
                <w:rFonts w:ascii="Arial" w:hAnsi="Arial"/>
                <w:sz w:val="18"/>
                <w:szCs w:val="18"/>
                <w:lang w:eastAsia="zh-CN"/>
              </w:rPr>
            </w:pPr>
            <w:ins w:id="4005" w:author="Zhangqian (Zq)" w:date="2021-02-22T19:29: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09EAEC9" w14:textId="77777777" w:rsidR="00985EEE" w:rsidRPr="003126E1" w:rsidRDefault="00985EEE" w:rsidP="002A065B">
            <w:pPr>
              <w:pStyle w:val="TAC"/>
              <w:rPr>
                <w:ins w:id="4006" w:author="Zhangqian (Zq)" w:date="2021-02-22T19:29:00Z"/>
                <w:rFonts w:eastAsia="Yu Mincho"/>
                <w:szCs w:val="18"/>
              </w:rPr>
            </w:pPr>
            <w:ins w:id="4007" w:author="Zhangqian (Zq)" w:date="2021-02-22T19:29:00Z">
              <w:r w:rsidRPr="003126E1">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vAlign w:val="center"/>
          </w:tcPr>
          <w:p w14:paraId="52A4227F" w14:textId="77777777" w:rsidR="00985EEE" w:rsidRPr="003126E1" w:rsidRDefault="00985EEE" w:rsidP="002A065B">
            <w:pPr>
              <w:pStyle w:val="TAC"/>
              <w:rPr>
                <w:ins w:id="4008" w:author="Zhangqian (Zq)" w:date="2021-02-22T19:29:00Z"/>
                <w:rFonts w:eastAsia="Yu Mincho"/>
                <w:szCs w:val="18"/>
              </w:rPr>
            </w:pPr>
            <w:ins w:id="4009" w:author="Zhangqian (Zq)" w:date="2021-02-22T19:29: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DCC34EE" w14:textId="77777777" w:rsidR="00985EEE" w:rsidRPr="003126E1" w:rsidRDefault="00985EEE" w:rsidP="002A065B">
            <w:pPr>
              <w:pStyle w:val="TAC"/>
              <w:rPr>
                <w:ins w:id="4010" w:author="Zhangqian (Zq)" w:date="2021-02-22T19:29:00Z"/>
                <w:rFonts w:eastAsia="Yu Mincho"/>
                <w:szCs w:val="18"/>
              </w:rPr>
            </w:pPr>
            <w:ins w:id="4011" w:author="Zhangqian (Zq)" w:date="2021-02-22T19:2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E1783A7" w14:textId="77777777" w:rsidR="00985EEE" w:rsidRPr="003126E1" w:rsidRDefault="00985EEE" w:rsidP="002A065B">
            <w:pPr>
              <w:pStyle w:val="TAC"/>
              <w:rPr>
                <w:ins w:id="4012" w:author="Zhangqian (Zq)" w:date="2021-02-22T19:29:00Z"/>
                <w:rFonts w:eastAsia="Yu Mincho"/>
                <w:szCs w:val="18"/>
              </w:rPr>
            </w:pPr>
            <w:ins w:id="4013" w:author="Zhangqian (Zq)" w:date="2021-02-22T19:2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7225472" w14:textId="77777777" w:rsidR="00985EEE" w:rsidRPr="003126E1" w:rsidRDefault="00985EEE" w:rsidP="002A065B">
            <w:pPr>
              <w:pStyle w:val="TAC"/>
              <w:rPr>
                <w:ins w:id="4014" w:author="Zhangqian (Zq)" w:date="2021-02-22T19:2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B0E446C" w14:textId="77777777" w:rsidR="00985EEE" w:rsidRPr="003126E1" w:rsidRDefault="00985EEE" w:rsidP="002A065B">
            <w:pPr>
              <w:pStyle w:val="TAC"/>
              <w:rPr>
                <w:ins w:id="4015" w:author="Zhangqian (Zq)" w:date="2021-02-22T19:29:00Z"/>
                <w:rFonts w:eastAsia="Yu Mincho"/>
                <w:szCs w:val="18"/>
              </w:rPr>
            </w:pPr>
          </w:p>
        </w:tc>
        <w:tc>
          <w:tcPr>
            <w:tcW w:w="1275" w:type="dxa"/>
            <w:vMerge w:val="restart"/>
            <w:tcBorders>
              <w:top w:val="single" w:sz="4" w:space="0" w:color="auto"/>
              <w:left w:val="single" w:sz="4" w:space="0" w:color="auto"/>
              <w:right w:val="single" w:sz="4" w:space="0" w:color="auto"/>
            </w:tcBorders>
            <w:vAlign w:val="center"/>
          </w:tcPr>
          <w:p w14:paraId="7D63C71C" w14:textId="77777777" w:rsidR="00985EEE" w:rsidRPr="00621714" w:rsidRDefault="00985EEE" w:rsidP="002A065B">
            <w:pPr>
              <w:keepNext/>
              <w:keepLines/>
              <w:jc w:val="center"/>
              <w:rPr>
                <w:ins w:id="4016" w:author="Zhangqian (Zq)" w:date="2021-02-22T19:29:00Z"/>
                <w:rFonts w:ascii="Arial" w:hAnsi="Arial"/>
                <w:sz w:val="18"/>
                <w:szCs w:val="18"/>
                <w:lang w:eastAsia="zh-CN"/>
              </w:rPr>
            </w:pPr>
            <w:ins w:id="4017" w:author="Zhangqian (Zq)" w:date="2021-02-22T19:29:00Z">
              <w:r>
                <w:rPr>
                  <w:rFonts w:ascii="Arial" w:hAnsi="Arial"/>
                  <w:sz w:val="18"/>
                  <w:szCs w:val="18"/>
                  <w:lang w:eastAsia="zh-CN"/>
                </w:rPr>
                <w:t>50</w:t>
              </w:r>
            </w:ins>
          </w:p>
        </w:tc>
        <w:tc>
          <w:tcPr>
            <w:tcW w:w="1313" w:type="dxa"/>
            <w:vMerge w:val="restart"/>
            <w:tcBorders>
              <w:top w:val="single" w:sz="4" w:space="0" w:color="auto"/>
              <w:left w:val="single" w:sz="4" w:space="0" w:color="auto"/>
              <w:right w:val="single" w:sz="4" w:space="0" w:color="auto"/>
            </w:tcBorders>
            <w:vAlign w:val="center"/>
          </w:tcPr>
          <w:p w14:paraId="77DA823E" w14:textId="77777777" w:rsidR="00985EEE" w:rsidRPr="00621714" w:rsidRDefault="00985EEE" w:rsidP="002A065B">
            <w:pPr>
              <w:keepNext/>
              <w:keepLines/>
              <w:jc w:val="center"/>
              <w:rPr>
                <w:ins w:id="4018" w:author="Zhangqian (Zq)" w:date="2021-02-22T19:29:00Z"/>
                <w:rFonts w:ascii="Arial" w:hAnsi="Arial"/>
                <w:sz w:val="18"/>
                <w:szCs w:val="18"/>
                <w:lang w:eastAsia="zh-CN"/>
              </w:rPr>
            </w:pPr>
            <w:ins w:id="4019" w:author="Zhangqian (Zq)" w:date="2021-02-22T19:29:00Z">
              <w:r w:rsidRPr="00621714">
                <w:rPr>
                  <w:rFonts w:ascii="Arial" w:hAnsi="Arial" w:hint="eastAsia"/>
                  <w:sz w:val="18"/>
                  <w:szCs w:val="18"/>
                  <w:lang w:eastAsia="zh-CN"/>
                </w:rPr>
                <w:t>0</w:t>
              </w:r>
            </w:ins>
          </w:p>
        </w:tc>
      </w:tr>
      <w:tr w:rsidR="00985EEE" w:rsidRPr="00621714" w14:paraId="0AEB080C" w14:textId="77777777" w:rsidTr="002A065B">
        <w:trPr>
          <w:trHeight w:val="165"/>
          <w:jc w:val="center"/>
          <w:ins w:id="4020" w:author="Zhangqian (Zq)" w:date="2021-02-22T19:29:00Z"/>
        </w:trPr>
        <w:tc>
          <w:tcPr>
            <w:tcW w:w="1696" w:type="dxa"/>
            <w:vMerge/>
            <w:tcBorders>
              <w:left w:val="single" w:sz="4" w:space="0" w:color="auto"/>
              <w:right w:val="single" w:sz="4" w:space="0" w:color="auto"/>
            </w:tcBorders>
            <w:vAlign w:val="center"/>
          </w:tcPr>
          <w:p w14:paraId="2971C038" w14:textId="77777777" w:rsidR="00985EEE" w:rsidRPr="00621714" w:rsidRDefault="00985EEE" w:rsidP="002A065B">
            <w:pPr>
              <w:keepNext/>
              <w:keepLines/>
              <w:jc w:val="center"/>
              <w:rPr>
                <w:ins w:id="4021" w:author="Zhangqian (Zq)" w:date="2021-02-22T19:29:00Z"/>
                <w:rFonts w:ascii="Arial" w:hAnsi="Arial"/>
                <w:sz w:val="18"/>
                <w:szCs w:val="18"/>
              </w:rPr>
            </w:pPr>
          </w:p>
        </w:tc>
        <w:tc>
          <w:tcPr>
            <w:tcW w:w="1552" w:type="dxa"/>
            <w:vMerge/>
            <w:tcBorders>
              <w:left w:val="single" w:sz="4" w:space="0" w:color="auto"/>
              <w:right w:val="single" w:sz="4" w:space="0" w:color="auto"/>
            </w:tcBorders>
            <w:vAlign w:val="center"/>
          </w:tcPr>
          <w:p w14:paraId="0BE7EB87" w14:textId="77777777" w:rsidR="00985EEE" w:rsidRPr="00621714" w:rsidRDefault="00985EEE" w:rsidP="002A065B">
            <w:pPr>
              <w:keepNext/>
              <w:keepLines/>
              <w:spacing w:after="0"/>
              <w:jc w:val="center"/>
              <w:rPr>
                <w:ins w:id="4022" w:author="Zhangqian (Zq)" w:date="2021-02-22T19:2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B4362F2" w14:textId="77777777" w:rsidR="00985EEE" w:rsidRPr="00621714" w:rsidRDefault="00985EEE" w:rsidP="002A065B">
            <w:pPr>
              <w:keepNext/>
              <w:keepLines/>
              <w:spacing w:after="0"/>
              <w:jc w:val="center"/>
              <w:rPr>
                <w:ins w:id="4023" w:author="Zhangqian (Zq)" w:date="2021-02-22T19:29:00Z"/>
                <w:rFonts w:ascii="Arial" w:hAnsi="Arial"/>
                <w:sz w:val="18"/>
                <w:szCs w:val="18"/>
                <w:lang w:eastAsia="zh-CN"/>
              </w:rPr>
            </w:pPr>
            <w:ins w:id="4024" w:author="Zhangqian (Zq)" w:date="2021-02-22T19:29:00Z">
              <w:r>
                <w:rPr>
                  <w:rFonts w:ascii="Arial" w:hAnsi="Arial" w:hint="eastAsia"/>
                  <w:sz w:val="18"/>
                  <w:szCs w:val="18"/>
                  <w:lang w:eastAsia="zh-CN"/>
                </w:rPr>
                <w:t>40</w:t>
              </w:r>
            </w:ins>
          </w:p>
        </w:tc>
        <w:tc>
          <w:tcPr>
            <w:tcW w:w="709" w:type="dxa"/>
            <w:tcBorders>
              <w:top w:val="single" w:sz="4" w:space="0" w:color="auto"/>
              <w:left w:val="single" w:sz="4" w:space="0" w:color="auto"/>
              <w:bottom w:val="single" w:sz="4" w:space="0" w:color="auto"/>
              <w:right w:val="single" w:sz="4" w:space="0" w:color="auto"/>
            </w:tcBorders>
            <w:vAlign w:val="center"/>
          </w:tcPr>
          <w:p w14:paraId="4337D400" w14:textId="77777777" w:rsidR="00985EEE" w:rsidRPr="003126E1" w:rsidRDefault="00985EEE" w:rsidP="002A065B">
            <w:pPr>
              <w:pStyle w:val="TAC"/>
              <w:rPr>
                <w:ins w:id="4025" w:author="Zhangqian (Zq)" w:date="2021-02-22T19:2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FCCE807" w14:textId="77777777" w:rsidR="00985EEE" w:rsidRPr="003126E1" w:rsidRDefault="00985EEE" w:rsidP="002A065B">
            <w:pPr>
              <w:pStyle w:val="TAC"/>
              <w:rPr>
                <w:ins w:id="4026" w:author="Zhangqian (Zq)" w:date="2021-02-22T19:2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2EE4131" w14:textId="77777777" w:rsidR="00985EEE" w:rsidRPr="003126E1" w:rsidRDefault="00985EEE" w:rsidP="002A065B">
            <w:pPr>
              <w:pStyle w:val="TAC"/>
              <w:rPr>
                <w:ins w:id="4027" w:author="Zhangqian (Zq)" w:date="2021-02-22T19:29:00Z"/>
                <w:rFonts w:eastAsia="Yu Mincho"/>
                <w:szCs w:val="18"/>
              </w:rPr>
            </w:pPr>
            <w:ins w:id="4028" w:author="Zhangqian (Zq)" w:date="2021-02-22T19:2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947B6D1" w14:textId="77777777" w:rsidR="00985EEE" w:rsidRPr="003126E1" w:rsidRDefault="00985EEE" w:rsidP="002A065B">
            <w:pPr>
              <w:pStyle w:val="TAC"/>
              <w:rPr>
                <w:ins w:id="4029" w:author="Zhangqian (Zq)" w:date="2021-02-22T19:29:00Z"/>
                <w:rFonts w:eastAsia="Yu Mincho"/>
                <w:szCs w:val="18"/>
              </w:rPr>
            </w:pPr>
            <w:ins w:id="4030" w:author="Zhangqian (Zq)" w:date="2021-02-22T19:2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F3D2461" w14:textId="77777777" w:rsidR="00985EEE" w:rsidRPr="003126E1" w:rsidRDefault="00985EEE" w:rsidP="002A065B">
            <w:pPr>
              <w:pStyle w:val="TAC"/>
              <w:rPr>
                <w:ins w:id="4031" w:author="Zhangqian (Zq)" w:date="2021-02-22T19:29:00Z"/>
                <w:rFonts w:eastAsia="Yu Mincho"/>
                <w:szCs w:val="18"/>
              </w:rPr>
            </w:pPr>
            <w:ins w:id="4032" w:author="Zhangqian (Zq)" w:date="2021-02-22T19:29: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7A96D68" w14:textId="77777777" w:rsidR="00985EEE" w:rsidRPr="003126E1" w:rsidRDefault="00985EEE" w:rsidP="002A065B">
            <w:pPr>
              <w:pStyle w:val="TAC"/>
              <w:rPr>
                <w:ins w:id="4033" w:author="Zhangqian (Zq)" w:date="2021-02-22T19:29:00Z"/>
                <w:rFonts w:eastAsia="Yu Mincho"/>
                <w:szCs w:val="18"/>
              </w:rPr>
            </w:pPr>
            <w:ins w:id="4034" w:author="Zhangqian (Zq)" w:date="2021-02-22T19:29:00Z">
              <w:r w:rsidRPr="003126E1">
                <w:rPr>
                  <w:rFonts w:eastAsia="Yu Mincho"/>
                  <w:szCs w:val="18"/>
                </w:rPr>
                <w:t>Yes</w:t>
              </w:r>
            </w:ins>
          </w:p>
        </w:tc>
        <w:tc>
          <w:tcPr>
            <w:tcW w:w="1275" w:type="dxa"/>
            <w:vMerge/>
            <w:tcBorders>
              <w:left w:val="single" w:sz="4" w:space="0" w:color="auto"/>
              <w:right w:val="single" w:sz="4" w:space="0" w:color="auto"/>
            </w:tcBorders>
          </w:tcPr>
          <w:p w14:paraId="09D6E0A6" w14:textId="77777777" w:rsidR="00985EEE" w:rsidRPr="00621714" w:rsidRDefault="00985EEE" w:rsidP="002A065B">
            <w:pPr>
              <w:keepNext/>
              <w:keepLines/>
              <w:jc w:val="center"/>
              <w:rPr>
                <w:ins w:id="4035" w:author="Zhangqian (Zq)" w:date="2021-02-22T19:29:00Z"/>
                <w:rFonts w:ascii="Arial" w:hAnsi="Arial"/>
                <w:sz w:val="18"/>
                <w:szCs w:val="18"/>
                <w:lang w:eastAsia="zh-CN"/>
              </w:rPr>
            </w:pPr>
          </w:p>
        </w:tc>
        <w:tc>
          <w:tcPr>
            <w:tcW w:w="1313" w:type="dxa"/>
            <w:vMerge/>
            <w:tcBorders>
              <w:left w:val="single" w:sz="4" w:space="0" w:color="auto"/>
              <w:right w:val="single" w:sz="4" w:space="0" w:color="auto"/>
            </w:tcBorders>
            <w:vAlign w:val="center"/>
          </w:tcPr>
          <w:p w14:paraId="1375026F" w14:textId="77777777" w:rsidR="00985EEE" w:rsidRPr="00621714" w:rsidRDefault="00985EEE" w:rsidP="002A065B">
            <w:pPr>
              <w:keepNext/>
              <w:keepLines/>
              <w:jc w:val="center"/>
              <w:rPr>
                <w:ins w:id="4036" w:author="Zhangqian (Zq)" w:date="2021-02-22T19:29:00Z"/>
                <w:rFonts w:ascii="Arial" w:hAnsi="Arial"/>
                <w:sz w:val="18"/>
                <w:szCs w:val="18"/>
                <w:lang w:eastAsia="zh-CN"/>
              </w:rPr>
            </w:pPr>
          </w:p>
        </w:tc>
      </w:tr>
      <w:tr w:rsidR="00985EEE" w:rsidRPr="00621714" w14:paraId="7224FEA7" w14:textId="77777777" w:rsidTr="002A065B">
        <w:trPr>
          <w:trHeight w:val="149"/>
          <w:jc w:val="center"/>
          <w:ins w:id="4037" w:author="Zhangqian (Zq)" w:date="2021-02-22T19:29:00Z"/>
        </w:trPr>
        <w:tc>
          <w:tcPr>
            <w:tcW w:w="1696" w:type="dxa"/>
            <w:vMerge/>
            <w:tcBorders>
              <w:left w:val="single" w:sz="4" w:space="0" w:color="auto"/>
              <w:bottom w:val="single" w:sz="4" w:space="0" w:color="auto"/>
              <w:right w:val="single" w:sz="4" w:space="0" w:color="auto"/>
            </w:tcBorders>
            <w:vAlign w:val="center"/>
          </w:tcPr>
          <w:p w14:paraId="75A07A87" w14:textId="77777777" w:rsidR="00985EEE" w:rsidRPr="00621714" w:rsidRDefault="00985EEE" w:rsidP="002A065B">
            <w:pPr>
              <w:keepNext/>
              <w:keepLines/>
              <w:spacing w:after="0"/>
              <w:jc w:val="center"/>
              <w:rPr>
                <w:ins w:id="4038" w:author="Zhangqian (Zq)" w:date="2021-02-22T19:2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8897E26" w14:textId="77777777" w:rsidR="00985EEE" w:rsidRPr="00621714" w:rsidRDefault="00985EEE" w:rsidP="002A065B">
            <w:pPr>
              <w:keepNext/>
              <w:keepLines/>
              <w:jc w:val="center"/>
              <w:rPr>
                <w:ins w:id="4039" w:author="Zhangqian (Zq)" w:date="2021-02-22T19:2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DB945A8" w14:textId="77777777" w:rsidR="00985EEE" w:rsidRPr="00621714" w:rsidRDefault="00985EEE" w:rsidP="002A065B">
            <w:pPr>
              <w:keepNext/>
              <w:keepLines/>
              <w:spacing w:after="0"/>
              <w:jc w:val="center"/>
              <w:rPr>
                <w:ins w:id="4040" w:author="Zhangqian (Zq)" w:date="2021-02-22T19:29:00Z"/>
                <w:rFonts w:ascii="Arial" w:hAnsi="Arial"/>
                <w:sz w:val="18"/>
                <w:szCs w:val="18"/>
                <w:lang w:eastAsia="ja-JP"/>
              </w:rPr>
            </w:pPr>
            <w:ins w:id="4041" w:author="Zhangqian (Zq)" w:date="2021-02-22T19:29: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07B20D4F" w14:textId="77777777" w:rsidR="00985EEE" w:rsidRPr="003126E1" w:rsidRDefault="00985EEE" w:rsidP="002A065B">
            <w:pPr>
              <w:pStyle w:val="TAC"/>
              <w:rPr>
                <w:ins w:id="4042" w:author="Zhangqian (Zq)" w:date="2021-02-22T19:29:00Z"/>
                <w:rFonts w:eastAsia="Yu Mincho"/>
                <w:szCs w:val="18"/>
              </w:rPr>
            </w:pPr>
          </w:p>
        </w:tc>
        <w:tc>
          <w:tcPr>
            <w:tcW w:w="708" w:type="dxa"/>
            <w:tcBorders>
              <w:left w:val="single" w:sz="4" w:space="0" w:color="auto"/>
              <w:bottom w:val="single" w:sz="4" w:space="0" w:color="auto"/>
              <w:right w:val="single" w:sz="4" w:space="0" w:color="auto"/>
            </w:tcBorders>
          </w:tcPr>
          <w:p w14:paraId="54B549EB" w14:textId="77777777" w:rsidR="00985EEE" w:rsidRPr="003126E1" w:rsidRDefault="00985EEE" w:rsidP="002A065B">
            <w:pPr>
              <w:pStyle w:val="TAC"/>
              <w:rPr>
                <w:ins w:id="4043" w:author="Zhangqian (Zq)" w:date="2021-02-22T19:2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9E19B61" w14:textId="77777777" w:rsidR="00985EEE" w:rsidRPr="003126E1" w:rsidRDefault="00985EEE" w:rsidP="002A065B">
            <w:pPr>
              <w:pStyle w:val="TAC"/>
              <w:rPr>
                <w:ins w:id="4044" w:author="Zhangqian (Zq)" w:date="2021-02-22T19:29:00Z"/>
                <w:rFonts w:eastAsia="Yu Mincho"/>
                <w:szCs w:val="18"/>
              </w:rPr>
            </w:pPr>
            <w:ins w:id="4045" w:author="Zhangqian (Zq)" w:date="2021-02-22T19:29:00Z">
              <w:r w:rsidRPr="003126E1">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F12BE5D" w14:textId="77777777" w:rsidR="00985EEE" w:rsidRPr="003126E1" w:rsidRDefault="00985EEE" w:rsidP="002A065B">
            <w:pPr>
              <w:pStyle w:val="TAC"/>
              <w:rPr>
                <w:ins w:id="4046" w:author="Zhangqian (Zq)" w:date="2021-02-22T19:29:00Z"/>
                <w:rFonts w:eastAsia="Yu Mincho"/>
                <w:szCs w:val="18"/>
              </w:rPr>
            </w:pPr>
            <w:ins w:id="4047" w:author="Zhangqian (Zq)" w:date="2021-02-22T19:29:00Z">
              <w:r w:rsidRPr="003126E1">
                <w:rPr>
                  <w:rFonts w:eastAsia="Yu Mincho"/>
                  <w:szCs w:val="18"/>
                </w:rPr>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D1DE5BB" w14:textId="77777777" w:rsidR="00985EEE" w:rsidRPr="003126E1" w:rsidRDefault="00985EEE" w:rsidP="002A065B">
            <w:pPr>
              <w:pStyle w:val="TAC"/>
              <w:rPr>
                <w:ins w:id="4048" w:author="Zhangqian (Zq)" w:date="2021-02-22T19:29:00Z"/>
                <w:rFonts w:eastAsia="Yu Mincho"/>
                <w:szCs w:val="18"/>
              </w:rPr>
            </w:pPr>
            <w:ins w:id="4049" w:author="Zhangqian (Zq)" w:date="2021-02-22T19:29:00Z">
              <w:r w:rsidRPr="003126E1">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F02F8CC" w14:textId="77777777" w:rsidR="00985EEE" w:rsidRPr="003126E1" w:rsidRDefault="00985EEE" w:rsidP="002A065B">
            <w:pPr>
              <w:pStyle w:val="TAC"/>
              <w:rPr>
                <w:ins w:id="4050" w:author="Zhangqian (Zq)" w:date="2021-02-22T19:29:00Z"/>
                <w:rFonts w:eastAsia="Yu Mincho"/>
                <w:szCs w:val="18"/>
              </w:rPr>
            </w:pPr>
            <w:ins w:id="4051" w:author="Zhangqian (Zq)" w:date="2021-02-22T19:29:00Z">
              <w:r w:rsidRPr="003126E1">
                <w:rPr>
                  <w:rFonts w:eastAsia="Yu Mincho"/>
                  <w:szCs w:val="18"/>
                </w:rPr>
                <w:t>Yes</w:t>
              </w:r>
            </w:ins>
          </w:p>
        </w:tc>
        <w:tc>
          <w:tcPr>
            <w:tcW w:w="1275" w:type="dxa"/>
            <w:vMerge/>
            <w:tcBorders>
              <w:left w:val="single" w:sz="4" w:space="0" w:color="auto"/>
              <w:bottom w:val="single" w:sz="4" w:space="0" w:color="auto"/>
              <w:right w:val="single" w:sz="4" w:space="0" w:color="auto"/>
            </w:tcBorders>
          </w:tcPr>
          <w:p w14:paraId="700F76FC" w14:textId="77777777" w:rsidR="00985EEE" w:rsidRPr="00621714" w:rsidRDefault="00985EEE" w:rsidP="002A065B">
            <w:pPr>
              <w:keepNext/>
              <w:keepLines/>
              <w:jc w:val="center"/>
              <w:rPr>
                <w:ins w:id="4052" w:author="Zhangqian (Zq)" w:date="2021-02-22T19:2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C548953" w14:textId="77777777" w:rsidR="00985EEE" w:rsidRPr="00621714" w:rsidRDefault="00985EEE" w:rsidP="002A065B">
            <w:pPr>
              <w:keepNext/>
              <w:keepLines/>
              <w:jc w:val="center"/>
              <w:rPr>
                <w:ins w:id="4053" w:author="Zhangqian (Zq)" w:date="2021-02-22T19:29:00Z"/>
                <w:rFonts w:ascii="Arial" w:hAnsi="Arial"/>
                <w:sz w:val="18"/>
                <w:szCs w:val="18"/>
                <w:lang w:eastAsia="ja-JP"/>
              </w:rPr>
            </w:pPr>
          </w:p>
        </w:tc>
      </w:tr>
    </w:tbl>
    <w:p w14:paraId="104A5424" w14:textId="77777777" w:rsidR="00985EEE" w:rsidRPr="003126E1" w:rsidRDefault="00985EEE" w:rsidP="00985EEE">
      <w:pPr>
        <w:rPr>
          <w:ins w:id="4054" w:author="Zhangqian (Zq)" w:date="2021-02-22T19:29:00Z"/>
          <w:lang w:val="en-US" w:eastAsia="zh-CN"/>
        </w:rPr>
      </w:pPr>
    </w:p>
    <w:p w14:paraId="0E8AAC24" w14:textId="529333A2" w:rsidR="00985EEE" w:rsidRPr="00E824C3" w:rsidRDefault="00AC1EA8" w:rsidP="00985EEE">
      <w:pPr>
        <w:pStyle w:val="3"/>
        <w:ind w:left="0" w:firstLine="0"/>
        <w:rPr>
          <w:ins w:id="4055" w:author="Zhangqian (Zq)" w:date="2021-02-22T19:29:00Z"/>
          <w:rFonts w:ascii="Calibri" w:hAnsi="Calibri"/>
          <w:szCs w:val="22"/>
          <w:lang w:eastAsia="zh-CN"/>
        </w:rPr>
      </w:pPr>
      <w:ins w:id="4056" w:author="Zhangqian (Zq)" w:date="2021-02-22T19:29:00Z">
        <w:r>
          <w:t>5.</w:t>
        </w:r>
      </w:ins>
      <w:ins w:id="4057" w:author="Zhangqian (Zq)" w:date="2021-02-22T20:38:00Z">
        <w:r>
          <w:t>17</w:t>
        </w:r>
      </w:ins>
      <w:ins w:id="4058" w:author="Zhangqian (Zq)" w:date="2021-02-22T19:29:00Z">
        <w:r w:rsidR="00985EEE">
          <w:t>.2</w:t>
        </w:r>
        <w:r w:rsidR="00985EEE" w:rsidRPr="00F00C5E">
          <w:rPr>
            <w:rFonts w:ascii="Calibri" w:hAnsi="Calibri"/>
            <w:sz w:val="22"/>
            <w:szCs w:val="22"/>
            <w:lang w:eastAsia="sv-SE"/>
          </w:rPr>
          <w:tab/>
        </w:r>
        <w:r w:rsidR="00985EEE" w:rsidRPr="00725D82">
          <w:t>∆T</w:t>
        </w:r>
        <w:r w:rsidR="00985EEE" w:rsidRPr="00725D82">
          <w:rPr>
            <w:vertAlign w:val="subscript"/>
          </w:rPr>
          <w:t>IB</w:t>
        </w:r>
        <w:r w:rsidR="00985EEE" w:rsidRPr="00725D82">
          <w:t xml:space="preserve"> and ∆R</w:t>
        </w:r>
        <w:r w:rsidR="00985EEE" w:rsidRPr="00725D82">
          <w:rPr>
            <w:vertAlign w:val="subscript"/>
          </w:rPr>
          <w:t>IB</w:t>
        </w:r>
        <w:r w:rsidR="00985EEE" w:rsidRPr="00725D82">
          <w:t xml:space="preserve"> values</w:t>
        </w:r>
      </w:ins>
    </w:p>
    <w:p w14:paraId="78FAAA5B" w14:textId="77777777" w:rsidR="00985EEE" w:rsidRPr="003126E1" w:rsidRDefault="00985EEE" w:rsidP="00985EEE">
      <w:pPr>
        <w:rPr>
          <w:ins w:id="4059" w:author="Zhangqian (Zq)" w:date="2021-02-22T19:29:00Z"/>
          <w:rFonts w:ascii="Arial" w:hAnsi="Arial" w:cs="Arial"/>
          <w:lang w:eastAsia="zh-CN"/>
        </w:rPr>
      </w:pPr>
      <w:ins w:id="4060" w:author="Zhangqian (Zq)" w:date="2021-02-22T19:2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w:t>
        </w:r>
        <w:r w:rsidRPr="003126E1">
          <w:rPr>
            <w:rFonts w:ascii="Arial" w:hAnsi="Arial" w:cs="Arial"/>
            <w:lang w:eastAsia="zh-CN"/>
          </w:rPr>
          <w:t>A-</w:t>
        </w:r>
        <w:r>
          <w:rPr>
            <w:rFonts w:ascii="Arial" w:hAnsi="Arial" w:cs="Arial"/>
            <w:lang w:eastAsia="zh-CN"/>
          </w:rPr>
          <w:t>40</w:t>
        </w:r>
        <w:r w:rsidRPr="003126E1">
          <w:rPr>
            <w:rFonts w:ascii="Arial" w:hAnsi="Arial" w:cs="Arial"/>
            <w:lang w:eastAsia="zh-CN"/>
          </w:rPr>
          <w:t xml:space="preserve">A-41A,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zh-CN"/>
          </w:rPr>
          <w:t>x</w:t>
        </w:r>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436657A0" w14:textId="4CF65129" w:rsidR="00985EEE" w:rsidRPr="003126E1" w:rsidRDefault="00985EEE" w:rsidP="00985EEE">
      <w:pPr>
        <w:pStyle w:val="TH"/>
        <w:rPr>
          <w:ins w:id="4061" w:author="Zhangqian (Zq)" w:date="2021-02-22T19:29:00Z"/>
          <w:lang w:eastAsia="zh-CN"/>
        </w:rPr>
      </w:pPr>
      <w:ins w:id="4062" w:author="Zhangqian (Zq)" w:date="2021-02-22T19:29:00Z">
        <w:r>
          <w:t>Table 5</w:t>
        </w:r>
        <w:r w:rsidRPr="003126E1">
          <w:t>.</w:t>
        </w:r>
      </w:ins>
      <w:ins w:id="4063" w:author="Zhangqian (Zq)" w:date="2021-02-22T20:42:00Z">
        <w:r w:rsidR="00AC1EA8">
          <w:rPr>
            <w:lang w:eastAsia="zh-CN"/>
          </w:rPr>
          <w:t>17</w:t>
        </w:r>
      </w:ins>
      <w:ins w:id="4064" w:author="Zhangqian (Zq)" w:date="2021-02-22T19:29:00Z">
        <w:r>
          <w:t>.2</w:t>
        </w:r>
        <w:r w:rsidRPr="003126E1">
          <w:rPr>
            <w:rFonts w:hint="eastAsia"/>
          </w:rPr>
          <w:t>-</w:t>
        </w:r>
        <w:r w:rsidRPr="003126E1">
          <w:t>1: ΔTIB,c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Change w:id="4065">
          <w:tblGrid>
            <w:gridCol w:w="113"/>
            <w:gridCol w:w="1422"/>
            <w:gridCol w:w="113"/>
            <w:gridCol w:w="1936"/>
            <w:gridCol w:w="113"/>
            <w:gridCol w:w="2227"/>
            <w:gridCol w:w="113"/>
          </w:tblGrid>
        </w:tblGridChange>
      </w:tblGrid>
      <w:tr w:rsidR="00985EEE" w:rsidRPr="003126E1" w14:paraId="387E2272" w14:textId="77777777" w:rsidTr="002A065B">
        <w:trPr>
          <w:tblHeader/>
          <w:jc w:val="center"/>
          <w:ins w:id="4066" w:author="Zhangqian (Zq)" w:date="2021-02-22T19:29:00Z"/>
        </w:trPr>
        <w:tc>
          <w:tcPr>
            <w:tcW w:w="1535" w:type="dxa"/>
            <w:tcBorders>
              <w:top w:val="single" w:sz="4" w:space="0" w:color="auto"/>
              <w:left w:val="single" w:sz="4" w:space="0" w:color="auto"/>
              <w:bottom w:val="single" w:sz="4" w:space="0" w:color="auto"/>
              <w:right w:val="single" w:sz="4" w:space="0" w:color="auto"/>
            </w:tcBorders>
            <w:vAlign w:val="center"/>
          </w:tcPr>
          <w:p w14:paraId="483C64A0" w14:textId="77777777" w:rsidR="00985EEE" w:rsidRPr="003126E1" w:rsidRDefault="00985EEE" w:rsidP="002A065B">
            <w:pPr>
              <w:keepNext/>
              <w:keepLines/>
              <w:spacing w:after="0"/>
              <w:jc w:val="center"/>
              <w:rPr>
                <w:ins w:id="4067" w:author="Zhangqian (Zq)" w:date="2021-02-22T19:29:00Z"/>
                <w:rFonts w:ascii="Arial" w:hAnsi="Arial"/>
                <w:b/>
                <w:sz w:val="18"/>
                <w:lang w:eastAsia="ja-JP"/>
              </w:rPr>
            </w:pPr>
            <w:ins w:id="4068" w:author="Zhangqian (Zq)" w:date="2021-02-22T19:29:00Z">
              <w:r w:rsidRPr="003126E1">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4FED1D40" w14:textId="77777777" w:rsidR="00985EEE" w:rsidRPr="003126E1" w:rsidRDefault="00985EEE" w:rsidP="002A065B">
            <w:pPr>
              <w:keepNext/>
              <w:keepLines/>
              <w:spacing w:after="0"/>
              <w:jc w:val="center"/>
              <w:rPr>
                <w:ins w:id="4069" w:author="Zhangqian (Zq)" w:date="2021-02-22T19:29:00Z"/>
                <w:rFonts w:ascii="Arial" w:hAnsi="Arial"/>
                <w:b/>
                <w:sz w:val="18"/>
                <w:lang w:eastAsia="zh-CN"/>
              </w:rPr>
            </w:pPr>
            <w:ins w:id="4070" w:author="Zhangqian (Zq)" w:date="2021-02-22T19:29:00Z">
              <w:r w:rsidRPr="003126E1">
                <w:rPr>
                  <w:rFonts w:ascii="Arial" w:hAnsi="Arial" w:hint="eastAsia"/>
                  <w:b/>
                  <w:sz w:val="18"/>
                  <w:lang w:eastAsia="zh-CN"/>
                </w:rPr>
                <w:t>E-UTRA</w:t>
              </w:r>
              <w:r w:rsidRPr="003126E1">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687F2E5" w14:textId="77777777" w:rsidR="00985EEE" w:rsidRPr="003126E1" w:rsidRDefault="00985EEE" w:rsidP="002A065B">
            <w:pPr>
              <w:keepNext/>
              <w:keepLines/>
              <w:spacing w:after="0"/>
              <w:jc w:val="center"/>
              <w:rPr>
                <w:ins w:id="4071" w:author="Zhangqian (Zq)" w:date="2021-02-22T19:29:00Z"/>
                <w:rFonts w:ascii="Arial" w:hAnsi="Arial"/>
                <w:b/>
                <w:sz w:val="18"/>
                <w:lang w:eastAsia="ja-JP"/>
              </w:rPr>
            </w:pPr>
            <w:ins w:id="4072" w:author="Zhangqian (Zq)" w:date="2021-02-22T19:29:00Z">
              <w:r w:rsidRPr="003126E1">
                <w:rPr>
                  <w:rFonts w:ascii="Arial" w:hAnsi="Arial"/>
                  <w:b/>
                  <w:sz w:val="18"/>
                  <w:lang w:eastAsia="ja-JP"/>
                </w:rPr>
                <w:t>ΔTIB,c [dB]</w:t>
              </w:r>
            </w:ins>
          </w:p>
        </w:tc>
      </w:tr>
      <w:tr w:rsidR="00985EEE" w:rsidRPr="003126E1" w14:paraId="347815D1" w14:textId="77777777" w:rsidTr="002A065B">
        <w:trPr>
          <w:tblHeader/>
          <w:jc w:val="center"/>
          <w:ins w:id="4073" w:author="Zhangqian (Zq)" w:date="2021-02-22T19:29:00Z"/>
        </w:trPr>
        <w:tc>
          <w:tcPr>
            <w:tcW w:w="1535" w:type="dxa"/>
            <w:vMerge w:val="restart"/>
            <w:tcBorders>
              <w:top w:val="single" w:sz="4" w:space="0" w:color="auto"/>
              <w:left w:val="single" w:sz="4" w:space="0" w:color="auto"/>
              <w:right w:val="single" w:sz="4" w:space="0" w:color="auto"/>
            </w:tcBorders>
            <w:vAlign w:val="center"/>
          </w:tcPr>
          <w:p w14:paraId="59FC2E6D" w14:textId="77777777" w:rsidR="00985EEE" w:rsidRPr="003126E1" w:rsidRDefault="00985EEE" w:rsidP="002A065B">
            <w:pPr>
              <w:keepNext/>
              <w:keepLines/>
              <w:spacing w:after="0"/>
              <w:jc w:val="center"/>
              <w:rPr>
                <w:ins w:id="4074" w:author="Zhangqian (Zq)" w:date="2021-02-22T19:29:00Z"/>
                <w:rFonts w:ascii="Arial" w:hAnsi="Arial"/>
                <w:b/>
                <w:sz w:val="18"/>
                <w:lang w:eastAsia="ja-JP"/>
              </w:rPr>
            </w:pPr>
            <w:ins w:id="4075" w:author="Zhangqian (Zq)" w:date="2021-02-22T19:29:00Z">
              <w:r w:rsidRPr="003126E1">
                <w:rPr>
                  <w:rFonts w:ascii="Arial" w:hAnsi="Arial" w:hint="eastAsia"/>
                  <w:b/>
                  <w:sz w:val="18"/>
                  <w:lang w:eastAsia="ja-JP"/>
                </w:rPr>
                <w:t>CA_</w:t>
              </w:r>
              <w:r w:rsidRPr="003126E1">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w:t>
              </w:r>
              <w:r w:rsidRPr="003126E1">
                <w:rPr>
                  <w:rFonts w:ascii="Arial" w:hAnsi="Arial"/>
                  <w:b/>
                  <w:sz w:val="18"/>
                  <w:lang w:eastAsia="ja-JP"/>
                </w:rPr>
                <w:t>41</w:t>
              </w:r>
              <w:r w:rsidRPr="003126E1">
                <w:rPr>
                  <w:rFonts w:ascii="Arial" w:hAnsi="Arial" w:hint="eastAsia"/>
                  <w:b/>
                  <w:sz w:val="18"/>
                  <w:lang w:eastAsia="ja-JP"/>
                </w:rPr>
                <w:t>A</w:t>
              </w:r>
            </w:ins>
          </w:p>
          <w:p w14:paraId="3A8E0296" w14:textId="77777777" w:rsidR="00985EEE" w:rsidRPr="003126E1" w:rsidRDefault="00985EEE" w:rsidP="002A065B">
            <w:pPr>
              <w:keepNext/>
              <w:keepLines/>
              <w:spacing w:after="0"/>
              <w:jc w:val="center"/>
              <w:rPr>
                <w:ins w:id="4076" w:author="Zhangqian (Zq)" w:date="2021-02-22T19:2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505F90C" w14:textId="77777777" w:rsidR="00985EEE" w:rsidRPr="003126E1" w:rsidRDefault="00985EEE" w:rsidP="002A065B">
            <w:pPr>
              <w:keepNext/>
              <w:keepLines/>
              <w:spacing w:after="0"/>
              <w:jc w:val="center"/>
              <w:rPr>
                <w:ins w:id="4077" w:author="Zhangqian (Zq)" w:date="2021-02-22T19:29:00Z"/>
                <w:rFonts w:ascii="Arial" w:hAnsi="Arial"/>
                <w:b/>
                <w:sz w:val="18"/>
                <w:lang w:eastAsia="zh-CN"/>
              </w:rPr>
            </w:pPr>
            <w:ins w:id="4078" w:author="Zhangqian (Zq)" w:date="2021-02-22T19:29: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01304949" w14:textId="77777777" w:rsidR="00985EEE" w:rsidRPr="003126E1" w:rsidRDefault="00985EEE" w:rsidP="002A065B">
            <w:pPr>
              <w:keepNext/>
              <w:keepLines/>
              <w:spacing w:after="0"/>
              <w:jc w:val="center"/>
              <w:rPr>
                <w:ins w:id="4079" w:author="Zhangqian (Zq)" w:date="2021-02-22T19:29:00Z"/>
                <w:rFonts w:ascii="Arial" w:hAnsi="Arial"/>
                <w:b/>
                <w:sz w:val="18"/>
                <w:lang w:eastAsia="ja-JP"/>
              </w:rPr>
            </w:pPr>
            <w:ins w:id="4080" w:author="Zhangqian (Zq)" w:date="2021-02-22T19:29:00Z">
              <w:r w:rsidRPr="003126E1">
                <w:rPr>
                  <w:rFonts w:ascii="Arial" w:hAnsi="Arial"/>
                  <w:b/>
                  <w:sz w:val="18"/>
                  <w:lang w:eastAsia="ja-JP"/>
                </w:rPr>
                <w:t>0.</w:t>
              </w:r>
              <w:r>
                <w:rPr>
                  <w:rFonts w:ascii="Arial" w:hAnsi="Arial"/>
                  <w:b/>
                  <w:sz w:val="18"/>
                  <w:lang w:eastAsia="ja-JP"/>
                </w:rPr>
                <w:t>3</w:t>
              </w:r>
            </w:ins>
          </w:p>
        </w:tc>
      </w:tr>
      <w:tr w:rsidR="00985EEE" w:rsidRPr="003126E1" w14:paraId="54B1CF71" w14:textId="77777777" w:rsidTr="002A065B">
        <w:trPr>
          <w:trHeight w:val="90"/>
          <w:tblHeader/>
          <w:jc w:val="center"/>
          <w:ins w:id="4081" w:author="Zhangqian (Zq)" w:date="2021-02-22T19:29:00Z"/>
        </w:trPr>
        <w:tc>
          <w:tcPr>
            <w:tcW w:w="1535" w:type="dxa"/>
            <w:vMerge/>
            <w:tcBorders>
              <w:left w:val="single" w:sz="4" w:space="0" w:color="auto"/>
              <w:right w:val="single" w:sz="4" w:space="0" w:color="auto"/>
            </w:tcBorders>
            <w:vAlign w:val="center"/>
          </w:tcPr>
          <w:p w14:paraId="7DE9B16A" w14:textId="77777777" w:rsidR="00985EEE" w:rsidRPr="003126E1" w:rsidRDefault="00985EEE" w:rsidP="002A065B">
            <w:pPr>
              <w:keepNext/>
              <w:keepLines/>
              <w:spacing w:after="0"/>
              <w:jc w:val="center"/>
              <w:rPr>
                <w:ins w:id="4082" w:author="Zhangqian (Zq)" w:date="2021-02-22T19:29: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09482796" w14:textId="77777777" w:rsidR="00985EEE" w:rsidRPr="003126E1" w:rsidRDefault="00985EEE" w:rsidP="002A065B">
            <w:pPr>
              <w:keepNext/>
              <w:keepLines/>
              <w:spacing w:after="0"/>
              <w:jc w:val="center"/>
              <w:rPr>
                <w:ins w:id="4083" w:author="Zhangqian (Zq)" w:date="2021-02-22T19:29:00Z"/>
                <w:rFonts w:ascii="Arial" w:hAnsi="Arial"/>
                <w:b/>
                <w:sz w:val="18"/>
                <w:lang w:eastAsia="zh-CN"/>
              </w:rPr>
            </w:pPr>
            <w:ins w:id="4084" w:author="Zhangqian (Zq)" w:date="2021-02-22T19:29:00Z">
              <w:r>
                <w:rPr>
                  <w:rFonts w:ascii="Arial" w:hAnsi="Arial"/>
                  <w:b/>
                  <w:sz w:val="18"/>
                  <w:lang w:eastAsia="zh-CN"/>
                </w:rPr>
                <w:t>40</w:t>
              </w:r>
            </w:ins>
          </w:p>
        </w:tc>
        <w:tc>
          <w:tcPr>
            <w:tcW w:w="2340" w:type="dxa"/>
            <w:tcBorders>
              <w:top w:val="single" w:sz="4" w:space="0" w:color="auto"/>
              <w:left w:val="single" w:sz="4" w:space="0" w:color="auto"/>
              <w:right w:val="single" w:sz="4" w:space="0" w:color="auto"/>
            </w:tcBorders>
            <w:vAlign w:val="center"/>
          </w:tcPr>
          <w:p w14:paraId="302348EF" w14:textId="77777777" w:rsidR="00985EEE" w:rsidRPr="0086615E" w:rsidRDefault="00985EEE" w:rsidP="002A065B">
            <w:pPr>
              <w:keepNext/>
              <w:keepLines/>
              <w:spacing w:after="0"/>
              <w:jc w:val="center"/>
              <w:rPr>
                <w:ins w:id="4085" w:author="Zhangqian (Zq)" w:date="2021-02-22T19:29:00Z"/>
                <w:rFonts w:ascii="Arial" w:hAnsi="Arial"/>
                <w:b/>
                <w:sz w:val="18"/>
                <w:vertAlign w:val="superscript"/>
                <w:lang w:eastAsia="ja-JP"/>
              </w:rPr>
            </w:pPr>
            <w:ins w:id="4086" w:author="Zhangqian (Zq)" w:date="2021-02-22T19:29:00Z">
              <w:r>
                <w:rPr>
                  <w:rFonts w:ascii="Arial" w:hAnsi="Arial"/>
                  <w:b/>
                  <w:sz w:val="18"/>
                  <w:lang w:eastAsia="ja-JP"/>
                </w:rPr>
                <w:t>0.5</w:t>
              </w:r>
              <w:r>
                <w:rPr>
                  <w:rFonts w:ascii="Arial" w:hAnsi="Arial"/>
                  <w:b/>
                  <w:sz w:val="18"/>
                  <w:vertAlign w:val="superscript"/>
                  <w:lang w:eastAsia="ja-JP"/>
                </w:rPr>
                <w:t>4</w:t>
              </w:r>
            </w:ins>
          </w:p>
        </w:tc>
      </w:tr>
      <w:tr w:rsidR="00985EEE" w:rsidRPr="003126E1" w14:paraId="4E7F849F"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87" w:author="Harris, Paul, Vodafone Group" w:date="2020-09-17T15: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4088" w:author="Zhangqian (Zq)" w:date="2021-02-22T19:29:00Z"/>
          <w:trPrChange w:id="4089" w:author="Harris, Paul, Vodafone Group" w:date="2020-09-17T15:59:00Z">
            <w:trPr>
              <w:gridAfter w:val="0"/>
              <w:tblHeader/>
              <w:jc w:val="center"/>
            </w:trPr>
          </w:trPrChange>
        </w:trPr>
        <w:tc>
          <w:tcPr>
            <w:tcW w:w="1535" w:type="dxa"/>
            <w:vMerge/>
            <w:tcBorders>
              <w:left w:val="single" w:sz="4" w:space="0" w:color="auto"/>
              <w:right w:val="single" w:sz="4" w:space="0" w:color="auto"/>
            </w:tcBorders>
            <w:vAlign w:val="center"/>
            <w:tcPrChange w:id="4090" w:author="Harris, Paul, Vodafone Group" w:date="2020-09-17T15:59:00Z">
              <w:tcPr>
                <w:tcW w:w="1535" w:type="dxa"/>
                <w:gridSpan w:val="2"/>
                <w:vMerge/>
                <w:tcBorders>
                  <w:left w:val="single" w:sz="4" w:space="0" w:color="auto"/>
                  <w:right w:val="single" w:sz="4" w:space="0" w:color="auto"/>
                </w:tcBorders>
                <w:vAlign w:val="center"/>
              </w:tcPr>
            </w:tcPrChange>
          </w:tcPr>
          <w:p w14:paraId="446FFAFE" w14:textId="77777777" w:rsidR="00985EEE" w:rsidRPr="003126E1" w:rsidRDefault="00985EEE" w:rsidP="002A065B">
            <w:pPr>
              <w:keepNext/>
              <w:keepLines/>
              <w:spacing w:after="0"/>
              <w:jc w:val="center"/>
              <w:rPr>
                <w:ins w:id="4091" w:author="Zhangqian (Zq)" w:date="2021-02-22T19:2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4092" w:author="Harris, Paul, Vodafone Group" w:date="2020-09-17T15:59:00Z">
              <w:tcPr>
                <w:tcW w:w="2049" w:type="dxa"/>
                <w:gridSpan w:val="2"/>
                <w:tcBorders>
                  <w:top w:val="single" w:sz="4" w:space="0" w:color="auto"/>
                  <w:left w:val="single" w:sz="4" w:space="0" w:color="auto"/>
                  <w:right w:val="single" w:sz="4" w:space="0" w:color="auto"/>
                </w:tcBorders>
                <w:vAlign w:val="center"/>
              </w:tcPr>
            </w:tcPrChange>
          </w:tcPr>
          <w:p w14:paraId="16FCAD0E" w14:textId="77777777" w:rsidR="00985EEE" w:rsidRPr="003126E1" w:rsidRDefault="00985EEE" w:rsidP="002A065B">
            <w:pPr>
              <w:keepNext/>
              <w:keepLines/>
              <w:spacing w:after="0"/>
              <w:jc w:val="center"/>
              <w:rPr>
                <w:ins w:id="4093" w:author="Zhangqian (Zq)" w:date="2021-02-22T19:29:00Z"/>
                <w:rFonts w:ascii="Arial" w:hAnsi="Arial"/>
                <w:b/>
                <w:sz w:val="18"/>
                <w:lang w:eastAsia="zh-CN"/>
              </w:rPr>
            </w:pPr>
            <w:ins w:id="4094" w:author="Zhangqian (Zq)" w:date="2021-02-22T19:29:00Z">
              <w:r w:rsidRPr="003126E1">
                <w:rPr>
                  <w:rFonts w:ascii="Arial" w:hAnsi="Arial"/>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Change w:id="4095" w:author="Harris, Paul, Vodafone Group" w:date="2020-09-17T15:59: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7687B033" w14:textId="77777777" w:rsidR="00985EEE" w:rsidRPr="0086615E" w:rsidRDefault="00985EEE" w:rsidP="002A065B">
            <w:pPr>
              <w:pStyle w:val="TAC"/>
              <w:rPr>
                <w:ins w:id="4096" w:author="Zhangqian (Zq)" w:date="2021-02-22T19:29:00Z"/>
                <w:b/>
                <w:vertAlign w:val="superscript"/>
              </w:rPr>
            </w:pPr>
            <w:ins w:id="4097" w:author="Zhangqian (Zq)" w:date="2021-02-22T19:29:00Z">
              <w:r w:rsidRPr="003126E1">
                <w:rPr>
                  <w:rFonts w:hint="eastAsia"/>
                  <w:b/>
                  <w:lang w:val="en-US" w:eastAsia="zh-CN"/>
                </w:rPr>
                <w:t>0.</w:t>
              </w:r>
              <w:r>
                <w:rPr>
                  <w:b/>
                  <w:lang w:val="en-US" w:eastAsia="zh-CN"/>
                </w:rPr>
                <w:t>5</w:t>
              </w:r>
              <w:r>
                <w:rPr>
                  <w:b/>
                  <w:vertAlign w:val="superscript"/>
                  <w:lang w:val="en-US" w:eastAsia="zh-CN"/>
                </w:rPr>
                <w:t>4</w:t>
              </w:r>
            </w:ins>
          </w:p>
        </w:tc>
      </w:tr>
      <w:tr w:rsidR="00985EEE" w:rsidRPr="003126E1" w14:paraId="2A307435" w14:textId="77777777" w:rsidTr="002A06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98" w:author="Harris, Paul, Vodafone Group" w:date="2020-09-17T15: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blHeader/>
          <w:jc w:val="center"/>
          <w:ins w:id="4099" w:author="Zhangqian (Zq)" w:date="2021-02-22T19:29:00Z"/>
          <w:trPrChange w:id="4100" w:author="Harris, Paul, Vodafone Group" w:date="2020-09-17T15:59:00Z">
            <w:trPr>
              <w:gridAfter w:val="0"/>
              <w:tblHeader/>
              <w:jc w:val="center"/>
            </w:trPr>
          </w:trPrChange>
        </w:trPr>
        <w:tc>
          <w:tcPr>
            <w:tcW w:w="5924" w:type="dxa"/>
            <w:gridSpan w:val="3"/>
            <w:tcBorders>
              <w:left w:val="single" w:sz="4" w:space="0" w:color="auto"/>
              <w:right w:val="single" w:sz="4" w:space="0" w:color="auto"/>
            </w:tcBorders>
            <w:vAlign w:val="center"/>
            <w:tcPrChange w:id="4101" w:author="Harris, Paul, Vodafone Group" w:date="2020-09-17T15:59:00Z">
              <w:tcPr>
                <w:tcW w:w="5924" w:type="dxa"/>
                <w:gridSpan w:val="6"/>
                <w:tcBorders>
                  <w:left w:val="single" w:sz="4" w:space="0" w:color="auto"/>
                  <w:right w:val="single" w:sz="4" w:space="0" w:color="auto"/>
                </w:tcBorders>
                <w:vAlign w:val="center"/>
              </w:tcPr>
            </w:tcPrChange>
          </w:tcPr>
          <w:p w14:paraId="0D0F976A" w14:textId="77777777" w:rsidR="00985EEE" w:rsidRPr="0086615E" w:rsidRDefault="00985EEE" w:rsidP="0086615E">
            <w:pPr>
              <w:pStyle w:val="TAN"/>
              <w:rPr>
                <w:ins w:id="4102" w:author="Zhangqian (Zq)" w:date="2021-02-22T19:29:00Z"/>
                <w:rFonts w:hint="eastAsia"/>
                <w:color w:val="0000FF"/>
                <w:lang w:eastAsia="zh-CN"/>
              </w:rPr>
            </w:pPr>
            <w:ins w:id="4103" w:author="Zhangqian (Zq)" w:date="2021-02-22T19:29:00Z">
              <w:r w:rsidRPr="001D386E">
                <w:t xml:space="preserve">NOTE </w:t>
              </w:r>
              <w:r w:rsidRPr="001D386E">
                <w:rPr>
                  <w:rFonts w:hint="eastAsia"/>
                  <w:lang w:eastAsia="zh-CN"/>
                </w:rPr>
                <w:t>4</w:t>
              </w:r>
              <w:r w:rsidRPr="001D386E">
                <w:t>:</w:t>
              </w:r>
              <w:r w:rsidRPr="001D386E">
                <w:tab/>
              </w:r>
              <w:r w:rsidRPr="001D386E">
                <w:rPr>
                  <w:rFonts w:hint="eastAsia"/>
                  <w:lang w:eastAsia="zh-CN"/>
                </w:rPr>
                <w:t>Only applicable for UE supporting inter-band carrier aggregation with uplink in one E-UTRA band and without simultaneous Rx/Tx.</w:t>
              </w:r>
            </w:ins>
          </w:p>
        </w:tc>
      </w:tr>
    </w:tbl>
    <w:p w14:paraId="1FE6DFA9" w14:textId="77777777" w:rsidR="00985EEE" w:rsidRPr="00621714" w:rsidRDefault="00985EEE" w:rsidP="00985EEE">
      <w:pPr>
        <w:rPr>
          <w:ins w:id="4104" w:author="Zhangqian (Zq)" w:date="2021-02-22T19:29:00Z"/>
          <w:lang w:eastAsia="ja-JP"/>
        </w:rPr>
      </w:pPr>
    </w:p>
    <w:p w14:paraId="23C9318D" w14:textId="47C9D28B" w:rsidR="00985EEE" w:rsidDel="0086615E" w:rsidRDefault="00985EEE" w:rsidP="0086615E">
      <w:pPr>
        <w:pStyle w:val="TH"/>
        <w:rPr>
          <w:del w:id="4105" w:author="Zhangqian (Zq)" w:date="2021-02-22T20:43:00Z"/>
        </w:rPr>
        <w:pPrChange w:id="4106" w:author="Zhangqian (Zq)" w:date="2021-02-22T20:43:00Z">
          <w:pPr/>
        </w:pPrChange>
      </w:pPr>
      <w:ins w:id="4107" w:author="Zhangqian (Zq)" w:date="2021-02-22T19:29:00Z">
        <w:r w:rsidRPr="003126E1">
          <w:t xml:space="preserve">Table </w:t>
        </w:r>
        <w:r>
          <w:t>5</w:t>
        </w:r>
        <w:r w:rsidRPr="003126E1">
          <w:t>.</w:t>
        </w:r>
      </w:ins>
      <w:ins w:id="4108" w:author="Zhangqian (Zq)" w:date="2021-02-22T20:42:00Z">
        <w:r w:rsidR="00AC1EA8">
          <w:t>17</w:t>
        </w:r>
      </w:ins>
      <w:ins w:id="4109" w:author="Zhangqian (Zq)" w:date="2021-02-22T19:29:00Z">
        <w:r>
          <w:t>.2</w:t>
        </w:r>
        <w:r w:rsidRPr="003126E1">
          <w:t>-2: ΔRIB,c</w:t>
        </w:r>
        <w:r w:rsidRPr="003126E1">
          <w:rPr>
            <w:rFonts w:hint="eastAsia"/>
          </w:rPr>
          <w:t xml:space="preserve"> for 3DL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86615E" w:rsidRPr="003126E1" w14:paraId="4162D03D" w14:textId="77777777" w:rsidTr="002A065B">
        <w:trPr>
          <w:tblHeader/>
          <w:jc w:val="center"/>
          <w:ins w:id="4110" w:author="Zhangqian (Zq)" w:date="2021-02-22T20:43:00Z"/>
        </w:trPr>
        <w:tc>
          <w:tcPr>
            <w:tcW w:w="1535" w:type="dxa"/>
            <w:tcBorders>
              <w:top w:val="single" w:sz="4" w:space="0" w:color="auto"/>
              <w:left w:val="single" w:sz="4" w:space="0" w:color="auto"/>
              <w:bottom w:val="single" w:sz="4" w:space="0" w:color="auto"/>
              <w:right w:val="single" w:sz="4" w:space="0" w:color="auto"/>
            </w:tcBorders>
            <w:vAlign w:val="center"/>
          </w:tcPr>
          <w:p w14:paraId="71CE07D9" w14:textId="77777777" w:rsidR="0086615E" w:rsidRPr="003126E1" w:rsidRDefault="0086615E" w:rsidP="002A065B">
            <w:pPr>
              <w:keepNext/>
              <w:keepLines/>
              <w:spacing w:after="0"/>
              <w:jc w:val="center"/>
              <w:rPr>
                <w:ins w:id="4111" w:author="Zhangqian (Zq)" w:date="2021-02-22T20:43:00Z"/>
                <w:rFonts w:ascii="Arial" w:hAnsi="Arial"/>
                <w:b/>
                <w:sz w:val="18"/>
                <w:lang w:eastAsia="ja-JP"/>
              </w:rPr>
            </w:pPr>
            <w:ins w:id="4112" w:author="Zhangqian (Zq)" w:date="2021-02-22T20:43:00Z">
              <w:r w:rsidRPr="003126E1">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0810107D" w14:textId="77777777" w:rsidR="0086615E" w:rsidRPr="003126E1" w:rsidRDefault="0086615E" w:rsidP="002A065B">
            <w:pPr>
              <w:keepNext/>
              <w:keepLines/>
              <w:spacing w:after="0"/>
              <w:jc w:val="center"/>
              <w:rPr>
                <w:ins w:id="4113" w:author="Zhangqian (Zq)" w:date="2021-02-22T20:43:00Z"/>
                <w:rFonts w:ascii="Arial" w:hAnsi="Arial"/>
                <w:b/>
                <w:sz w:val="18"/>
                <w:lang w:eastAsia="zh-CN"/>
              </w:rPr>
            </w:pPr>
            <w:ins w:id="4114" w:author="Zhangqian (Zq)" w:date="2021-02-22T20:43:00Z">
              <w:r w:rsidRPr="003126E1">
                <w:rPr>
                  <w:rFonts w:ascii="Arial" w:hAnsi="Arial" w:hint="eastAsia"/>
                  <w:b/>
                  <w:sz w:val="18"/>
                  <w:lang w:eastAsia="zh-CN"/>
                </w:rPr>
                <w:t>E-UTR</w:t>
              </w:r>
              <w:r w:rsidRPr="003126E1">
                <w:rPr>
                  <w:rFonts w:ascii="Arial" w:hAnsi="Arial"/>
                  <w:b/>
                  <w:sz w:val="18"/>
                  <w:lang w:eastAsia="zh-CN"/>
                </w:rPr>
                <w:t>A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B5545C7" w14:textId="77777777" w:rsidR="0086615E" w:rsidRPr="003126E1" w:rsidRDefault="0086615E" w:rsidP="002A065B">
            <w:pPr>
              <w:keepNext/>
              <w:keepLines/>
              <w:spacing w:after="0"/>
              <w:jc w:val="center"/>
              <w:rPr>
                <w:ins w:id="4115" w:author="Zhangqian (Zq)" w:date="2021-02-22T20:43:00Z"/>
                <w:rFonts w:ascii="Arial" w:hAnsi="Arial"/>
                <w:b/>
                <w:sz w:val="18"/>
                <w:lang w:eastAsia="ja-JP"/>
              </w:rPr>
            </w:pPr>
            <w:ins w:id="4116" w:author="Zhangqian (Zq)" w:date="2021-02-22T20:43:00Z">
              <w:r w:rsidRPr="003126E1">
                <w:rPr>
                  <w:rFonts w:ascii="Arial" w:hAnsi="Arial"/>
                  <w:b/>
                  <w:sz w:val="18"/>
                  <w:lang w:eastAsia="ja-JP"/>
                </w:rPr>
                <w:t>ΔRIB,c [dB]</w:t>
              </w:r>
            </w:ins>
          </w:p>
        </w:tc>
      </w:tr>
      <w:tr w:rsidR="0086615E" w:rsidRPr="003126E1" w14:paraId="42188CF5" w14:textId="77777777" w:rsidTr="002A065B">
        <w:trPr>
          <w:tblHeader/>
          <w:jc w:val="center"/>
          <w:ins w:id="4117" w:author="Zhangqian (Zq)" w:date="2021-02-22T20:43:00Z"/>
        </w:trPr>
        <w:tc>
          <w:tcPr>
            <w:tcW w:w="1535" w:type="dxa"/>
            <w:vMerge w:val="restart"/>
            <w:tcBorders>
              <w:top w:val="single" w:sz="4" w:space="0" w:color="auto"/>
              <w:left w:val="single" w:sz="4" w:space="0" w:color="auto"/>
              <w:right w:val="single" w:sz="4" w:space="0" w:color="auto"/>
            </w:tcBorders>
            <w:vAlign w:val="center"/>
          </w:tcPr>
          <w:p w14:paraId="06DB9233" w14:textId="77777777" w:rsidR="0086615E" w:rsidRPr="003126E1" w:rsidRDefault="0086615E" w:rsidP="002A065B">
            <w:pPr>
              <w:keepNext/>
              <w:keepLines/>
              <w:spacing w:after="0"/>
              <w:jc w:val="center"/>
              <w:rPr>
                <w:ins w:id="4118" w:author="Zhangqian (Zq)" w:date="2021-02-22T20:43:00Z"/>
                <w:rFonts w:ascii="Arial" w:hAnsi="Arial"/>
                <w:b/>
                <w:sz w:val="18"/>
                <w:lang w:eastAsia="ja-JP"/>
              </w:rPr>
            </w:pPr>
            <w:ins w:id="4119" w:author="Zhangqian (Zq)" w:date="2021-02-22T20:43:00Z">
              <w:r w:rsidRPr="003126E1">
                <w:rPr>
                  <w:rFonts w:ascii="Arial" w:hAnsi="Arial" w:hint="eastAsia"/>
                  <w:b/>
                  <w:sz w:val="18"/>
                  <w:lang w:eastAsia="ja-JP"/>
                </w:rPr>
                <w:t>CA_</w:t>
              </w:r>
              <w:r>
                <w:rPr>
                  <w:rFonts w:ascii="Arial" w:hAnsi="Arial"/>
                  <w:b/>
                  <w:sz w:val="18"/>
                  <w:lang w:eastAsia="ja-JP"/>
                </w:rPr>
                <w:t>8</w:t>
              </w:r>
              <w:r w:rsidRPr="003126E1">
                <w:rPr>
                  <w:rFonts w:ascii="Arial" w:hAnsi="Arial" w:hint="eastAsia"/>
                  <w:b/>
                  <w:sz w:val="18"/>
                  <w:lang w:eastAsia="ja-JP"/>
                </w:rPr>
                <w:t>A-</w:t>
              </w:r>
              <w:r>
                <w:rPr>
                  <w:rFonts w:ascii="Arial" w:hAnsi="Arial"/>
                  <w:b/>
                  <w:sz w:val="18"/>
                  <w:lang w:eastAsia="ja-JP"/>
                </w:rPr>
                <w:t>40</w:t>
              </w:r>
              <w:r w:rsidRPr="003126E1">
                <w:rPr>
                  <w:rFonts w:ascii="Arial" w:hAnsi="Arial" w:hint="eastAsia"/>
                  <w:b/>
                  <w:sz w:val="18"/>
                  <w:lang w:eastAsia="ja-JP"/>
                </w:rPr>
                <w:t>A-</w:t>
              </w:r>
              <w:r w:rsidRPr="003126E1">
                <w:rPr>
                  <w:rFonts w:ascii="Arial" w:hAnsi="Arial"/>
                  <w:b/>
                  <w:sz w:val="18"/>
                  <w:lang w:eastAsia="ja-JP"/>
                </w:rPr>
                <w:t>41</w:t>
              </w:r>
              <w:r w:rsidRPr="003126E1">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
          <w:p w14:paraId="3084606E" w14:textId="77777777" w:rsidR="0086615E" w:rsidRPr="003126E1" w:rsidRDefault="0086615E" w:rsidP="002A065B">
            <w:pPr>
              <w:keepNext/>
              <w:keepLines/>
              <w:spacing w:after="0"/>
              <w:jc w:val="center"/>
              <w:rPr>
                <w:ins w:id="4120" w:author="Zhangqian (Zq)" w:date="2021-02-22T20:43:00Z"/>
                <w:rFonts w:ascii="Arial" w:hAnsi="Arial"/>
                <w:b/>
                <w:sz w:val="18"/>
                <w:lang w:eastAsia="zh-CN"/>
              </w:rPr>
            </w:pPr>
            <w:ins w:id="4121" w:author="Zhangqian (Zq)" w:date="2021-02-22T20:43: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617434C0" w14:textId="77777777" w:rsidR="0086615E" w:rsidRPr="003126E1" w:rsidRDefault="0086615E" w:rsidP="002A065B">
            <w:pPr>
              <w:keepNext/>
              <w:keepLines/>
              <w:spacing w:after="0"/>
              <w:jc w:val="center"/>
              <w:rPr>
                <w:ins w:id="4122" w:author="Zhangqian (Zq)" w:date="2021-02-22T20:43:00Z"/>
                <w:rFonts w:ascii="Arial" w:hAnsi="Arial"/>
                <w:b/>
                <w:sz w:val="18"/>
                <w:lang w:eastAsia="ja-JP"/>
              </w:rPr>
            </w:pPr>
            <w:ins w:id="4123" w:author="Zhangqian (Zq)" w:date="2021-02-22T20:43:00Z">
              <w:r w:rsidRPr="003126E1">
                <w:rPr>
                  <w:rFonts w:ascii="Arial" w:hAnsi="Arial"/>
                  <w:b/>
                  <w:sz w:val="18"/>
                  <w:lang w:eastAsia="ja-JP"/>
                </w:rPr>
                <w:t>0</w:t>
              </w:r>
            </w:ins>
          </w:p>
        </w:tc>
      </w:tr>
      <w:tr w:rsidR="0086615E" w:rsidRPr="003126E1" w14:paraId="1632A71A" w14:textId="77777777" w:rsidTr="002A065B">
        <w:trPr>
          <w:tblHeader/>
          <w:jc w:val="center"/>
          <w:ins w:id="4124" w:author="Zhangqian (Zq)" w:date="2021-02-22T20:43:00Z"/>
        </w:trPr>
        <w:tc>
          <w:tcPr>
            <w:tcW w:w="1535" w:type="dxa"/>
            <w:vMerge/>
            <w:tcBorders>
              <w:left w:val="single" w:sz="4" w:space="0" w:color="auto"/>
              <w:right w:val="single" w:sz="4" w:space="0" w:color="auto"/>
            </w:tcBorders>
            <w:vAlign w:val="center"/>
          </w:tcPr>
          <w:p w14:paraId="42E4595D" w14:textId="77777777" w:rsidR="0086615E" w:rsidRPr="003126E1" w:rsidRDefault="0086615E" w:rsidP="002A065B">
            <w:pPr>
              <w:keepNext/>
              <w:keepLines/>
              <w:spacing w:after="0"/>
              <w:jc w:val="center"/>
              <w:rPr>
                <w:ins w:id="4125" w:author="Zhangqian (Zq)" w:date="2021-02-22T20:4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D450DC4" w14:textId="77777777" w:rsidR="0086615E" w:rsidRPr="003126E1" w:rsidRDefault="0086615E" w:rsidP="002A065B">
            <w:pPr>
              <w:keepNext/>
              <w:keepLines/>
              <w:spacing w:after="0"/>
              <w:jc w:val="center"/>
              <w:rPr>
                <w:ins w:id="4126" w:author="Zhangqian (Zq)" w:date="2021-02-22T20:43:00Z"/>
                <w:rFonts w:ascii="Arial" w:hAnsi="Arial"/>
                <w:b/>
                <w:sz w:val="18"/>
                <w:lang w:eastAsia="zh-CN"/>
              </w:rPr>
            </w:pPr>
            <w:ins w:id="4127" w:author="Zhangqian (Zq)" w:date="2021-02-22T20:43:00Z">
              <w:r>
                <w:rPr>
                  <w:rFonts w:ascii="Arial" w:hAnsi="Arial" w:hint="eastAsia"/>
                  <w:b/>
                  <w:sz w:val="18"/>
                  <w:lang w:eastAsia="zh-CN"/>
                </w:rPr>
                <w:t>40</w:t>
              </w:r>
            </w:ins>
          </w:p>
        </w:tc>
        <w:tc>
          <w:tcPr>
            <w:tcW w:w="2340" w:type="dxa"/>
            <w:tcBorders>
              <w:top w:val="single" w:sz="4" w:space="0" w:color="auto"/>
              <w:left w:val="single" w:sz="4" w:space="0" w:color="auto"/>
              <w:bottom w:val="single" w:sz="4" w:space="0" w:color="auto"/>
              <w:right w:val="single" w:sz="4" w:space="0" w:color="auto"/>
            </w:tcBorders>
            <w:vAlign w:val="center"/>
          </w:tcPr>
          <w:p w14:paraId="6D2DEEE5" w14:textId="77777777" w:rsidR="0086615E" w:rsidRPr="002A065B" w:rsidRDefault="0086615E" w:rsidP="002A065B">
            <w:pPr>
              <w:keepNext/>
              <w:keepLines/>
              <w:spacing w:after="0"/>
              <w:jc w:val="center"/>
              <w:rPr>
                <w:ins w:id="4128" w:author="Zhangqian (Zq)" w:date="2021-02-22T20:43:00Z"/>
                <w:rFonts w:ascii="Arial" w:hAnsi="Arial"/>
                <w:b/>
                <w:sz w:val="18"/>
                <w:vertAlign w:val="superscript"/>
                <w:lang w:eastAsia="ja-JP"/>
              </w:rPr>
            </w:pPr>
            <w:ins w:id="4129" w:author="Zhangqian (Zq)" w:date="2021-02-22T20:43:00Z">
              <w:r w:rsidRPr="003126E1">
                <w:rPr>
                  <w:rFonts w:ascii="Arial" w:hAnsi="Arial"/>
                  <w:b/>
                  <w:sz w:val="18"/>
                  <w:lang w:eastAsia="ja-JP"/>
                </w:rPr>
                <w:t>0</w:t>
              </w:r>
              <w:r>
                <w:rPr>
                  <w:rFonts w:ascii="Arial" w:hAnsi="Arial"/>
                  <w:b/>
                  <w:sz w:val="18"/>
                  <w:vertAlign w:val="superscript"/>
                  <w:lang w:eastAsia="ja-JP"/>
                </w:rPr>
                <w:t>4</w:t>
              </w:r>
            </w:ins>
          </w:p>
        </w:tc>
      </w:tr>
      <w:tr w:rsidR="0086615E" w:rsidRPr="003126E1" w14:paraId="1C58231F" w14:textId="77777777" w:rsidTr="002A065B">
        <w:trPr>
          <w:tblHeader/>
          <w:jc w:val="center"/>
          <w:ins w:id="4130" w:author="Zhangqian (Zq)" w:date="2021-02-22T20:43:00Z"/>
        </w:trPr>
        <w:tc>
          <w:tcPr>
            <w:tcW w:w="1535" w:type="dxa"/>
            <w:vMerge/>
            <w:tcBorders>
              <w:left w:val="single" w:sz="4" w:space="0" w:color="auto"/>
              <w:right w:val="single" w:sz="4" w:space="0" w:color="auto"/>
            </w:tcBorders>
            <w:vAlign w:val="center"/>
          </w:tcPr>
          <w:p w14:paraId="3041571B" w14:textId="77777777" w:rsidR="0086615E" w:rsidRPr="003126E1" w:rsidRDefault="0086615E" w:rsidP="002A065B">
            <w:pPr>
              <w:keepNext/>
              <w:keepLines/>
              <w:spacing w:after="0"/>
              <w:jc w:val="center"/>
              <w:rPr>
                <w:ins w:id="4131" w:author="Zhangqian (Zq)" w:date="2021-02-22T20:4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5B7654C" w14:textId="77777777" w:rsidR="0086615E" w:rsidRPr="003126E1" w:rsidRDefault="0086615E" w:rsidP="002A065B">
            <w:pPr>
              <w:keepNext/>
              <w:keepLines/>
              <w:spacing w:after="0"/>
              <w:jc w:val="center"/>
              <w:rPr>
                <w:ins w:id="4132" w:author="Zhangqian (Zq)" w:date="2021-02-22T20:43:00Z"/>
                <w:rFonts w:ascii="Arial" w:hAnsi="Arial"/>
                <w:b/>
                <w:sz w:val="18"/>
                <w:lang w:eastAsia="zh-CN"/>
              </w:rPr>
            </w:pPr>
            <w:ins w:id="4133" w:author="Zhangqian (Zq)" w:date="2021-02-22T20:43:00Z">
              <w:r w:rsidRPr="003126E1">
                <w:rPr>
                  <w:rFonts w:ascii="Arial" w:hAnsi="Arial" w:hint="eastAsia"/>
                  <w:b/>
                  <w:sz w:val="18"/>
                  <w:lang w:eastAsia="zh-CN"/>
                </w:rPr>
                <w:t>41</w:t>
              </w:r>
            </w:ins>
          </w:p>
        </w:tc>
        <w:tc>
          <w:tcPr>
            <w:tcW w:w="2340" w:type="dxa"/>
            <w:tcBorders>
              <w:top w:val="single" w:sz="4" w:space="0" w:color="auto"/>
              <w:left w:val="single" w:sz="4" w:space="0" w:color="auto"/>
              <w:bottom w:val="single" w:sz="4" w:space="0" w:color="auto"/>
              <w:right w:val="single" w:sz="4" w:space="0" w:color="auto"/>
            </w:tcBorders>
            <w:vAlign w:val="center"/>
          </w:tcPr>
          <w:p w14:paraId="77B6012D" w14:textId="77777777" w:rsidR="0086615E" w:rsidRPr="002A065B" w:rsidRDefault="0086615E" w:rsidP="002A065B">
            <w:pPr>
              <w:keepNext/>
              <w:keepLines/>
              <w:spacing w:after="0"/>
              <w:jc w:val="center"/>
              <w:rPr>
                <w:ins w:id="4134" w:author="Zhangqian (Zq)" w:date="2021-02-22T20:43:00Z"/>
                <w:rFonts w:ascii="Arial" w:hAnsi="Arial"/>
                <w:b/>
                <w:sz w:val="18"/>
                <w:vertAlign w:val="superscript"/>
                <w:lang w:eastAsia="ja-JP"/>
              </w:rPr>
            </w:pPr>
            <w:ins w:id="4135" w:author="Zhangqian (Zq)" w:date="2021-02-22T20:43:00Z">
              <w:r w:rsidRPr="003126E1">
                <w:rPr>
                  <w:rFonts w:ascii="Arial" w:hAnsi="Arial" w:cs="Arial"/>
                  <w:b/>
                  <w:sz w:val="18"/>
                  <w:szCs w:val="18"/>
                  <w:lang w:val="en-US" w:eastAsia="zh-CN"/>
                </w:rPr>
                <w:t>0</w:t>
              </w:r>
              <w:r>
                <w:rPr>
                  <w:rFonts w:ascii="Arial" w:hAnsi="Arial" w:cs="Arial"/>
                  <w:b/>
                  <w:sz w:val="18"/>
                  <w:szCs w:val="18"/>
                  <w:vertAlign w:val="superscript"/>
                  <w:lang w:val="en-US" w:eastAsia="zh-CN"/>
                </w:rPr>
                <w:t>4</w:t>
              </w:r>
            </w:ins>
          </w:p>
        </w:tc>
      </w:tr>
      <w:tr w:rsidR="0086615E" w:rsidRPr="003126E1" w14:paraId="74540E89" w14:textId="77777777" w:rsidTr="002A065B">
        <w:trPr>
          <w:tblHeader/>
          <w:jc w:val="center"/>
          <w:ins w:id="4136" w:author="Zhangqian (Zq)" w:date="2021-02-22T20:43:00Z"/>
        </w:trPr>
        <w:tc>
          <w:tcPr>
            <w:tcW w:w="5927" w:type="dxa"/>
            <w:gridSpan w:val="3"/>
            <w:tcBorders>
              <w:left w:val="single" w:sz="4" w:space="0" w:color="auto"/>
              <w:right w:val="single" w:sz="4" w:space="0" w:color="auto"/>
            </w:tcBorders>
            <w:vAlign w:val="center"/>
          </w:tcPr>
          <w:p w14:paraId="7C4814D4" w14:textId="77777777" w:rsidR="0086615E" w:rsidRPr="002A065B" w:rsidRDefault="0086615E" w:rsidP="002A065B">
            <w:pPr>
              <w:rPr>
                <w:ins w:id="4137" w:author="Zhangqian (Zq)" w:date="2021-02-22T20:43:00Z"/>
                <w:rFonts w:ascii="Arial" w:hAnsi="Arial" w:cs="Arial"/>
                <w:sz w:val="18"/>
                <w:szCs w:val="18"/>
                <w:lang w:eastAsia="zh-CN"/>
              </w:rPr>
            </w:pPr>
            <w:ins w:id="4138" w:author="Zhangqian (Zq)" w:date="2021-02-22T20:43:00Z">
              <w:r w:rsidRPr="001D386E">
                <w:rPr>
                  <w:szCs w:val="18"/>
                </w:rPr>
                <w:t xml:space="preserve">NOTE </w:t>
              </w:r>
              <w:r w:rsidRPr="001D386E">
                <w:rPr>
                  <w:szCs w:val="18"/>
                  <w:lang w:eastAsia="zh-CN"/>
                </w:rPr>
                <w:t>4</w:t>
              </w:r>
              <w:r w:rsidRPr="001D386E">
                <w:rPr>
                  <w:szCs w:val="18"/>
                </w:rPr>
                <w:t>:</w:t>
              </w:r>
              <w:r w:rsidRPr="001D386E">
                <w:rPr>
                  <w:szCs w:val="18"/>
                </w:rPr>
                <w:tab/>
              </w:r>
              <w:r w:rsidRPr="001D386E">
                <w:rPr>
                  <w:szCs w:val="18"/>
                  <w:lang w:eastAsia="zh-CN"/>
                </w:rPr>
                <w:t>Only applicable for UE sup</w:t>
              </w:r>
              <w:r w:rsidRPr="001D386E">
                <w:rPr>
                  <w:rFonts w:hint="eastAsia"/>
                  <w:szCs w:val="18"/>
                  <w:lang w:eastAsia="zh-CN"/>
                </w:rPr>
                <w:t>porting inter-band carrier aggregation with uplink in one E-UTRA band and without simultaneous Rx/Tx.</w:t>
              </w:r>
            </w:ins>
          </w:p>
        </w:tc>
      </w:tr>
    </w:tbl>
    <w:p w14:paraId="592D977D" w14:textId="77777777" w:rsidR="0086615E" w:rsidRPr="0086615E" w:rsidRDefault="0086615E" w:rsidP="00985EEE">
      <w:pPr>
        <w:rPr>
          <w:ins w:id="4139" w:author="Zhangqian (Zq)" w:date="2021-02-22T19:29:00Z"/>
        </w:rPr>
      </w:pPr>
    </w:p>
    <w:p w14:paraId="787EA285" w14:textId="7B80C7E1" w:rsidR="00985EEE" w:rsidRPr="00F15866" w:rsidRDefault="00AC1EA8" w:rsidP="00985EEE">
      <w:pPr>
        <w:pStyle w:val="3"/>
        <w:ind w:left="0" w:firstLine="0"/>
        <w:rPr>
          <w:ins w:id="4140" w:author="Zhangqian (Zq)" w:date="2021-02-22T19:29:00Z"/>
          <w:rFonts w:ascii="Calibri" w:hAnsi="Calibri"/>
          <w:szCs w:val="22"/>
          <w:lang w:eastAsia="zh-CN"/>
        </w:rPr>
      </w:pPr>
      <w:ins w:id="4141" w:author="Zhangqian (Zq)" w:date="2021-02-22T19:29:00Z">
        <w:r>
          <w:t>5.</w:t>
        </w:r>
      </w:ins>
      <w:ins w:id="4142" w:author="Zhangqian (Zq)" w:date="2021-02-22T20:38:00Z">
        <w:r>
          <w:t>17</w:t>
        </w:r>
      </w:ins>
      <w:ins w:id="4143" w:author="Zhangqian (Zq)" w:date="2021-02-22T19:29:00Z">
        <w:r w:rsidR="00985EEE">
          <w:t>.</w:t>
        </w:r>
        <w:r w:rsidR="00985EEE">
          <w:rPr>
            <w:rFonts w:hint="eastAsia"/>
            <w:lang w:eastAsia="zh-CN"/>
          </w:rPr>
          <w:t>3</w:t>
        </w:r>
        <w:r w:rsidR="00985EEE" w:rsidRPr="00F00C5E">
          <w:rPr>
            <w:rFonts w:ascii="Calibri" w:hAnsi="Calibri"/>
            <w:sz w:val="22"/>
            <w:szCs w:val="22"/>
            <w:lang w:eastAsia="sv-SE"/>
          </w:rPr>
          <w:tab/>
        </w:r>
        <w:r w:rsidR="00985EEE">
          <w:rPr>
            <w:rFonts w:hint="eastAsia"/>
            <w:lang w:eastAsia="zh-CN"/>
          </w:rPr>
          <w:t>REFSENS requirements</w:t>
        </w:r>
      </w:ins>
    </w:p>
    <w:p w14:paraId="2D2DC047" w14:textId="19F5B7B0" w:rsidR="00985EEE" w:rsidRDefault="00985EEE" w:rsidP="00AC1EA8">
      <w:pPr>
        <w:pStyle w:val="TH"/>
        <w:rPr>
          <w:ins w:id="4144" w:author="Zhangqian (Zq)" w:date="2021-02-22T19:29:00Z"/>
          <w:lang w:eastAsia="zh-CN"/>
        </w:rPr>
        <w:pPrChange w:id="4145" w:author="Zhangqian (Zq)" w:date="2021-02-22T20:38:00Z">
          <w:pPr/>
        </w:pPrChange>
      </w:pPr>
      <w:ins w:id="4146" w:author="Zhangqian (Zq)" w:date="2021-02-22T19:29:00Z">
        <w:r>
          <w:rPr>
            <w:lang w:eastAsia="zh-CN"/>
          </w:rPr>
          <w:t>Table 5.</w:t>
        </w:r>
      </w:ins>
      <w:ins w:id="4147" w:author="Zhangqian (Zq)" w:date="2021-02-22T20:42:00Z">
        <w:r w:rsidR="00AC1EA8">
          <w:rPr>
            <w:lang w:eastAsia="zh-CN"/>
          </w:rPr>
          <w:t>17</w:t>
        </w:r>
      </w:ins>
      <w:ins w:id="4148" w:author="Zhangqian (Zq)" w:date="2021-02-22T19:29:00Z">
        <w:r>
          <w:rPr>
            <w:lang w:eastAsia="zh-CN"/>
          </w:rPr>
          <w:t>.3</w:t>
        </w:r>
        <w:r w:rsidRPr="009A4552">
          <w:rPr>
            <w:lang w:eastAsia="zh-CN"/>
          </w:rPr>
          <w:t>-</w:t>
        </w:r>
        <w:r>
          <w:rPr>
            <w:lang w:eastAsia="zh-CN"/>
          </w:rPr>
          <w:t>1</w:t>
        </w:r>
        <w:r w:rsidRPr="009A4552">
          <w:rPr>
            <w:lang w:eastAsia="zh-CN"/>
          </w:rPr>
          <w:t>: Reference sensitivity for carrier aggregation QPSK PREFSENS, CA (exceptions due to harmonic issue)</w:t>
        </w:r>
      </w:ins>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991"/>
        <w:gridCol w:w="989"/>
        <w:gridCol w:w="852"/>
        <w:gridCol w:w="894"/>
        <w:gridCol w:w="948"/>
        <w:gridCol w:w="948"/>
        <w:gridCol w:w="948"/>
        <w:gridCol w:w="940"/>
      </w:tblGrid>
      <w:tr w:rsidR="00985EEE" w:rsidRPr="001D386E" w14:paraId="6DCD8E32" w14:textId="77777777" w:rsidTr="002A065B">
        <w:trPr>
          <w:trHeight w:val="255"/>
          <w:ins w:id="4149" w:author="Zhangqian (Zq)" w:date="2021-02-22T19:29:00Z"/>
        </w:trPr>
        <w:tc>
          <w:tcPr>
            <w:tcW w:w="5000" w:type="pct"/>
            <w:gridSpan w:val="9"/>
            <w:shd w:val="clear" w:color="auto" w:fill="auto"/>
            <w:vAlign w:val="center"/>
          </w:tcPr>
          <w:p w14:paraId="4F36364A" w14:textId="77777777" w:rsidR="00985EEE" w:rsidRPr="001D386E" w:rsidRDefault="00985EEE" w:rsidP="002A065B">
            <w:pPr>
              <w:pStyle w:val="TAH"/>
              <w:rPr>
                <w:ins w:id="4150" w:author="Zhangqian (Zq)" w:date="2021-02-22T19:29:00Z"/>
              </w:rPr>
            </w:pPr>
            <w:ins w:id="4151" w:author="Zhangqian (Zq)" w:date="2021-02-22T19:29:00Z">
              <w:r w:rsidRPr="001D386E">
                <w:t>Channel bandwidth</w:t>
              </w:r>
            </w:ins>
          </w:p>
        </w:tc>
      </w:tr>
      <w:tr w:rsidR="00985EEE" w:rsidRPr="001D386E" w14:paraId="55EBC0E5" w14:textId="77777777" w:rsidTr="002A065B">
        <w:trPr>
          <w:trHeight w:val="255"/>
          <w:ins w:id="4152" w:author="Zhangqian (Zq)" w:date="2021-02-22T19:29:00Z"/>
        </w:trPr>
        <w:tc>
          <w:tcPr>
            <w:tcW w:w="1076" w:type="pct"/>
            <w:shd w:val="clear" w:color="auto" w:fill="auto"/>
            <w:vAlign w:val="center"/>
          </w:tcPr>
          <w:p w14:paraId="01D501CA" w14:textId="77777777" w:rsidR="00985EEE" w:rsidRPr="001D386E" w:rsidRDefault="00985EEE" w:rsidP="002A065B">
            <w:pPr>
              <w:pStyle w:val="TAH"/>
              <w:rPr>
                <w:ins w:id="4153" w:author="Zhangqian (Zq)" w:date="2021-02-22T19:29:00Z"/>
              </w:rPr>
            </w:pPr>
            <w:ins w:id="4154" w:author="Zhangqian (Zq)" w:date="2021-02-22T19:29:00Z">
              <w:r w:rsidRPr="001D386E">
                <w:t>EUTRA CA Configuration</w:t>
              </w:r>
            </w:ins>
          </w:p>
        </w:tc>
        <w:tc>
          <w:tcPr>
            <w:tcW w:w="518" w:type="pct"/>
            <w:shd w:val="clear" w:color="auto" w:fill="auto"/>
            <w:vAlign w:val="center"/>
          </w:tcPr>
          <w:p w14:paraId="63B24BF7" w14:textId="77777777" w:rsidR="00985EEE" w:rsidRPr="001D386E" w:rsidRDefault="00985EEE" w:rsidP="002A065B">
            <w:pPr>
              <w:pStyle w:val="TAH"/>
              <w:rPr>
                <w:ins w:id="4155" w:author="Zhangqian (Zq)" w:date="2021-02-22T19:29:00Z"/>
              </w:rPr>
            </w:pPr>
            <w:ins w:id="4156" w:author="Zhangqian (Zq)" w:date="2021-02-22T19:29:00Z">
              <w:r w:rsidRPr="001D386E">
                <w:t>EUTRA band</w:t>
              </w:r>
            </w:ins>
          </w:p>
        </w:tc>
        <w:tc>
          <w:tcPr>
            <w:tcW w:w="517" w:type="pct"/>
            <w:shd w:val="clear" w:color="auto" w:fill="auto"/>
            <w:vAlign w:val="center"/>
          </w:tcPr>
          <w:p w14:paraId="4A193BAB" w14:textId="77777777" w:rsidR="00985EEE" w:rsidRPr="001D386E" w:rsidRDefault="00985EEE" w:rsidP="002A065B">
            <w:pPr>
              <w:pStyle w:val="TAH"/>
              <w:rPr>
                <w:ins w:id="4157" w:author="Zhangqian (Zq)" w:date="2021-02-22T19:29:00Z"/>
              </w:rPr>
            </w:pPr>
            <w:ins w:id="4158" w:author="Zhangqian (Zq)" w:date="2021-02-22T19:29:00Z">
              <w:r w:rsidRPr="001D386E">
                <w:t>1.4 MHz</w:t>
              </w:r>
              <w:r w:rsidRPr="001D386E">
                <w:br/>
                <w:t>(dBm)</w:t>
              </w:r>
            </w:ins>
          </w:p>
        </w:tc>
        <w:tc>
          <w:tcPr>
            <w:tcW w:w="445" w:type="pct"/>
            <w:shd w:val="clear" w:color="auto" w:fill="auto"/>
            <w:vAlign w:val="center"/>
          </w:tcPr>
          <w:p w14:paraId="4512E00B" w14:textId="77777777" w:rsidR="00985EEE" w:rsidRPr="001D386E" w:rsidRDefault="00985EEE" w:rsidP="002A065B">
            <w:pPr>
              <w:pStyle w:val="TAH"/>
              <w:rPr>
                <w:ins w:id="4159" w:author="Zhangqian (Zq)" w:date="2021-02-22T19:29:00Z"/>
              </w:rPr>
            </w:pPr>
            <w:ins w:id="4160" w:author="Zhangqian (Zq)" w:date="2021-02-22T19:29:00Z">
              <w:r w:rsidRPr="001D386E">
                <w:t>3 MHz</w:t>
              </w:r>
              <w:r w:rsidRPr="001D386E">
                <w:br/>
                <w:t>(dBm)</w:t>
              </w:r>
            </w:ins>
          </w:p>
        </w:tc>
        <w:tc>
          <w:tcPr>
            <w:tcW w:w="467" w:type="pct"/>
            <w:shd w:val="clear" w:color="auto" w:fill="auto"/>
            <w:vAlign w:val="center"/>
          </w:tcPr>
          <w:p w14:paraId="0029E66F" w14:textId="77777777" w:rsidR="00985EEE" w:rsidRPr="001D386E" w:rsidRDefault="00985EEE" w:rsidP="002A065B">
            <w:pPr>
              <w:pStyle w:val="TAH"/>
              <w:rPr>
                <w:ins w:id="4161" w:author="Zhangqian (Zq)" w:date="2021-02-22T19:29:00Z"/>
              </w:rPr>
            </w:pPr>
            <w:ins w:id="4162" w:author="Zhangqian (Zq)" w:date="2021-02-22T19:29:00Z">
              <w:r w:rsidRPr="001D386E">
                <w:t>5 MHz</w:t>
              </w:r>
              <w:r w:rsidRPr="001D386E">
                <w:br/>
                <w:t>(dBm)</w:t>
              </w:r>
            </w:ins>
          </w:p>
        </w:tc>
        <w:tc>
          <w:tcPr>
            <w:tcW w:w="495" w:type="pct"/>
            <w:shd w:val="clear" w:color="auto" w:fill="auto"/>
            <w:vAlign w:val="center"/>
          </w:tcPr>
          <w:p w14:paraId="6279DB08" w14:textId="77777777" w:rsidR="00985EEE" w:rsidRPr="001D386E" w:rsidRDefault="00985EEE" w:rsidP="002A065B">
            <w:pPr>
              <w:pStyle w:val="TAH"/>
              <w:rPr>
                <w:ins w:id="4163" w:author="Zhangqian (Zq)" w:date="2021-02-22T19:29:00Z"/>
              </w:rPr>
            </w:pPr>
            <w:ins w:id="4164" w:author="Zhangqian (Zq)" w:date="2021-02-22T19:29:00Z">
              <w:r w:rsidRPr="001D386E">
                <w:t>10 MHz</w:t>
              </w:r>
              <w:r w:rsidRPr="001D386E">
                <w:br/>
                <w:t>(dBm)</w:t>
              </w:r>
            </w:ins>
          </w:p>
        </w:tc>
        <w:tc>
          <w:tcPr>
            <w:tcW w:w="495" w:type="pct"/>
            <w:shd w:val="clear" w:color="auto" w:fill="auto"/>
            <w:vAlign w:val="center"/>
          </w:tcPr>
          <w:p w14:paraId="77D4B046" w14:textId="77777777" w:rsidR="00985EEE" w:rsidRPr="001D386E" w:rsidRDefault="00985EEE" w:rsidP="002A065B">
            <w:pPr>
              <w:pStyle w:val="TAH"/>
              <w:rPr>
                <w:ins w:id="4165" w:author="Zhangqian (Zq)" w:date="2021-02-22T19:29:00Z"/>
              </w:rPr>
            </w:pPr>
            <w:ins w:id="4166" w:author="Zhangqian (Zq)" w:date="2021-02-22T19:29:00Z">
              <w:r w:rsidRPr="001D386E">
                <w:t>15 MHz</w:t>
              </w:r>
              <w:r w:rsidRPr="001D386E">
                <w:br/>
                <w:t>(dBm)</w:t>
              </w:r>
            </w:ins>
          </w:p>
        </w:tc>
        <w:tc>
          <w:tcPr>
            <w:tcW w:w="495" w:type="pct"/>
            <w:shd w:val="clear" w:color="auto" w:fill="auto"/>
            <w:vAlign w:val="center"/>
          </w:tcPr>
          <w:p w14:paraId="357B6B03" w14:textId="77777777" w:rsidR="00985EEE" w:rsidRPr="001D386E" w:rsidRDefault="00985EEE" w:rsidP="002A065B">
            <w:pPr>
              <w:pStyle w:val="TAH"/>
              <w:rPr>
                <w:ins w:id="4167" w:author="Zhangqian (Zq)" w:date="2021-02-22T19:29:00Z"/>
              </w:rPr>
            </w:pPr>
            <w:ins w:id="4168" w:author="Zhangqian (Zq)" w:date="2021-02-22T19:29:00Z">
              <w:r w:rsidRPr="001D386E">
                <w:t>20 MHz</w:t>
              </w:r>
              <w:r w:rsidRPr="001D386E">
                <w:br/>
                <w:t>(dBm)</w:t>
              </w:r>
            </w:ins>
          </w:p>
        </w:tc>
        <w:tc>
          <w:tcPr>
            <w:tcW w:w="491" w:type="pct"/>
            <w:shd w:val="clear" w:color="auto" w:fill="auto"/>
            <w:vAlign w:val="center"/>
          </w:tcPr>
          <w:p w14:paraId="5AC5160C" w14:textId="77777777" w:rsidR="00985EEE" w:rsidRPr="001D386E" w:rsidRDefault="00985EEE" w:rsidP="002A065B">
            <w:pPr>
              <w:pStyle w:val="TAH"/>
              <w:rPr>
                <w:ins w:id="4169" w:author="Zhangqian (Zq)" w:date="2021-02-22T19:29:00Z"/>
              </w:rPr>
            </w:pPr>
            <w:ins w:id="4170" w:author="Zhangqian (Zq)" w:date="2021-02-22T19:29:00Z">
              <w:r w:rsidRPr="001D386E">
                <w:t>Duplex mode</w:t>
              </w:r>
            </w:ins>
          </w:p>
        </w:tc>
      </w:tr>
      <w:tr w:rsidR="00985EEE" w:rsidRPr="001D386E" w14:paraId="6040362E" w14:textId="77777777" w:rsidTr="002A065B">
        <w:trPr>
          <w:trHeight w:val="255"/>
          <w:ins w:id="4171" w:author="Zhangqian (Zq)" w:date="2021-02-22T19:29:00Z"/>
        </w:trPr>
        <w:tc>
          <w:tcPr>
            <w:tcW w:w="1077" w:type="pct"/>
            <w:shd w:val="clear" w:color="auto" w:fill="auto"/>
            <w:vAlign w:val="center"/>
          </w:tcPr>
          <w:p w14:paraId="5053F8AB" w14:textId="77777777" w:rsidR="00985EEE" w:rsidRPr="001D386E" w:rsidRDefault="00985EEE" w:rsidP="002A065B">
            <w:pPr>
              <w:pStyle w:val="TAC"/>
              <w:rPr>
                <w:ins w:id="4172" w:author="Zhangqian (Zq)" w:date="2021-02-22T19:29:00Z"/>
              </w:rPr>
            </w:pPr>
            <w:ins w:id="4173" w:author="Zhangqian (Zq)" w:date="2021-02-22T19:29:00Z">
              <w:r w:rsidRPr="001D386E">
                <w:t>CA_8A-</w:t>
              </w:r>
              <w:r>
                <w:t>40A-</w:t>
              </w:r>
              <w:r w:rsidRPr="001D386E">
                <w:t>41A</w:t>
              </w:r>
              <w:r w:rsidRPr="001D386E">
                <w:rPr>
                  <w:rFonts w:hint="eastAsia"/>
                  <w:vertAlign w:val="superscript"/>
                </w:rPr>
                <w:t>8</w:t>
              </w:r>
            </w:ins>
          </w:p>
        </w:tc>
        <w:tc>
          <w:tcPr>
            <w:tcW w:w="518" w:type="pct"/>
            <w:shd w:val="clear" w:color="auto" w:fill="auto"/>
            <w:vAlign w:val="center"/>
          </w:tcPr>
          <w:p w14:paraId="40778C0B" w14:textId="77777777" w:rsidR="00985EEE" w:rsidRPr="001D386E" w:rsidRDefault="00985EEE" w:rsidP="002A065B">
            <w:pPr>
              <w:pStyle w:val="TAC"/>
              <w:rPr>
                <w:ins w:id="4174" w:author="Zhangqian (Zq)" w:date="2021-02-22T19:29:00Z"/>
                <w:rFonts w:eastAsia="宋体"/>
                <w:lang w:eastAsia="zh-CN"/>
              </w:rPr>
            </w:pPr>
            <w:ins w:id="4175" w:author="Zhangqian (Zq)" w:date="2021-02-22T19:29:00Z">
              <w:r w:rsidRPr="001D386E">
                <w:t>41</w:t>
              </w:r>
            </w:ins>
          </w:p>
        </w:tc>
        <w:tc>
          <w:tcPr>
            <w:tcW w:w="517" w:type="pct"/>
            <w:shd w:val="clear" w:color="auto" w:fill="auto"/>
            <w:vAlign w:val="center"/>
          </w:tcPr>
          <w:p w14:paraId="45444641" w14:textId="77777777" w:rsidR="00985EEE" w:rsidRPr="001D386E" w:rsidRDefault="00985EEE" w:rsidP="002A065B">
            <w:pPr>
              <w:pStyle w:val="TAC"/>
              <w:rPr>
                <w:ins w:id="4176" w:author="Zhangqian (Zq)" w:date="2021-02-22T19:29:00Z"/>
              </w:rPr>
            </w:pPr>
          </w:p>
        </w:tc>
        <w:tc>
          <w:tcPr>
            <w:tcW w:w="445" w:type="pct"/>
            <w:shd w:val="clear" w:color="auto" w:fill="auto"/>
            <w:vAlign w:val="center"/>
          </w:tcPr>
          <w:p w14:paraId="674817A8" w14:textId="77777777" w:rsidR="00985EEE" w:rsidRPr="001D386E" w:rsidRDefault="00985EEE" w:rsidP="002A065B">
            <w:pPr>
              <w:pStyle w:val="TAC"/>
              <w:rPr>
                <w:ins w:id="4177" w:author="Zhangqian (Zq)" w:date="2021-02-22T19:29:00Z"/>
              </w:rPr>
            </w:pPr>
          </w:p>
        </w:tc>
        <w:tc>
          <w:tcPr>
            <w:tcW w:w="467" w:type="pct"/>
            <w:shd w:val="clear" w:color="auto" w:fill="auto"/>
            <w:vAlign w:val="center"/>
          </w:tcPr>
          <w:p w14:paraId="53C08563" w14:textId="77777777" w:rsidR="00985EEE" w:rsidRPr="001D386E" w:rsidRDefault="00985EEE" w:rsidP="002A065B">
            <w:pPr>
              <w:pStyle w:val="TAC"/>
              <w:rPr>
                <w:ins w:id="4178" w:author="Zhangqian (Zq)" w:date="2021-02-22T19:29:00Z"/>
                <w:rFonts w:eastAsia="宋体"/>
                <w:lang w:eastAsia="zh-CN"/>
              </w:rPr>
            </w:pPr>
            <w:ins w:id="4179" w:author="Zhangqian (Zq)" w:date="2021-02-22T19:29:00Z">
              <w:r w:rsidRPr="001D386E">
                <w:t>N/A</w:t>
              </w:r>
            </w:ins>
          </w:p>
        </w:tc>
        <w:tc>
          <w:tcPr>
            <w:tcW w:w="495" w:type="pct"/>
            <w:shd w:val="clear" w:color="auto" w:fill="auto"/>
            <w:vAlign w:val="center"/>
          </w:tcPr>
          <w:p w14:paraId="1BC9FC63" w14:textId="77777777" w:rsidR="00985EEE" w:rsidRPr="001D386E" w:rsidRDefault="00985EEE" w:rsidP="002A065B">
            <w:pPr>
              <w:pStyle w:val="TAC"/>
              <w:rPr>
                <w:ins w:id="4180" w:author="Zhangqian (Zq)" w:date="2021-02-22T19:29:00Z"/>
                <w:rFonts w:eastAsia="宋体"/>
                <w:lang w:eastAsia="zh-CN"/>
              </w:rPr>
            </w:pPr>
            <w:ins w:id="4181" w:author="Zhangqian (Zq)" w:date="2021-02-22T19:29:00Z">
              <w:r w:rsidRPr="001D386E">
                <w:rPr>
                  <w:lang w:eastAsia="zh-CN"/>
                </w:rPr>
                <w:t>N/A</w:t>
              </w:r>
            </w:ins>
          </w:p>
        </w:tc>
        <w:tc>
          <w:tcPr>
            <w:tcW w:w="495" w:type="pct"/>
            <w:shd w:val="clear" w:color="auto" w:fill="auto"/>
            <w:vAlign w:val="center"/>
          </w:tcPr>
          <w:p w14:paraId="2EE41824" w14:textId="77777777" w:rsidR="00985EEE" w:rsidRPr="001D386E" w:rsidRDefault="00985EEE" w:rsidP="002A065B">
            <w:pPr>
              <w:pStyle w:val="TAC"/>
              <w:rPr>
                <w:ins w:id="4182" w:author="Zhangqian (Zq)" w:date="2021-02-22T19:29:00Z"/>
                <w:rFonts w:eastAsia="宋体"/>
                <w:lang w:eastAsia="zh-CN"/>
              </w:rPr>
            </w:pPr>
            <w:ins w:id="4183" w:author="Zhangqian (Zq)" w:date="2021-02-22T19:29:00Z">
              <w:r w:rsidRPr="001D386E">
                <w:rPr>
                  <w:rFonts w:hint="eastAsia"/>
                </w:rPr>
                <w:t>N/A</w:t>
              </w:r>
            </w:ins>
          </w:p>
        </w:tc>
        <w:tc>
          <w:tcPr>
            <w:tcW w:w="495" w:type="pct"/>
            <w:shd w:val="clear" w:color="auto" w:fill="auto"/>
            <w:vAlign w:val="center"/>
          </w:tcPr>
          <w:p w14:paraId="7F7EDD10" w14:textId="77777777" w:rsidR="00985EEE" w:rsidRPr="001D386E" w:rsidRDefault="00985EEE" w:rsidP="002A065B">
            <w:pPr>
              <w:pStyle w:val="TAC"/>
              <w:rPr>
                <w:ins w:id="4184" w:author="Zhangqian (Zq)" w:date="2021-02-22T19:29:00Z"/>
                <w:rFonts w:eastAsia="宋体"/>
                <w:lang w:eastAsia="zh-CN"/>
              </w:rPr>
            </w:pPr>
            <w:ins w:id="4185" w:author="Zhangqian (Zq)" w:date="2021-02-22T19:29:00Z">
              <w:r w:rsidRPr="001D386E">
                <w:rPr>
                  <w:lang w:eastAsia="zh-CN"/>
                </w:rPr>
                <w:t>N/A</w:t>
              </w:r>
            </w:ins>
          </w:p>
        </w:tc>
        <w:tc>
          <w:tcPr>
            <w:tcW w:w="490" w:type="pct"/>
            <w:shd w:val="clear" w:color="auto" w:fill="auto"/>
            <w:vAlign w:val="center"/>
          </w:tcPr>
          <w:p w14:paraId="40F3B3A9" w14:textId="77777777" w:rsidR="00985EEE" w:rsidRPr="001D386E" w:rsidRDefault="00985EEE" w:rsidP="002A065B">
            <w:pPr>
              <w:pStyle w:val="TAC"/>
              <w:rPr>
                <w:ins w:id="4186" w:author="Zhangqian (Zq)" w:date="2021-02-22T19:29:00Z"/>
              </w:rPr>
            </w:pPr>
            <w:ins w:id="4187" w:author="Zhangqian (Zq)" w:date="2021-02-22T19:29:00Z">
              <w:r w:rsidRPr="001D386E">
                <w:rPr>
                  <w:rFonts w:hint="eastAsia"/>
                </w:rPr>
                <w:t>TDD</w:t>
              </w:r>
            </w:ins>
          </w:p>
        </w:tc>
      </w:tr>
      <w:tr w:rsidR="00985EEE" w:rsidRPr="001D386E" w14:paraId="26B89D24" w14:textId="77777777" w:rsidTr="002A065B">
        <w:trPr>
          <w:trHeight w:val="255"/>
          <w:ins w:id="4188" w:author="Zhangqian (Zq)" w:date="2021-02-22T19:29:00Z"/>
        </w:trPr>
        <w:tc>
          <w:tcPr>
            <w:tcW w:w="1" w:type="pct"/>
            <w:gridSpan w:val="9"/>
            <w:shd w:val="clear" w:color="auto" w:fill="auto"/>
            <w:vAlign w:val="center"/>
          </w:tcPr>
          <w:p w14:paraId="1A6B701C" w14:textId="77777777" w:rsidR="00985EEE" w:rsidRPr="001D386E" w:rsidRDefault="00985EEE" w:rsidP="0086615E">
            <w:pPr>
              <w:pStyle w:val="TAN"/>
              <w:rPr>
                <w:ins w:id="4189" w:author="Zhangqian (Zq)" w:date="2021-02-22T19:29:00Z"/>
                <w:rFonts w:hint="eastAsia"/>
              </w:rPr>
            </w:pPr>
            <w:ins w:id="4190" w:author="Zhangqian (Zq)" w:date="2021-02-22T19:29:00Z">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ins>
          </w:p>
        </w:tc>
      </w:tr>
    </w:tbl>
    <w:p w14:paraId="1371460C" w14:textId="77777777" w:rsidR="00985EEE" w:rsidRPr="009A4552" w:rsidRDefault="00985EEE" w:rsidP="00985EEE">
      <w:pPr>
        <w:rPr>
          <w:ins w:id="4191" w:author="Zhangqian (Zq)" w:date="2021-02-22T19:29:00Z"/>
          <w:rFonts w:ascii="Arial" w:hAnsi="Arial" w:cs="Arial"/>
          <w:lang w:eastAsia="zh-CN"/>
        </w:rPr>
      </w:pPr>
    </w:p>
    <w:p w14:paraId="70D72951" w14:textId="0992A2D3" w:rsidR="00EF4E87" w:rsidRPr="00985EEE" w:rsidRDefault="00EF4E87" w:rsidP="00EF4E87">
      <w:pPr>
        <w:rPr>
          <w:rFonts w:ascii="Calibri" w:hAnsi="Calibri"/>
          <w:szCs w:val="22"/>
          <w:lang w:eastAsia="zh-CN"/>
        </w:rPr>
      </w:pPr>
    </w:p>
    <w:p w14:paraId="1675B670" w14:textId="77777777" w:rsidR="00080512" w:rsidRPr="00C90EF0" w:rsidRDefault="00080512" w:rsidP="00C90EF0">
      <w:pPr>
        <w:pStyle w:val="1"/>
        <w:rPr>
          <w:lang w:val="en-US"/>
        </w:rPr>
      </w:pPr>
      <w:bookmarkStart w:id="4192" w:name="_Toc47511397"/>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4192"/>
    </w:p>
    <w:p w14:paraId="3CE49897" w14:textId="77777777" w:rsidR="00054A22" w:rsidRPr="00235394" w:rsidRDefault="00054A22" w:rsidP="00054A22">
      <w:pPr>
        <w:pStyle w:val="TH"/>
      </w:pPr>
      <w:bookmarkStart w:id="4193" w:name="historyclause"/>
      <w:bookmarkEnd w:id="419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C7283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C7283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C7283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8A2344" w:rsidRPr="006B0D02" w14:paraId="6202E030" w14:textId="77777777" w:rsidTr="00C72833">
        <w:tc>
          <w:tcPr>
            <w:tcW w:w="800" w:type="dxa"/>
            <w:shd w:val="solid" w:color="FFFFFF" w:fill="auto"/>
          </w:tcPr>
          <w:p w14:paraId="5DE5BDE3" w14:textId="2B708B99" w:rsidR="008A2344" w:rsidRPr="006B0D02" w:rsidRDefault="00985EEE" w:rsidP="00C72833">
            <w:pPr>
              <w:pStyle w:val="TAC"/>
              <w:rPr>
                <w:rFonts w:hint="eastAsia"/>
                <w:sz w:val="16"/>
                <w:szCs w:val="16"/>
                <w:lang w:eastAsia="zh-CN"/>
              </w:rPr>
            </w:pPr>
            <w:ins w:id="4194" w:author="Zhangqian (Zq)" w:date="2021-02-22T19:30:00Z">
              <w:r>
                <w:rPr>
                  <w:rFonts w:hint="eastAsia"/>
                  <w:sz w:val="16"/>
                  <w:szCs w:val="16"/>
                  <w:lang w:eastAsia="zh-CN"/>
                </w:rPr>
                <w:t>2</w:t>
              </w:r>
              <w:r>
                <w:rPr>
                  <w:sz w:val="16"/>
                  <w:szCs w:val="16"/>
                  <w:lang w:eastAsia="zh-CN"/>
                </w:rPr>
                <w:t>021-02</w:t>
              </w:r>
            </w:ins>
          </w:p>
        </w:tc>
        <w:tc>
          <w:tcPr>
            <w:tcW w:w="800" w:type="dxa"/>
            <w:shd w:val="solid" w:color="FFFFFF" w:fill="auto"/>
          </w:tcPr>
          <w:p w14:paraId="51B28BCC" w14:textId="647332FC" w:rsidR="008A2344" w:rsidRPr="006B0D02" w:rsidRDefault="00985EEE" w:rsidP="00C72833">
            <w:pPr>
              <w:pStyle w:val="TAC"/>
              <w:rPr>
                <w:rFonts w:hint="eastAsia"/>
                <w:sz w:val="16"/>
                <w:szCs w:val="16"/>
                <w:lang w:eastAsia="zh-CN"/>
              </w:rPr>
            </w:pPr>
            <w:ins w:id="4195" w:author="Zhangqian (Zq)" w:date="2021-02-22T19:30:00Z">
              <w:r>
                <w:rPr>
                  <w:rFonts w:hint="eastAsia"/>
                  <w:sz w:val="16"/>
                  <w:szCs w:val="16"/>
                  <w:lang w:eastAsia="zh-CN"/>
                </w:rPr>
                <w:t>3</w:t>
              </w:r>
              <w:r>
                <w:rPr>
                  <w:sz w:val="16"/>
                  <w:szCs w:val="16"/>
                  <w:lang w:eastAsia="zh-CN"/>
                </w:rPr>
                <w:t>GPP RAN4 #98-e</w:t>
              </w:r>
            </w:ins>
          </w:p>
        </w:tc>
        <w:tc>
          <w:tcPr>
            <w:tcW w:w="1094" w:type="dxa"/>
            <w:shd w:val="solid" w:color="FFFFFF" w:fill="auto"/>
          </w:tcPr>
          <w:p w14:paraId="49AA053F" w14:textId="77777777" w:rsidR="008A2344" w:rsidRPr="00985EEE" w:rsidRDefault="008A2344" w:rsidP="00C72833">
            <w:pPr>
              <w:pStyle w:val="TAC"/>
              <w:rPr>
                <w:sz w:val="16"/>
                <w:szCs w:val="16"/>
              </w:rPr>
            </w:pPr>
          </w:p>
        </w:tc>
        <w:tc>
          <w:tcPr>
            <w:tcW w:w="425" w:type="dxa"/>
            <w:shd w:val="solid" w:color="FFFFFF" w:fill="auto"/>
          </w:tcPr>
          <w:p w14:paraId="1A98308F" w14:textId="77777777" w:rsidR="008A2344" w:rsidRPr="006B0D02" w:rsidRDefault="008A2344" w:rsidP="00C72833">
            <w:pPr>
              <w:pStyle w:val="TAL"/>
              <w:rPr>
                <w:sz w:val="16"/>
                <w:szCs w:val="16"/>
              </w:rPr>
            </w:pPr>
          </w:p>
        </w:tc>
        <w:tc>
          <w:tcPr>
            <w:tcW w:w="425" w:type="dxa"/>
            <w:shd w:val="solid" w:color="FFFFFF" w:fill="auto"/>
          </w:tcPr>
          <w:p w14:paraId="5B8B9C4A" w14:textId="77777777" w:rsidR="008A2344" w:rsidRPr="006B0D02" w:rsidRDefault="008A2344" w:rsidP="00C72833">
            <w:pPr>
              <w:pStyle w:val="TAR"/>
              <w:rPr>
                <w:sz w:val="16"/>
                <w:szCs w:val="16"/>
              </w:rPr>
            </w:pPr>
          </w:p>
        </w:tc>
        <w:tc>
          <w:tcPr>
            <w:tcW w:w="425" w:type="dxa"/>
            <w:shd w:val="solid" w:color="FFFFFF" w:fill="auto"/>
          </w:tcPr>
          <w:p w14:paraId="15F7A185" w14:textId="77777777" w:rsidR="008A2344" w:rsidRPr="006B0D02" w:rsidRDefault="008A2344" w:rsidP="00C72833">
            <w:pPr>
              <w:pStyle w:val="TAC"/>
              <w:rPr>
                <w:sz w:val="16"/>
                <w:szCs w:val="16"/>
              </w:rPr>
            </w:pPr>
          </w:p>
        </w:tc>
        <w:tc>
          <w:tcPr>
            <w:tcW w:w="4962" w:type="dxa"/>
            <w:shd w:val="solid" w:color="FFFFFF" w:fill="auto"/>
          </w:tcPr>
          <w:p w14:paraId="11EBC060" w14:textId="77777777" w:rsidR="00241F53" w:rsidRDefault="00241F53" w:rsidP="00241F53">
            <w:pPr>
              <w:pStyle w:val="TAL"/>
              <w:rPr>
                <w:ins w:id="4196" w:author="Zhangqian (Zq)" w:date="2021-02-22T19:44:00Z"/>
                <w:snapToGrid w:val="0"/>
                <w:color w:val="0000FF"/>
                <w:lang w:eastAsia="zh-CN"/>
              </w:rPr>
            </w:pPr>
            <w:ins w:id="4197" w:author="Zhangqian (Zq)" w:date="2021-02-22T19:44:00Z">
              <w:r>
                <w:rPr>
                  <w:snapToGrid w:val="0"/>
                  <w:color w:val="0000FF"/>
                  <w:lang w:eastAsia="zh-CN"/>
                </w:rPr>
                <w:t>i</w:t>
              </w:r>
              <w:r>
                <w:rPr>
                  <w:rFonts w:hint="eastAsia"/>
                  <w:snapToGrid w:val="0"/>
                  <w:color w:val="0000FF"/>
                  <w:lang w:eastAsia="zh-CN"/>
                </w:rPr>
                <w:t xml:space="preserve">mplemented </w:t>
              </w:r>
              <w:r>
                <w:rPr>
                  <w:snapToGrid w:val="0"/>
                  <w:color w:val="0000FF"/>
                  <w:lang w:eastAsia="zh-CN"/>
                </w:rPr>
                <w:t>TPs from RAN4 #97-e:</w:t>
              </w:r>
            </w:ins>
          </w:p>
          <w:p w14:paraId="3211C51C" w14:textId="77777777" w:rsidR="00241F53" w:rsidRPr="00241F53" w:rsidRDefault="00241F53" w:rsidP="00241F53">
            <w:pPr>
              <w:rPr>
                <w:ins w:id="4198" w:author="Zhangqian (Zq)" w:date="2021-02-22T19:43:00Z"/>
                <w:rFonts w:ascii="Arial" w:hAnsi="Arial"/>
                <w:snapToGrid w:val="0"/>
                <w:color w:val="0000FF"/>
                <w:sz w:val="18"/>
                <w:lang w:eastAsia="zh-CN"/>
              </w:rPr>
            </w:pPr>
            <w:ins w:id="4199" w:author="Zhangqian (Zq)" w:date="2021-02-22T19:43:00Z">
              <w:r w:rsidRPr="00241F53">
                <w:rPr>
                  <w:rFonts w:ascii="Arial" w:hAnsi="Arial"/>
                  <w:snapToGrid w:val="0"/>
                  <w:color w:val="0000FF"/>
                  <w:sz w:val="18"/>
                  <w:lang w:eastAsia="zh-CN"/>
                </w:rPr>
                <w:t>R4-2014067</w:t>
              </w:r>
              <w:r w:rsidRPr="00241F53">
                <w:rPr>
                  <w:rFonts w:ascii="Arial" w:hAnsi="Arial"/>
                  <w:snapToGrid w:val="0"/>
                  <w:color w:val="0000FF"/>
                  <w:sz w:val="18"/>
                  <w:lang w:eastAsia="zh-CN"/>
                </w:rPr>
                <w:tab/>
                <w:t>TP for TR 36.717-03-01: CA_1-8-41</w:t>
              </w:r>
            </w:ins>
          </w:p>
          <w:p w14:paraId="39B79B32" w14:textId="77777777" w:rsidR="00241F53" w:rsidRPr="00241F53" w:rsidRDefault="00241F53" w:rsidP="00241F53">
            <w:pPr>
              <w:rPr>
                <w:ins w:id="4200" w:author="Zhangqian (Zq)" w:date="2021-02-22T19:43:00Z"/>
                <w:rFonts w:ascii="Arial" w:hAnsi="Arial"/>
                <w:snapToGrid w:val="0"/>
                <w:color w:val="0000FF"/>
                <w:sz w:val="18"/>
                <w:lang w:eastAsia="zh-CN"/>
              </w:rPr>
            </w:pPr>
            <w:ins w:id="4201" w:author="Zhangqian (Zq)" w:date="2021-02-22T19:43:00Z">
              <w:r w:rsidRPr="00241F53">
                <w:rPr>
                  <w:rFonts w:ascii="Arial" w:hAnsi="Arial"/>
                  <w:snapToGrid w:val="0"/>
                  <w:color w:val="0000FF"/>
                  <w:sz w:val="18"/>
                  <w:lang w:eastAsia="zh-CN"/>
                </w:rPr>
                <w:t>R4-2016768</w:t>
              </w:r>
              <w:r w:rsidRPr="00241F53">
                <w:rPr>
                  <w:rFonts w:ascii="Arial" w:hAnsi="Arial"/>
                  <w:snapToGrid w:val="0"/>
                  <w:color w:val="0000FF"/>
                  <w:sz w:val="18"/>
                  <w:lang w:eastAsia="zh-CN"/>
                </w:rPr>
                <w:tab/>
                <w:t>TP for TR 36.717-03-01: CA_1-40-41</w:t>
              </w:r>
            </w:ins>
          </w:p>
          <w:p w14:paraId="60DDE788" w14:textId="77777777" w:rsidR="00241F53" w:rsidRPr="00241F53" w:rsidRDefault="00241F53" w:rsidP="00241F53">
            <w:pPr>
              <w:rPr>
                <w:ins w:id="4202" w:author="Zhangqian (Zq)" w:date="2021-02-22T19:44:00Z"/>
                <w:rFonts w:ascii="Arial" w:hAnsi="Arial"/>
                <w:snapToGrid w:val="0"/>
                <w:color w:val="0000FF"/>
                <w:sz w:val="18"/>
                <w:lang w:eastAsia="zh-CN"/>
              </w:rPr>
            </w:pPr>
            <w:bookmarkStart w:id="4203" w:name="OLE_LINK21"/>
            <w:bookmarkStart w:id="4204" w:name="OLE_LINK22"/>
            <w:ins w:id="4205" w:author="Zhangqian (Zq)" w:date="2021-02-22T19:44:00Z">
              <w:r w:rsidRPr="00241F53">
                <w:rPr>
                  <w:rFonts w:ascii="Arial" w:hAnsi="Arial"/>
                  <w:snapToGrid w:val="0"/>
                  <w:color w:val="0000FF"/>
                  <w:sz w:val="18"/>
                  <w:lang w:eastAsia="zh-CN"/>
                </w:rPr>
                <w:t>R4-2016769</w:t>
              </w:r>
              <w:r w:rsidRPr="00241F53">
                <w:rPr>
                  <w:rFonts w:ascii="Arial" w:hAnsi="Arial"/>
                  <w:snapToGrid w:val="0"/>
                  <w:color w:val="0000FF"/>
                  <w:sz w:val="18"/>
                  <w:lang w:eastAsia="zh-CN"/>
                </w:rPr>
                <w:tab/>
                <w:t>TP for TR 36.717-03-01: CA_8-40-41</w:t>
              </w:r>
            </w:ins>
          </w:p>
          <w:bookmarkEnd w:id="4203"/>
          <w:bookmarkEnd w:id="4204"/>
          <w:p w14:paraId="1C3FD2AF" w14:textId="38E006E5" w:rsidR="00241F53" w:rsidRDefault="00241F53" w:rsidP="00241F53">
            <w:pPr>
              <w:pStyle w:val="TAL"/>
              <w:rPr>
                <w:ins w:id="4206" w:author="Zhangqian (Zq)" w:date="2021-02-22T19:44:00Z"/>
                <w:snapToGrid w:val="0"/>
                <w:color w:val="0000FF"/>
                <w:lang w:eastAsia="zh-CN"/>
              </w:rPr>
            </w:pPr>
            <w:ins w:id="4207" w:author="Zhangqian (Zq)" w:date="2021-02-22T19:44:00Z">
              <w:r>
                <w:rPr>
                  <w:snapToGrid w:val="0"/>
                  <w:color w:val="0000FF"/>
                  <w:lang w:eastAsia="zh-CN"/>
                </w:rPr>
                <w:t>i</w:t>
              </w:r>
              <w:r>
                <w:rPr>
                  <w:rFonts w:hint="eastAsia"/>
                  <w:snapToGrid w:val="0"/>
                  <w:color w:val="0000FF"/>
                  <w:lang w:eastAsia="zh-CN"/>
                </w:rPr>
                <w:t xml:space="preserve">mplemented </w:t>
              </w:r>
              <w:r>
                <w:rPr>
                  <w:snapToGrid w:val="0"/>
                  <w:color w:val="0000FF"/>
                  <w:lang w:eastAsia="zh-CN"/>
                </w:rPr>
                <w:t>TPs from RAN4 #9</w:t>
              </w:r>
              <w:r>
                <w:rPr>
                  <w:snapToGrid w:val="0"/>
                  <w:color w:val="0000FF"/>
                  <w:lang w:eastAsia="zh-CN"/>
                </w:rPr>
                <w:t>8</w:t>
              </w:r>
              <w:r>
                <w:rPr>
                  <w:snapToGrid w:val="0"/>
                  <w:color w:val="0000FF"/>
                  <w:lang w:eastAsia="zh-CN"/>
                </w:rPr>
                <w:t>-e:</w:t>
              </w:r>
            </w:ins>
          </w:p>
          <w:p w14:paraId="7305F6A9" w14:textId="77777777" w:rsidR="00241F53" w:rsidRPr="00241F53" w:rsidRDefault="00241F53" w:rsidP="00241F53">
            <w:pPr>
              <w:rPr>
                <w:ins w:id="4208" w:author="Zhangqian (Zq)" w:date="2021-02-22T19:45:00Z"/>
                <w:rFonts w:ascii="Arial" w:hAnsi="Arial"/>
                <w:snapToGrid w:val="0"/>
                <w:color w:val="0000FF"/>
                <w:sz w:val="18"/>
                <w:lang w:eastAsia="zh-CN"/>
              </w:rPr>
            </w:pPr>
            <w:ins w:id="4209" w:author="Zhangqian (Zq)" w:date="2021-02-22T19:45:00Z">
              <w:r w:rsidRPr="00241F53">
                <w:rPr>
                  <w:rFonts w:ascii="Arial" w:hAnsi="Arial"/>
                  <w:snapToGrid w:val="0"/>
                  <w:color w:val="0000FF"/>
                  <w:sz w:val="18"/>
                  <w:lang w:eastAsia="zh-CN"/>
                </w:rPr>
                <w:t>R4-2101398</w:t>
              </w:r>
              <w:r w:rsidRPr="00241F53">
                <w:rPr>
                  <w:rFonts w:ascii="Arial" w:hAnsi="Arial"/>
                  <w:snapToGrid w:val="0"/>
                  <w:color w:val="0000FF"/>
                  <w:sz w:val="18"/>
                  <w:lang w:eastAsia="zh-CN"/>
                </w:rPr>
                <w:tab/>
                <w:t>TP for TR 36.717-03-01: CA_1-8-32</w:t>
              </w:r>
            </w:ins>
          </w:p>
          <w:p w14:paraId="502669C7" w14:textId="77777777" w:rsidR="00241F53" w:rsidRPr="00241F53" w:rsidRDefault="00241F53" w:rsidP="00241F53">
            <w:pPr>
              <w:rPr>
                <w:ins w:id="4210" w:author="Zhangqian (Zq)" w:date="2021-02-22T19:45:00Z"/>
                <w:rFonts w:ascii="Arial" w:hAnsi="Arial"/>
                <w:snapToGrid w:val="0"/>
                <w:color w:val="0000FF"/>
                <w:sz w:val="18"/>
                <w:lang w:eastAsia="zh-CN"/>
              </w:rPr>
            </w:pPr>
            <w:ins w:id="4211" w:author="Zhangqian (Zq)" w:date="2021-02-22T19:45:00Z">
              <w:r w:rsidRPr="00241F53">
                <w:rPr>
                  <w:rFonts w:ascii="Arial" w:hAnsi="Arial"/>
                  <w:snapToGrid w:val="0"/>
                  <w:color w:val="0000FF"/>
                  <w:sz w:val="18"/>
                  <w:lang w:eastAsia="zh-CN"/>
                </w:rPr>
                <w:t>R4-2103096</w:t>
              </w:r>
              <w:r w:rsidRPr="00241F53">
                <w:rPr>
                  <w:rFonts w:ascii="Arial" w:hAnsi="Arial"/>
                  <w:snapToGrid w:val="0"/>
                  <w:color w:val="0000FF"/>
                  <w:sz w:val="18"/>
                  <w:lang w:eastAsia="zh-CN"/>
                </w:rPr>
                <w:tab/>
                <w:t>TP for TR 36.717-03-01: CA_1-28-32</w:t>
              </w:r>
            </w:ins>
          </w:p>
          <w:p w14:paraId="7BDDC9A2" w14:textId="77777777" w:rsidR="00241F53" w:rsidRPr="00241F53" w:rsidRDefault="00241F53" w:rsidP="00241F53">
            <w:pPr>
              <w:rPr>
                <w:ins w:id="4212" w:author="Zhangqian (Zq)" w:date="2021-02-22T19:45:00Z"/>
                <w:rFonts w:ascii="Arial" w:hAnsi="Arial"/>
                <w:snapToGrid w:val="0"/>
                <w:color w:val="0000FF"/>
                <w:sz w:val="18"/>
                <w:lang w:eastAsia="zh-CN"/>
              </w:rPr>
            </w:pPr>
            <w:ins w:id="4213" w:author="Zhangqian (Zq)" w:date="2021-02-22T19:45:00Z">
              <w:r w:rsidRPr="00241F53">
                <w:rPr>
                  <w:rFonts w:ascii="Arial" w:hAnsi="Arial"/>
                  <w:snapToGrid w:val="0"/>
                  <w:color w:val="0000FF"/>
                  <w:sz w:val="18"/>
                  <w:lang w:eastAsia="zh-CN"/>
                </w:rPr>
                <w:t>R4-2101400</w:t>
              </w:r>
              <w:r w:rsidRPr="00241F53">
                <w:rPr>
                  <w:rFonts w:ascii="Arial" w:hAnsi="Arial"/>
                  <w:snapToGrid w:val="0"/>
                  <w:color w:val="0000FF"/>
                  <w:sz w:val="18"/>
                  <w:lang w:eastAsia="zh-CN"/>
                </w:rPr>
                <w:tab/>
                <w:t>TP for TR 36.717-03-01: CA_7-8-28</w:t>
              </w:r>
            </w:ins>
          </w:p>
          <w:p w14:paraId="559F518E" w14:textId="77777777" w:rsidR="00241F53" w:rsidRPr="00241F53" w:rsidRDefault="00241F53" w:rsidP="00241F53">
            <w:pPr>
              <w:rPr>
                <w:ins w:id="4214" w:author="Zhangqian (Zq)" w:date="2021-02-22T19:45:00Z"/>
                <w:rFonts w:ascii="Arial" w:hAnsi="Arial"/>
                <w:snapToGrid w:val="0"/>
                <w:color w:val="0000FF"/>
                <w:sz w:val="18"/>
                <w:lang w:eastAsia="zh-CN"/>
              </w:rPr>
            </w:pPr>
            <w:ins w:id="4215" w:author="Zhangqian (Zq)" w:date="2021-02-22T19:45:00Z">
              <w:r w:rsidRPr="00241F53">
                <w:rPr>
                  <w:rFonts w:ascii="Arial" w:hAnsi="Arial"/>
                  <w:snapToGrid w:val="0"/>
                  <w:color w:val="0000FF"/>
                  <w:sz w:val="18"/>
                  <w:lang w:eastAsia="zh-CN"/>
                </w:rPr>
                <w:t>R4-2101401</w:t>
              </w:r>
              <w:r w:rsidRPr="00241F53">
                <w:rPr>
                  <w:rFonts w:ascii="Arial" w:hAnsi="Arial"/>
                  <w:snapToGrid w:val="0"/>
                  <w:color w:val="0000FF"/>
                  <w:sz w:val="18"/>
                  <w:lang w:eastAsia="zh-CN"/>
                </w:rPr>
                <w:tab/>
                <w:t>TP for TR 36.717-03-01: CA_7-8-32</w:t>
              </w:r>
            </w:ins>
          </w:p>
          <w:p w14:paraId="08972B7C" w14:textId="77777777" w:rsidR="00241F53" w:rsidRPr="00241F53" w:rsidRDefault="00241F53" w:rsidP="00241F53">
            <w:pPr>
              <w:rPr>
                <w:ins w:id="4216" w:author="Zhangqian (Zq)" w:date="2021-02-22T19:45:00Z"/>
                <w:rFonts w:ascii="Arial" w:hAnsi="Arial"/>
                <w:snapToGrid w:val="0"/>
                <w:color w:val="0000FF"/>
                <w:sz w:val="18"/>
                <w:lang w:eastAsia="zh-CN"/>
              </w:rPr>
            </w:pPr>
            <w:ins w:id="4217" w:author="Zhangqian (Zq)" w:date="2021-02-22T19:45:00Z">
              <w:r w:rsidRPr="00241F53">
                <w:rPr>
                  <w:rFonts w:ascii="Arial" w:hAnsi="Arial"/>
                  <w:snapToGrid w:val="0"/>
                  <w:color w:val="0000FF"/>
                  <w:sz w:val="18"/>
                  <w:lang w:eastAsia="zh-CN"/>
                </w:rPr>
                <w:t>R4-2101402</w:t>
              </w:r>
              <w:r w:rsidRPr="00241F53">
                <w:rPr>
                  <w:rFonts w:ascii="Arial" w:hAnsi="Arial"/>
                  <w:snapToGrid w:val="0"/>
                  <w:color w:val="0000FF"/>
                  <w:sz w:val="18"/>
                  <w:lang w:eastAsia="zh-CN"/>
                </w:rPr>
                <w:tab/>
                <w:t>TP for TR 36.717-03-01: CA_7-28-32</w:t>
              </w:r>
            </w:ins>
          </w:p>
          <w:p w14:paraId="695F1CEE" w14:textId="77777777" w:rsidR="00241F53" w:rsidRPr="00241F53" w:rsidRDefault="00241F53" w:rsidP="00241F53">
            <w:pPr>
              <w:rPr>
                <w:ins w:id="4218" w:author="Zhangqian (Zq)" w:date="2021-02-22T19:46:00Z"/>
                <w:rFonts w:ascii="Arial" w:hAnsi="Arial"/>
                <w:snapToGrid w:val="0"/>
                <w:color w:val="0000FF"/>
                <w:sz w:val="18"/>
                <w:lang w:eastAsia="zh-CN"/>
              </w:rPr>
            </w:pPr>
            <w:ins w:id="4219" w:author="Zhangqian (Zq)" w:date="2021-02-22T19:46:00Z">
              <w:r w:rsidRPr="00241F53">
                <w:rPr>
                  <w:rFonts w:ascii="Arial" w:hAnsi="Arial"/>
                  <w:snapToGrid w:val="0"/>
                  <w:color w:val="0000FF"/>
                  <w:sz w:val="18"/>
                  <w:lang w:eastAsia="zh-CN"/>
                </w:rPr>
                <w:t>R4-2101403</w:t>
              </w:r>
              <w:r w:rsidRPr="00241F53">
                <w:rPr>
                  <w:rFonts w:ascii="Arial" w:hAnsi="Arial"/>
                  <w:snapToGrid w:val="0"/>
                  <w:color w:val="0000FF"/>
                  <w:sz w:val="18"/>
                  <w:lang w:eastAsia="zh-CN"/>
                </w:rPr>
                <w:tab/>
                <w:t>TP for TR 36.717-03-01: CA_8-20-32</w:t>
              </w:r>
            </w:ins>
          </w:p>
          <w:p w14:paraId="641D928F" w14:textId="77777777" w:rsidR="00241F53" w:rsidRPr="00241F53" w:rsidRDefault="00241F53" w:rsidP="00241F53">
            <w:pPr>
              <w:rPr>
                <w:ins w:id="4220" w:author="Zhangqian (Zq)" w:date="2021-02-22T19:47:00Z"/>
                <w:rFonts w:ascii="Arial" w:hAnsi="Arial"/>
                <w:snapToGrid w:val="0"/>
                <w:color w:val="0000FF"/>
                <w:sz w:val="18"/>
                <w:lang w:eastAsia="zh-CN"/>
              </w:rPr>
            </w:pPr>
            <w:ins w:id="4221" w:author="Zhangqian (Zq)" w:date="2021-02-22T19:47:00Z">
              <w:r w:rsidRPr="00241F53">
                <w:rPr>
                  <w:rFonts w:ascii="Arial" w:hAnsi="Arial"/>
                  <w:snapToGrid w:val="0"/>
                  <w:color w:val="0000FF"/>
                  <w:sz w:val="18"/>
                  <w:lang w:eastAsia="zh-CN"/>
                </w:rPr>
                <w:t>R4-2101404</w:t>
              </w:r>
              <w:r w:rsidRPr="00241F53">
                <w:rPr>
                  <w:rFonts w:ascii="Arial" w:hAnsi="Arial"/>
                  <w:snapToGrid w:val="0"/>
                  <w:color w:val="0000FF"/>
                  <w:sz w:val="18"/>
                  <w:lang w:eastAsia="zh-CN"/>
                </w:rPr>
                <w:tab/>
                <w:t>TP for TR 36.717-03-01: CA_8-28-32</w:t>
              </w:r>
            </w:ins>
          </w:p>
          <w:p w14:paraId="7E644BE6" w14:textId="77777777" w:rsidR="00241F53" w:rsidRPr="00241F53" w:rsidRDefault="00241F53" w:rsidP="00241F53">
            <w:pPr>
              <w:rPr>
                <w:ins w:id="4222" w:author="Zhangqian (Zq)" w:date="2021-02-22T19:47:00Z"/>
                <w:rFonts w:ascii="Arial" w:hAnsi="Arial"/>
                <w:snapToGrid w:val="0"/>
                <w:color w:val="0000FF"/>
                <w:sz w:val="18"/>
                <w:lang w:eastAsia="zh-CN"/>
              </w:rPr>
            </w:pPr>
            <w:ins w:id="4223" w:author="Zhangqian (Zq)" w:date="2021-02-22T19:47:00Z">
              <w:r w:rsidRPr="00241F53">
                <w:rPr>
                  <w:rFonts w:ascii="Arial" w:hAnsi="Arial"/>
                  <w:snapToGrid w:val="0"/>
                  <w:color w:val="0000FF"/>
                  <w:sz w:val="18"/>
                  <w:lang w:eastAsia="zh-CN"/>
                </w:rPr>
                <w:t>R4-2101405</w:t>
              </w:r>
              <w:r w:rsidRPr="00241F53">
                <w:rPr>
                  <w:rFonts w:ascii="Arial" w:hAnsi="Arial"/>
                  <w:snapToGrid w:val="0"/>
                  <w:color w:val="0000FF"/>
                  <w:sz w:val="18"/>
                  <w:lang w:eastAsia="zh-CN"/>
                </w:rPr>
                <w:tab/>
                <w:t>TP for TR 36.717-03-01: CA_20-28-32</w:t>
              </w:r>
            </w:ins>
          </w:p>
          <w:p w14:paraId="291ACAE9" w14:textId="77777777" w:rsidR="00241F53" w:rsidRPr="00241F53" w:rsidRDefault="00241F53" w:rsidP="00241F53">
            <w:pPr>
              <w:rPr>
                <w:ins w:id="4224" w:author="Zhangqian (Zq)" w:date="2021-02-22T19:47:00Z"/>
                <w:rFonts w:ascii="Arial" w:hAnsi="Arial"/>
                <w:snapToGrid w:val="0"/>
                <w:color w:val="0000FF"/>
                <w:sz w:val="18"/>
                <w:lang w:eastAsia="zh-CN"/>
              </w:rPr>
            </w:pPr>
            <w:ins w:id="4225" w:author="Zhangqian (Zq)" w:date="2021-02-22T19:47:00Z">
              <w:r w:rsidRPr="00241F53">
                <w:rPr>
                  <w:rFonts w:ascii="Arial" w:hAnsi="Arial"/>
                  <w:snapToGrid w:val="0"/>
                  <w:color w:val="0000FF"/>
                  <w:sz w:val="18"/>
                  <w:lang w:eastAsia="zh-CN"/>
                </w:rPr>
                <w:t>R4-2100731</w:t>
              </w:r>
              <w:r w:rsidRPr="00241F53">
                <w:rPr>
                  <w:rFonts w:ascii="Arial" w:hAnsi="Arial"/>
                  <w:snapToGrid w:val="0"/>
                  <w:color w:val="0000FF"/>
                  <w:sz w:val="18"/>
                  <w:lang w:eastAsia="zh-CN"/>
                </w:rPr>
                <w:tab/>
                <w:t>TP to TR 36.717-03-01 CA_7-25-66</w:t>
              </w:r>
            </w:ins>
          </w:p>
          <w:p w14:paraId="57FC2E9A" w14:textId="0672F847" w:rsidR="00CC3A86" w:rsidRPr="00241F53" w:rsidRDefault="00CC3A86" w:rsidP="00C72833">
            <w:pPr>
              <w:pStyle w:val="TAL"/>
              <w:rPr>
                <w:sz w:val="16"/>
                <w:szCs w:val="16"/>
              </w:rPr>
            </w:pPr>
          </w:p>
        </w:tc>
        <w:tc>
          <w:tcPr>
            <w:tcW w:w="708" w:type="dxa"/>
            <w:shd w:val="solid" w:color="FFFFFF" w:fill="auto"/>
          </w:tcPr>
          <w:p w14:paraId="0094A822" w14:textId="13F6CDA8" w:rsidR="008A2344" w:rsidRPr="00241F53" w:rsidRDefault="00241F53" w:rsidP="00C72833">
            <w:pPr>
              <w:pStyle w:val="TAC"/>
              <w:rPr>
                <w:snapToGrid w:val="0"/>
                <w:color w:val="0000FF"/>
                <w:lang w:eastAsia="zh-CN"/>
              </w:rPr>
            </w:pPr>
            <w:ins w:id="4226" w:author="Zhangqian (Zq)" w:date="2021-02-22T19:48:00Z">
              <w:r>
                <w:rPr>
                  <w:rFonts w:hint="eastAsia"/>
                  <w:snapToGrid w:val="0"/>
                  <w:color w:val="0000FF"/>
                  <w:lang w:eastAsia="zh-CN"/>
                </w:rPr>
                <w:t>0</w:t>
              </w:r>
              <w:r>
                <w:rPr>
                  <w:snapToGrid w:val="0"/>
                  <w:color w:val="0000FF"/>
                  <w:lang w:eastAsia="zh-CN"/>
                </w:rPr>
                <w:t>.2.0</w:t>
              </w:r>
            </w:ins>
          </w:p>
        </w:tc>
      </w:tr>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CE06" w14:textId="77777777" w:rsidR="009121FE" w:rsidRDefault="009121FE">
      <w:r>
        <w:separator/>
      </w:r>
    </w:p>
  </w:endnote>
  <w:endnote w:type="continuationSeparator" w:id="0">
    <w:p w14:paraId="0527C6D8" w14:textId="77777777" w:rsidR="009121FE" w:rsidRDefault="0091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Intel Clear">
    <w:altName w:val="Calibri"/>
    <w:charset w:val="00"/>
    <w:family w:val="swiss"/>
    <w:pitch w:val="default"/>
    <w:sig w:usb0="00000000" w:usb1="00000000"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365" w14:textId="77777777" w:rsidR="009121FE" w:rsidRDefault="009121F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8EDA" w14:textId="77777777" w:rsidR="009121FE" w:rsidRDefault="009121FE">
      <w:r>
        <w:separator/>
      </w:r>
    </w:p>
  </w:footnote>
  <w:footnote w:type="continuationSeparator" w:id="0">
    <w:p w14:paraId="09BDF7E0" w14:textId="77777777" w:rsidR="009121FE" w:rsidRDefault="00912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B108" w14:textId="0FAB2980" w:rsidR="009121FE" w:rsidRDefault="009121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6CA7">
      <w:rPr>
        <w:rFonts w:ascii="Arial" w:hAnsi="Arial" w:cs="Arial"/>
        <w:b/>
        <w:noProof/>
        <w:sz w:val="18"/>
        <w:szCs w:val="18"/>
      </w:rPr>
      <w:t>3GPP TR 36.717-03-01 V0.1.0 (2020-08)</w:t>
    </w:r>
    <w:r>
      <w:rPr>
        <w:rFonts w:ascii="Arial" w:hAnsi="Arial" w:cs="Arial"/>
        <w:b/>
        <w:sz w:val="18"/>
        <w:szCs w:val="18"/>
      </w:rPr>
      <w:fldChar w:fldCharType="end"/>
    </w:r>
  </w:p>
  <w:p w14:paraId="62715CBE" w14:textId="77777777" w:rsidR="009121FE" w:rsidRDefault="009121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6CA7">
      <w:rPr>
        <w:rFonts w:ascii="Arial" w:hAnsi="Arial" w:cs="Arial"/>
        <w:b/>
        <w:noProof/>
        <w:sz w:val="18"/>
        <w:szCs w:val="18"/>
      </w:rPr>
      <w:t>27</w:t>
    </w:r>
    <w:r>
      <w:rPr>
        <w:rFonts w:ascii="Arial" w:hAnsi="Arial" w:cs="Arial"/>
        <w:b/>
        <w:sz w:val="18"/>
        <w:szCs w:val="18"/>
      </w:rPr>
      <w:fldChar w:fldCharType="end"/>
    </w:r>
  </w:p>
  <w:p w14:paraId="31FFC0E3" w14:textId="7364F006" w:rsidR="009121FE" w:rsidRDefault="009121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6CA7">
      <w:rPr>
        <w:rFonts w:ascii="Arial" w:hAnsi="Arial" w:cs="Arial"/>
        <w:b/>
        <w:noProof/>
        <w:sz w:val="18"/>
        <w:szCs w:val="18"/>
      </w:rPr>
      <w:t>Release 17</w:t>
    </w:r>
    <w:r>
      <w:rPr>
        <w:rFonts w:ascii="Arial" w:hAnsi="Arial" w:cs="Arial"/>
        <w:b/>
        <w:sz w:val="18"/>
        <w:szCs w:val="18"/>
      </w:rPr>
      <w:fldChar w:fldCharType="end"/>
    </w:r>
  </w:p>
  <w:p w14:paraId="3B979277" w14:textId="77777777" w:rsidR="009121FE" w:rsidRDefault="009121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qian (Zq)">
    <w15:presenceInfo w15:providerId="AD" w15:userId="S-1-5-21-147214757-305610072-1517763936-4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84863"/>
    <w:rsid w:val="000C47C3"/>
    <w:rsid w:val="000D58AB"/>
    <w:rsid w:val="00133525"/>
    <w:rsid w:val="001476A5"/>
    <w:rsid w:val="001A4C42"/>
    <w:rsid w:val="001A7420"/>
    <w:rsid w:val="001B6637"/>
    <w:rsid w:val="001C21C3"/>
    <w:rsid w:val="001D02C2"/>
    <w:rsid w:val="001F0C1D"/>
    <w:rsid w:val="001F1132"/>
    <w:rsid w:val="001F168B"/>
    <w:rsid w:val="002347A2"/>
    <w:rsid w:val="00241F53"/>
    <w:rsid w:val="002675F0"/>
    <w:rsid w:val="002B6339"/>
    <w:rsid w:val="002E00EE"/>
    <w:rsid w:val="003172DC"/>
    <w:rsid w:val="0035462D"/>
    <w:rsid w:val="003765B8"/>
    <w:rsid w:val="003C3971"/>
    <w:rsid w:val="00423334"/>
    <w:rsid w:val="004345EC"/>
    <w:rsid w:val="00446CA7"/>
    <w:rsid w:val="00465515"/>
    <w:rsid w:val="00486291"/>
    <w:rsid w:val="004D3578"/>
    <w:rsid w:val="004E213A"/>
    <w:rsid w:val="004F0988"/>
    <w:rsid w:val="004F3340"/>
    <w:rsid w:val="00520957"/>
    <w:rsid w:val="0053388B"/>
    <w:rsid w:val="00535773"/>
    <w:rsid w:val="00543E6C"/>
    <w:rsid w:val="00565087"/>
    <w:rsid w:val="00597B11"/>
    <w:rsid w:val="005D2E01"/>
    <w:rsid w:val="005D7526"/>
    <w:rsid w:val="005E4BB2"/>
    <w:rsid w:val="00602AEA"/>
    <w:rsid w:val="00614FDF"/>
    <w:rsid w:val="0063543D"/>
    <w:rsid w:val="00647114"/>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04DF6"/>
    <w:rsid w:val="00830747"/>
    <w:rsid w:val="00861DB4"/>
    <w:rsid w:val="0086615E"/>
    <w:rsid w:val="008768CA"/>
    <w:rsid w:val="008A2344"/>
    <w:rsid w:val="008A4007"/>
    <w:rsid w:val="008C384C"/>
    <w:rsid w:val="0090271F"/>
    <w:rsid w:val="00902E23"/>
    <w:rsid w:val="009114D7"/>
    <w:rsid w:val="009121FE"/>
    <w:rsid w:val="0091348E"/>
    <w:rsid w:val="00917CCB"/>
    <w:rsid w:val="00942EC2"/>
    <w:rsid w:val="00965418"/>
    <w:rsid w:val="00985EEE"/>
    <w:rsid w:val="009F37B7"/>
    <w:rsid w:val="00A10F02"/>
    <w:rsid w:val="00A164B4"/>
    <w:rsid w:val="00A26956"/>
    <w:rsid w:val="00A27486"/>
    <w:rsid w:val="00A53724"/>
    <w:rsid w:val="00A56066"/>
    <w:rsid w:val="00A73129"/>
    <w:rsid w:val="00A82346"/>
    <w:rsid w:val="00A92BA1"/>
    <w:rsid w:val="00AC1EA8"/>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0EF0"/>
    <w:rsid w:val="00C93F40"/>
    <w:rsid w:val="00CA3D0C"/>
    <w:rsid w:val="00CC3A86"/>
    <w:rsid w:val="00D57972"/>
    <w:rsid w:val="00D675A9"/>
    <w:rsid w:val="00D738D6"/>
    <w:rsid w:val="00D755EB"/>
    <w:rsid w:val="00D76048"/>
    <w:rsid w:val="00D87E00"/>
    <w:rsid w:val="00D9134D"/>
    <w:rsid w:val="00D96EA3"/>
    <w:rsid w:val="00DA7A03"/>
    <w:rsid w:val="00DB1818"/>
    <w:rsid w:val="00DC309B"/>
    <w:rsid w:val="00DC4DA2"/>
    <w:rsid w:val="00DD4C17"/>
    <w:rsid w:val="00DD74A5"/>
    <w:rsid w:val="00DF2B1F"/>
    <w:rsid w:val="00DF62CD"/>
    <w:rsid w:val="00E16509"/>
    <w:rsid w:val="00E44582"/>
    <w:rsid w:val="00E77645"/>
    <w:rsid w:val="00EA15B0"/>
    <w:rsid w:val="00EA5EA7"/>
    <w:rsid w:val="00EB458B"/>
    <w:rsid w:val="00EB7241"/>
    <w:rsid w:val="00EC4A25"/>
    <w:rsid w:val="00EF4E87"/>
    <w:rsid w:val="00F025A2"/>
    <w:rsid w:val="00F04712"/>
    <w:rsid w:val="00F13360"/>
    <w:rsid w:val="00F22EC7"/>
    <w:rsid w:val="00F235D1"/>
    <w:rsid w:val="00F325C8"/>
    <w:rsid w:val="00F653B8"/>
    <w:rsid w:val="00F67355"/>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link w:val="GuidanceChar"/>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EF4E87"/>
    <w:rPr>
      <w:rFonts w:ascii="Arial" w:hAnsi="Arial"/>
      <w:b/>
      <w:sz w:val="18"/>
      <w:lang w:eastAsia="en-US"/>
    </w:rPr>
  </w:style>
  <w:style w:type="paragraph" w:styleId="a9">
    <w:name w:val="caption"/>
    <w:aliases w:val="cap,cap Char,Caption Char,Caption Char1 Char,cap Char Char1,Caption Char Char1 Char,cap Char2 Char,Ca,Caption Char C...,cap1,cap2,cap11,Légende-figure,Légende-figure Char,Beschrifubg,Beschriftung Char,label,cap11 Char Char Char,captions,C,cap Char2"/>
    <w:basedOn w:val="a"/>
    <w:next w:val="a"/>
    <w:link w:val="Char0"/>
    <w:qFormat/>
    <w:rsid w:val="00EF4E87"/>
    <w:pPr>
      <w:spacing w:before="120" w:after="120"/>
    </w:pPr>
    <w:rPr>
      <w:rFonts w:eastAsia="宋体"/>
      <w:b/>
    </w:rPr>
  </w:style>
  <w:style w:type="character" w:customStyle="1" w:styleId="Char0">
    <w:name w:val="题注 Char"/>
    <w:aliases w:val="cap Char1,cap Char Char,Caption Char Char,Caption Char1 Char Char,cap Char Char1 Char,Caption Char Char1 Char Char,cap Char2 Char Char,Ca Char,Caption Char C... Char,cap1 Char,cap2 Char,cap11 Char,Légende-figure Char1,Légende-figure Char Char"/>
    <w:link w:val="a9"/>
    <w:locked/>
    <w:rsid w:val="00EF4E87"/>
    <w:rPr>
      <w:rFonts w:eastAsia="宋体"/>
      <w:b/>
      <w:lang w:eastAsia="en-US"/>
    </w:rPr>
  </w:style>
  <w:style w:type="character" w:customStyle="1" w:styleId="TACChar">
    <w:name w:val="TAC Char"/>
    <w:link w:val="TAC"/>
    <w:qFormat/>
    <w:rsid w:val="00EF4E87"/>
    <w:rPr>
      <w:rFonts w:ascii="Arial" w:hAnsi="Arial"/>
      <w:sz w:val="18"/>
      <w:lang w:eastAsia="en-US"/>
    </w:rPr>
  </w:style>
  <w:style w:type="character" w:customStyle="1" w:styleId="TANChar">
    <w:name w:val="TAN Char"/>
    <w:link w:val="TAN"/>
    <w:qFormat/>
    <w:locked/>
    <w:rsid w:val="00EF4E87"/>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oleObject" Target="embeddings/oleObject21.bin"/><Relationship Id="rId21" Type="http://schemas.openxmlformats.org/officeDocument/2006/relationships/oleObject" Target="embeddings/oleObject5.bin"/><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3.bin"/><Relationship Id="rId44"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23.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F1A3-5DAF-4443-AAF3-DD1BE3B5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29</Pages>
  <Words>6869</Words>
  <Characters>39155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45933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Zhangqian (Zq)</cp:lastModifiedBy>
  <cp:revision>22</cp:revision>
  <cp:lastPrinted>2019-02-25T14:05:00Z</cp:lastPrinted>
  <dcterms:created xsi:type="dcterms:W3CDTF">2020-09-02T12:28:00Z</dcterms:created>
  <dcterms:modified xsi:type="dcterms:W3CDTF">2021-02-22T12:43:00Z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(3)jasmKoUg8UFTU9H+akFpHe/Wdih78xZxrFYq0nbry+WDBaXFu2WbGn62Aaf66dWLKcnLI0eT
xYx3wZYx3Ym83+GxgbbOB7PM2iB5tiwUiAK+kurWyuSQmgz3Aw2TAWCBT9/DxEjZndwH1kft
QqCCujolwcbOq6dskLLfeBcsUhoEZflQ+wbc+DBbd4/btgtmx5MLg2VhJ3aDfCpSwAzMPOu6
wgP2mABPcdO1nrN15y</vt:lpwstr>
  </property>
  <property fmtid="{D5CDD505-2E9C-101B-9397-08002B2CF9AE}" pid="3" name="_2015_ms_pID_7253431">
    <vt:lpwstr>wU3VsoR8gdFtMfHR1x3F3jTYw42t6o0w9kMN8+rX1ngp9TtxH74+y9
nZrw3MVsWXeSNCpcYCRwVdnnjcnXos5wWslIn/JaKkrR9IY75j/c7I/OlRs9qb9CVDwKis36
7A7GCbYLucXuCDdfPMMLl3Uo5jyq0H9yubRkktXo7cBllKb3wNkgcf59Iby02vRLAMK9w+Ge
Dc/3J0+BhkgGSDMHj6HfLmd3AqgSHe0vexhE</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1613962673</vt:lpwstr>
  </property>
</Properties>
</file>