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4912E9" w14:textId="77777777" w:rsidR="00F84E35" w:rsidRDefault="00F84E35" w:rsidP="00F84E35">
      <w:pPr>
        <w:pStyle w:val="BodyText"/>
        <w:spacing w:before="4"/>
        <w:rPr>
          <w:b/>
          <w:sz w:val="7"/>
        </w:rPr>
      </w:pPr>
    </w:p>
    <w:p w14:paraId="2B6742CC" w14:textId="656D5340" w:rsidR="00F84E35" w:rsidRPr="00EB337A" w:rsidRDefault="00F84E35" w:rsidP="00F84E35">
      <w:pPr>
        <w:pStyle w:val="CRCoverPage"/>
        <w:tabs>
          <w:tab w:val="right" w:pos="9639"/>
        </w:tabs>
        <w:spacing w:after="0"/>
        <w:rPr>
          <w:rFonts w:cs="Arial"/>
          <w:b/>
          <w:i/>
          <w:noProof/>
          <w:sz w:val="24"/>
          <w:szCs w:val="24"/>
          <w:lang w:val="en-US"/>
        </w:rPr>
      </w:pPr>
      <w:r w:rsidRPr="00EB337A">
        <w:rPr>
          <w:rFonts w:cs="Arial"/>
          <w:b/>
          <w:noProof/>
          <w:sz w:val="24"/>
          <w:szCs w:val="24"/>
          <w:lang w:val="en-US"/>
        </w:rPr>
        <w:t>3GPP TSG-WG RAN4 Meeting #9</w:t>
      </w:r>
      <w:r>
        <w:rPr>
          <w:rFonts w:cs="Arial"/>
          <w:b/>
          <w:noProof/>
          <w:sz w:val="24"/>
          <w:szCs w:val="24"/>
          <w:lang w:val="en-US"/>
        </w:rPr>
        <w:t>8</w:t>
      </w:r>
      <w:r w:rsidRPr="00EB337A">
        <w:rPr>
          <w:rFonts w:cs="Arial"/>
          <w:b/>
          <w:noProof/>
          <w:sz w:val="24"/>
          <w:szCs w:val="24"/>
          <w:lang w:val="en-US"/>
        </w:rPr>
        <w:t>-e</w:t>
      </w:r>
      <w:r w:rsidRPr="00EB337A">
        <w:rPr>
          <w:rFonts w:cs="Arial"/>
          <w:b/>
          <w:i/>
          <w:noProof/>
          <w:sz w:val="24"/>
          <w:szCs w:val="24"/>
          <w:lang w:val="en-US"/>
        </w:rPr>
        <w:tab/>
      </w:r>
      <w:ins w:id="0" w:author="Nokia" w:date="2021-02-01T14:08:00Z">
        <w:r w:rsidR="008A4074" w:rsidRPr="008A4074">
          <w:rPr>
            <w:rFonts w:cs="Arial"/>
            <w:b/>
            <w:i/>
            <w:noProof/>
            <w:sz w:val="24"/>
            <w:szCs w:val="24"/>
            <w:lang w:val="en-US"/>
          </w:rPr>
          <w:t>R4-2103206</w:t>
        </w:r>
      </w:ins>
      <w:del w:id="1" w:author="Nokia" w:date="2021-02-01T14:08:00Z">
        <w:r w:rsidR="002104E7" w:rsidRPr="002104E7" w:rsidDel="008A4074">
          <w:rPr>
            <w:rFonts w:cs="Arial"/>
            <w:b/>
            <w:i/>
            <w:noProof/>
            <w:sz w:val="24"/>
            <w:szCs w:val="24"/>
            <w:lang w:val="en-US"/>
          </w:rPr>
          <w:delText>R4-2100752</w:delText>
        </w:r>
      </w:del>
    </w:p>
    <w:p w14:paraId="337A50E5" w14:textId="77777777" w:rsidR="00F84E35" w:rsidRPr="000A1846" w:rsidRDefault="00F84E35" w:rsidP="00F84E35">
      <w:pPr>
        <w:pStyle w:val="CRCoverPage"/>
        <w:outlineLvl w:val="0"/>
        <w:rPr>
          <w:rFonts w:cs="Arial"/>
          <w:b/>
          <w:noProof/>
          <w:sz w:val="24"/>
          <w:lang w:val="en-US"/>
        </w:rPr>
      </w:pPr>
      <w:r w:rsidRPr="000A1846">
        <w:rPr>
          <w:rFonts w:cs="Arial"/>
          <w:b/>
          <w:noProof/>
          <w:sz w:val="24"/>
          <w:lang w:val="en-US"/>
        </w:rPr>
        <w:t xml:space="preserve">Online, </w:t>
      </w:r>
      <w:r>
        <w:rPr>
          <w:rFonts w:cs="Arial"/>
          <w:b/>
          <w:noProof/>
          <w:sz w:val="24"/>
          <w:lang w:val="en-US"/>
        </w:rPr>
        <w:t>25</w:t>
      </w:r>
      <w:r>
        <w:rPr>
          <w:rFonts w:cs="Arial"/>
          <w:b/>
          <w:noProof/>
          <w:sz w:val="24"/>
          <w:vertAlign w:val="superscript"/>
          <w:lang w:val="en-US"/>
        </w:rPr>
        <w:t>th</w:t>
      </w:r>
      <w:r>
        <w:rPr>
          <w:rFonts w:cs="Arial"/>
          <w:b/>
          <w:noProof/>
          <w:sz w:val="24"/>
          <w:lang w:val="en-US"/>
        </w:rPr>
        <w:t xml:space="preserve"> January </w:t>
      </w:r>
      <w:r w:rsidRPr="000A1846">
        <w:rPr>
          <w:rFonts w:cs="Arial"/>
          <w:b/>
          <w:noProof/>
          <w:sz w:val="24"/>
          <w:lang w:val="en-US"/>
        </w:rPr>
        <w:t xml:space="preserve">– </w:t>
      </w:r>
      <w:r>
        <w:rPr>
          <w:rFonts w:cs="Arial"/>
          <w:b/>
          <w:noProof/>
          <w:sz w:val="24"/>
          <w:lang w:val="en-US"/>
        </w:rPr>
        <w:t>5</w:t>
      </w:r>
      <w:r w:rsidRPr="000A065E">
        <w:rPr>
          <w:rFonts w:cs="Arial"/>
          <w:b/>
          <w:noProof/>
          <w:sz w:val="24"/>
          <w:vertAlign w:val="superscript"/>
          <w:lang w:val="en-US"/>
        </w:rPr>
        <w:t>th</w:t>
      </w:r>
      <w:r>
        <w:rPr>
          <w:rFonts w:cs="Arial"/>
          <w:b/>
          <w:noProof/>
          <w:sz w:val="24"/>
          <w:lang w:val="en-US"/>
        </w:rPr>
        <w:t xml:space="preserve"> February</w:t>
      </w:r>
      <w:r w:rsidRPr="000A1846">
        <w:rPr>
          <w:rFonts w:cs="Arial"/>
          <w:b/>
          <w:noProof/>
          <w:sz w:val="24"/>
          <w:lang w:val="en-US"/>
        </w:rPr>
        <w:t>, 202</w:t>
      </w:r>
      <w:r>
        <w:rPr>
          <w:rFonts w:cs="Arial"/>
          <w:b/>
          <w:noProof/>
          <w:sz w:val="24"/>
          <w:lang w:val="en-US"/>
        </w:rPr>
        <w:t>1</w:t>
      </w:r>
    </w:p>
    <w:p w14:paraId="767E3149" w14:textId="77777777" w:rsidR="00F84E35" w:rsidRPr="00EB337A" w:rsidRDefault="00F84E35" w:rsidP="00F84E35">
      <w:pPr>
        <w:rPr>
          <w:rFonts w:ascii="Arial" w:hAnsi="Arial" w:cs="Arial"/>
          <w:b/>
          <w:noProof/>
          <w:sz w:val="24"/>
          <w:szCs w:val="24"/>
        </w:rPr>
      </w:pPr>
    </w:p>
    <w:p w14:paraId="6235C464" w14:textId="77777777" w:rsidR="00F84E35" w:rsidRPr="0072093D" w:rsidRDefault="00F84E35" w:rsidP="00F84E35">
      <w:pPr>
        <w:rPr>
          <w:sz w:val="24"/>
          <w:szCs w:val="24"/>
        </w:rPr>
      </w:pPr>
      <w:r w:rsidRPr="0072093D">
        <w:rPr>
          <w:b/>
          <w:sz w:val="24"/>
          <w:szCs w:val="24"/>
        </w:rPr>
        <w:t>Source:</w:t>
      </w:r>
      <w:r w:rsidRPr="0072093D">
        <w:rPr>
          <w:sz w:val="24"/>
          <w:szCs w:val="24"/>
        </w:rPr>
        <w:t xml:space="preserve"> </w:t>
      </w:r>
      <w:r w:rsidRPr="0072093D">
        <w:rPr>
          <w:sz w:val="24"/>
          <w:szCs w:val="24"/>
        </w:rPr>
        <w:tab/>
      </w:r>
      <w:r w:rsidRPr="0072093D">
        <w:rPr>
          <w:sz w:val="24"/>
          <w:szCs w:val="24"/>
        </w:rPr>
        <w:tab/>
      </w:r>
      <w:r>
        <w:rPr>
          <w:sz w:val="24"/>
          <w:szCs w:val="24"/>
        </w:rPr>
        <w:tab/>
      </w:r>
      <w:r>
        <w:rPr>
          <w:sz w:val="24"/>
          <w:szCs w:val="24"/>
        </w:rPr>
        <w:tab/>
      </w:r>
      <w:r w:rsidRPr="0072093D">
        <w:rPr>
          <w:sz w:val="24"/>
          <w:szCs w:val="24"/>
        </w:rPr>
        <w:t>Nokia, Nokia Shanghai Bell</w:t>
      </w:r>
    </w:p>
    <w:p w14:paraId="43BC085E" w14:textId="28EED8A3" w:rsidR="00F84E35" w:rsidRDefault="00F84E35" w:rsidP="00F84E35">
      <w:pPr>
        <w:rPr>
          <w:sz w:val="24"/>
          <w:szCs w:val="24"/>
        </w:rPr>
      </w:pPr>
      <w:r w:rsidRPr="0072093D">
        <w:rPr>
          <w:b/>
          <w:sz w:val="24"/>
          <w:szCs w:val="24"/>
        </w:rPr>
        <w:t>Title:</w:t>
      </w:r>
      <w:r w:rsidRPr="0072093D">
        <w:rPr>
          <w:sz w:val="24"/>
          <w:szCs w:val="24"/>
        </w:rPr>
        <w:t xml:space="preserve"> </w:t>
      </w:r>
      <w:r w:rsidRPr="0072093D">
        <w:rPr>
          <w:sz w:val="24"/>
          <w:szCs w:val="24"/>
        </w:rPr>
        <w:tab/>
      </w:r>
      <w:r w:rsidRPr="0072093D">
        <w:rPr>
          <w:sz w:val="24"/>
          <w:szCs w:val="24"/>
        </w:rPr>
        <w:tab/>
      </w:r>
      <w:r w:rsidRPr="0072093D">
        <w:rPr>
          <w:sz w:val="24"/>
          <w:szCs w:val="24"/>
        </w:rPr>
        <w:tab/>
      </w:r>
      <w:r>
        <w:rPr>
          <w:sz w:val="24"/>
          <w:szCs w:val="24"/>
        </w:rPr>
        <w:tab/>
      </w:r>
      <w:r w:rsidRPr="00F84E35">
        <w:rPr>
          <w:sz w:val="24"/>
          <w:szCs w:val="24"/>
        </w:rPr>
        <w:t xml:space="preserve">TP to TR 38.847: UE </w:t>
      </w:r>
      <w:r w:rsidR="00184DE4">
        <w:rPr>
          <w:sz w:val="24"/>
          <w:szCs w:val="24"/>
        </w:rPr>
        <w:t>R</w:t>
      </w:r>
      <w:r w:rsidRPr="00F84E35">
        <w:rPr>
          <w:sz w:val="24"/>
          <w:szCs w:val="24"/>
        </w:rPr>
        <w:t>x requirement for n262</w:t>
      </w:r>
    </w:p>
    <w:p w14:paraId="1F99E866" w14:textId="22CC2371" w:rsidR="00F84E35" w:rsidRPr="0072093D" w:rsidRDefault="00F84E35" w:rsidP="00F84E35">
      <w:pPr>
        <w:rPr>
          <w:sz w:val="24"/>
          <w:szCs w:val="24"/>
        </w:rPr>
      </w:pPr>
      <w:r w:rsidRPr="0072093D">
        <w:rPr>
          <w:b/>
          <w:sz w:val="24"/>
          <w:szCs w:val="24"/>
        </w:rPr>
        <w:t xml:space="preserve">Agenda Item: </w:t>
      </w:r>
      <w:r w:rsidRPr="0072093D">
        <w:rPr>
          <w:b/>
          <w:sz w:val="24"/>
          <w:szCs w:val="24"/>
        </w:rPr>
        <w:tab/>
      </w:r>
      <w:r w:rsidRPr="00F84E35">
        <w:rPr>
          <w:sz w:val="24"/>
          <w:szCs w:val="24"/>
        </w:rPr>
        <w:t>9.25.1.2</w:t>
      </w:r>
      <w:r w:rsidRPr="00920FDF">
        <w:rPr>
          <w:sz w:val="24"/>
          <w:szCs w:val="24"/>
        </w:rPr>
        <w:t xml:space="preserve"> [</w:t>
      </w:r>
      <w:r w:rsidRPr="00ED6E35">
        <w:rPr>
          <w:sz w:val="24"/>
          <w:szCs w:val="24"/>
        </w:rPr>
        <w:t>NR_47GHz_Band-Core</w:t>
      </w:r>
      <w:r w:rsidRPr="00920FDF">
        <w:rPr>
          <w:sz w:val="24"/>
          <w:szCs w:val="24"/>
        </w:rPr>
        <w:t>]</w:t>
      </w:r>
    </w:p>
    <w:p w14:paraId="6E755A42" w14:textId="77777777" w:rsidR="00F84E35" w:rsidRPr="0072093D" w:rsidRDefault="00F84E35" w:rsidP="00F84E35">
      <w:pPr>
        <w:rPr>
          <w:sz w:val="24"/>
          <w:szCs w:val="24"/>
        </w:rPr>
      </w:pPr>
      <w:r w:rsidRPr="0072093D">
        <w:rPr>
          <w:b/>
          <w:sz w:val="24"/>
          <w:szCs w:val="24"/>
        </w:rPr>
        <w:t>Document for:</w:t>
      </w:r>
      <w:r w:rsidRPr="0072093D">
        <w:rPr>
          <w:b/>
          <w:sz w:val="24"/>
          <w:szCs w:val="24"/>
        </w:rPr>
        <w:tab/>
      </w:r>
      <w:r>
        <w:rPr>
          <w:sz w:val="24"/>
          <w:szCs w:val="24"/>
        </w:rPr>
        <w:t>Approval</w:t>
      </w:r>
    </w:p>
    <w:p w14:paraId="27148193" w14:textId="77777777" w:rsidR="00F84E35" w:rsidRPr="009153FC" w:rsidRDefault="00F84E35" w:rsidP="00F84E35">
      <w:pPr>
        <w:pStyle w:val="Heading1"/>
      </w:pPr>
      <w:r w:rsidRPr="009153FC">
        <w:t>Introduction</w:t>
      </w:r>
    </w:p>
    <w:p w14:paraId="58BBB7F2" w14:textId="07058D6A" w:rsidR="00F84E35" w:rsidRDefault="00FF2774" w:rsidP="00F84E35">
      <w:r>
        <w:t xml:space="preserve">In this contribution, UE </w:t>
      </w:r>
      <w:r w:rsidR="00184DE4">
        <w:t>receiver</w:t>
      </w:r>
      <w:r>
        <w:t xml:space="preserve"> requirement for the new NR band n262 is presented and a text proposal to TR 38.847 is attached.</w:t>
      </w:r>
    </w:p>
    <w:p w14:paraId="574E92E8" w14:textId="1E2F0733" w:rsidR="00FF2774" w:rsidRPr="009153FC" w:rsidRDefault="00FF2774" w:rsidP="00FF2774">
      <w:pPr>
        <w:pStyle w:val="Heading1"/>
      </w:pPr>
      <w:r>
        <w:t>Discussion</w:t>
      </w:r>
    </w:p>
    <w:p w14:paraId="26A9D4D5" w14:textId="5001DC2A" w:rsidR="00AE74A8" w:rsidRPr="001760B1" w:rsidRDefault="00CF43EF" w:rsidP="00AE74A8">
      <w:pPr>
        <w:rPr>
          <w:rFonts w:eastAsia="ＭＳ Ｐゴシック"/>
        </w:rPr>
      </w:pPr>
      <w:r>
        <w:rPr>
          <w:rFonts w:eastAsia="ＭＳ Ｐゴシック"/>
          <w:b/>
          <w:bCs/>
        </w:rPr>
        <w:t>ACS and IBB</w:t>
      </w:r>
      <w:r w:rsidR="00AE74A8" w:rsidRPr="001760B1">
        <w:rPr>
          <w:rFonts w:eastAsia="ＭＳ Ｐゴシック"/>
        </w:rPr>
        <w:t xml:space="preserve">: </w:t>
      </w:r>
    </w:p>
    <w:p w14:paraId="73FEFCFD" w14:textId="387E609F" w:rsidR="00AE74A8" w:rsidRPr="001760B1" w:rsidRDefault="00AE74A8" w:rsidP="00AE74A8">
      <w:pPr>
        <w:spacing w:after="0"/>
        <w:rPr>
          <w:rFonts w:eastAsia="ＭＳ Ｐゴシック"/>
        </w:rPr>
      </w:pPr>
      <w:r w:rsidRPr="001760B1">
        <w:rPr>
          <w:rFonts w:eastAsia="ＭＳ Ｐゴシック"/>
        </w:rPr>
        <w:t xml:space="preserve">The agreement is already made </w:t>
      </w:r>
      <w:r w:rsidR="00CF43EF">
        <w:rPr>
          <w:rFonts w:eastAsia="ＭＳ Ｐゴシック"/>
        </w:rPr>
        <w:t>about ACS and IBB in [3] in the following.</w:t>
      </w:r>
    </w:p>
    <w:p w14:paraId="42D642A9" w14:textId="06D8D242" w:rsidR="00CF43EF" w:rsidRPr="00CF43EF" w:rsidRDefault="00CF43EF" w:rsidP="00CF43EF">
      <w:pPr>
        <w:pStyle w:val="ListParagraph"/>
        <w:numPr>
          <w:ilvl w:val="0"/>
          <w:numId w:val="13"/>
        </w:numPr>
        <w:spacing w:before="120"/>
        <w:rPr>
          <w:sz w:val="20"/>
          <w:szCs w:val="20"/>
          <w:highlight w:val="green"/>
        </w:rPr>
      </w:pPr>
      <w:r w:rsidRPr="00CF43EF">
        <w:rPr>
          <w:sz w:val="20"/>
          <w:szCs w:val="20"/>
          <w:highlight w:val="green"/>
        </w:rPr>
        <w:t>ACS and IBB interferers are +22 dB relative to wanted signal (7.5 and 7.6)</w:t>
      </w:r>
    </w:p>
    <w:p w14:paraId="50FE6B87" w14:textId="306C1E0E" w:rsidR="00CF43EF" w:rsidRDefault="00CF43EF" w:rsidP="00CF43EF">
      <w:pPr>
        <w:spacing w:before="120"/>
        <w:rPr>
          <w:ins w:id="2" w:author="Nokia" w:date="2021-02-01T14:10:00Z"/>
        </w:rPr>
      </w:pPr>
    </w:p>
    <w:p w14:paraId="5CDF3872" w14:textId="77777777" w:rsidR="007F4E53" w:rsidRDefault="007F4E53" w:rsidP="007F4E53">
      <w:pPr>
        <w:rPr>
          <w:ins w:id="3" w:author="Nokia" w:date="2021-02-01T14:10:00Z"/>
        </w:rPr>
      </w:pPr>
      <w:ins w:id="4" w:author="Nokia" w:date="2021-02-01T14:10:00Z">
        <w:r>
          <w:t xml:space="preserve">The following agreement is made in GTW session on Jan 28, 2021.  </w:t>
        </w:r>
      </w:ins>
    </w:p>
    <w:p w14:paraId="71F87E71" w14:textId="77777777" w:rsidR="007F4E53" w:rsidRDefault="007F4E53" w:rsidP="007F4E53">
      <w:pPr>
        <w:pStyle w:val="ListParagraph"/>
        <w:numPr>
          <w:ilvl w:val="0"/>
          <w:numId w:val="13"/>
        </w:numPr>
        <w:rPr>
          <w:ins w:id="5" w:author="Nokia" w:date="2021-02-01T14:11:00Z"/>
        </w:rPr>
      </w:pPr>
      <w:ins w:id="6" w:author="Nokia" w:date="2021-02-01T14:11:00Z">
        <w:r w:rsidRPr="007F4E53">
          <w:t xml:space="preserve">Agreement for PC3 REFSENS: </w:t>
        </w:r>
        <w:r w:rsidRPr="007F4E53">
          <w:rPr>
            <w:highlight w:val="green"/>
          </w:rPr>
          <w:t>-79.8dBm is agreed</w:t>
        </w:r>
        <w:r w:rsidRPr="007F4E53">
          <w:t xml:space="preserve"> </w:t>
        </w:r>
      </w:ins>
    </w:p>
    <w:p w14:paraId="688F3D50" w14:textId="32CCB2EA" w:rsidR="007F4E53" w:rsidRDefault="007F4E53" w:rsidP="007F4E53">
      <w:pPr>
        <w:pStyle w:val="ListParagraph"/>
        <w:numPr>
          <w:ilvl w:val="0"/>
          <w:numId w:val="13"/>
        </w:numPr>
        <w:rPr>
          <w:ins w:id="7" w:author="Nokia" w:date="2021-02-01T14:10:00Z"/>
        </w:rPr>
      </w:pPr>
      <w:ins w:id="8" w:author="Nokia" w:date="2021-02-01T14:10:00Z">
        <w:r w:rsidRPr="00327A8E">
          <w:t xml:space="preserve">Agreement for EIRP/EIS gain drop from the minimum peak EIRP/REFSENS: </w:t>
        </w:r>
        <w:r w:rsidRPr="00327A8E">
          <w:rPr>
            <w:highlight w:val="green"/>
          </w:rPr>
          <w:t>13.1dB is agreed.</w:t>
        </w:r>
      </w:ins>
    </w:p>
    <w:p w14:paraId="3EC9C033" w14:textId="77777777" w:rsidR="007F4E53" w:rsidRPr="007F4E53" w:rsidRDefault="007F4E53" w:rsidP="00CF43EF">
      <w:pPr>
        <w:spacing w:before="120"/>
        <w:rPr>
          <w:lang w:val="en-US"/>
        </w:rPr>
      </w:pPr>
    </w:p>
    <w:p w14:paraId="20BA009D" w14:textId="358F2EAD" w:rsidR="00CF43EF" w:rsidRPr="00CF43EF" w:rsidRDefault="00CF43EF" w:rsidP="00CF43EF">
      <w:pPr>
        <w:spacing w:before="120"/>
      </w:pPr>
      <w:r>
        <w:t>A text proposal including EIS requirement proposed in our companion paper [5] is attached in Annex.</w:t>
      </w:r>
    </w:p>
    <w:p w14:paraId="1A986F0A" w14:textId="4055A57F" w:rsidR="00FF2774" w:rsidRPr="009153FC" w:rsidRDefault="00FF2774" w:rsidP="00FF2774">
      <w:pPr>
        <w:pStyle w:val="Heading1"/>
      </w:pPr>
      <w:r>
        <w:t>Reference</w:t>
      </w:r>
    </w:p>
    <w:p w14:paraId="1ACD5A19" w14:textId="7325E8E3" w:rsidR="006E4592" w:rsidRDefault="006E4592" w:rsidP="00FF2774">
      <w:pPr>
        <w:pStyle w:val="EW"/>
        <w:ind w:left="0" w:firstLine="0"/>
      </w:pPr>
      <w:r>
        <w:t xml:space="preserve">[1] </w:t>
      </w:r>
      <w:r w:rsidRPr="006E4592">
        <w:t>R4-2011873</w:t>
      </w:r>
      <w:r w:rsidRPr="006E4592">
        <w:tab/>
        <w:t>Email discussion summary for [96e][135] NR_47GHz_Band</w:t>
      </w:r>
      <w:r w:rsidRPr="006E4592">
        <w:tab/>
        <w:t>Moderator (Nokia)</w:t>
      </w:r>
    </w:p>
    <w:p w14:paraId="6C963F9C" w14:textId="7BEAAAF2" w:rsidR="006E4592" w:rsidRDefault="006E4592" w:rsidP="00FF2774">
      <w:pPr>
        <w:pStyle w:val="EW"/>
        <w:ind w:left="0" w:firstLine="0"/>
      </w:pPr>
      <w:r>
        <w:t xml:space="preserve">[2] </w:t>
      </w:r>
      <w:r w:rsidRPr="006E4592">
        <w:t>R4-2016971</w:t>
      </w:r>
      <w:r w:rsidRPr="006E4592">
        <w:tab/>
        <w:t>Email discussion summary for [97e][130] NR_47GHz_Band</w:t>
      </w:r>
      <w:r w:rsidRPr="006E4592">
        <w:tab/>
        <w:t>Moderator (Nokia)</w:t>
      </w:r>
    </w:p>
    <w:p w14:paraId="795BC687" w14:textId="2E1B0FD9" w:rsidR="006E4592" w:rsidRDefault="006E4592" w:rsidP="006E4592">
      <w:pPr>
        <w:pStyle w:val="EW"/>
        <w:ind w:left="0" w:firstLine="0"/>
      </w:pPr>
      <w:r>
        <w:t>[3</w:t>
      </w:r>
      <w:r w:rsidRPr="00FF2774">
        <w:t>] R4-2011818</w:t>
      </w:r>
      <w:r w:rsidRPr="00FF2774">
        <w:tab/>
        <w:t>WF on UE RF requirement for 47 GHz band</w:t>
      </w:r>
      <w:r w:rsidRPr="00FF2774">
        <w:tab/>
        <w:t xml:space="preserve">Qualcomm </w:t>
      </w:r>
    </w:p>
    <w:p w14:paraId="50DC1F34" w14:textId="14E78529" w:rsidR="006E4592" w:rsidRDefault="006E4592" w:rsidP="006E4592">
      <w:pPr>
        <w:pStyle w:val="EW"/>
        <w:ind w:left="0" w:firstLine="0"/>
      </w:pPr>
      <w:r w:rsidRPr="00FF2774">
        <w:t>[</w:t>
      </w:r>
      <w:r>
        <w:t>4</w:t>
      </w:r>
      <w:r w:rsidRPr="00FF2774">
        <w:t>] R4-2016879</w:t>
      </w:r>
      <w:r w:rsidRPr="00FF2774">
        <w:tab/>
        <w:t>WF on UE RF requirement of n262</w:t>
      </w:r>
      <w:r w:rsidRPr="00FF2774">
        <w:tab/>
        <w:t>Qualcomm, Nokia, Sony</w:t>
      </w:r>
    </w:p>
    <w:p w14:paraId="4E1AC0C4" w14:textId="795F8516" w:rsidR="001760B1" w:rsidRDefault="001760B1" w:rsidP="001760B1">
      <w:pPr>
        <w:pStyle w:val="EW"/>
        <w:ind w:left="0" w:firstLine="0"/>
      </w:pPr>
      <w:r w:rsidRPr="00FF2774">
        <w:t>[</w:t>
      </w:r>
      <w:r>
        <w:t>5</w:t>
      </w:r>
      <w:r w:rsidRPr="00FF2774">
        <w:t>] R4-2</w:t>
      </w:r>
      <w:r>
        <w:t>1</w:t>
      </w:r>
      <w:r w:rsidR="006C7266">
        <w:t>00752</w:t>
      </w:r>
      <w:r w:rsidRPr="00FF2774">
        <w:tab/>
      </w:r>
      <w:r w:rsidRPr="001760B1">
        <w:t>EI</w:t>
      </w:r>
      <w:r w:rsidR="00CF43EF">
        <w:t>S</w:t>
      </w:r>
      <w:r w:rsidRPr="001760B1">
        <w:t xml:space="preserve"> requirements for n262</w:t>
      </w:r>
      <w:r>
        <w:t>, Nokia</w:t>
      </w:r>
    </w:p>
    <w:p w14:paraId="5658A440" w14:textId="77777777" w:rsidR="007F4E53" w:rsidRDefault="007F4E53" w:rsidP="007F4E53">
      <w:pPr>
        <w:pStyle w:val="EW"/>
        <w:ind w:left="0" w:firstLine="0"/>
        <w:rPr>
          <w:ins w:id="9" w:author="Nokia" w:date="2021-02-01T14:11:00Z"/>
        </w:rPr>
      </w:pPr>
      <w:ins w:id="10" w:author="Nokia" w:date="2021-02-01T14:11:00Z">
        <w:r>
          <w:t xml:space="preserve">[6] RAN4#98e GTW agreements on Jan 28, 2021 (found in </w:t>
        </w:r>
        <w:r w:rsidRPr="00327A8E">
          <w:t>R4-2102972</w:t>
        </w:r>
        <w:r>
          <w:t>)</w:t>
        </w:r>
      </w:ins>
    </w:p>
    <w:p w14:paraId="5F55CB0E" w14:textId="77777777" w:rsidR="006E4592" w:rsidRDefault="006E4592" w:rsidP="00FF2774">
      <w:pPr>
        <w:pStyle w:val="EW"/>
        <w:ind w:left="0" w:firstLine="0"/>
      </w:pPr>
    </w:p>
    <w:p w14:paraId="09596CF8" w14:textId="4930A720" w:rsidR="003A62E3" w:rsidRPr="009153FC" w:rsidRDefault="001760B1" w:rsidP="003A62E3">
      <w:pPr>
        <w:pStyle w:val="Heading1"/>
      </w:pPr>
      <w:r>
        <w:t xml:space="preserve">Annex: </w:t>
      </w:r>
      <w:r w:rsidR="003A62E3">
        <w:t>Text Proposal to TR 38.847</w:t>
      </w:r>
    </w:p>
    <w:p w14:paraId="22754EB6" w14:textId="77777777" w:rsidR="003A62E3" w:rsidRDefault="003A62E3" w:rsidP="00687CFF">
      <w:pPr>
        <w:pStyle w:val="EW"/>
        <w:ind w:left="0" w:firstLine="0"/>
      </w:pPr>
    </w:p>
    <w:p w14:paraId="7CD6CA92" w14:textId="59313785" w:rsidR="00687CFF" w:rsidRDefault="00687CFF" w:rsidP="00687CFF">
      <w:pPr>
        <w:rPr>
          <w:color w:val="FF0000"/>
        </w:rPr>
      </w:pPr>
      <w:r w:rsidRPr="00F84E35">
        <w:rPr>
          <w:color w:val="FF0000"/>
        </w:rPr>
        <w:t>&lt;</w:t>
      </w:r>
      <w:r>
        <w:rPr>
          <w:color w:val="FF0000"/>
        </w:rPr>
        <w:t>Start of</w:t>
      </w:r>
      <w:r w:rsidRPr="00F84E35">
        <w:rPr>
          <w:color w:val="FF0000"/>
        </w:rPr>
        <w:t xml:space="preserve"> Change&gt;</w:t>
      </w:r>
    </w:p>
    <w:p w14:paraId="3A6EE141" w14:textId="77777777" w:rsidR="009A79A2" w:rsidRPr="0021588F" w:rsidRDefault="009A79A2" w:rsidP="009A79A2">
      <w:pPr>
        <w:pStyle w:val="Heading3"/>
      </w:pPr>
      <w:bookmarkStart w:id="11" w:name="_Toc47430075"/>
      <w:r>
        <w:t>8.1.2</w:t>
      </w:r>
      <w:r>
        <w:tab/>
        <w:t>Receiver characteristics</w:t>
      </w:r>
      <w:bookmarkEnd w:id="11"/>
    </w:p>
    <w:p w14:paraId="0692CCD5" w14:textId="77777777" w:rsidR="00CF43EF" w:rsidRPr="00C04A08" w:rsidRDefault="00CF43EF" w:rsidP="00CF43EF">
      <w:pPr>
        <w:rPr>
          <w:ins w:id="12" w:author="Nokia" w:date="2021-01-13T23:40:00Z"/>
        </w:rPr>
      </w:pPr>
      <w:ins w:id="13" w:author="Nokia" w:date="2021-01-13T23:40:00Z">
        <w:r w:rsidRPr="00C04A08">
          <w:t xml:space="preserve">The throughput shall be ≥ 95 % of the maximum throughput of the reference measurement channels as specified in Annexes A.2.3.2 and A.3.3.2 (with one sided dynamic OCNG Pattern OP.1 TDD for the DL-signal as described in </w:t>
        </w:r>
        <w:r w:rsidRPr="00C04A08">
          <w:lastRenderedPageBreak/>
          <w:t xml:space="preserve">Annex A.5.2.1) with peak reference sensitivity specified in Table 7.3.2.3-1. The requirement is verified with the test metric of EIS (Link=RX beam peak direction, </w:t>
        </w:r>
        <w:proofErr w:type="spellStart"/>
        <w:r w:rsidRPr="00C04A08">
          <w:t>Meas</w:t>
        </w:r>
        <w:proofErr w:type="spellEnd"/>
        <w:r w:rsidRPr="00C04A08">
          <w:t>=Link Angle).</w:t>
        </w:r>
      </w:ins>
    </w:p>
    <w:p w14:paraId="48C8C74B" w14:textId="77777777" w:rsidR="00CF43EF" w:rsidRPr="00C04A08" w:rsidRDefault="00CF43EF" w:rsidP="00CF43EF">
      <w:pPr>
        <w:rPr>
          <w:ins w:id="14" w:author="Nokia" w:date="2021-01-13T23:40:00Z"/>
        </w:rPr>
      </w:pPr>
      <w:ins w:id="15" w:author="Nokia" w:date="2021-01-13T23:40:00Z">
        <w:r w:rsidRPr="00C04A08">
          <w:t>For the UEs that support multiple FR2 bands, the minimum requirement for Reference sensitivity in Table 7.3.2.3-1 shall be increased per band, respectively, by the reference sensitivity relaxation parameter ∆</w:t>
        </w:r>
        <w:proofErr w:type="spellStart"/>
        <w:r w:rsidRPr="00C04A08">
          <w:t>MB</w:t>
        </w:r>
        <w:r w:rsidRPr="00C04A08">
          <w:rPr>
            <w:vertAlign w:val="subscript"/>
          </w:rPr>
          <w:t>P,n</w:t>
        </w:r>
        <w:proofErr w:type="spellEnd"/>
        <w:r w:rsidRPr="00C04A08">
          <w:t xml:space="preserve"> as specified in clause 6.2.1.3.  The requirement for the UE which supports a single FR2 band is specified in Table 7.3.2.3-1. The requirement for the UE which supports multiple FR2 bands is specified in both Table 7.3.2.3-1 and Table 6.2.1.3-4.</w:t>
        </w:r>
      </w:ins>
    </w:p>
    <w:p w14:paraId="59925FC3" w14:textId="77777777" w:rsidR="00CF43EF" w:rsidRPr="00C04A08" w:rsidRDefault="00CF43EF" w:rsidP="00CF43EF">
      <w:pPr>
        <w:pStyle w:val="TH"/>
        <w:rPr>
          <w:ins w:id="16" w:author="Nokia" w:date="2021-01-13T23:40:00Z"/>
        </w:rPr>
      </w:pPr>
      <w:ins w:id="17" w:author="Nokia" w:date="2021-01-13T23:40:00Z">
        <w:r w:rsidRPr="00C04A08">
          <w:t>Table 7.3.2.3-1: Reference sensitivity</w:t>
        </w:r>
      </w:ins>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517"/>
        <w:gridCol w:w="1971"/>
        <w:gridCol w:w="1372"/>
        <w:gridCol w:w="1553"/>
      </w:tblGrid>
      <w:tr w:rsidR="00CF43EF" w:rsidRPr="00C04A08" w14:paraId="6C8E9FBE" w14:textId="77777777" w:rsidTr="00D876A5">
        <w:trPr>
          <w:trHeight w:val="187"/>
          <w:ins w:id="18" w:author="Nokia" w:date="2021-01-13T23:40:00Z"/>
        </w:trPr>
        <w:tc>
          <w:tcPr>
            <w:tcW w:w="1710" w:type="dxa"/>
            <w:tcBorders>
              <w:bottom w:val="nil"/>
            </w:tcBorders>
            <w:shd w:val="clear" w:color="auto" w:fill="auto"/>
          </w:tcPr>
          <w:p w14:paraId="5F709BAC" w14:textId="77777777" w:rsidR="00CF43EF" w:rsidRPr="00C04A08" w:rsidRDefault="00CF43EF" w:rsidP="00D876A5">
            <w:pPr>
              <w:pStyle w:val="TAH"/>
              <w:rPr>
                <w:ins w:id="19" w:author="Nokia" w:date="2021-01-13T23:40:00Z"/>
                <w:rFonts w:eastAsia="Calibri"/>
                <w:szCs w:val="22"/>
              </w:rPr>
            </w:pPr>
            <w:ins w:id="20" w:author="Nokia" w:date="2021-01-13T23:40:00Z">
              <w:r w:rsidRPr="00C04A08">
                <w:rPr>
                  <w:rFonts w:eastAsia="Calibri"/>
                  <w:szCs w:val="22"/>
                </w:rPr>
                <w:t>Operating band</w:t>
              </w:r>
            </w:ins>
          </w:p>
        </w:tc>
        <w:tc>
          <w:tcPr>
            <w:tcW w:w="6413" w:type="dxa"/>
            <w:gridSpan w:val="4"/>
            <w:shd w:val="clear" w:color="auto" w:fill="auto"/>
          </w:tcPr>
          <w:p w14:paraId="7E10FB89" w14:textId="77777777" w:rsidR="00CF43EF" w:rsidRPr="00C04A08" w:rsidRDefault="00CF43EF" w:rsidP="00D876A5">
            <w:pPr>
              <w:pStyle w:val="TAH"/>
              <w:rPr>
                <w:ins w:id="21" w:author="Nokia" w:date="2021-01-13T23:40:00Z"/>
                <w:rFonts w:eastAsia="MS Mincho"/>
                <w:szCs w:val="22"/>
              </w:rPr>
            </w:pPr>
            <w:ins w:id="22" w:author="Nokia" w:date="2021-01-13T23:40:00Z">
              <w:r w:rsidRPr="00C04A08">
                <w:rPr>
                  <w:rFonts w:eastAsia="MS Mincho"/>
                  <w:szCs w:val="22"/>
                </w:rPr>
                <w:t>REFSENS (dBm) / Channel bandwidth</w:t>
              </w:r>
            </w:ins>
          </w:p>
        </w:tc>
      </w:tr>
      <w:tr w:rsidR="00CF43EF" w:rsidRPr="00C04A08" w14:paraId="79B0A0F4" w14:textId="77777777" w:rsidTr="00D876A5">
        <w:trPr>
          <w:trHeight w:val="187"/>
          <w:ins w:id="23" w:author="Nokia" w:date="2021-01-13T23:40:00Z"/>
        </w:trPr>
        <w:tc>
          <w:tcPr>
            <w:tcW w:w="1710" w:type="dxa"/>
            <w:tcBorders>
              <w:top w:val="nil"/>
            </w:tcBorders>
            <w:shd w:val="clear" w:color="auto" w:fill="auto"/>
          </w:tcPr>
          <w:p w14:paraId="3693284C" w14:textId="77777777" w:rsidR="00CF43EF" w:rsidRPr="00C04A08" w:rsidRDefault="00CF43EF" w:rsidP="00D876A5">
            <w:pPr>
              <w:pStyle w:val="TAH"/>
              <w:rPr>
                <w:ins w:id="24" w:author="Nokia" w:date="2021-01-13T23:40:00Z"/>
                <w:rFonts w:eastAsia="Calibri"/>
                <w:szCs w:val="22"/>
              </w:rPr>
            </w:pPr>
          </w:p>
        </w:tc>
        <w:tc>
          <w:tcPr>
            <w:tcW w:w="1517" w:type="dxa"/>
            <w:shd w:val="clear" w:color="auto" w:fill="auto"/>
          </w:tcPr>
          <w:p w14:paraId="467DB138" w14:textId="77777777" w:rsidR="00CF43EF" w:rsidRPr="00C04A08" w:rsidRDefault="00CF43EF" w:rsidP="00D876A5">
            <w:pPr>
              <w:pStyle w:val="TAH"/>
              <w:rPr>
                <w:ins w:id="25" w:author="Nokia" w:date="2021-01-13T23:40:00Z"/>
                <w:rFonts w:eastAsia="Calibri"/>
                <w:szCs w:val="22"/>
              </w:rPr>
            </w:pPr>
            <w:ins w:id="26" w:author="Nokia" w:date="2021-01-13T23:40:00Z">
              <w:r w:rsidRPr="00C04A08">
                <w:rPr>
                  <w:rFonts w:eastAsia="MS Mincho"/>
                  <w:szCs w:val="22"/>
                </w:rPr>
                <w:t>50 MHz</w:t>
              </w:r>
            </w:ins>
          </w:p>
        </w:tc>
        <w:tc>
          <w:tcPr>
            <w:tcW w:w="1971" w:type="dxa"/>
            <w:shd w:val="clear" w:color="auto" w:fill="auto"/>
          </w:tcPr>
          <w:p w14:paraId="5F04815E" w14:textId="77777777" w:rsidR="00CF43EF" w:rsidRPr="00C04A08" w:rsidRDefault="00CF43EF" w:rsidP="00D876A5">
            <w:pPr>
              <w:pStyle w:val="TAH"/>
              <w:rPr>
                <w:ins w:id="27" w:author="Nokia" w:date="2021-01-13T23:40:00Z"/>
                <w:rFonts w:eastAsia="Calibri"/>
                <w:szCs w:val="22"/>
              </w:rPr>
            </w:pPr>
            <w:ins w:id="28" w:author="Nokia" w:date="2021-01-13T23:40:00Z">
              <w:r w:rsidRPr="00C04A08">
                <w:rPr>
                  <w:rFonts w:eastAsia="MS Mincho"/>
                  <w:szCs w:val="22"/>
                </w:rPr>
                <w:t>100 MHz</w:t>
              </w:r>
            </w:ins>
          </w:p>
        </w:tc>
        <w:tc>
          <w:tcPr>
            <w:tcW w:w="1372" w:type="dxa"/>
            <w:shd w:val="clear" w:color="auto" w:fill="auto"/>
          </w:tcPr>
          <w:p w14:paraId="4AE3CCB0" w14:textId="77777777" w:rsidR="00CF43EF" w:rsidRPr="00C04A08" w:rsidRDefault="00CF43EF" w:rsidP="00D876A5">
            <w:pPr>
              <w:pStyle w:val="TAH"/>
              <w:rPr>
                <w:ins w:id="29" w:author="Nokia" w:date="2021-01-13T23:40:00Z"/>
                <w:rFonts w:eastAsia="Calibri"/>
                <w:szCs w:val="22"/>
              </w:rPr>
            </w:pPr>
            <w:ins w:id="30" w:author="Nokia" w:date="2021-01-13T23:40:00Z">
              <w:r w:rsidRPr="00C04A08">
                <w:rPr>
                  <w:rFonts w:eastAsia="MS Mincho"/>
                  <w:szCs w:val="22"/>
                </w:rPr>
                <w:t>200 MHz</w:t>
              </w:r>
            </w:ins>
          </w:p>
        </w:tc>
        <w:tc>
          <w:tcPr>
            <w:tcW w:w="1553" w:type="dxa"/>
            <w:shd w:val="clear" w:color="auto" w:fill="auto"/>
          </w:tcPr>
          <w:p w14:paraId="2030581A" w14:textId="77777777" w:rsidR="00CF43EF" w:rsidRPr="00C04A08" w:rsidRDefault="00CF43EF" w:rsidP="00D876A5">
            <w:pPr>
              <w:pStyle w:val="TAH"/>
              <w:rPr>
                <w:ins w:id="31" w:author="Nokia" w:date="2021-01-13T23:40:00Z"/>
                <w:rFonts w:eastAsia="Calibri"/>
                <w:szCs w:val="22"/>
              </w:rPr>
            </w:pPr>
            <w:ins w:id="32" w:author="Nokia" w:date="2021-01-13T23:40:00Z">
              <w:r w:rsidRPr="00C04A08">
                <w:rPr>
                  <w:rFonts w:eastAsia="MS Mincho"/>
                  <w:szCs w:val="22"/>
                </w:rPr>
                <w:t>400 MHz</w:t>
              </w:r>
            </w:ins>
          </w:p>
        </w:tc>
      </w:tr>
      <w:tr w:rsidR="00CF43EF" w:rsidRPr="00C04A08" w14:paraId="41C87038" w14:textId="77777777" w:rsidTr="00D876A5">
        <w:trPr>
          <w:trHeight w:val="187"/>
          <w:ins w:id="33" w:author="Nokia" w:date="2021-01-13T23:40:00Z"/>
        </w:trPr>
        <w:tc>
          <w:tcPr>
            <w:tcW w:w="1710" w:type="dxa"/>
            <w:shd w:val="clear" w:color="auto" w:fill="auto"/>
          </w:tcPr>
          <w:p w14:paraId="081BA3BC" w14:textId="77777777" w:rsidR="00CF43EF" w:rsidRPr="00C04A08" w:rsidRDefault="00CF43EF" w:rsidP="00D876A5">
            <w:pPr>
              <w:pStyle w:val="TAC"/>
              <w:rPr>
                <w:ins w:id="34" w:author="Nokia" w:date="2021-01-13T23:40:00Z"/>
                <w:rFonts w:eastAsia="Calibri"/>
                <w:szCs w:val="22"/>
              </w:rPr>
            </w:pPr>
            <w:ins w:id="35" w:author="Nokia" w:date="2021-01-13T23:40:00Z">
              <w:r w:rsidRPr="00C04A08">
                <w:rPr>
                  <w:rFonts w:eastAsia="MS Mincho"/>
                  <w:szCs w:val="22"/>
                  <w:lang w:val="en-US"/>
                </w:rPr>
                <w:t>n26</w:t>
              </w:r>
              <w:r>
                <w:rPr>
                  <w:rFonts w:eastAsia="MS Mincho"/>
                  <w:szCs w:val="22"/>
                  <w:lang w:val="en-US"/>
                </w:rPr>
                <w:t>2</w:t>
              </w:r>
            </w:ins>
          </w:p>
        </w:tc>
        <w:tc>
          <w:tcPr>
            <w:tcW w:w="1517" w:type="dxa"/>
            <w:shd w:val="clear" w:color="auto" w:fill="auto"/>
          </w:tcPr>
          <w:p w14:paraId="276516C6" w14:textId="4489088D" w:rsidR="00CF43EF" w:rsidRPr="00C04A08" w:rsidRDefault="00CF43EF" w:rsidP="00D876A5">
            <w:pPr>
              <w:pStyle w:val="TAC"/>
              <w:rPr>
                <w:ins w:id="36" w:author="Nokia" w:date="2021-01-13T23:40:00Z"/>
                <w:rFonts w:eastAsia="Calibri"/>
              </w:rPr>
            </w:pPr>
            <w:ins w:id="37" w:author="Nokia" w:date="2021-01-13T23:40:00Z">
              <w:r>
                <w:rPr>
                  <w:rFonts w:eastAsia="Calibri"/>
                </w:rPr>
                <w:t>-82.</w:t>
              </w:r>
            </w:ins>
            <w:ins w:id="38" w:author="Nokia" w:date="2021-02-01T14:12:00Z">
              <w:r w:rsidR="007F4E53">
                <w:rPr>
                  <w:rFonts w:eastAsia="Calibri"/>
                </w:rPr>
                <w:t>8</w:t>
              </w:r>
            </w:ins>
          </w:p>
        </w:tc>
        <w:tc>
          <w:tcPr>
            <w:tcW w:w="1971" w:type="dxa"/>
            <w:shd w:val="clear" w:color="auto" w:fill="auto"/>
          </w:tcPr>
          <w:p w14:paraId="6C277B99" w14:textId="5A9BF404" w:rsidR="00CF43EF" w:rsidRPr="00C04A08" w:rsidRDefault="00CF43EF" w:rsidP="00D876A5">
            <w:pPr>
              <w:pStyle w:val="TAC"/>
              <w:rPr>
                <w:ins w:id="39" w:author="Nokia" w:date="2021-01-13T23:40:00Z"/>
                <w:rFonts w:eastAsia="Calibri"/>
              </w:rPr>
            </w:pPr>
            <w:ins w:id="40" w:author="Nokia" w:date="2021-01-13T23:40:00Z">
              <w:r>
                <w:rPr>
                  <w:rFonts w:eastAsia="Calibri"/>
                </w:rPr>
                <w:t>-79.</w:t>
              </w:r>
            </w:ins>
            <w:ins w:id="41" w:author="Nokia" w:date="2021-02-01T14:12:00Z">
              <w:r w:rsidR="007F4E53">
                <w:rPr>
                  <w:rFonts w:eastAsia="Calibri"/>
                </w:rPr>
                <w:t>8</w:t>
              </w:r>
            </w:ins>
          </w:p>
        </w:tc>
        <w:tc>
          <w:tcPr>
            <w:tcW w:w="1372" w:type="dxa"/>
            <w:shd w:val="clear" w:color="auto" w:fill="auto"/>
          </w:tcPr>
          <w:p w14:paraId="41BD9C56" w14:textId="75BB1C60" w:rsidR="00CF43EF" w:rsidRPr="00C04A08" w:rsidRDefault="00CF43EF" w:rsidP="00D876A5">
            <w:pPr>
              <w:pStyle w:val="TAC"/>
              <w:rPr>
                <w:ins w:id="42" w:author="Nokia" w:date="2021-01-13T23:40:00Z"/>
                <w:rFonts w:eastAsia="Calibri"/>
                <w:szCs w:val="22"/>
              </w:rPr>
            </w:pPr>
            <w:ins w:id="43" w:author="Nokia" w:date="2021-01-13T23:40:00Z">
              <w:r>
                <w:rPr>
                  <w:rFonts w:eastAsia="Calibri"/>
                  <w:szCs w:val="22"/>
                </w:rPr>
                <w:t>-76.</w:t>
              </w:r>
            </w:ins>
            <w:ins w:id="44" w:author="Nokia" w:date="2021-02-01T14:12:00Z">
              <w:r w:rsidR="007F4E53">
                <w:rPr>
                  <w:rFonts w:eastAsia="Calibri"/>
                  <w:szCs w:val="22"/>
                </w:rPr>
                <w:t>8</w:t>
              </w:r>
            </w:ins>
          </w:p>
        </w:tc>
        <w:tc>
          <w:tcPr>
            <w:tcW w:w="1553" w:type="dxa"/>
            <w:shd w:val="clear" w:color="auto" w:fill="auto"/>
          </w:tcPr>
          <w:p w14:paraId="22235D8B" w14:textId="7BFF075F" w:rsidR="00CF43EF" w:rsidRPr="00C04A08" w:rsidRDefault="00CF43EF" w:rsidP="00D876A5">
            <w:pPr>
              <w:pStyle w:val="TAC"/>
              <w:rPr>
                <w:ins w:id="45" w:author="Nokia" w:date="2021-01-13T23:40:00Z"/>
                <w:rFonts w:eastAsia="Calibri"/>
              </w:rPr>
            </w:pPr>
            <w:ins w:id="46" w:author="Nokia" w:date="2021-01-13T23:40:00Z">
              <w:r>
                <w:rPr>
                  <w:rFonts w:eastAsia="Calibri"/>
                </w:rPr>
                <w:t>-73.</w:t>
              </w:r>
            </w:ins>
            <w:ins w:id="47" w:author="Nokia" w:date="2021-02-01T14:12:00Z">
              <w:r w:rsidR="007F4E53">
                <w:rPr>
                  <w:rFonts w:eastAsia="Calibri"/>
                </w:rPr>
                <w:t>8</w:t>
              </w:r>
            </w:ins>
          </w:p>
        </w:tc>
      </w:tr>
      <w:tr w:rsidR="00CF43EF" w:rsidRPr="00C04A08" w14:paraId="475D71C9" w14:textId="77777777" w:rsidTr="00D876A5">
        <w:trPr>
          <w:trHeight w:val="187"/>
          <w:ins w:id="48" w:author="Nokia" w:date="2021-01-13T23:40:00Z"/>
        </w:trPr>
        <w:tc>
          <w:tcPr>
            <w:tcW w:w="8123" w:type="dxa"/>
            <w:gridSpan w:val="5"/>
            <w:shd w:val="clear" w:color="auto" w:fill="auto"/>
          </w:tcPr>
          <w:p w14:paraId="4185DC33" w14:textId="77777777" w:rsidR="00CF43EF" w:rsidRPr="00C04A08" w:rsidRDefault="00CF43EF" w:rsidP="00D876A5">
            <w:pPr>
              <w:pStyle w:val="TAN"/>
              <w:rPr>
                <w:ins w:id="49" w:author="Nokia" w:date="2021-01-13T23:40:00Z"/>
                <w:rFonts w:eastAsia="Calibri"/>
              </w:rPr>
            </w:pPr>
            <w:ins w:id="50" w:author="Nokia" w:date="2021-01-13T23:40:00Z">
              <w:r w:rsidRPr="00C04A08">
                <w:t>NOTE 1:</w:t>
              </w:r>
              <w:r w:rsidRPr="00C04A08">
                <w:tab/>
                <w:t>The transmitter shall be set to P</w:t>
              </w:r>
              <w:r w:rsidRPr="00C04A08">
                <w:rPr>
                  <w:vertAlign w:val="subscript"/>
                </w:rPr>
                <w:t>UMAX</w:t>
              </w:r>
              <w:r w:rsidRPr="00C04A08">
                <w:t xml:space="preserve"> as defined in clause 6.2.4</w:t>
              </w:r>
            </w:ins>
          </w:p>
        </w:tc>
      </w:tr>
    </w:tbl>
    <w:p w14:paraId="66E2FD04" w14:textId="77777777" w:rsidR="00CF43EF" w:rsidRPr="00C04A08" w:rsidRDefault="00CF43EF" w:rsidP="00CF43EF">
      <w:pPr>
        <w:rPr>
          <w:ins w:id="51" w:author="Nokia" w:date="2021-01-13T23:40:00Z"/>
        </w:rPr>
      </w:pPr>
    </w:p>
    <w:p w14:paraId="2D1169DB" w14:textId="77777777" w:rsidR="00CF43EF" w:rsidRPr="00C04A08" w:rsidRDefault="00CF43EF" w:rsidP="00CF43EF">
      <w:pPr>
        <w:rPr>
          <w:ins w:id="52" w:author="Nokia" w:date="2021-01-13T23:40:00Z"/>
        </w:rPr>
      </w:pPr>
      <w:ins w:id="53" w:author="Nokia" w:date="2021-01-13T23:40:00Z">
        <w:r w:rsidRPr="00C04A08">
          <w:t>The REFSENS requirement shall be met for an uplink transmission using QPSK DFT-s-OFDM waveforms and for uplink transmission bandwidth less than or equal to that specified in Table 7.3.2.1-2.</w:t>
        </w:r>
      </w:ins>
    </w:p>
    <w:p w14:paraId="1016C383" w14:textId="77777777" w:rsidR="00CF43EF" w:rsidRDefault="00CF43EF" w:rsidP="00CF43EF">
      <w:pPr>
        <w:rPr>
          <w:ins w:id="54" w:author="Nokia" w:date="2021-01-13T23:40:00Z"/>
          <w:snapToGrid w:val="0"/>
        </w:rPr>
      </w:pPr>
      <w:ins w:id="55" w:author="Nokia" w:date="2021-01-13T23:40:00Z">
        <w:r w:rsidRPr="00C04A08">
          <w:t xml:space="preserve">Unless given by Table 7.3.2.1-3, </w:t>
        </w:r>
        <w:r w:rsidRPr="00C04A08">
          <w:rPr>
            <w:snapToGrid w:val="0"/>
          </w:rPr>
          <w:t xml:space="preserve">the minimum requirements </w:t>
        </w:r>
        <w:r w:rsidRPr="00C04A08">
          <w:t xml:space="preserve">for reference sensitivity </w:t>
        </w:r>
        <w:r w:rsidRPr="00C04A08">
          <w:rPr>
            <w:snapToGrid w:val="0"/>
          </w:rPr>
          <w:t>shall be verified with the network signalling value NS_200 (Table 6.2.3-1) configured.</w:t>
        </w:r>
      </w:ins>
    </w:p>
    <w:p w14:paraId="545740F8" w14:textId="77777777" w:rsidR="00CF43EF" w:rsidRPr="00C04A08" w:rsidRDefault="00CF43EF" w:rsidP="00CF43EF">
      <w:pPr>
        <w:rPr>
          <w:ins w:id="56" w:author="Nokia" w:date="2021-01-13T23:40:00Z"/>
          <w:rFonts w:eastAsia="Malgun Gothic"/>
        </w:rPr>
      </w:pPr>
      <w:ins w:id="57" w:author="Nokia" w:date="2021-01-13T23:40:00Z">
        <w:r w:rsidRPr="00C04A08">
          <w:rPr>
            <w:rFonts w:eastAsia="Malgun Gothic"/>
          </w:rPr>
          <w:t>The maximum EIS at the 50</w:t>
        </w:r>
        <w:r w:rsidRPr="00C04A08">
          <w:rPr>
            <w:rFonts w:eastAsia="Malgun Gothic"/>
            <w:vertAlign w:val="superscript"/>
          </w:rPr>
          <w:t>th</w:t>
        </w:r>
        <w:r w:rsidRPr="00C04A08">
          <w:rPr>
            <w:rFonts w:eastAsia="Malgun Gothic"/>
          </w:rPr>
          <w:t xml:space="preserve"> percentile of the CCDF of EIS measured over the full sphere around the UE is defined as the spherical coverage requirement and is found in Table 7.3.4.3-1 below. The requirement is verified with the test metric of EIS (Link=Spherical coverage grid, </w:t>
        </w:r>
        <w:proofErr w:type="spellStart"/>
        <w:r w:rsidRPr="00C04A08">
          <w:rPr>
            <w:rFonts w:eastAsia="Malgun Gothic"/>
          </w:rPr>
          <w:t>Meas</w:t>
        </w:r>
        <w:proofErr w:type="spellEnd"/>
        <w:r w:rsidRPr="00C04A08">
          <w:rPr>
            <w:rFonts w:eastAsia="Malgun Gothic"/>
          </w:rPr>
          <w:t>=Link angle).</w:t>
        </w:r>
      </w:ins>
    </w:p>
    <w:p w14:paraId="326455C4" w14:textId="77777777" w:rsidR="00CF43EF" w:rsidRPr="00C04A08" w:rsidRDefault="00CF43EF" w:rsidP="00CF43EF">
      <w:pPr>
        <w:rPr>
          <w:ins w:id="58" w:author="Nokia" w:date="2021-01-13T23:40:00Z"/>
          <w:rFonts w:eastAsia="Malgun Gothic"/>
        </w:rPr>
      </w:pPr>
      <w:ins w:id="59" w:author="Nokia" w:date="2021-01-13T23:40:00Z">
        <w:r w:rsidRPr="00C04A08">
          <w:rPr>
            <w:rFonts w:eastAsia="Malgun Gothic"/>
          </w:rPr>
          <w:t>For the UEs that support multiple FR2 bands, the minimum requirement for EIS spherical coverage in Table 7.3.4.3-1 shall be increased per band, respectively, by the EIS spherical coverage</w:t>
        </w:r>
        <w:r>
          <w:rPr>
            <w:rFonts w:eastAsia="Malgun Gothic"/>
          </w:rPr>
          <w:t xml:space="preserve"> </w:t>
        </w:r>
        <w:r w:rsidRPr="00C04A08">
          <w:rPr>
            <w:rFonts w:eastAsia="Malgun Gothic"/>
          </w:rPr>
          <w:t>relaxation parameter ∆</w:t>
        </w:r>
        <w:proofErr w:type="spellStart"/>
        <w:r w:rsidRPr="00C04A08">
          <w:rPr>
            <w:rFonts w:eastAsia="Malgun Gothic"/>
          </w:rPr>
          <w:t>MB</w:t>
        </w:r>
        <w:r w:rsidRPr="00C04A08">
          <w:rPr>
            <w:rFonts w:eastAsia="Malgun Gothic"/>
            <w:vertAlign w:val="subscript"/>
          </w:rPr>
          <w:t>S,n</w:t>
        </w:r>
        <w:proofErr w:type="spellEnd"/>
        <w:r w:rsidRPr="00C04A08">
          <w:rPr>
            <w:rFonts w:eastAsia="Malgun Gothic"/>
          </w:rPr>
          <w:t xml:space="preserve"> as specified in clause 6.2.1.3.  The requirement for the UE which supports a single FR2 band is specified in Table 7.3.4.3-1. The requirement for the UE which supports multiple FR2 bands is specified in both Table 7.3.4.3-1 and Table 6.2.1.3-4.</w:t>
        </w:r>
      </w:ins>
    </w:p>
    <w:p w14:paraId="4E3B1AB7" w14:textId="77777777" w:rsidR="00CF43EF" w:rsidRPr="00C04A08" w:rsidRDefault="00CF43EF" w:rsidP="00CF43EF">
      <w:pPr>
        <w:pStyle w:val="TH"/>
        <w:rPr>
          <w:ins w:id="60" w:author="Nokia" w:date="2021-01-13T23:40:00Z"/>
        </w:rPr>
      </w:pPr>
      <w:ins w:id="61" w:author="Nokia" w:date="2021-01-13T23:40:00Z">
        <w:r w:rsidRPr="00C04A08">
          <w:t>Table 7.3.4.3-1: EIS spherical coverage for power class 3</w:t>
        </w:r>
      </w:ins>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517"/>
        <w:gridCol w:w="1971"/>
        <w:gridCol w:w="1372"/>
        <w:gridCol w:w="1553"/>
      </w:tblGrid>
      <w:tr w:rsidR="00CF43EF" w:rsidRPr="00C04A08" w14:paraId="226D27A4" w14:textId="77777777" w:rsidTr="00D876A5">
        <w:trPr>
          <w:trHeight w:val="187"/>
          <w:ins w:id="62" w:author="Nokia" w:date="2021-01-13T23:40:00Z"/>
        </w:trPr>
        <w:tc>
          <w:tcPr>
            <w:tcW w:w="1710" w:type="dxa"/>
            <w:tcBorders>
              <w:bottom w:val="nil"/>
            </w:tcBorders>
            <w:shd w:val="clear" w:color="auto" w:fill="auto"/>
          </w:tcPr>
          <w:p w14:paraId="4C7CC881" w14:textId="77777777" w:rsidR="00CF43EF" w:rsidRPr="00C04A08" w:rsidRDefault="00CF43EF" w:rsidP="00D876A5">
            <w:pPr>
              <w:keepNext/>
              <w:keepLines/>
              <w:spacing w:after="0"/>
              <w:jc w:val="center"/>
              <w:rPr>
                <w:ins w:id="63" w:author="Nokia" w:date="2021-01-13T23:40:00Z"/>
                <w:rFonts w:ascii="Arial" w:eastAsia="Calibri" w:hAnsi="Arial"/>
                <w:b/>
                <w:sz w:val="18"/>
                <w:szCs w:val="22"/>
              </w:rPr>
            </w:pPr>
            <w:ins w:id="64" w:author="Nokia" w:date="2021-01-13T23:40:00Z">
              <w:r w:rsidRPr="00C04A08">
                <w:rPr>
                  <w:rFonts w:ascii="Arial" w:eastAsia="Calibri" w:hAnsi="Arial"/>
                  <w:b/>
                  <w:sz w:val="18"/>
                  <w:szCs w:val="22"/>
                </w:rPr>
                <w:t>Operating band</w:t>
              </w:r>
            </w:ins>
          </w:p>
        </w:tc>
        <w:tc>
          <w:tcPr>
            <w:tcW w:w="6413" w:type="dxa"/>
            <w:gridSpan w:val="4"/>
            <w:shd w:val="clear" w:color="auto" w:fill="auto"/>
          </w:tcPr>
          <w:p w14:paraId="6A24D786" w14:textId="77777777" w:rsidR="00CF43EF" w:rsidRPr="00C04A08" w:rsidRDefault="00CF43EF" w:rsidP="00D876A5">
            <w:pPr>
              <w:keepNext/>
              <w:keepLines/>
              <w:spacing w:after="0"/>
              <w:jc w:val="center"/>
              <w:rPr>
                <w:ins w:id="65" w:author="Nokia" w:date="2021-01-13T23:40:00Z"/>
                <w:rFonts w:ascii="Arial" w:eastAsia="MS Mincho" w:hAnsi="Arial"/>
                <w:b/>
                <w:sz w:val="18"/>
                <w:szCs w:val="22"/>
              </w:rPr>
            </w:pPr>
            <w:ins w:id="66" w:author="Nokia" w:date="2021-01-13T23:40:00Z">
              <w:r w:rsidRPr="00C04A08">
                <w:rPr>
                  <w:rFonts w:ascii="Arial" w:eastAsia="Malgun Gothic" w:hAnsi="Arial"/>
                  <w:b/>
                  <w:sz w:val="18"/>
                </w:rPr>
                <w:t>EIS at 50</w:t>
              </w:r>
              <w:r w:rsidRPr="00C04A08">
                <w:rPr>
                  <w:rFonts w:ascii="Arial" w:eastAsia="Malgun Gothic" w:hAnsi="Arial"/>
                  <w:b/>
                  <w:sz w:val="18"/>
                  <w:vertAlign w:val="superscript"/>
                </w:rPr>
                <w:t xml:space="preserve">th </w:t>
              </w:r>
              <w:r w:rsidRPr="00C04A08">
                <w:rPr>
                  <w:rFonts w:ascii="Arial" w:eastAsia="Malgun Gothic" w:hAnsi="Arial"/>
                  <w:b/>
                  <w:sz w:val="18"/>
                </w:rPr>
                <w:t xml:space="preserve">%-tile CCDF (dBm) </w:t>
              </w:r>
              <w:r w:rsidRPr="00C04A08">
                <w:rPr>
                  <w:rFonts w:ascii="Arial" w:eastAsia="MS Mincho" w:hAnsi="Arial"/>
                  <w:b/>
                  <w:sz w:val="18"/>
                  <w:szCs w:val="22"/>
                </w:rPr>
                <w:t>/ Channel bandwidth</w:t>
              </w:r>
            </w:ins>
          </w:p>
        </w:tc>
      </w:tr>
      <w:tr w:rsidR="00CF43EF" w:rsidRPr="00C04A08" w14:paraId="54E6A445" w14:textId="77777777" w:rsidTr="00D876A5">
        <w:trPr>
          <w:trHeight w:val="187"/>
          <w:ins w:id="67" w:author="Nokia" w:date="2021-01-13T23:40:00Z"/>
        </w:trPr>
        <w:tc>
          <w:tcPr>
            <w:tcW w:w="1710" w:type="dxa"/>
            <w:tcBorders>
              <w:top w:val="nil"/>
            </w:tcBorders>
            <w:shd w:val="clear" w:color="auto" w:fill="auto"/>
          </w:tcPr>
          <w:p w14:paraId="50969100" w14:textId="77777777" w:rsidR="00CF43EF" w:rsidRPr="00C04A08" w:rsidRDefault="00CF43EF" w:rsidP="00D876A5">
            <w:pPr>
              <w:keepNext/>
              <w:keepLines/>
              <w:spacing w:after="0"/>
              <w:jc w:val="center"/>
              <w:rPr>
                <w:ins w:id="68" w:author="Nokia" w:date="2021-01-13T23:40:00Z"/>
                <w:rFonts w:ascii="Arial" w:eastAsia="Calibri" w:hAnsi="Arial"/>
                <w:b/>
                <w:sz w:val="18"/>
                <w:szCs w:val="22"/>
              </w:rPr>
            </w:pPr>
          </w:p>
        </w:tc>
        <w:tc>
          <w:tcPr>
            <w:tcW w:w="1517" w:type="dxa"/>
            <w:shd w:val="clear" w:color="auto" w:fill="auto"/>
          </w:tcPr>
          <w:p w14:paraId="3B457F59" w14:textId="77777777" w:rsidR="00CF43EF" w:rsidRPr="00C04A08" w:rsidRDefault="00CF43EF" w:rsidP="00D876A5">
            <w:pPr>
              <w:keepNext/>
              <w:keepLines/>
              <w:spacing w:after="0"/>
              <w:jc w:val="center"/>
              <w:rPr>
                <w:ins w:id="69" w:author="Nokia" w:date="2021-01-13T23:40:00Z"/>
                <w:rFonts w:ascii="Arial" w:eastAsia="Calibri" w:hAnsi="Arial"/>
                <w:b/>
                <w:sz w:val="18"/>
                <w:szCs w:val="22"/>
              </w:rPr>
            </w:pPr>
            <w:ins w:id="70" w:author="Nokia" w:date="2021-01-13T23:40:00Z">
              <w:r w:rsidRPr="00C04A08">
                <w:rPr>
                  <w:rFonts w:ascii="Arial" w:eastAsia="MS Mincho" w:hAnsi="Arial"/>
                  <w:b/>
                  <w:sz w:val="18"/>
                  <w:szCs w:val="22"/>
                </w:rPr>
                <w:t>50 MHz</w:t>
              </w:r>
            </w:ins>
          </w:p>
        </w:tc>
        <w:tc>
          <w:tcPr>
            <w:tcW w:w="1971" w:type="dxa"/>
            <w:shd w:val="clear" w:color="auto" w:fill="auto"/>
          </w:tcPr>
          <w:p w14:paraId="743344B5" w14:textId="77777777" w:rsidR="00CF43EF" w:rsidRPr="00C04A08" w:rsidRDefault="00CF43EF" w:rsidP="00D876A5">
            <w:pPr>
              <w:keepNext/>
              <w:keepLines/>
              <w:spacing w:after="0"/>
              <w:jc w:val="center"/>
              <w:rPr>
                <w:ins w:id="71" w:author="Nokia" w:date="2021-01-13T23:40:00Z"/>
                <w:rFonts w:ascii="Arial" w:eastAsia="Calibri" w:hAnsi="Arial"/>
                <w:b/>
                <w:sz w:val="18"/>
                <w:szCs w:val="22"/>
              </w:rPr>
            </w:pPr>
            <w:ins w:id="72" w:author="Nokia" w:date="2021-01-13T23:40:00Z">
              <w:r w:rsidRPr="00C04A08">
                <w:rPr>
                  <w:rFonts w:ascii="Arial" w:eastAsia="MS Mincho" w:hAnsi="Arial"/>
                  <w:b/>
                  <w:sz w:val="18"/>
                  <w:szCs w:val="22"/>
                </w:rPr>
                <w:t>100 MHz</w:t>
              </w:r>
            </w:ins>
          </w:p>
        </w:tc>
        <w:tc>
          <w:tcPr>
            <w:tcW w:w="1372" w:type="dxa"/>
            <w:shd w:val="clear" w:color="auto" w:fill="auto"/>
          </w:tcPr>
          <w:p w14:paraId="6DDFC99D" w14:textId="77777777" w:rsidR="00CF43EF" w:rsidRPr="00C04A08" w:rsidRDefault="00CF43EF" w:rsidP="00D876A5">
            <w:pPr>
              <w:keepNext/>
              <w:keepLines/>
              <w:spacing w:after="0"/>
              <w:jc w:val="center"/>
              <w:rPr>
                <w:ins w:id="73" w:author="Nokia" w:date="2021-01-13T23:40:00Z"/>
                <w:rFonts w:ascii="Arial" w:eastAsia="Calibri" w:hAnsi="Arial"/>
                <w:b/>
                <w:sz w:val="18"/>
                <w:szCs w:val="22"/>
              </w:rPr>
            </w:pPr>
            <w:ins w:id="74" w:author="Nokia" w:date="2021-01-13T23:40:00Z">
              <w:r w:rsidRPr="00C04A08">
                <w:rPr>
                  <w:rFonts w:ascii="Arial" w:eastAsia="MS Mincho" w:hAnsi="Arial"/>
                  <w:b/>
                  <w:sz w:val="18"/>
                  <w:szCs w:val="22"/>
                </w:rPr>
                <w:t>200 MHz</w:t>
              </w:r>
            </w:ins>
          </w:p>
        </w:tc>
        <w:tc>
          <w:tcPr>
            <w:tcW w:w="1553" w:type="dxa"/>
            <w:shd w:val="clear" w:color="auto" w:fill="auto"/>
          </w:tcPr>
          <w:p w14:paraId="3D468199" w14:textId="77777777" w:rsidR="00CF43EF" w:rsidRPr="00C04A08" w:rsidRDefault="00CF43EF" w:rsidP="00D876A5">
            <w:pPr>
              <w:keepNext/>
              <w:keepLines/>
              <w:spacing w:after="0"/>
              <w:jc w:val="center"/>
              <w:rPr>
                <w:ins w:id="75" w:author="Nokia" w:date="2021-01-13T23:40:00Z"/>
                <w:rFonts w:ascii="Arial" w:eastAsia="Calibri" w:hAnsi="Arial"/>
                <w:b/>
                <w:sz w:val="18"/>
                <w:szCs w:val="22"/>
              </w:rPr>
            </w:pPr>
            <w:ins w:id="76" w:author="Nokia" w:date="2021-01-13T23:40:00Z">
              <w:r w:rsidRPr="00C04A08">
                <w:rPr>
                  <w:rFonts w:ascii="Arial" w:eastAsia="MS Mincho" w:hAnsi="Arial"/>
                  <w:b/>
                  <w:sz w:val="18"/>
                  <w:szCs w:val="22"/>
                </w:rPr>
                <w:t>400 MHz</w:t>
              </w:r>
            </w:ins>
          </w:p>
        </w:tc>
      </w:tr>
      <w:tr w:rsidR="00CF43EF" w:rsidRPr="00C04A08" w14:paraId="61E3567B" w14:textId="77777777" w:rsidTr="00D876A5">
        <w:trPr>
          <w:trHeight w:val="187"/>
          <w:ins w:id="77" w:author="Nokia" w:date="2021-01-13T23:40:00Z"/>
        </w:trPr>
        <w:tc>
          <w:tcPr>
            <w:tcW w:w="1710" w:type="dxa"/>
            <w:shd w:val="clear" w:color="auto" w:fill="auto"/>
          </w:tcPr>
          <w:p w14:paraId="2F38D52B" w14:textId="77777777" w:rsidR="00CF43EF" w:rsidRPr="00C04A08" w:rsidRDefault="00CF43EF" w:rsidP="00D876A5">
            <w:pPr>
              <w:pStyle w:val="TAC"/>
              <w:rPr>
                <w:ins w:id="78" w:author="Nokia" w:date="2021-01-13T23:40:00Z"/>
              </w:rPr>
            </w:pPr>
            <w:ins w:id="79" w:author="Nokia" w:date="2021-01-13T23:40:00Z">
              <w:r w:rsidRPr="00C04A08">
                <w:rPr>
                  <w:rFonts w:eastAsia="MS Mincho"/>
                  <w:szCs w:val="22"/>
                  <w:lang w:val="en-US"/>
                </w:rPr>
                <w:t>n26</w:t>
              </w:r>
              <w:r>
                <w:rPr>
                  <w:rFonts w:eastAsia="MS Mincho"/>
                  <w:szCs w:val="22"/>
                  <w:lang w:val="en-US"/>
                </w:rPr>
                <w:t>2</w:t>
              </w:r>
            </w:ins>
          </w:p>
        </w:tc>
        <w:tc>
          <w:tcPr>
            <w:tcW w:w="1517" w:type="dxa"/>
            <w:shd w:val="clear" w:color="auto" w:fill="auto"/>
          </w:tcPr>
          <w:p w14:paraId="32568DE4" w14:textId="18792679" w:rsidR="00CF43EF" w:rsidRPr="00C04A08" w:rsidRDefault="00CF43EF" w:rsidP="00D876A5">
            <w:pPr>
              <w:pStyle w:val="TAC"/>
              <w:rPr>
                <w:ins w:id="80" w:author="Nokia" w:date="2021-01-13T23:40:00Z"/>
                <w:szCs w:val="18"/>
              </w:rPr>
            </w:pPr>
            <w:ins w:id="81" w:author="Nokia" w:date="2021-01-13T23:40:00Z">
              <w:r w:rsidRPr="00C04A08">
                <w:rPr>
                  <w:szCs w:val="18"/>
                </w:rPr>
                <w:t>-</w:t>
              </w:r>
            </w:ins>
            <w:ins w:id="82" w:author="Nokia" w:date="2021-02-01T14:13:00Z">
              <w:r w:rsidR="007F4E53">
                <w:rPr>
                  <w:szCs w:val="18"/>
                </w:rPr>
                <w:t>69.7</w:t>
              </w:r>
            </w:ins>
          </w:p>
        </w:tc>
        <w:tc>
          <w:tcPr>
            <w:tcW w:w="1971" w:type="dxa"/>
            <w:shd w:val="clear" w:color="auto" w:fill="auto"/>
          </w:tcPr>
          <w:p w14:paraId="3D8E314E" w14:textId="2D1E7863" w:rsidR="00CF43EF" w:rsidRPr="00C04A08" w:rsidRDefault="00CF43EF" w:rsidP="00D876A5">
            <w:pPr>
              <w:pStyle w:val="TAC"/>
              <w:rPr>
                <w:ins w:id="83" w:author="Nokia" w:date="2021-01-13T23:40:00Z"/>
                <w:szCs w:val="18"/>
              </w:rPr>
            </w:pPr>
            <w:ins w:id="84" w:author="Nokia" w:date="2021-01-13T23:40:00Z">
              <w:r w:rsidRPr="00C04A08">
                <w:rPr>
                  <w:szCs w:val="18"/>
                </w:rPr>
                <w:t>-6</w:t>
              </w:r>
            </w:ins>
            <w:ins w:id="85" w:author="Nokia" w:date="2021-02-01T14:12:00Z">
              <w:r w:rsidR="007F4E53">
                <w:rPr>
                  <w:szCs w:val="18"/>
                </w:rPr>
                <w:t>6.7</w:t>
              </w:r>
            </w:ins>
          </w:p>
        </w:tc>
        <w:tc>
          <w:tcPr>
            <w:tcW w:w="1372" w:type="dxa"/>
            <w:shd w:val="clear" w:color="auto" w:fill="auto"/>
          </w:tcPr>
          <w:p w14:paraId="13065023" w14:textId="359EB00A" w:rsidR="00CF43EF" w:rsidRPr="00C04A08" w:rsidRDefault="00CF43EF" w:rsidP="00D876A5">
            <w:pPr>
              <w:pStyle w:val="TAC"/>
              <w:rPr>
                <w:ins w:id="86" w:author="Nokia" w:date="2021-01-13T23:40:00Z"/>
                <w:szCs w:val="18"/>
              </w:rPr>
            </w:pPr>
            <w:ins w:id="87" w:author="Nokia" w:date="2021-01-13T23:40:00Z">
              <w:r w:rsidRPr="00C04A08">
                <w:rPr>
                  <w:szCs w:val="18"/>
                </w:rPr>
                <w:t>-6</w:t>
              </w:r>
            </w:ins>
            <w:ins w:id="88" w:author="Nokia" w:date="2021-02-01T14:13:00Z">
              <w:r w:rsidR="007F4E53">
                <w:rPr>
                  <w:szCs w:val="18"/>
                </w:rPr>
                <w:t>3</w:t>
              </w:r>
            </w:ins>
            <w:ins w:id="89" w:author="Nokia" w:date="2021-01-13T23:40:00Z">
              <w:r w:rsidRPr="00C04A08">
                <w:rPr>
                  <w:szCs w:val="18"/>
                </w:rPr>
                <w:t>.</w:t>
              </w:r>
            </w:ins>
            <w:ins w:id="90" w:author="Nokia" w:date="2021-02-01T14:13:00Z">
              <w:r w:rsidR="007F4E53">
                <w:rPr>
                  <w:szCs w:val="18"/>
                </w:rPr>
                <w:t>7</w:t>
              </w:r>
            </w:ins>
          </w:p>
        </w:tc>
        <w:tc>
          <w:tcPr>
            <w:tcW w:w="1553" w:type="dxa"/>
            <w:shd w:val="clear" w:color="auto" w:fill="auto"/>
          </w:tcPr>
          <w:p w14:paraId="743CF72C" w14:textId="2939CB4C" w:rsidR="00CF43EF" w:rsidRPr="00C04A08" w:rsidRDefault="00CF43EF" w:rsidP="00D876A5">
            <w:pPr>
              <w:pStyle w:val="TAC"/>
              <w:rPr>
                <w:ins w:id="91" w:author="Nokia" w:date="2021-01-13T23:40:00Z"/>
                <w:szCs w:val="18"/>
              </w:rPr>
            </w:pPr>
            <w:ins w:id="92" w:author="Nokia" w:date="2021-01-13T23:40:00Z">
              <w:r w:rsidRPr="00C04A08">
                <w:rPr>
                  <w:szCs w:val="18"/>
                </w:rPr>
                <w:t>-6</w:t>
              </w:r>
            </w:ins>
            <w:ins w:id="93" w:author="Nokia" w:date="2021-02-01T14:13:00Z">
              <w:r w:rsidR="007F4E53">
                <w:rPr>
                  <w:szCs w:val="18"/>
                </w:rPr>
                <w:t>0</w:t>
              </w:r>
            </w:ins>
            <w:ins w:id="94" w:author="Nokia" w:date="2021-01-13T23:40:00Z">
              <w:r w:rsidRPr="00C04A08">
                <w:rPr>
                  <w:szCs w:val="18"/>
                </w:rPr>
                <w:t>.</w:t>
              </w:r>
            </w:ins>
            <w:ins w:id="95" w:author="Nokia" w:date="2021-02-01T14:13:00Z">
              <w:r w:rsidR="007F4E53">
                <w:rPr>
                  <w:szCs w:val="18"/>
                </w:rPr>
                <w:t>7</w:t>
              </w:r>
            </w:ins>
            <w:bookmarkStart w:id="96" w:name="_GoBack"/>
            <w:bookmarkEnd w:id="96"/>
          </w:p>
        </w:tc>
      </w:tr>
      <w:tr w:rsidR="00CF43EF" w:rsidRPr="00C04A08" w14:paraId="288F8E5A" w14:textId="77777777" w:rsidTr="00D876A5">
        <w:trPr>
          <w:ins w:id="97" w:author="Nokia" w:date="2021-01-13T23:40:00Z"/>
        </w:trPr>
        <w:tc>
          <w:tcPr>
            <w:tcW w:w="8123" w:type="dxa"/>
            <w:gridSpan w:val="5"/>
            <w:shd w:val="clear" w:color="auto" w:fill="auto"/>
          </w:tcPr>
          <w:p w14:paraId="6979A47E" w14:textId="77777777" w:rsidR="00CF43EF" w:rsidRPr="00C04A08" w:rsidRDefault="00CF43EF" w:rsidP="00D876A5">
            <w:pPr>
              <w:keepNext/>
              <w:keepLines/>
              <w:spacing w:after="0"/>
              <w:ind w:left="851" w:hanging="851"/>
              <w:rPr>
                <w:ins w:id="98" w:author="Nokia" w:date="2021-01-13T23:40:00Z"/>
                <w:rFonts w:ascii="Arial" w:eastAsia="Malgun Gothic" w:hAnsi="Arial"/>
                <w:sz w:val="18"/>
              </w:rPr>
            </w:pPr>
            <w:ins w:id="99" w:author="Nokia" w:date="2021-01-13T23:40:00Z">
              <w:r w:rsidRPr="00C04A08">
                <w:rPr>
                  <w:rFonts w:ascii="Arial" w:eastAsia="Malgun Gothic" w:hAnsi="Arial"/>
                  <w:sz w:val="18"/>
                </w:rPr>
                <w:t>NOTE 1:</w:t>
              </w:r>
              <w:r w:rsidRPr="00C04A08">
                <w:rPr>
                  <w:rFonts w:ascii="Arial" w:eastAsia="Malgun Gothic" w:hAnsi="Arial"/>
                  <w:sz w:val="18"/>
                </w:rPr>
                <w:tab/>
                <w:t>The transmitter shall be set to P</w:t>
              </w:r>
              <w:r w:rsidRPr="00C04A08">
                <w:rPr>
                  <w:rFonts w:ascii="Arial" w:eastAsia="Malgun Gothic" w:hAnsi="Arial"/>
                  <w:sz w:val="18"/>
                  <w:vertAlign w:val="subscript"/>
                </w:rPr>
                <w:t>UMAX</w:t>
              </w:r>
              <w:r w:rsidRPr="00C04A08">
                <w:rPr>
                  <w:rFonts w:ascii="Arial" w:eastAsia="Malgun Gothic" w:hAnsi="Arial"/>
                  <w:sz w:val="18"/>
                </w:rPr>
                <w:t xml:space="preserve"> as defined in clause 6.2.4</w:t>
              </w:r>
            </w:ins>
          </w:p>
          <w:p w14:paraId="7AA8609E" w14:textId="77777777" w:rsidR="00CF43EF" w:rsidRPr="00C04A08" w:rsidRDefault="00CF43EF" w:rsidP="00D876A5">
            <w:pPr>
              <w:keepNext/>
              <w:keepLines/>
              <w:spacing w:after="0"/>
              <w:ind w:left="851" w:hanging="851"/>
              <w:rPr>
                <w:ins w:id="100" w:author="Nokia" w:date="2021-01-13T23:40:00Z"/>
                <w:rFonts w:ascii="Arial" w:eastAsia="Calibri" w:hAnsi="Arial"/>
                <w:sz w:val="18"/>
              </w:rPr>
            </w:pPr>
            <w:ins w:id="101" w:author="Nokia" w:date="2021-01-13T23:40:00Z">
              <w:r w:rsidRPr="00C04A08">
                <w:rPr>
                  <w:rFonts w:ascii="Arial" w:eastAsia="Malgun Gothic" w:hAnsi="Arial"/>
                  <w:sz w:val="18"/>
                </w:rPr>
                <w:t>NOTE 2:</w:t>
              </w:r>
              <w:r w:rsidRPr="00C04A08">
                <w:rPr>
                  <w:rFonts w:ascii="Arial" w:eastAsia="Malgun Gothic" w:hAnsi="Arial"/>
                  <w:sz w:val="18"/>
                </w:rPr>
                <w:tab/>
                <w:t>The EIS spherical coverage requirements are verified only under normal thermal conditions as defined in Annex E.2.1.</w:t>
              </w:r>
            </w:ins>
          </w:p>
        </w:tc>
      </w:tr>
    </w:tbl>
    <w:p w14:paraId="2654DD67" w14:textId="77777777" w:rsidR="00CF43EF" w:rsidRPr="00C04A08" w:rsidRDefault="00CF43EF" w:rsidP="00CF43EF">
      <w:pPr>
        <w:rPr>
          <w:ins w:id="102" w:author="Nokia" w:date="2021-01-13T23:40:00Z"/>
          <w:rFonts w:eastAsia="Malgun Gothic"/>
        </w:rPr>
      </w:pPr>
    </w:p>
    <w:p w14:paraId="20BE6F91" w14:textId="77777777" w:rsidR="00CF43EF" w:rsidRPr="00C04A08" w:rsidRDefault="00CF43EF" w:rsidP="00CF43EF">
      <w:pPr>
        <w:rPr>
          <w:ins w:id="103" w:author="Nokia" w:date="2021-01-13T23:40:00Z"/>
          <w:rFonts w:eastAsia="Malgun Gothic"/>
        </w:rPr>
      </w:pPr>
      <w:ins w:id="104" w:author="Nokia" w:date="2021-01-13T23:40:00Z">
        <w:r w:rsidRPr="00C04A08">
          <w:rPr>
            <w:rFonts w:eastAsia="Malgun Gothic"/>
          </w:rPr>
          <w:t>The requirement shall be met for an uplink transmission using QPSK DFT-s-OFDM waveforms and for uplink transmission bandwidth less than or equal to that specified in Table 7.3.2.1-2.</w:t>
        </w:r>
      </w:ins>
    </w:p>
    <w:p w14:paraId="44CADB87" w14:textId="77777777" w:rsidR="00CF43EF" w:rsidRPr="00C04A08" w:rsidRDefault="00CF43EF" w:rsidP="00CF43EF">
      <w:pPr>
        <w:rPr>
          <w:ins w:id="105" w:author="Nokia" w:date="2021-01-13T23:40:00Z"/>
          <w:rFonts w:eastAsia="Malgun Gothic"/>
          <w:snapToGrid w:val="0"/>
        </w:rPr>
      </w:pPr>
      <w:ins w:id="106" w:author="Nokia" w:date="2021-01-13T23:40:00Z">
        <w:r w:rsidRPr="00C04A08">
          <w:rPr>
            <w:rFonts w:eastAsia="Malgun Gothic"/>
          </w:rPr>
          <w:t xml:space="preserve">Unless given by Table 7.3.2.1-3, </w:t>
        </w:r>
        <w:r w:rsidRPr="00C04A08">
          <w:rPr>
            <w:rFonts w:eastAsia="Malgun Gothic"/>
            <w:snapToGrid w:val="0"/>
          </w:rPr>
          <w:t xml:space="preserve">the minimum requirements </w:t>
        </w:r>
        <w:r w:rsidRPr="00C04A08">
          <w:rPr>
            <w:rFonts w:eastAsia="Malgun Gothic"/>
          </w:rPr>
          <w:t xml:space="preserve">for reference sensitivity </w:t>
        </w:r>
        <w:r w:rsidRPr="00C04A08">
          <w:rPr>
            <w:rFonts w:eastAsia="Malgun Gothic"/>
            <w:snapToGrid w:val="0"/>
          </w:rPr>
          <w:t xml:space="preserve">shall be verified with the network signalling value NS_200 (Table 6.2.3-1) configured. </w:t>
        </w:r>
      </w:ins>
    </w:p>
    <w:p w14:paraId="35549951" w14:textId="77777777" w:rsidR="00CF43EF" w:rsidRDefault="00CF43EF" w:rsidP="00CF43EF">
      <w:pPr>
        <w:keepNext/>
        <w:keepLines/>
        <w:spacing w:before="60"/>
        <w:jc w:val="center"/>
        <w:rPr>
          <w:ins w:id="107" w:author="Nokia" w:date="2021-01-13T23:40:00Z"/>
          <w:rFonts w:ascii="Arial" w:eastAsia="Malgun Gothic" w:hAnsi="Arial" w:cs="Arial"/>
          <w:b/>
        </w:rPr>
      </w:pPr>
    </w:p>
    <w:p w14:paraId="098A9903" w14:textId="77777777" w:rsidR="00CF43EF" w:rsidRPr="00C04A08" w:rsidRDefault="00CF43EF" w:rsidP="00CF43EF">
      <w:pPr>
        <w:jc w:val="both"/>
        <w:rPr>
          <w:ins w:id="108" w:author="Nokia" w:date="2021-01-13T23:40:00Z"/>
        </w:rPr>
      </w:pPr>
      <w:ins w:id="109" w:author="Nokia" w:date="2021-01-13T23:40:00Z">
        <w:r w:rsidRPr="00C04A08">
          <w:t>Adjacent Channel Selectivity (ACS) is a measure of a receiver's ability to receive a NR signal at its assigned channel frequency in the presence of an adjacent channel signal at a given frequency offset from the centre frequency of the assigned channel. ACS is the ratio of the receive filter attenuation on the assigned channel frequency to the receive filter attenuation on the adjacent channel(s).</w:t>
        </w:r>
      </w:ins>
    </w:p>
    <w:p w14:paraId="251CC0BD" w14:textId="77777777" w:rsidR="00CF43EF" w:rsidRPr="00C04A08" w:rsidRDefault="00CF43EF" w:rsidP="00CF43EF">
      <w:pPr>
        <w:jc w:val="both"/>
        <w:rPr>
          <w:ins w:id="110" w:author="Nokia" w:date="2021-01-13T23:40:00Z"/>
        </w:rPr>
      </w:pPr>
      <w:ins w:id="111" w:author="Nokia" w:date="2021-01-13T23:40:00Z">
        <w:r w:rsidRPr="00C04A08">
          <w:t xml:space="preserve">The requirement applies at the RIB when the </w:t>
        </w:r>
        <w:proofErr w:type="spellStart"/>
        <w:r w:rsidRPr="00C04A08">
          <w:t>AoA</w:t>
        </w:r>
        <w:proofErr w:type="spellEnd"/>
        <w:r w:rsidRPr="00C04A08">
          <w:t xml:space="preserve"> of the incident wave of the wanted signal and the interfering signal are both from the direction where peak gain is achieved.</w:t>
        </w:r>
      </w:ins>
    </w:p>
    <w:p w14:paraId="5B1AD26C" w14:textId="77777777" w:rsidR="00CF43EF" w:rsidRPr="00C04A08" w:rsidRDefault="00CF43EF" w:rsidP="00CF43EF">
      <w:pPr>
        <w:jc w:val="both"/>
        <w:rPr>
          <w:ins w:id="112" w:author="Nokia" w:date="2021-01-13T23:40:00Z"/>
        </w:rPr>
      </w:pPr>
      <w:ins w:id="113" w:author="Nokia" w:date="2021-01-13T23:40:00Z">
        <w:r w:rsidRPr="00C04A08">
          <w:t>The wanted and interfering signals apply to all supported polarizations, under the assumption of polarization match.</w:t>
        </w:r>
      </w:ins>
    </w:p>
    <w:p w14:paraId="2F07692E" w14:textId="77777777" w:rsidR="00CF43EF" w:rsidRPr="00C04A08" w:rsidRDefault="00CF43EF" w:rsidP="00CF43EF">
      <w:pPr>
        <w:rPr>
          <w:ins w:id="114" w:author="Nokia" w:date="2021-01-13T23:40:00Z"/>
          <w:rFonts w:eastAsia="Osaka" w:cs="v5.0.0"/>
        </w:rPr>
      </w:pPr>
      <w:ins w:id="115" w:author="Nokia" w:date="2021-01-13T23:40:00Z">
        <w:r w:rsidRPr="00C04A08">
          <w:t xml:space="preserve">The UE shall fulfil the minimum requirement specified in Table 7.5-1 for all values of an adjacent channel interferer up to </w:t>
        </w:r>
        <w:r w:rsidRPr="00C04A08">
          <w:rPr>
            <w:rFonts w:eastAsia="MS Mincho"/>
          </w:rPr>
          <w:t>–</w:t>
        </w:r>
        <w:r w:rsidRPr="00C04A08">
          <w:t xml:space="preserve">25 dBm. However, it is not possible to directly measure the ACS, instead the lower and upper range of test parameters are chosen in Table 7.5-2 and Table 7.5-3 where the </w:t>
        </w:r>
        <w:r w:rsidRPr="00C04A08">
          <w:rPr>
            <w:rFonts w:eastAsia="Osaka" w:cs="v5.0.0"/>
          </w:rPr>
          <w:t xml:space="preserve">throughput </w:t>
        </w:r>
        <w:r w:rsidRPr="00C04A08">
          <w:t>shall be ≥ 95 % of the maximum throughput of the reference measurement channels as specified in Annexes A.2.3.2 and A.3.3.2, with  one sided dynamic OCNG Pattern OP.1 TDD for the DL-signal as described in Annex A.5.2.1</w:t>
        </w:r>
        <w:r w:rsidRPr="00C04A08">
          <w:rPr>
            <w:rFonts w:eastAsia="Osaka" w:cs="v5.0.0"/>
          </w:rPr>
          <w:t xml:space="preserve">. </w:t>
        </w:r>
        <w:r w:rsidRPr="00C04A08">
          <w:t xml:space="preserve">The requirement is verified with the test metric of EIS (Link=RX beam peak direction, </w:t>
        </w:r>
        <w:proofErr w:type="spellStart"/>
        <w:r w:rsidRPr="00C04A08">
          <w:t>Meas</w:t>
        </w:r>
        <w:proofErr w:type="spellEnd"/>
        <w:r w:rsidRPr="00C04A08">
          <w:t>=Link angle).</w:t>
        </w:r>
      </w:ins>
    </w:p>
    <w:p w14:paraId="4A5ACB6C" w14:textId="77777777" w:rsidR="00CF43EF" w:rsidRPr="00C04A08" w:rsidRDefault="00CF43EF" w:rsidP="00CF43EF">
      <w:pPr>
        <w:keepNext/>
        <w:keepLines/>
        <w:spacing w:before="60"/>
        <w:jc w:val="center"/>
        <w:rPr>
          <w:ins w:id="116" w:author="Nokia" w:date="2021-01-13T23:40:00Z"/>
          <w:rFonts w:ascii="Arial" w:eastAsia="Malgun Gothic" w:hAnsi="Arial" w:cs="Arial"/>
          <w:b/>
        </w:rPr>
      </w:pPr>
      <w:ins w:id="117" w:author="Nokia" w:date="2021-01-13T23:40:00Z">
        <w:r w:rsidRPr="00C04A08">
          <w:rPr>
            <w:rFonts w:ascii="Arial" w:eastAsia="Malgun Gothic" w:hAnsi="Arial" w:cs="Arial"/>
            <w:b/>
          </w:rPr>
          <w:lastRenderedPageBreak/>
          <w:t xml:space="preserve">Table </w:t>
        </w:r>
        <w:r w:rsidRPr="00C04A08">
          <w:rPr>
            <w:rFonts w:ascii="Arial" w:eastAsia="MS Mincho" w:hAnsi="Arial" w:cs="Arial"/>
            <w:b/>
          </w:rPr>
          <w:t>7.5-1</w:t>
        </w:r>
        <w:r w:rsidRPr="00C04A08">
          <w:rPr>
            <w:rFonts w:ascii="Arial" w:eastAsia="Malgun Gothic" w:hAnsi="Arial" w:cs="Arial"/>
            <w:b/>
          </w:rPr>
          <w:t>: Adjacent channel selectivity</w:t>
        </w:r>
      </w:ins>
    </w:p>
    <w:tbl>
      <w:tblPr>
        <w:tblW w:w="7290"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910"/>
        <w:gridCol w:w="1115"/>
        <w:gridCol w:w="1350"/>
        <w:gridCol w:w="1170"/>
        <w:gridCol w:w="1186"/>
      </w:tblGrid>
      <w:tr w:rsidR="00CF43EF" w:rsidRPr="00C04A08" w14:paraId="7FE6EAFE" w14:textId="77777777" w:rsidTr="00D876A5">
        <w:trPr>
          <w:ins w:id="118" w:author="Nokia" w:date="2021-01-13T23:40:00Z"/>
        </w:trPr>
        <w:tc>
          <w:tcPr>
            <w:tcW w:w="1559" w:type="dxa"/>
            <w:tcBorders>
              <w:bottom w:val="nil"/>
            </w:tcBorders>
            <w:shd w:val="clear" w:color="auto" w:fill="auto"/>
          </w:tcPr>
          <w:p w14:paraId="183AD38A" w14:textId="77777777" w:rsidR="00CF43EF" w:rsidRPr="00C04A08" w:rsidRDefault="00CF43EF" w:rsidP="00D876A5">
            <w:pPr>
              <w:pStyle w:val="TAH"/>
              <w:rPr>
                <w:ins w:id="119" w:author="Nokia" w:date="2021-01-13T23:40:00Z"/>
                <w:rFonts w:cs="Arial"/>
              </w:rPr>
            </w:pPr>
            <w:ins w:id="120" w:author="Nokia" w:date="2021-01-13T23:40:00Z">
              <w:r w:rsidRPr="00C04A08">
                <w:rPr>
                  <w:rFonts w:cs="Arial"/>
                </w:rPr>
                <w:t>Operating band</w:t>
              </w:r>
            </w:ins>
          </w:p>
        </w:tc>
        <w:tc>
          <w:tcPr>
            <w:tcW w:w="910" w:type="dxa"/>
            <w:tcBorders>
              <w:bottom w:val="nil"/>
            </w:tcBorders>
            <w:shd w:val="clear" w:color="auto" w:fill="auto"/>
          </w:tcPr>
          <w:p w14:paraId="23D21ECA" w14:textId="77777777" w:rsidR="00CF43EF" w:rsidRPr="00C04A08" w:rsidRDefault="00CF43EF" w:rsidP="00D876A5">
            <w:pPr>
              <w:pStyle w:val="TAH"/>
              <w:rPr>
                <w:ins w:id="121" w:author="Nokia" w:date="2021-01-13T23:40:00Z"/>
                <w:rFonts w:cs="Arial"/>
              </w:rPr>
            </w:pPr>
            <w:ins w:id="122" w:author="Nokia" w:date="2021-01-13T23:40:00Z">
              <w:r w:rsidRPr="00C04A08">
                <w:rPr>
                  <w:rFonts w:cs="Arial"/>
                </w:rPr>
                <w:t>Units</w:t>
              </w:r>
            </w:ins>
          </w:p>
        </w:tc>
        <w:tc>
          <w:tcPr>
            <w:tcW w:w="4821" w:type="dxa"/>
            <w:gridSpan w:val="4"/>
          </w:tcPr>
          <w:p w14:paraId="4EF3F410" w14:textId="77777777" w:rsidR="00CF43EF" w:rsidRPr="00C04A08" w:rsidDel="00A30704" w:rsidRDefault="00CF43EF" w:rsidP="00D876A5">
            <w:pPr>
              <w:pStyle w:val="TAH"/>
              <w:rPr>
                <w:ins w:id="123" w:author="Nokia" w:date="2021-01-13T23:40:00Z"/>
                <w:rFonts w:cs="Arial"/>
              </w:rPr>
            </w:pPr>
            <w:ins w:id="124" w:author="Nokia" w:date="2021-01-13T23:40:00Z">
              <w:r w:rsidRPr="00C04A08">
                <w:rPr>
                  <w:rFonts w:cs="Arial"/>
                </w:rPr>
                <w:t>Adjacent channel selectivity / Channel bandwidth</w:t>
              </w:r>
            </w:ins>
          </w:p>
        </w:tc>
      </w:tr>
      <w:tr w:rsidR="00CF43EF" w:rsidRPr="00C04A08" w14:paraId="54EADF54" w14:textId="77777777" w:rsidTr="00D876A5">
        <w:trPr>
          <w:ins w:id="125" w:author="Nokia" w:date="2021-01-13T23:40:00Z"/>
        </w:trPr>
        <w:tc>
          <w:tcPr>
            <w:tcW w:w="1559" w:type="dxa"/>
            <w:tcBorders>
              <w:top w:val="nil"/>
            </w:tcBorders>
            <w:shd w:val="clear" w:color="auto" w:fill="auto"/>
          </w:tcPr>
          <w:p w14:paraId="58D202AA" w14:textId="77777777" w:rsidR="00CF43EF" w:rsidRPr="00C04A08" w:rsidRDefault="00CF43EF" w:rsidP="00D876A5">
            <w:pPr>
              <w:pStyle w:val="TAH"/>
              <w:rPr>
                <w:ins w:id="126" w:author="Nokia" w:date="2021-01-13T23:40:00Z"/>
                <w:rFonts w:cs="Arial"/>
              </w:rPr>
            </w:pPr>
          </w:p>
        </w:tc>
        <w:tc>
          <w:tcPr>
            <w:tcW w:w="910" w:type="dxa"/>
            <w:tcBorders>
              <w:top w:val="nil"/>
            </w:tcBorders>
            <w:shd w:val="clear" w:color="auto" w:fill="auto"/>
          </w:tcPr>
          <w:p w14:paraId="0BBD1F49" w14:textId="77777777" w:rsidR="00CF43EF" w:rsidRPr="00C04A08" w:rsidRDefault="00CF43EF" w:rsidP="00D876A5">
            <w:pPr>
              <w:pStyle w:val="TAH"/>
              <w:rPr>
                <w:ins w:id="127" w:author="Nokia" w:date="2021-01-13T23:40:00Z"/>
                <w:rFonts w:cs="Arial"/>
              </w:rPr>
            </w:pPr>
          </w:p>
        </w:tc>
        <w:tc>
          <w:tcPr>
            <w:tcW w:w="1115" w:type="dxa"/>
          </w:tcPr>
          <w:p w14:paraId="7165D9BB" w14:textId="77777777" w:rsidR="00CF43EF" w:rsidRPr="00C04A08" w:rsidRDefault="00CF43EF" w:rsidP="00D876A5">
            <w:pPr>
              <w:pStyle w:val="TAH"/>
              <w:rPr>
                <w:ins w:id="128" w:author="Nokia" w:date="2021-01-13T23:40:00Z"/>
                <w:rFonts w:cs="Arial"/>
              </w:rPr>
            </w:pPr>
            <w:ins w:id="129" w:author="Nokia" w:date="2021-01-13T23:40:00Z">
              <w:r w:rsidRPr="00C04A08">
                <w:rPr>
                  <w:rFonts w:cs="Arial"/>
                </w:rPr>
                <w:t>50</w:t>
              </w:r>
              <w:r w:rsidRPr="00C04A08">
                <w:rPr>
                  <w:rFonts w:cs="Arial"/>
                </w:rPr>
                <w:br/>
                <w:t xml:space="preserve">MHz </w:t>
              </w:r>
            </w:ins>
          </w:p>
        </w:tc>
        <w:tc>
          <w:tcPr>
            <w:tcW w:w="1350" w:type="dxa"/>
          </w:tcPr>
          <w:p w14:paraId="6B5ECD32" w14:textId="77777777" w:rsidR="00CF43EF" w:rsidRPr="00C04A08" w:rsidRDefault="00CF43EF" w:rsidP="00D876A5">
            <w:pPr>
              <w:pStyle w:val="TAH"/>
              <w:rPr>
                <w:ins w:id="130" w:author="Nokia" w:date="2021-01-13T23:40:00Z"/>
                <w:rFonts w:cs="Arial"/>
              </w:rPr>
            </w:pPr>
            <w:ins w:id="131" w:author="Nokia" w:date="2021-01-13T23:40:00Z">
              <w:r w:rsidRPr="00C04A08">
                <w:rPr>
                  <w:rFonts w:cs="Arial"/>
                </w:rPr>
                <w:t>100</w:t>
              </w:r>
              <w:r w:rsidRPr="00C04A08">
                <w:rPr>
                  <w:rFonts w:cs="Arial"/>
                </w:rPr>
                <w:br/>
                <w:t>MHz</w:t>
              </w:r>
            </w:ins>
          </w:p>
        </w:tc>
        <w:tc>
          <w:tcPr>
            <w:tcW w:w="1170" w:type="dxa"/>
          </w:tcPr>
          <w:p w14:paraId="2EF2F785" w14:textId="77777777" w:rsidR="00CF43EF" w:rsidRPr="00C04A08" w:rsidRDefault="00CF43EF" w:rsidP="00D876A5">
            <w:pPr>
              <w:pStyle w:val="TAH"/>
              <w:rPr>
                <w:ins w:id="132" w:author="Nokia" w:date="2021-01-13T23:40:00Z"/>
                <w:rFonts w:cs="Arial"/>
              </w:rPr>
            </w:pPr>
            <w:ins w:id="133" w:author="Nokia" w:date="2021-01-13T23:40:00Z">
              <w:r w:rsidRPr="00C04A08">
                <w:rPr>
                  <w:rFonts w:cs="Arial"/>
                </w:rPr>
                <w:t>200</w:t>
              </w:r>
              <w:r w:rsidRPr="00C04A08">
                <w:rPr>
                  <w:rFonts w:cs="Arial"/>
                </w:rPr>
                <w:br/>
                <w:t>MHz</w:t>
              </w:r>
            </w:ins>
          </w:p>
        </w:tc>
        <w:tc>
          <w:tcPr>
            <w:tcW w:w="1186" w:type="dxa"/>
          </w:tcPr>
          <w:p w14:paraId="3A0E62A3" w14:textId="77777777" w:rsidR="00CF43EF" w:rsidRPr="00C04A08" w:rsidRDefault="00CF43EF" w:rsidP="00D876A5">
            <w:pPr>
              <w:pStyle w:val="TAH"/>
              <w:rPr>
                <w:ins w:id="134" w:author="Nokia" w:date="2021-01-13T23:40:00Z"/>
                <w:rFonts w:cs="Arial"/>
              </w:rPr>
            </w:pPr>
            <w:ins w:id="135" w:author="Nokia" w:date="2021-01-13T23:40:00Z">
              <w:r w:rsidRPr="00C04A08">
                <w:rPr>
                  <w:rFonts w:cs="Arial"/>
                </w:rPr>
                <w:t>400</w:t>
              </w:r>
              <w:r w:rsidRPr="00C04A08">
                <w:rPr>
                  <w:rFonts w:cs="Arial"/>
                </w:rPr>
                <w:br/>
                <w:t>MHz</w:t>
              </w:r>
            </w:ins>
          </w:p>
        </w:tc>
      </w:tr>
      <w:tr w:rsidR="00CF43EF" w:rsidRPr="00C04A08" w14:paraId="533F6C79" w14:textId="77777777" w:rsidTr="00D876A5">
        <w:trPr>
          <w:ins w:id="136" w:author="Nokia" w:date="2021-01-13T23:40:00Z"/>
        </w:trPr>
        <w:tc>
          <w:tcPr>
            <w:tcW w:w="1559" w:type="dxa"/>
            <w:vAlign w:val="center"/>
          </w:tcPr>
          <w:p w14:paraId="51868ABB" w14:textId="77777777" w:rsidR="00CF43EF" w:rsidRPr="00C04A08" w:rsidRDefault="00CF43EF" w:rsidP="00D876A5">
            <w:pPr>
              <w:pStyle w:val="TAC"/>
              <w:rPr>
                <w:ins w:id="137" w:author="Nokia" w:date="2021-01-13T23:40:00Z"/>
                <w:rFonts w:eastAsia="MS Mincho" w:cs="Arial"/>
              </w:rPr>
            </w:pPr>
            <w:ins w:id="138" w:author="Nokia" w:date="2021-01-13T23:40:00Z">
              <w:r w:rsidRPr="00C04A08">
                <w:rPr>
                  <w:rFonts w:eastAsia="MS Mincho" w:cs="Arial"/>
                </w:rPr>
                <w:t>n2</w:t>
              </w:r>
              <w:r>
                <w:rPr>
                  <w:rFonts w:eastAsia="MS Mincho" w:cs="Arial"/>
                </w:rPr>
                <w:t>62</w:t>
              </w:r>
            </w:ins>
          </w:p>
        </w:tc>
        <w:tc>
          <w:tcPr>
            <w:tcW w:w="910" w:type="dxa"/>
            <w:vAlign w:val="center"/>
          </w:tcPr>
          <w:p w14:paraId="31851362" w14:textId="77777777" w:rsidR="00CF43EF" w:rsidRPr="00C04A08" w:rsidRDefault="00CF43EF" w:rsidP="00D876A5">
            <w:pPr>
              <w:pStyle w:val="TAC"/>
              <w:rPr>
                <w:ins w:id="139" w:author="Nokia" w:date="2021-01-13T23:40:00Z"/>
                <w:rFonts w:cs="Arial"/>
              </w:rPr>
            </w:pPr>
            <w:ins w:id="140" w:author="Nokia" w:date="2021-01-13T23:40:00Z">
              <w:r w:rsidRPr="00C04A08">
                <w:rPr>
                  <w:rFonts w:cs="Arial"/>
                </w:rPr>
                <w:t>dB</w:t>
              </w:r>
            </w:ins>
          </w:p>
        </w:tc>
        <w:tc>
          <w:tcPr>
            <w:tcW w:w="1115" w:type="dxa"/>
            <w:vAlign w:val="center"/>
          </w:tcPr>
          <w:p w14:paraId="59455C35" w14:textId="77777777" w:rsidR="00CF43EF" w:rsidRPr="00C04A08" w:rsidRDefault="00CF43EF" w:rsidP="00D876A5">
            <w:pPr>
              <w:pStyle w:val="TAC"/>
              <w:rPr>
                <w:ins w:id="141" w:author="Nokia" w:date="2021-01-13T23:40:00Z"/>
                <w:rFonts w:eastAsia="MS Mincho" w:cs="Arial"/>
              </w:rPr>
            </w:pPr>
            <w:ins w:id="142" w:author="Nokia" w:date="2021-01-13T23:40:00Z">
              <w:r w:rsidRPr="00C04A08">
                <w:rPr>
                  <w:rFonts w:eastAsia="MS Mincho" w:cs="Arial"/>
                </w:rPr>
                <w:t>22</w:t>
              </w:r>
            </w:ins>
          </w:p>
        </w:tc>
        <w:tc>
          <w:tcPr>
            <w:tcW w:w="1350" w:type="dxa"/>
            <w:vAlign w:val="center"/>
          </w:tcPr>
          <w:p w14:paraId="54EF53A4" w14:textId="77777777" w:rsidR="00CF43EF" w:rsidRPr="00C04A08" w:rsidRDefault="00CF43EF" w:rsidP="00D876A5">
            <w:pPr>
              <w:pStyle w:val="TAC"/>
              <w:rPr>
                <w:ins w:id="143" w:author="Nokia" w:date="2021-01-13T23:40:00Z"/>
                <w:rFonts w:eastAsia="MS Mincho" w:cs="Arial"/>
              </w:rPr>
            </w:pPr>
            <w:ins w:id="144" w:author="Nokia" w:date="2021-01-13T23:40:00Z">
              <w:r w:rsidRPr="00C04A08">
                <w:rPr>
                  <w:rFonts w:eastAsia="MS Mincho" w:cs="Arial"/>
                </w:rPr>
                <w:t>22</w:t>
              </w:r>
            </w:ins>
          </w:p>
        </w:tc>
        <w:tc>
          <w:tcPr>
            <w:tcW w:w="1170" w:type="dxa"/>
            <w:vAlign w:val="center"/>
          </w:tcPr>
          <w:p w14:paraId="7C68941D" w14:textId="77777777" w:rsidR="00CF43EF" w:rsidRPr="00C04A08" w:rsidRDefault="00CF43EF" w:rsidP="00D876A5">
            <w:pPr>
              <w:pStyle w:val="TAC"/>
              <w:rPr>
                <w:ins w:id="145" w:author="Nokia" w:date="2021-01-13T23:40:00Z"/>
                <w:rFonts w:eastAsia="MS Mincho" w:cs="Arial"/>
              </w:rPr>
            </w:pPr>
            <w:ins w:id="146" w:author="Nokia" w:date="2021-01-13T23:40:00Z">
              <w:r w:rsidRPr="00C04A08">
                <w:rPr>
                  <w:rFonts w:eastAsia="MS Mincho" w:cs="Arial"/>
                </w:rPr>
                <w:t>22</w:t>
              </w:r>
            </w:ins>
          </w:p>
        </w:tc>
        <w:tc>
          <w:tcPr>
            <w:tcW w:w="1186" w:type="dxa"/>
            <w:vAlign w:val="center"/>
          </w:tcPr>
          <w:p w14:paraId="53071F0F" w14:textId="77777777" w:rsidR="00CF43EF" w:rsidRPr="00C04A08" w:rsidRDefault="00CF43EF" w:rsidP="00D876A5">
            <w:pPr>
              <w:pStyle w:val="TAC"/>
              <w:rPr>
                <w:ins w:id="147" w:author="Nokia" w:date="2021-01-13T23:40:00Z"/>
                <w:rFonts w:eastAsia="MS Mincho" w:cs="Arial"/>
              </w:rPr>
            </w:pPr>
            <w:ins w:id="148" w:author="Nokia" w:date="2021-01-13T23:40:00Z">
              <w:r w:rsidRPr="00C04A08">
                <w:rPr>
                  <w:rFonts w:eastAsia="MS Mincho" w:cs="Arial"/>
                </w:rPr>
                <w:t>22</w:t>
              </w:r>
            </w:ins>
          </w:p>
        </w:tc>
      </w:tr>
    </w:tbl>
    <w:p w14:paraId="4331389F" w14:textId="77777777" w:rsidR="00CF43EF" w:rsidRPr="00C04A08" w:rsidRDefault="00CF43EF" w:rsidP="00CF43EF">
      <w:pPr>
        <w:rPr>
          <w:ins w:id="149" w:author="Nokia" w:date="2021-01-13T23:40:00Z"/>
          <w:rFonts w:eastAsia="MS Mincho"/>
        </w:rPr>
      </w:pPr>
    </w:p>
    <w:p w14:paraId="5255FD5C" w14:textId="77777777" w:rsidR="00CF43EF" w:rsidRPr="00C04A08" w:rsidRDefault="00CF43EF" w:rsidP="00CF43EF">
      <w:pPr>
        <w:keepNext/>
        <w:keepLines/>
        <w:spacing w:before="60"/>
        <w:jc w:val="center"/>
        <w:rPr>
          <w:ins w:id="150" w:author="Nokia" w:date="2021-01-13T23:40:00Z"/>
          <w:rFonts w:ascii="Arial" w:eastAsia="Malgun Gothic" w:hAnsi="Arial" w:cs="Arial"/>
          <w:b/>
        </w:rPr>
      </w:pPr>
      <w:ins w:id="151" w:author="Nokia" w:date="2021-01-13T23:40:00Z">
        <w:r w:rsidRPr="00C04A08">
          <w:rPr>
            <w:rFonts w:ascii="Arial" w:eastAsia="Malgun Gothic" w:hAnsi="Arial" w:cs="Arial"/>
            <w:b/>
          </w:rPr>
          <w:t xml:space="preserve">Table </w:t>
        </w:r>
        <w:r w:rsidRPr="00C04A08">
          <w:rPr>
            <w:rFonts w:ascii="Arial" w:eastAsia="MS Mincho" w:hAnsi="Arial" w:cs="Arial"/>
            <w:b/>
          </w:rPr>
          <w:t>7.5-2</w:t>
        </w:r>
        <w:r w:rsidRPr="00C04A08">
          <w:rPr>
            <w:rFonts w:ascii="Arial" w:eastAsia="Malgun Gothic" w:hAnsi="Arial" w:cs="Arial"/>
            <w:b/>
          </w:rPr>
          <w:t>: Adjacent channel selectivity test parameters, Case 1</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6"/>
        <w:gridCol w:w="753"/>
        <w:gridCol w:w="1714"/>
        <w:gridCol w:w="1495"/>
        <w:gridCol w:w="1934"/>
        <w:gridCol w:w="2229"/>
      </w:tblGrid>
      <w:tr w:rsidR="00CF43EF" w:rsidRPr="00C04A08" w14:paraId="0BF34CD7" w14:textId="77777777" w:rsidTr="00D876A5">
        <w:trPr>
          <w:jc w:val="center"/>
          <w:ins w:id="152" w:author="Nokia" w:date="2021-01-13T23:40:00Z"/>
        </w:trPr>
        <w:tc>
          <w:tcPr>
            <w:tcW w:w="782" w:type="pct"/>
            <w:tcBorders>
              <w:bottom w:val="nil"/>
            </w:tcBorders>
            <w:shd w:val="clear" w:color="auto" w:fill="auto"/>
          </w:tcPr>
          <w:p w14:paraId="47E584D8" w14:textId="77777777" w:rsidR="00CF43EF" w:rsidRPr="00C04A08" w:rsidRDefault="00CF43EF" w:rsidP="00D876A5">
            <w:pPr>
              <w:pStyle w:val="TAH"/>
              <w:rPr>
                <w:ins w:id="153" w:author="Nokia" w:date="2021-01-13T23:40:00Z"/>
                <w:rFonts w:cs="Arial"/>
              </w:rPr>
            </w:pPr>
            <w:ins w:id="154" w:author="Nokia" w:date="2021-01-13T23:40:00Z">
              <w:r w:rsidRPr="00C04A08">
                <w:rPr>
                  <w:rFonts w:cs="Arial"/>
                </w:rPr>
                <w:t>Rx Parameter</w:t>
              </w:r>
            </w:ins>
          </w:p>
        </w:tc>
        <w:tc>
          <w:tcPr>
            <w:tcW w:w="391" w:type="pct"/>
            <w:tcBorders>
              <w:bottom w:val="nil"/>
            </w:tcBorders>
            <w:shd w:val="clear" w:color="auto" w:fill="auto"/>
          </w:tcPr>
          <w:p w14:paraId="4B2624D1" w14:textId="77777777" w:rsidR="00CF43EF" w:rsidRPr="00C04A08" w:rsidRDefault="00CF43EF" w:rsidP="00D876A5">
            <w:pPr>
              <w:pStyle w:val="TAH"/>
              <w:rPr>
                <w:ins w:id="155" w:author="Nokia" w:date="2021-01-13T23:40:00Z"/>
                <w:rFonts w:cs="Arial"/>
              </w:rPr>
            </w:pPr>
            <w:ins w:id="156" w:author="Nokia" w:date="2021-01-13T23:40:00Z">
              <w:r w:rsidRPr="00C04A08">
                <w:rPr>
                  <w:rFonts w:cs="Arial"/>
                </w:rPr>
                <w:t xml:space="preserve">Units </w:t>
              </w:r>
            </w:ins>
          </w:p>
        </w:tc>
        <w:tc>
          <w:tcPr>
            <w:tcW w:w="3827" w:type="pct"/>
            <w:gridSpan w:val="4"/>
          </w:tcPr>
          <w:p w14:paraId="115F314F" w14:textId="77777777" w:rsidR="00CF43EF" w:rsidRPr="00C04A08" w:rsidRDefault="00CF43EF" w:rsidP="00D876A5">
            <w:pPr>
              <w:pStyle w:val="TAH"/>
              <w:rPr>
                <w:ins w:id="157" w:author="Nokia" w:date="2021-01-13T23:40:00Z"/>
                <w:rFonts w:cs="Arial"/>
              </w:rPr>
            </w:pPr>
            <w:ins w:id="158" w:author="Nokia" w:date="2021-01-13T23:40:00Z">
              <w:r w:rsidRPr="00C04A08">
                <w:rPr>
                  <w:rFonts w:cs="Arial"/>
                </w:rPr>
                <w:t>Channel bandwidth</w:t>
              </w:r>
            </w:ins>
          </w:p>
        </w:tc>
      </w:tr>
      <w:tr w:rsidR="00CF43EF" w:rsidRPr="00C04A08" w14:paraId="41D9FFB6" w14:textId="77777777" w:rsidTr="00D876A5">
        <w:trPr>
          <w:jc w:val="center"/>
          <w:ins w:id="159" w:author="Nokia" w:date="2021-01-13T23:40:00Z"/>
        </w:trPr>
        <w:tc>
          <w:tcPr>
            <w:tcW w:w="782" w:type="pct"/>
            <w:tcBorders>
              <w:top w:val="nil"/>
            </w:tcBorders>
            <w:shd w:val="clear" w:color="auto" w:fill="auto"/>
          </w:tcPr>
          <w:p w14:paraId="0FD77CDF" w14:textId="77777777" w:rsidR="00CF43EF" w:rsidRPr="00C04A08" w:rsidRDefault="00CF43EF" w:rsidP="00D876A5">
            <w:pPr>
              <w:pStyle w:val="TAH"/>
              <w:rPr>
                <w:ins w:id="160" w:author="Nokia" w:date="2021-01-13T23:40:00Z"/>
                <w:rFonts w:cs="Arial"/>
              </w:rPr>
            </w:pPr>
          </w:p>
        </w:tc>
        <w:tc>
          <w:tcPr>
            <w:tcW w:w="391" w:type="pct"/>
            <w:tcBorders>
              <w:top w:val="nil"/>
            </w:tcBorders>
            <w:shd w:val="clear" w:color="auto" w:fill="auto"/>
          </w:tcPr>
          <w:p w14:paraId="58DE234B" w14:textId="77777777" w:rsidR="00CF43EF" w:rsidRPr="00C04A08" w:rsidRDefault="00CF43EF" w:rsidP="00D876A5">
            <w:pPr>
              <w:pStyle w:val="TAH"/>
              <w:rPr>
                <w:ins w:id="161" w:author="Nokia" w:date="2021-01-13T23:40:00Z"/>
                <w:rFonts w:cs="Arial"/>
              </w:rPr>
            </w:pPr>
          </w:p>
        </w:tc>
        <w:tc>
          <w:tcPr>
            <w:tcW w:w="890" w:type="pct"/>
          </w:tcPr>
          <w:p w14:paraId="5CFCDB7F" w14:textId="77777777" w:rsidR="00CF43EF" w:rsidRPr="00C04A08" w:rsidRDefault="00CF43EF" w:rsidP="00D876A5">
            <w:pPr>
              <w:pStyle w:val="TAH"/>
              <w:rPr>
                <w:ins w:id="162" w:author="Nokia" w:date="2021-01-13T23:40:00Z"/>
                <w:rFonts w:cs="Arial"/>
              </w:rPr>
            </w:pPr>
            <w:ins w:id="163" w:author="Nokia" w:date="2021-01-13T23:40:00Z">
              <w:r w:rsidRPr="00C04A08">
                <w:rPr>
                  <w:rFonts w:cs="Arial"/>
                </w:rPr>
                <w:t xml:space="preserve">50 MHz </w:t>
              </w:r>
            </w:ins>
          </w:p>
        </w:tc>
        <w:tc>
          <w:tcPr>
            <w:tcW w:w="776" w:type="pct"/>
          </w:tcPr>
          <w:p w14:paraId="6B7D7C83" w14:textId="77777777" w:rsidR="00CF43EF" w:rsidRPr="00C04A08" w:rsidRDefault="00CF43EF" w:rsidP="00D876A5">
            <w:pPr>
              <w:pStyle w:val="TAH"/>
              <w:rPr>
                <w:ins w:id="164" w:author="Nokia" w:date="2021-01-13T23:40:00Z"/>
                <w:rFonts w:cs="Arial"/>
              </w:rPr>
            </w:pPr>
            <w:ins w:id="165" w:author="Nokia" w:date="2021-01-13T23:40:00Z">
              <w:r w:rsidRPr="00C04A08">
                <w:rPr>
                  <w:rFonts w:cs="Arial"/>
                </w:rPr>
                <w:t>100 MHz</w:t>
              </w:r>
            </w:ins>
          </w:p>
        </w:tc>
        <w:tc>
          <w:tcPr>
            <w:tcW w:w="1004" w:type="pct"/>
          </w:tcPr>
          <w:p w14:paraId="481EA493" w14:textId="77777777" w:rsidR="00CF43EF" w:rsidRPr="00C04A08" w:rsidRDefault="00CF43EF" w:rsidP="00D876A5">
            <w:pPr>
              <w:pStyle w:val="TAH"/>
              <w:rPr>
                <w:ins w:id="166" w:author="Nokia" w:date="2021-01-13T23:40:00Z"/>
                <w:rFonts w:cs="Arial"/>
              </w:rPr>
            </w:pPr>
            <w:ins w:id="167" w:author="Nokia" w:date="2021-01-13T23:40:00Z">
              <w:r w:rsidRPr="00C04A08">
                <w:rPr>
                  <w:rFonts w:cs="Arial"/>
                </w:rPr>
                <w:t>200 MHz</w:t>
              </w:r>
            </w:ins>
          </w:p>
        </w:tc>
        <w:tc>
          <w:tcPr>
            <w:tcW w:w="1157" w:type="pct"/>
          </w:tcPr>
          <w:p w14:paraId="5A9C8653" w14:textId="77777777" w:rsidR="00CF43EF" w:rsidRPr="00C04A08" w:rsidRDefault="00CF43EF" w:rsidP="00D876A5">
            <w:pPr>
              <w:pStyle w:val="TAH"/>
              <w:rPr>
                <w:ins w:id="168" w:author="Nokia" w:date="2021-01-13T23:40:00Z"/>
                <w:rFonts w:cs="Arial"/>
              </w:rPr>
            </w:pPr>
            <w:ins w:id="169" w:author="Nokia" w:date="2021-01-13T23:40:00Z">
              <w:r w:rsidRPr="00C04A08">
                <w:rPr>
                  <w:rFonts w:cs="Arial"/>
                </w:rPr>
                <w:t>400 MHz</w:t>
              </w:r>
            </w:ins>
          </w:p>
        </w:tc>
      </w:tr>
      <w:tr w:rsidR="00CF43EF" w:rsidRPr="00C04A08" w14:paraId="0F859E13" w14:textId="77777777" w:rsidTr="00D876A5">
        <w:trPr>
          <w:jc w:val="center"/>
          <w:ins w:id="170" w:author="Nokia" w:date="2021-01-13T23:40:00Z"/>
        </w:trPr>
        <w:tc>
          <w:tcPr>
            <w:tcW w:w="782" w:type="pct"/>
          </w:tcPr>
          <w:p w14:paraId="6333AF9F" w14:textId="77777777" w:rsidR="00CF43EF" w:rsidRPr="00C04A08" w:rsidRDefault="00CF43EF" w:rsidP="00D876A5">
            <w:pPr>
              <w:pStyle w:val="TAL"/>
              <w:rPr>
                <w:ins w:id="171" w:author="Nokia" w:date="2021-01-13T23:40:00Z"/>
                <w:rFonts w:cs="Arial"/>
              </w:rPr>
            </w:pPr>
            <w:ins w:id="172" w:author="Nokia" w:date="2021-01-13T23:40:00Z">
              <w:r w:rsidRPr="00C04A08">
                <w:rPr>
                  <w:rFonts w:cs="Arial"/>
                </w:rPr>
                <w:t>Power in Transmission Bandwidth Configuration</w:t>
              </w:r>
            </w:ins>
          </w:p>
        </w:tc>
        <w:tc>
          <w:tcPr>
            <w:tcW w:w="391" w:type="pct"/>
          </w:tcPr>
          <w:p w14:paraId="50E5640B" w14:textId="77777777" w:rsidR="00CF43EF" w:rsidRPr="00C04A08" w:rsidRDefault="00CF43EF" w:rsidP="00D876A5">
            <w:pPr>
              <w:pStyle w:val="TAC"/>
              <w:rPr>
                <w:ins w:id="173" w:author="Nokia" w:date="2021-01-13T23:40:00Z"/>
                <w:rFonts w:cs="Arial"/>
              </w:rPr>
            </w:pPr>
            <w:ins w:id="174" w:author="Nokia" w:date="2021-01-13T23:40:00Z">
              <w:r w:rsidRPr="00C04A08">
                <w:rPr>
                  <w:rFonts w:cs="Arial"/>
                </w:rPr>
                <w:t>dBm</w:t>
              </w:r>
            </w:ins>
          </w:p>
        </w:tc>
        <w:tc>
          <w:tcPr>
            <w:tcW w:w="3827" w:type="pct"/>
            <w:gridSpan w:val="4"/>
          </w:tcPr>
          <w:p w14:paraId="0B3BC873" w14:textId="77777777" w:rsidR="00CF43EF" w:rsidRPr="00C04A08" w:rsidRDefault="00CF43EF" w:rsidP="00D876A5">
            <w:pPr>
              <w:pStyle w:val="TAC"/>
              <w:rPr>
                <w:ins w:id="175" w:author="Nokia" w:date="2021-01-13T23:40:00Z"/>
                <w:rFonts w:cs="Arial"/>
              </w:rPr>
            </w:pPr>
            <w:ins w:id="176" w:author="Nokia" w:date="2021-01-13T23:40:00Z">
              <w:r w:rsidRPr="00C04A08">
                <w:rPr>
                  <w:rFonts w:cs="Arial"/>
                </w:rPr>
                <w:t>REFSENS + 14 dB</w:t>
              </w:r>
            </w:ins>
          </w:p>
        </w:tc>
      </w:tr>
      <w:tr w:rsidR="00CF43EF" w:rsidRPr="00C04A08" w14:paraId="14F16CF2" w14:textId="77777777" w:rsidTr="00D876A5">
        <w:trPr>
          <w:jc w:val="center"/>
          <w:ins w:id="177" w:author="Nokia" w:date="2021-01-13T23:40:00Z"/>
        </w:trPr>
        <w:tc>
          <w:tcPr>
            <w:tcW w:w="782" w:type="pct"/>
            <w:vAlign w:val="bottom"/>
          </w:tcPr>
          <w:p w14:paraId="140DFE85" w14:textId="77777777" w:rsidR="00CF43EF" w:rsidRPr="00C04A08" w:rsidRDefault="00CF43EF" w:rsidP="00D876A5">
            <w:pPr>
              <w:pStyle w:val="TAL"/>
              <w:rPr>
                <w:ins w:id="178" w:author="Nokia" w:date="2021-01-13T23:40:00Z"/>
                <w:rFonts w:eastAsia="MS Mincho" w:cs="Arial"/>
                <w:bCs/>
              </w:rPr>
            </w:pPr>
            <w:proofErr w:type="spellStart"/>
            <w:ins w:id="179" w:author="Nokia" w:date="2021-01-13T23:40:00Z">
              <w:r w:rsidRPr="00C04A08">
                <w:rPr>
                  <w:rFonts w:eastAsia="MS Mincho" w:cs="Arial"/>
                  <w:bCs/>
                </w:rPr>
                <w:t>P</w:t>
              </w:r>
              <w:r w:rsidRPr="00C04A08">
                <w:rPr>
                  <w:rFonts w:eastAsia="MS Mincho" w:cs="Arial"/>
                  <w:bCs/>
                  <w:vertAlign w:val="subscript"/>
                </w:rPr>
                <w:t>Interferer</w:t>
              </w:r>
              <w:proofErr w:type="spellEnd"/>
              <w:r w:rsidRPr="00C04A08">
                <w:rPr>
                  <w:rFonts w:eastAsia="MS Mincho" w:cs="Arial"/>
                  <w:bCs/>
                  <w:vertAlign w:val="subscript"/>
                </w:rPr>
                <w:t xml:space="preserve"> </w:t>
              </w:r>
              <w:r w:rsidRPr="00C04A08">
                <w:rPr>
                  <w:rFonts w:eastAsia="MS Mincho" w:cs="Arial"/>
                  <w:bCs/>
                </w:rPr>
                <w:t xml:space="preserve">for band </w:t>
              </w:r>
              <w:r>
                <w:rPr>
                  <w:rFonts w:eastAsia="MS Mincho" w:cs="Arial"/>
                  <w:bCs/>
                </w:rPr>
                <w:t>n262</w:t>
              </w:r>
            </w:ins>
          </w:p>
        </w:tc>
        <w:tc>
          <w:tcPr>
            <w:tcW w:w="391" w:type="pct"/>
          </w:tcPr>
          <w:p w14:paraId="77E9EFF5" w14:textId="77777777" w:rsidR="00CF43EF" w:rsidRPr="00C04A08" w:rsidRDefault="00CF43EF" w:rsidP="00D876A5">
            <w:pPr>
              <w:pStyle w:val="TAC"/>
              <w:rPr>
                <w:ins w:id="180" w:author="Nokia" w:date="2021-01-13T23:40:00Z"/>
                <w:rFonts w:cs="Arial"/>
              </w:rPr>
            </w:pPr>
            <w:ins w:id="181" w:author="Nokia" w:date="2021-01-13T23:40:00Z">
              <w:r w:rsidRPr="00C04A08">
                <w:rPr>
                  <w:rFonts w:cs="Arial"/>
                </w:rPr>
                <w:t>dBm</w:t>
              </w:r>
            </w:ins>
          </w:p>
        </w:tc>
        <w:tc>
          <w:tcPr>
            <w:tcW w:w="890" w:type="pct"/>
          </w:tcPr>
          <w:p w14:paraId="64A77A52" w14:textId="77777777" w:rsidR="00CF43EF" w:rsidRPr="00C04A08" w:rsidRDefault="00CF43EF" w:rsidP="00D876A5">
            <w:pPr>
              <w:pStyle w:val="TAC"/>
              <w:rPr>
                <w:ins w:id="182" w:author="Nokia" w:date="2021-01-13T23:40:00Z"/>
                <w:rFonts w:eastAsia="MS Mincho" w:cs="Arial"/>
              </w:rPr>
            </w:pPr>
            <w:ins w:id="183" w:author="Nokia" w:date="2021-01-13T23:40:00Z">
              <w:r w:rsidRPr="00C04A08">
                <w:rPr>
                  <w:rFonts w:eastAsia="MS Mincho" w:cs="Arial"/>
                </w:rPr>
                <w:t xml:space="preserve">REFSENS </w:t>
              </w:r>
              <w:r w:rsidRPr="00C04A08">
                <w:rPr>
                  <w:rFonts w:eastAsia="MS Mincho" w:cs="Arial"/>
                </w:rPr>
                <w:br/>
                <w:t>+ 34.5 dB</w:t>
              </w:r>
            </w:ins>
          </w:p>
        </w:tc>
        <w:tc>
          <w:tcPr>
            <w:tcW w:w="776" w:type="pct"/>
          </w:tcPr>
          <w:p w14:paraId="080C806C" w14:textId="77777777" w:rsidR="00CF43EF" w:rsidRPr="00C04A08" w:rsidRDefault="00CF43EF" w:rsidP="00D876A5">
            <w:pPr>
              <w:pStyle w:val="TAC"/>
              <w:rPr>
                <w:ins w:id="184" w:author="Nokia" w:date="2021-01-13T23:40:00Z"/>
                <w:rFonts w:eastAsia="MS Mincho" w:cs="Arial"/>
              </w:rPr>
            </w:pPr>
            <w:ins w:id="185" w:author="Nokia" w:date="2021-01-13T23:40:00Z">
              <w:r w:rsidRPr="00C04A08">
                <w:rPr>
                  <w:rFonts w:eastAsia="MS Mincho" w:cs="Arial"/>
                </w:rPr>
                <w:t>REFSENS +34.5 dB</w:t>
              </w:r>
            </w:ins>
          </w:p>
        </w:tc>
        <w:tc>
          <w:tcPr>
            <w:tcW w:w="1004" w:type="pct"/>
          </w:tcPr>
          <w:p w14:paraId="62A76089" w14:textId="77777777" w:rsidR="00CF43EF" w:rsidRPr="00C04A08" w:rsidRDefault="00CF43EF" w:rsidP="00D876A5">
            <w:pPr>
              <w:pStyle w:val="TAC"/>
              <w:rPr>
                <w:ins w:id="186" w:author="Nokia" w:date="2021-01-13T23:40:00Z"/>
                <w:rFonts w:eastAsia="MS Mincho" w:cs="Arial"/>
              </w:rPr>
            </w:pPr>
            <w:ins w:id="187" w:author="Nokia" w:date="2021-01-13T23:40:00Z">
              <w:r w:rsidRPr="00C04A08">
                <w:rPr>
                  <w:rFonts w:eastAsia="MS Mincho" w:cs="Arial"/>
                </w:rPr>
                <w:t xml:space="preserve">REFSENS </w:t>
              </w:r>
              <w:r w:rsidRPr="00C04A08">
                <w:rPr>
                  <w:rFonts w:eastAsia="MS Mincho" w:cs="Arial"/>
                </w:rPr>
                <w:br/>
                <w:t>+34.5 dB</w:t>
              </w:r>
            </w:ins>
          </w:p>
        </w:tc>
        <w:tc>
          <w:tcPr>
            <w:tcW w:w="1157" w:type="pct"/>
          </w:tcPr>
          <w:p w14:paraId="4A2F558A" w14:textId="77777777" w:rsidR="00CF43EF" w:rsidRPr="00C04A08" w:rsidRDefault="00CF43EF" w:rsidP="00D876A5">
            <w:pPr>
              <w:pStyle w:val="TAC"/>
              <w:rPr>
                <w:ins w:id="188" w:author="Nokia" w:date="2021-01-13T23:40:00Z"/>
                <w:rFonts w:eastAsia="MS Mincho" w:cs="Arial"/>
              </w:rPr>
            </w:pPr>
            <w:ins w:id="189" w:author="Nokia" w:date="2021-01-13T23:40:00Z">
              <w:r w:rsidRPr="00C04A08">
                <w:rPr>
                  <w:rFonts w:eastAsia="MS Mincho" w:cs="Arial"/>
                </w:rPr>
                <w:t xml:space="preserve">REFSENS </w:t>
              </w:r>
              <w:r w:rsidRPr="00C04A08">
                <w:rPr>
                  <w:rFonts w:eastAsia="MS Mincho" w:cs="Arial"/>
                </w:rPr>
                <w:br/>
                <w:t>+34.5 dB</w:t>
              </w:r>
            </w:ins>
          </w:p>
        </w:tc>
      </w:tr>
      <w:tr w:rsidR="00CF43EF" w:rsidRPr="00C04A08" w14:paraId="78E16DC1" w14:textId="77777777" w:rsidTr="00D876A5">
        <w:trPr>
          <w:jc w:val="center"/>
          <w:ins w:id="190" w:author="Nokia" w:date="2021-01-13T23:40:00Z"/>
        </w:trPr>
        <w:tc>
          <w:tcPr>
            <w:tcW w:w="782" w:type="pct"/>
          </w:tcPr>
          <w:p w14:paraId="0CED4347" w14:textId="77777777" w:rsidR="00CF43EF" w:rsidRPr="00C04A08" w:rsidRDefault="00CF43EF" w:rsidP="00D876A5">
            <w:pPr>
              <w:pStyle w:val="TAL"/>
              <w:rPr>
                <w:ins w:id="191" w:author="Nokia" w:date="2021-01-13T23:40:00Z"/>
                <w:rFonts w:cs="Arial"/>
                <w:i/>
              </w:rPr>
            </w:pPr>
            <w:proofErr w:type="spellStart"/>
            <w:ins w:id="192" w:author="Nokia" w:date="2021-01-13T23:40:00Z">
              <w:r w:rsidRPr="00C04A08">
                <w:rPr>
                  <w:rFonts w:eastAsia="MS Mincho" w:cs="Arial"/>
                  <w:bCs/>
                </w:rPr>
                <w:t>BW</w:t>
              </w:r>
              <w:r w:rsidRPr="00C04A08">
                <w:rPr>
                  <w:rFonts w:eastAsia="MS Mincho" w:cs="Arial"/>
                  <w:bCs/>
                  <w:vertAlign w:val="subscript"/>
                </w:rPr>
                <w:t>Interferer</w:t>
              </w:r>
              <w:proofErr w:type="spellEnd"/>
              <w:r w:rsidRPr="00C04A08">
                <w:rPr>
                  <w:rFonts w:eastAsia="MS Mincho" w:cs="Arial"/>
                  <w:bCs/>
                  <w:vertAlign w:val="subscript"/>
                </w:rPr>
                <w:t xml:space="preserve"> </w:t>
              </w:r>
            </w:ins>
          </w:p>
        </w:tc>
        <w:tc>
          <w:tcPr>
            <w:tcW w:w="391" w:type="pct"/>
          </w:tcPr>
          <w:p w14:paraId="053AB996" w14:textId="77777777" w:rsidR="00CF43EF" w:rsidRPr="00C04A08" w:rsidRDefault="00CF43EF" w:rsidP="00D876A5">
            <w:pPr>
              <w:pStyle w:val="TAC"/>
              <w:rPr>
                <w:ins w:id="193" w:author="Nokia" w:date="2021-01-13T23:40:00Z"/>
                <w:rFonts w:cs="Arial"/>
              </w:rPr>
            </w:pPr>
            <w:ins w:id="194" w:author="Nokia" w:date="2021-01-13T23:40:00Z">
              <w:r w:rsidRPr="00C04A08">
                <w:rPr>
                  <w:rFonts w:cs="Arial"/>
                </w:rPr>
                <w:t>MHz</w:t>
              </w:r>
            </w:ins>
          </w:p>
        </w:tc>
        <w:tc>
          <w:tcPr>
            <w:tcW w:w="890" w:type="pct"/>
          </w:tcPr>
          <w:p w14:paraId="38EE6B36" w14:textId="77777777" w:rsidR="00CF43EF" w:rsidRPr="00C04A08" w:rsidRDefault="00CF43EF" w:rsidP="00D876A5">
            <w:pPr>
              <w:pStyle w:val="TAC"/>
              <w:rPr>
                <w:ins w:id="195" w:author="Nokia" w:date="2021-01-13T23:40:00Z"/>
                <w:rFonts w:cs="Arial"/>
              </w:rPr>
            </w:pPr>
            <w:ins w:id="196" w:author="Nokia" w:date="2021-01-13T23:40:00Z">
              <w:r w:rsidRPr="00C04A08">
                <w:rPr>
                  <w:rFonts w:eastAsia="MS Mincho" w:cs="Arial"/>
                </w:rPr>
                <w:t>50</w:t>
              </w:r>
            </w:ins>
          </w:p>
        </w:tc>
        <w:tc>
          <w:tcPr>
            <w:tcW w:w="776" w:type="pct"/>
          </w:tcPr>
          <w:p w14:paraId="2D93C78B" w14:textId="77777777" w:rsidR="00CF43EF" w:rsidRPr="00C04A08" w:rsidRDefault="00CF43EF" w:rsidP="00D876A5">
            <w:pPr>
              <w:pStyle w:val="TAC"/>
              <w:rPr>
                <w:ins w:id="197" w:author="Nokia" w:date="2021-01-13T23:40:00Z"/>
                <w:rFonts w:cs="Arial"/>
              </w:rPr>
            </w:pPr>
            <w:ins w:id="198" w:author="Nokia" w:date="2021-01-13T23:40:00Z">
              <w:r w:rsidRPr="00C04A08">
                <w:rPr>
                  <w:rFonts w:cs="Arial"/>
                </w:rPr>
                <w:t>100</w:t>
              </w:r>
            </w:ins>
          </w:p>
        </w:tc>
        <w:tc>
          <w:tcPr>
            <w:tcW w:w="1004" w:type="pct"/>
          </w:tcPr>
          <w:p w14:paraId="195AD991" w14:textId="77777777" w:rsidR="00CF43EF" w:rsidRPr="00C04A08" w:rsidRDefault="00CF43EF" w:rsidP="00D876A5">
            <w:pPr>
              <w:pStyle w:val="TAC"/>
              <w:rPr>
                <w:ins w:id="199" w:author="Nokia" w:date="2021-01-13T23:40:00Z"/>
                <w:rFonts w:cs="Arial"/>
              </w:rPr>
            </w:pPr>
            <w:ins w:id="200" w:author="Nokia" w:date="2021-01-13T23:40:00Z">
              <w:r w:rsidRPr="00C04A08">
                <w:rPr>
                  <w:rFonts w:cs="Arial"/>
                </w:rPr>
                <w:t>200</w:t>
              </w:r>
            </w:ins>
          </w:p>
        </w:tc>
        <w:tc>
          <w:tcPr>
            <w:tcW w:w="1157" w:type="pct"/>
          </w:tcPr>
          <w:p w14:paraId="4D5960BF" w14:textId="77777777" w:rsidR="00CF43EF" w:rsidRPr="00C04A08" w:rsidRDefault="00CF43EF" w:rsidP="00D876A5">
            <w:pPr>
              <w:pStyle w:val="TAC"/>
              <w:rPr>
                <w:ins w:id="201" w:author="Nokia" w:date="2021-01-13T23:40:00Z"/>
                <w:rFonts w:cs="Arial"/>
              </w:rPr>
            </w:pPr>
            <w:ins w:id="202" w:author="Nokia" w:date="2021-01-13T23:40:00Z">
              <w:r w:rsidRPr="00C04A08">
                <w:rPr>
                  <w:rFonts w:cs="Arial"/>
                </w:rPr>
                <w:t>400</w:t>
              </w:r>
            </w:ins>
          </w:p>
        </w:tc>
      </w:tr>
      <w:tr w:rsidR="00CF43EF" w:rsidRPr="00C04A08" w14:paraId="5FE863F2" w14:textId="77777777" w:rsidTr="00D876A5">
        <w:trPr>
          <w:jc w:val="center"/>
          <w:ins w:id="203" w:author="Nokia" w:date="2021-01-13T23:40:00Z"/>
        </w:trPr>
        <w:tc>
          <w:tcPr>
            <w:tcW w:w="782" w:type="pct"/>
          </w:tcPr>
          <w:p w14:paraId="7B3C744E" w14:textId="77777777" w:rsidR="00CF43EF" w:rsidRPr="00C04A08" w:rsidRDefault="00CF43EF" w:rsidP="00D876A5">
            <w:pPr>
              <w:pStyle w:val="TAL"/>
              <w:rPr>
                <w:ins w:id="204" w:author="Nokia" w:date="2021-01-13T23:40:00Z"/>
                <w:rFonts w:cs="Arial"/>
                <w:i/>
              </w:rPr>
            </w:pPr>
            <w:proofErr w:type="spellStart"/>
            <w:ins w:id="205" w:author="Nokia" w:date="2021-01-13T23:40:00Z">
              <w:r w:rsidRPr="00C04A08">
                <w:rPr>
                  <w:rFonts w:eastAsia="MS Mincho" w:cs="Arial"/>
                  <w:bCs/>
                </w:rPr>
                <w:t>F</w:t>
              </w:r>
              <w:r w:rsidRPr="00C04A08">
                <w:rPr>
                  <w:rFonts w:eastAsia="MS Mincho" w:cs="Arial"/>
                  <w:bCs/>
                  <w:vertAlign w:val="subscript"/>
                </w:rPr>
                <w:t>Interferer</w:t>
              </w:r>
              <w:proofErr w:type="spellEnd"/>
              <w:r w:rsidRPr="00C04A08">
                <w:rPr>
                  <w:rFonts w:eastAsia="MS Mincho" w:cs="Arial"/>
                  <w:bCs/>
                </w:rPr>
                <w:t xml:space="preserve"> (offset)</w:t>
              </w:r>
            </w:ins>
          </w:p>
        </w:tc>
        <w:tc>
          <w:tcPr>
            <w:tcW w:w="391" w:type="pct"/>
          </w:tcPr>
          <w:p w14:paraId="5946C374" w14:textId="77777777" w:rsidR="00CF43EF" w:rsidRPr="00C04A08" w:rsidRDefault="00CF43EF" w:rsidP="00D876A5">
            <w:pPr>
              <w:pStyle w:val="TAC"/>
              <w:rPr>
                <w:ins w:id="206" w:author="Nokia" w:date="2021-01-13T23:40:00Z"/>
                <w:rFonts w:cs="Arial"/>
              </w:rPr>
            </w:pPr>
            <w:ins w:id="207" w:author="Nokia" w:date="2021-01-13T23:40:00Z">
              <w:r w:rsidRPr="00C04A08">
                <w:rPr>
                  <w:rFonts w:cs="Arial"/>
                </w:rPr>
                <w:t>MHz</w:t>
              </w:r>
            </w:ins>
          </w:p>
        </w:tc>
        <w:tc>
          <w:tcPr>
            <w:tcW w:w="890" w:type="pct"/>
          </w:tcPr>
          <w:p w14:paraId="0AC5215F" w14:textId="77777777" w:rsidR="00CF43EF" w:rsidRPr="00C04A08" w:rsidRDefault="00CF43EF" w:rsidP="00D876A5">
            <w:pPr>
              <w:pStyle w:val="TAC"/>
              <w:rPr>
                <w:ins w:id="208" w:author="Nokia" w:date="2021-01-13T23:40:00Z"/>
                <w:rFonts w:cs="Arial"/>
              </w:rPr>
            </w:pPr>
            <w:ins w:id="209" w:author="Nokia" w:date="2021-01-13T23:40:00Z">
              <w:r w:rsidRPr="00C04A08">
                <w:rPr>
                  <w:rFonts w:cs="Arial"/>
                </w:rPr>
                <w:t>50</w:t>
              </w:r>
            </w:ins>
          </w:p>
          <w:p w14:paraId="479DE006" w14:textId="77777777" w:rsidR="00CF43EF" w:rsidRPr="00C04A08" w:rsidRDefault="00CF43EF" w:rsidP="00D876A5">
            <w:pPr>
              <w:pStyle w:val="TAC"/>
              <w:rPr>
                <w:ins w:id="210" w:author="Nokia" w:date="2021-01-13T23:40:00Z"/>
                <w:rFonts w:cs="Arial"/>
              </w:rPr>
            </w:pPr>
            <w:ins w:id="211" w:author="Nokia" w:date="2021-01-13T23:40:00Z">
              <w:r w:rsidRPr="00C04A08">
                <w:rPr>
                  <w:rFonts w:cs="Arial"/>
                </w:rPr>
                <w:t>/</w:t>
              </w:r>
            </w:ins>
          </w:p>
          <w:p w14:paraId="0EA82DF5" w14:textId="77777777" w:rsidR="00CF43EF" w:rsidRPr="00C04A08" w:rsidRDefault="00CF43EF" w:rsidP="00D876A5">
            <w:pPr>
              <w:pStyle w:val="TAC"/>
              <w:rPr>
                <w:ins w:id="212" w:author="Nokia" w:date="2021-01-13T23:40:00Z"/>
                <w:rFonts w:cs="Arial"/>
              </w:rPr>
            </w:pPr>
            <w:ins w:id="213" w:author="Nokia" w:date="2021-01-13T23:40:00Z">
              <w:r w:rsidRPr="00C04A08">
                <w:rPr>
                  <w:rFonts w:cs="Arial"/>
                </w:rPr>
                <w:t>-50</w:t>
              </w:r>
            </w:ins>
          </w:p>
          <w:p w14:paraId="64F7D96F" w14:textId="77777777" w:rsidR="00CF43EF" w:rsidRPr="00C04A08" w:rsidRDefault="00CF43EF" w:rsidP="00D876A5">
            <w:pPr>
              <w:pStyle w:val="TAC"/>
              <w:rPr>
                <w:ins w:id="214" w:author="Nokia" w:date="2021-01-13T23:40:00Z"/>
                <w:rFonts w:cs="Arial"/>
              </w:rPr>
            </w:pPr>
            <w:ins w:id="215" w:author="Nokia" w:date="2021-01-13T23:40:00Z">
              <w:r w:rsidRPr="00C04A08">
                <w:rPr>
                  <w:rFonts w:cs="Arial"/>
                </w:rPr>
                <w:t>NOTE 3</w:t>
              </w:r>
            </w:ins>
          </w:p>
        </w:tc>
        <w:tc>
          <w:tcPr>
            <w:tcW w:w="776" w:type="pct"/>
          </w:tcPr>
          <w:p w14:paraId="135D5177" w14:textId="77777777" w:rsidR="00CF43EF" w:rsidRPr="00C04A08" w:rsidRDefault="00CF43EF" w:rsidP="00D876A5">
            <w:pPr>
              <w:pStyle w:val="TAC"/>
              <w:rPr>
                <w:ins w:id="216" w:author="Nokia" w:date="2021-01-13T23:40:00Z"/>
                <w:rFonts w:cs="Arial"/>
              </w:rPr>
            </w:pPr>
            <w:ins w:id="217" w:author="Nokia" w:date="2021-01-13T23:40:00Z">
              <w:r w:rsidRPr="00C04A08">
                <w:rPr>
                  <w:rFonts w:cs="Arial"/>
                </w:rPr>
                <w:t>100</w:t>
              </w:r>
            </w:ins>
          </w:p>
          <w:p w14:paraId="7E0B0969" w14:textId="77777777" w:rsidR="00CF43EF" w:rsidRPr="00C04A08" w:rsidRDefault="00CF43EF" w:rsidP="00D876A5">
            <w:pPr>
              <w:pStyle w:val="TAC"/>
              <w:rPr>
                <w:ins w:id="218" w:author="Nokia" w:date="2021-01-13T23:40:00Z"/>
                <w:rFonts w:cs="Arial"/>
              </w:rPr>
            </w:pPr>
            <w:ins w:id="219" w:author="Nokia" w:date="2021-01-13T23:40:00Z">
              <w:r w:rsidRPr="00C04A08">
                <w:rPr>
                  <w:rFonts w:cs="Arial"/>
                </w:rPr>
                <w:t>/</w:t>
              </w:r>
            </w:ins>
          </w:p>
          <w:p w14:paraId="0874F06B" w14:textId="77777777" w:rsidR="00CF43EF" w:rsidRPr="00C04A08" w:rsidRDefault="00CF43EF" w:rsidP="00D876A5">
            <w:pPr>
              <w:pStyle w:val="TAC"/>
              <w:rPr>
                <w:ins w:id="220" w:author="Nokia" w:date="2021-01-13T23:40:00Z"/>
                <w:rFonts w:cs="Arial"/>
              </w:rPr>
            </w:pPr>
            <w:ins w:id="221" w:author="Nokia" w:date="2021-01-13T23:40:00Z">
              <w:r w:rsidRPr="00C04A08">
                <w:rPr>
                  <w:rFonts w:cs="Arial"/>
                </w:rPr>
                <w:t>-100</w:t>
              </w:r>
            </w:ins>
          </w:p>
          <w:p w14:paraId="0937E24F" w14:textId="77777777" w:rsidR="00CF43EF" w:rsidRPr="00C04A08" w:rsidRDefault="00CF43EF" w:rsidP="00D876A5">
            <w:pPr>
              <w:pStyle w:val="TAC"/>
              <w:rPr>
                <w:ins w:id="222" w:author="Nokia" w:date="2021-01-13T23:40:00Z"/>
                <w:rFonts w:cs="Arial"/>
              </w:rPr>
            </w:pPr>
            <w:ins w:id="223" w:author="Nokia" w:date="2021-01-13T23:40:00Z">
              <w:r w:rsidRPr="00C04A08">
                <w:rPr>
                  <w:rFonts w:cs="Arial"/>
                </w:rPr>
                <w:t>NOTE 3</w:t>
              </w:r>
            </w:ins>
          </w:p>
        </w:tc>
        <w:tc>
          <w:tcPr>
            <w:tcW w:w="1004" w:type="pct"/>
          </w:tcPr>
          <w:p w14:paraId="3FF1B555" w14:textId="77777777" w:rsidR="00CF43EF" w:rsidRPr="00C04A08" w:rsidRDefault="00CF43EF" w:rsidP="00D876A5">
            <w:pPr>
              <w:pStyle w:val="TAC"/>
              <w:rPr>
                <w:ins w:id="224" w:author="Nokia" w:date="2021-01-13T23:40:00Z"/>
                <w:rFonts w:cs="Arial"/>
              </w:rPr>
            </w:pPr>
            <w:ins w:id="225" w:author="Nokia" w:date="2021-01-13T23:40:00Z">
              <w:r w:rsidRPr="00C04A08">
                <w:rPr>
                  <w:rFonts w:cs="Arial"/>
                </w:rPr>
                <w:t>200</w:t>
              </w:r>
            </w:ins>
          </w:p>
          <w:p w14:paraId="36C66668" w14:textId="77777777" w:rsidR="00CF43EF" w:rsidRPr="00C04A08" w:rsidRDefault="00CF43EF" w:rsidP="00D876A5">
            <w:pPr>
              <w:pStyle w:val="TAC"/>
              <w:rPr>
                <w:ins w:id="226" w:author="Nokia" w:date="2021-01-13T23:40:00Z"/>
                <w:rFonts w:cs="Arial"/>
              </w:rPr>
            </w:pPr>
            <w:ins w:id="227" w:author="Nokia" w:date="2021-01-13T23:40:00Z">
              <w:r w:rsidRPr="00C04A08">
                <w:rPr>
                  <w:rFonts w:cs="Arial"/>
                </w:rPr>
                <w:t>/</w:t>
              </w:r>
            </w:ins>
          </w:p>
          <w:p w14:paraId="7453662A" w14:textId="77777777" w:rsidR="00CF43EF" w:rsidRPr="00C04A08" w:rsidRDefault="00CF43EF" w:rsidP="00D876A5">
            <w:pPr>
              <w:pStyle w:val="TAC"/>
              <w:rPr>
                <w:ins w:id="228" w:author="Nokia" w:date="2021-01-13T23:40:00Z"/>
                <w:rFonts w:cs="Arial"/>
              </w:rPr>
            </w:pPr>
            <w:ins w:id="229" w:author="Nokia" w:date="2021-01-13T23:40:00Z">
              <w:r w:rsidRPr="00C04A08">
                <w:rPr>
                  <w:rFonts w:cs="Arial"/>
                </w:rPr>
                <w:t>-200</w:t>
              </w:r>
            </w:ins>
          </w:p>
          <w:p w14:paraId="3E8356EA" w14:textId="77777777" w:rsidR="00CF43EF" w:rsidRPr="00C04A08" w:rsidRDefault="00CF43EF" w:rsidP="00D876A5">
            <w:pPr>
              <w:pStyle w:val="TAC"/>
              <w:rPr>
                <w:ins w:id="230" w:author="Nokia" w:date="2021-01-13T23:40:00Z"/>
                <w:rFonts w:cs="Arial"/>
              </w:rPr>
            </w:pPr>
            <w:ins w:id="231" w:author="Nokia" w:date="2021-01-13T23:40:00Z">
              <w:r w:rsidRPr="00C04A08">
                <w:rPr>
                  <w:rFonts w:cs="Arial"/>
                </w:rPr>
                <w:t>NOTE 3</w:t>
              </w:r>
            </w:ins>
          </w:p>
        </w:tc>
        <w:tc>
          <w:tcPr>
            <w:tcW w:w="1157" w:type="pct"/>
          </w:tcPr>
          <w:p w14:paraId="4FAA1A03" w14:textId="77777777" w:rsidR="00CF43EF" w:rsidRPr="00C04A08" w:rsidRDefault="00CF43EF" w:rsidP="00D876A5">
            <w:pPr>
              <w:pStyle w:val="TAC"/>
              <w:rPr>
                <w:ins w:id="232" w:author="Nokia" w:date="2021-01-13T23:40:00Z"/>
                <w:rFonts w:cs="Arial"/>
              </w:rPr>
            </w:pPr>
            <w:ins w:id="233" w:author="Nokia" w:date="2021-01-13T23:40:00Z">
              <w:r w:rsidRPr="00C04A08">
                <w:rPr>
                  <w:rFonts w:cs="Arial"/>
                </w:rPr>
                <w:t>400</w:t>
              </w:r>
            </w:ins>
          </w:p>
          <w:p w14:paraId="4BB4B81C" w14:textId="77777777" w:rsidR="00CF43EF" w:rsidRPr="00C04A08" w:rsidRDefault="00CF43EF" w:rsidP="00D876A5">
            <w:pPr>
              <w:pStyle w:val="TAC"/>
              <w:rPr>
                <w:ins w:id="234" w:author="Nokia" w:date="2021-01-13T23:40:00Z"/>
                <w:rFonts w:cs="Arial"/>
              </w:rPr>
            </w:pPr>
            <w:ins w:id="235" w:author="Nokia" w:date="2021-01-13T23:40:00Z">
              <w:r w:rsidRPr="00C04A08">
                <w:rPr>
                  <w:rFonts w:cs="Arial"/>
                </w:rPr>
                <w:t>/</w:t>
              </w:r>
            </w:ins>
          </w:p>
          <w:p w14:paraId="6F07EDE6" w14:textId="77777777" w:rsidR="00CF43EF" w:rsidRPr="00C04A08" w:rsidRDefault="00CF43EF" w:rsidP="00D876A5">
            <w:pPr>
              <w:pStyle w:val="TAC"/>
              <w:rPr>
                <w:ins w:id="236" w:author="Nokia" w:date="2021-01-13T23:40:00Z"/>
                <w:rFonts w:cs="Arial"/>
              </w:rPr>
            </w:pPr>
            <w:ins w:id="237" w:author="Nokia" w:date="2021-01-13T23:40:00Z">
              <w:r w:rsidRPr="00C04A08">
                <w:rPr>
                  <w:rFonts w:cs="Arial"/>
                </w:rPr>
                <w:t>-400</w:t>
              </w:r>
            </w:ins>
          </w:p>
          <w:p w14:paraId="1E3E87B1" w14:textId="77777777" w:rsidR="00CF43EF" w:rsidRPr="00C04A08" w:rsidRDefault="00CF43EF" w:rsidP="00D876A5">
            <w:pPr>
              <w:pStyle w:val="TAC"/>
              <w:rPr>
                <w:ins w:id="238" w:author="Nokia" w:date="2021-01-13T23:40:00Z"/>
                <w:rFonts w:cs="Arial"/>
              </w:rPr>
            </w:pPr>
            <w:ins w:id="239" w:author="Nokia" w:date="2021-01-13T23:40:00Z">
              <w:r w:rsidRPr="00C04A08">
                <w:rPr>
                  <w:rFonts w:cs="Arial"/>
                </w:rPr>
                <w:t>NOTE 3</w:t>
              </w:r>
            </w:ins>
          </w:p>
        </w:tc>
      </w:tr>
      <w:tr w:rsidR="00CF43EF" w:rsidRPr="00C04A08" w14:paraId="149AE835" w14:textId="77777777" w:rsidTr="00D876A5">
        <w:trPr>
          <w:trHeight w:val="398"/>
          <w:jc w:val="center"/>
          <w:ins w:id="240" w:author="Nokia" w:date="2021-01-13T23:40:00Z"/>
        </w:trPr>
        <w:tc>
          <w:tcPr>
            <w:tcW w:w="5000" w:type="pct"/>
            <w:gridSpan w:val="6"/>
          </w:tcPr>
          <w:p w14:paraId="714F222A" w14:textId="77777777" w:rsidR="00CF43EF" w:rsidRPr="00C04A08" w:rsidRDefault="00CF43EF" w:rsidP="00D876A5">
            <w:pPr>
              <w:pStyle w:val="TAN"/>
              <w:rPr>
                <w:ins w:id="241" w:author="Nokia" w:date="2021-01-13T23:40:00Z"/>
                <w:rFonts w:eastAsia="MS Mincho" w:cs="Arial"/>
              </w:rPr>
            </w:pPr>
            <w:ins w:id="242" w:author="Nokia" w:date="2021-01-13T23:40:00Z">
              <w:r w:rsidRPr="00C04A08">
                <w:rPr>
                  <w:rFonts w:eastAsia="MS Mincho" w:cs="Arial"/>
                </w:rPr>
                <w:t>NOTE 1:</w:t>
              </w:r>
              <w:r w:rsidRPr="00C04A08">
                <w:rPr>
                  <w:rFonts w:eastAsia="MS Mincho" w:cs="Arial"/>
                </w:rPr>
                <w:tab/>
                <w:t>The interferer consists of the Reference measurement channel specified in Annex A.3.2 with one sided dynamic OCNG Pattern as described in Annex A.3.2 and set-up according to Annex C.</w:t>
              </w:r>
            </w:ins>
          </w:p>
          <w:p w14:paraId="03DE8AA4" w14:textId="77777777" w:rsidR="00CF43EF" w:rsidRPr="00C04A08" w:rsidRDefault="00CF43EF" w:rsidP="00D876A5">
            <w:pPr>
              <w:pStyle w:val="TAN"/>
              <w:rPr>
                <w:ins w:id="243" w:author="Nokia" w:date="2021-01-13T23:40:00Z"/>
                <w:rFonts w:eastAsia="MS Mincho" w:cs="Arial"/>
              </w:rPr>
            </w:pPr>
            <w:ins w:id="244" w:author="Nokia" w:date="2021-01-13T23:40:00Z">
              <w:r w:rsidRPr="00C04A08">
                <w:rPr>
                  <w:rFonts w:eastAsia="MS Mincho" w:cs="Arial"/>
                </w:rPr>
                <w:t>NOTE 2:</w:t>
              </w:r>
              <w:r w:rsidRPr="00C04A08">
                <w:rPr>
                  <w:rFonts w:eastAsia="MS Mincho" w:cs="Arial"/>
                </w:rPr>
                <w:tab/>
                <w:t>The REFSENS power level is specified in Clause 7.3.2, which are applicable to different UE power classes.</w:t>
              </w:r>
            </w:ins>
          </w:p>
          <w:p w14:paraId="0B795FEB" w14:textId="77777777" w:rsidR="00CF43EF" w:rsidRPr="00C04A08" w:rsidRDefault="00CF43EF" w:rsidP="00D876A5">
            <w:pPr>
              <w:pStyle w:val="TAN"/>
              <w:rPr>
                <w:ins w:id="245" w:author="Nokia" w:date="2021-01-13T23:40:00Z"/>
                <w:rFonts w:eastAsia="MS Mincho"/>
              </w:rPr>
            </w:pPr>
            <w:ins w:id="246" w:author="Nokia" w:date="2021-01-13T23:40:00Z">
              <w:r w:rsidRPr="00C04A08">
                <w:rPr>
                  <w:rFonts w:eastAsia="MS Mincho"/>
                </w:rPr>
                <w:t>NOTE 3:</w:t>
              </w:r>
              <w:r w:rsidRPr="00C04A08">
                <w:rPr>
                  <w:rFonts w:eastAsia="MS Mincho"/>
                </w:rPr>
                <w:tab/>
                <w:t xml:space="preserve">The absolute value of the interferer offset </w:t>
              </w:r>
              <w:proofErr w:type="spellStart"/>
              <w:r w:rsidRPr="00C04A08">
                <w:rPr>
                  <w:rFonts w:eastAsia="MS Mincho"/>
                </w:rPr>
                <w:t>F</w:t>
              </w:r>
              <w:r w:rsidRPr="00C04A08">
                <w:rPr>
                  <w:rFonts w:eastAsia="MS Mincho"/>
                  <w:vertAlign w:val="subscript"/>
                </w:rPr>
                <w:t>Interferer</w:t>
              </w:r>
              <w:proofErr w:type="spellEnd"/>
              <w:r w:rsidRPr="00C04A08">
                <w:rPr>
                  <w:rFonts w:eastAsia="MS Mincho"/>
                </w:rPr>
                <w:t xml:space="preserve"> (offset) shall be further adjusted to (CEIL(|</w:t>
              </w:r>
              <w:proofErr w:type="spellStart"/>
              <w:r w:rsidRPr="00C04A08">
                <w:rPr>
                  <w:rFonts w:eastAsia="MS Mincho"/>
                </w:rPr>
                <w:t>F</w:t>
              </w:r>
              <w:r w:rsidRPr="00C04A08">
                <w:rPr>
                  <w:rFonts w:eastAsia="MS Mincho"/>
                  <w:vertAlign w:val="subscript"/>
                </w:rPr>
                <w:t>Interferer</w:t>
              </w:r>
              <w:proofErr w:type="spellEnd"/>
              <w:r w:rsidRPr="00C04A08">
                <w:rPr>
                  <w:rFonts w:eastAsia="MS Mincho"/>
                </w:rPr>
                <w:t xml:space="preserve">|/SCS) + 0.5)*SCS MHz with SCS the sub-carrier spacing of the wanted signal in </w:t>
              </w:r>
              <w:proofErr w:type="spellStart"/>
              <w:r w:rsidRPr="00C04A08">
                <w:rPr>
                  <w:rFonts w:eastAsia="MS Mincho"/>
                </w:rPr>
                <w:t>MHz.</w:t>
              </w:r>
              <w:proofErr w:type="spellEnd"/>
              <w:r w:rsidRPr="00C04A08">
                <w:rPr>
                  <w:rFonts w:eastAsia="MS Mincho"/>
                </w:rPr>
                <w:t xml:space="preserve"> Wanted and interferer signal have same SCS.</w:t>
              </w:r>
            </w:ins>
          </w:p>
          <w:p w14:paraId="4A615F89" w14:textId="77777777" w:rsidR="00CF43EF" w:rsidRPr="00C04A08" w:rsidRDefault="00CF43EF" w:rsidP="00D876A5">
            <w:pPr>
              <w:pStyle w:val="TAN"/>
              <w:rPr>
                <w:ins w:id="247" w:author="Nokia" w:date="2021-01-13T23:40:00Z"/>
                <w:rFonts w:eastAsia="MS Mincho" w:cs="Arial"/>
              </w:rPr>
            </w:pPr>
            <w:ins w:id="248" w:author="Nokia" w:date="2021-01-13T23:40:00Z">
              <w:r w:rsidRPr="00C04A08">
                <w:rPr>
                  <w:rFonts w:eastAsia="MS Mincho"/>
                </w:rPr>
                <w:t>NOTE 4:</w:t>
              </w:r>
              <w:r w:rsidRPr="00C04A08">
                <w:rPr>
                  <w:rFonts w:eastAsia="MS Mincho"/>
                </w:rPr>
                <w:tab/>
              </w:r>
              <w:r w:rsidRPr="00C04A08">
                <w:rPr>
                  <w:rFonts w:eastAsia="MS Mincho" w:cs="Arial"/>
                </w:rPr>
                <w:t xml:space="preserve">The transmitter shall be set to 4 dB below the </w:t>
              </w:r>
              <w:proofErr w:type="spellStart"/>
              <w:r w:rsidRPr="00C04A08">
                <w:rPr>
                  <w:rFonts w:eastAsia="MS Mincho" w:cs="Arial"/>
                </w:rPr>
                <w:t>P</w:t>
              </w:r>
              <w:r w:rsidRPr="00C04A08">
                <w:rPr>
                  <w:rFonts w:eastAsia="MS Mincho" w:cs="Arial"/>
                  <w:vertAlign w:val="subscript"/>
                </w:rPr>
                <w:t>UMAX,f,c</w:t>
              </w:r>
              <w:proofErr w:type="spellEnd"/>
              <w:r w:rsidRPr="00C04A08">
                <w:rPr>
                  <w:rFonts w:eastAsia="MS Mincho" w:cs="Arial"/>
                </w:rPr>
                <w:t xml:space="preserve"> as defined in clause 6.2.4, with uplink configuration specified in </w:t>
              </w:r>
              <w:r w:rsidRPr="00C04A08">
                <w:t>Table 7.3.2.1-2</w:t>
              </w:r>
              <w:r w:rsidRPr="00C04A08">
                <w:rPr>
                  <w:rFonts w:eastAsia="MS Mincho" w:cs="Arial"/>
                </w:rPr>
                <w:t>.</w:t>
              </w:r>
            </w:ins>
          </w:p>
        </w:tc>
      </w:tr>
    </w:tbl>
    <w:p w14:paraId="15CB0024" w14:textId="77777777" w:rsidR="00CF43EF" w:rsidRPr="00C04A08" w:rsidRDefault="00CF43EF" w:rsidP="00CF43EF">
      <w:pPr>
        <w:rPr>
          <w:ins w:id="249" w:author="Nokia" w:date="2021-01-13T23:40:00Z"/>
        </w:rPr>
      </w:pPr>
    </w:p>
    <w:p w14:paraId="27D1121D" w14:textId="77777777" w:rsidR="00CF43EF" w:rsidRPr="00C04A08" w:rsidRDefault="00CF43EF" w:rsidP="00CF43EF">
      <w:pPr>
        <w:keepNext/>
        <w:keepLines/>
        <w:spacing w:before="60"/>
        <w:jc w:val="center"/>
        <w:rPr>
          <w:ins w:id="250" w:author="Nokia" w:date="2021-01-13T23:40:00Z"/>
          <w:rFonts w:ascii="Arial" w:eastAsia="Malgun Gothic" w:hAnsi="Arial" w:cs="Arial"/>
          <w:b/>
        </w:rPr>
      </w:pPr>
      <w:ins w:id="251" w:author="Nokia" w:date="2021-01-13T23:40:00Z">
        <w:r w:rsidRPr="00C04A08">
          <w:rPr>
            <w:rFonts w:ascii="Arial" w:eastAsia="Malgun Gothic" w:hAnsi="Arial" w:cs="Arial"/>
            <w:b/>
          </w:rPr>
          <w:t xml:space="preserve">Table </w:t>
        </w:r>
        <w:r w:rsidRPr="00C04A08">
          <w:rPr>
            <w:rFonts w:ascii="Arial" w:eastAsia="MS Mincho" w:hAnsi="Arial" w:cs="Arial"/>
            <w:b/>
          </w:rPr>
          <w:t>7.5-3</w:t>
        </w:r>
        <w:r w:rsidRPr="00C04A08">
          <w:rPr>
            <w:rFonts w:ascii="Arial" w:eastAsia="Malgun Gothic" w:hAnsi="Arial" w:cs="Arial"/>
            <w:b/>
          </w:rPr>
          <w:t>: Adjacent channel selectivity test parameters, Case 2</w:t>
        </w:r>
      </w:ins>
    </w:p>
    <w:tbl>
      <w:tblPr>
        <w:tblW w:w="5000" w:type="pct"/>
        <w:tblLook w:val="01E0" w:firstRow="1" w:lastRow="1" w:firstColumn="1" w:lastColumn="1" w:noHBand="0" w:noVBand="0"/>
      </w:tblPr>
      <w:tblGrid>
        <w:gridCol w:w="1507"/>
        <w:gridCol w:w="753"/>
        <w:gridCol w:w="2155"/>
        <w:gridCol w:w="1406"/>
        <w:gridCol w:w="1847"/>
        <w:gridCol w:w="1963"/>
      </w:tblGrid>
      <w:tr w:rsidR="00CF43EF" w:rsidRPr="00C04A08" w14:paraId="31A222E5" w14:textId="77777777" w:rsidTr="00D876A5">
        <w:trPr>
          <w:ins w:id="252" w:author="Nokia" w:date="2021-01-13T23:40:00Z"/>
        </w:trPr>
        <w:tc>
          <w:tcPr>
            <w:tcW w:w="782" w:type="pct"/>
            <w:tcBorders>
              <w:top w:val="single" w:sz="4" w:space="0" w:color="auto"/>
              <w:left w:val="single" w:sz="4" w:space="0" w:color="auto"/>
              <w:right w:val="single" w:sz="4" w:space="0" w:color="auto"/>
            </w:tcBorders>
            <w:shd w:val="clear" w:color="auto" w:fill="auto"/>
          </w:tcPr>
          <w:p w14:paraId="1AB09C62" w14:textId="77777777" w:rsidR="00CF43EF" w:rsidRPr="00C04A08" w:rsidRDefault="00CF43EF" w:rsidP="00D876A5">
            <w:pPr>
              <w:pStyle w:val="TAH"/>
              <w:rPr>
                <w:ins w:id="253" w:author="Nokia" w:date="2021-01-13T23:40:00Z"/>
                <w:rFonts w:cs="Arial"/>
              </w:rPr>
            </w:pPr>
            <w:ins w:id="254" w:author="Nokia" w:date="2021-01-13T23:40:00Z">
              <w:r w:rsidRPr="00C04A08">
                <w:rPr>
                  <w:rFonts w:cs="Arial"/>
                </w:rPr>
                <w:t>Rx Parameter</w:t>
              </w:r>
            </w:ins>
          </w:p>
        </w:tc>
        <w:tc>
          <w:tcPr>
            <w:tcW w:w="391" w:type="pct"/>
            <w:tcBorders>
              <w:top w:val="single" w:sz="4" w:space="0" w:color="auto"/>
              <w:left w:val="single" w:sz="4" w:space="0" w:color="auto"/>
              <w:right w:val="single" w:sz="4" w:space="0" w:color="auto"/>
            </w:tcBorders>
            <w:shd w:val="clear" w:color="auto" w:fill="auto"/>
          </w:tcPr>
          <w:p w14:paraId="046C17C6" w14:textId="77777777" w:rsidR="00CF43EF" w:rsidRPr="00C04A08" w:rsidRDefault="00CF43EF" w:rsidP="00D876A5">
            <w:pPr>
              <w:pStyle w:val="TAH"/>
              <w:rPr>
                <w:ins w:id="255" w:author="Nokia" w:date="2021-01-13T23:40:00Z"/>
                <w:rFonts w:cs="Arial"/>
              </w:rPr>
            </w:pPr>
            <w:ins w:id="256" w:author="Nokia" w:date="2021-01-13T23:40:00Z">
              <w:r w:rsidRPr="00C04A08">
                <w:rPr>
                  <w:rFonts w:cs="Arial"/>
                </w:rPr>
                <w:t xml:space="preserve">Units </w:t>
              </w:r>
            </w:ins>
          </w:p>
        </w:tc>
        <w:tc>
          <w:tcPr>
            <w:tcW w:w="3827" w:type="pct"/>
            <w:gridSpan w:val="4"/>
            <w:tcBorders>
              <w:top w:val="single" w:sz="4" w:space="0" w:color="auto"/>
              <w:left w:val="single" w:sz="4" w:space="0" w:color="auto"/>
              <w:bottom w:val="single" w:sz="4" w:space="0" w:color="auto"/>
              <w:right w:val="single" w:sz="4" w:space="0" w:color="auto"/>
            </w:tcBorders>
          </w:tcPr>
          <w:p w14:paraId="41D8B4F0" w14:textId="77777777" w:rsidR="00CF43EF" w:rsidRPr="00C04A08" w:rsidRDefault="00CF43EF" w:rsidP="00D876A5">
            <w:pPr>
              <w:pStyle w:val="TAH"/>
              <w:rPr>
                <w:ins w:id="257" w:author="Nokia" w:date="2021-01-13T23:40:00Z"/>
                <w:rFonts w:cs="Arial"/>
              </w:rPr>
            </w:pPr>
            <w:ins w:id="258" w:author="Nokia" w:date="2021-01-13T23:40:00Z">
              <w:r w:rsidRPr="00C04A08">
                <w:rPr>
                  <w:rFonts w:cs="Arial"/>
                </w:rPr>
                <w:t>Channel bandwidth</w:t>
              </w:r>
            </w:ins>
          </w:p>
        </w:tc>
      </w:tr>
      <w:tr w:rsidR="00CF43EF" w:rsidRPr="00C04A08" w14:paraId="1693825A" w14:textId="77777777" w:rsidTr="00D876A5">
        <w:trPr>
          <w:ins w:id="259" w:author="Nokia" w:date="2021-01-13T23:40:00Z"/>
        </w:trPr>
        <w:tc>
          <w:tcPr>
            <w:tcW w:w="782" w:type="pct"/>
            <w:tcBorders>
              <w:left w:val="single" w:sz="4" w:space="0" w:color="auto"/>
              <w:bottom w:val="single" w:sz="4" w:space="0" w:color="auto"/>
              <w:right w:val="single" w:sz="4" w:space="0" w:color="auto"/>
            </w:tcBorders>
            <w:shd w:val="clear" w:color="auto" w:fill="auto"/>
          </w:tcPr>
          <w:p w14:paraId="34217E83" w14:textId="77777777" w:rsidR="00CF43EF" w:rsidRPr="00C04A08" w:rsidRDefault="00CF43EF" w:rsidP="00D876A5">
            <w:pPr>
              <w:pStyle w:val="TAH"/>
              <w:rPr>
                <w:ins w:id="260" w:author="Nokia" w:date="2021-01-13T23:40:00Z"/>
                <w:rFonts w:cs="Arial"/>
              </w:rPr>
            </w:pPr>
          </w:p>
        </w:tc>
        <w:tc>
          <w:tcPr>
            <w:tcW w:w="391" w:type="pct"/>
            <w:tcBorders>
              <w:left w:val="single" w:sz="4" w:space="0" w:color="auto"/>
              <w:bottom w:val="single" w:sz="4" w:space="0" w:color="auto"/>
              <w:right w:val="single" w:sz="4" w:space="0" w:color="auto"/>
            </w:tcBorders>
            <w:shd w:val="clear" w:color="auto" w:fill="auto"/>
          </w:tcPr>
          <w:p w14:paraId="03FF40D5" w14:textId="77777777" w:rsidR="00CF43EF" w:rsidRPr="00C04A08" w:rsidRDefault="00CF43EF" w:rsidP="00D876A5">
            <w:pPr>
              <w:pStyle w:val="TAH"/>
              <w:rPr>
                <w:ins w:id="261" w:author="Nokia" w:date="2021-01-13T23:40:00Z"/>
                <w:rFonts w:cs="Arial"/>
              </w:rPr>
            </w:pPr>
          </w:p>
        </w:tc>
        <w:tc>
          <w:tcPr>
            <w:tcW w:w="1119" w:type="pct"/>
            <w:tcBorders>
              <w:top w:val="single" w:sz="4" w:space="0" w:color="auto"/>
              <w:left w:val="single" w:sz="4" w:space="0" w:color="auto"/>
              <w:bottom w:val="single" w:sz="4" w:space="0" w:color="auto"/>
              <w:right w:val="single" w:sz="4" w:space="0" w:color="auto"/>
            </w:tcBorders>
          </w:tcPr>
          <w:p w14:paraId="7266EBAA" w14:textId="77777777" w:rsidR="00CF43EF" w:rsidRPr="00C04A08" w:rsidRDefault="00CF43EF" w:rsidP="00D876A5">
            <w:pPr>
              <w:pStyle w:val="TAH"/>
              <w:rPr>
                <w:ins w:id="262" w:author="Nokia" w:date="2021-01-13T23:40:00Z"/>
                <w:rFonts w:cs="Arial"/>
              </w:rPr>
            </w:pPr>
            <w:ins w:id="263" w:author="Nokia" w:date="2021-01-13T23:40:00Z">
              <w:r w:rsidRPr="00C04A08">
                <w:rPr>
                  <w:rFonts w:cs="Arial"/>
                </w:rPr>
                <w:t xml:space="preserve">50 MHz </w:t>
              </w:r>
            </w:ins>
          </w:p>
        </w:tc>
        <w:tc>
          <w:tcPr>
            <w:tcW w:w="730" w:type="pct"/>
            <w:tcBorders>
              <w:top w:val="single" w:sz="4" w:space="0" w:color="auto"/>
              <w:left w:val="single" w:sz="4" w:space="0" w:color="auto"/>
              <w:bottom w:val="single" w:sz="4" w:space="0" w:color="auto"/>
              <w:right w:val="single" w:sz="4" w:space="0" w:color="auto"/>
            </w:tcBorders>
          </w:tcPr>
          <w:p w14:paraId="716BD31D" w14:textId="77777777" w:rsidR="00CF43EF" w:rsidRPr="00C04A08" w:rsidRDefault="00CF43EF" w:rsidP="00D876A5">
            <w:pPr>
              <w:pStyle w:val="TAH"/>
              <w:rPr>
                <w:ins w:id="264" w:author="Nokia" w:date="2021-01-13T23:40:00Z"/>
                <w:rFonts w:cs="Arial"/>
              </w:rPr>
            </w:pPr>
            <w:ins w:id="265" w:author="Nokia" w:date="2021-01-13T23:40:00Z">
              <w:r w:rsidRPr="00C04A08">
                <w:rPr>
                  <w:rFonts w:cs="Arial"/>
                </w:rPr>
                <w:t>100 MHz</w:t>
              </w:r>
            </w:ins>
          </w:p>
        </w:tc>
        <w:tc>
          <w:tcPr>
            <w:tcW w:w="959" w:type="pct"/>
            <w:tcBorders>
              <w:top w:val="single" w:sz="4" w:space="0" w:color="auto"/>
              <w:left w:val="single" w:sz="4" w:space="0" w:color="auto"/>
              <w:bottom w:val="single" w:sz="4" w:space="0" w:color="auto"/>
              <w:right w:val="single" w:sz="4" w:space="0" w:color="auto"/>
            </w:tcBorders>
          </w:tcPr>
          <w:p w14:paraId="508EF133" w14:textId="77777777" w:rsidR="00CF43EF" w:rsidRPr="00C04A08" w:rsidRDefault="00CF43EF" w:rsidP="00D876A5">
            <w:pPr>
              <w:pStyle w:val="TAH"/>
              <w:rPr>
                <w:ins w:id="266" w:author="Nokia" w:date="2021-01-13T23:40:00Z"/>
                <w:rFonts w:cs="Arial"/>
              </w:rPr>
            </w:pPr>
            <w:ins w:id="267" w:author="Nokia" w:date="2021-01-13T23:40:00Z">
              <w:r w:rsidRPr="00C04A08">
                <w:rPr>
                  <w:rFonts w:cs="Arial"/>
                </w:rPr>
                <w:t>200 MHz</w:t>
              </w:r>
            </w:ins>
          </w:p>
        </w:tc>
        <w:tc>
          <w:tcPr>
            <w:tcW w:w="1019" w:type="pct"/>
            <w:tcBorders>
              <w:top w:val="single" w:sz="4" w:space="0" w:color="auto"/>
              <w:left w:val="single" w:sz="4" w:space="0" w:color="auto"/>
              <w:bottom w:val="single" w:sz="4" w:space="0" w:color="auto"/>
              <w:right w:val="single" w:sz="4" w:space="0" w:color="auto"/>
            </w:tcBorders>
          </w:tcPr>
          <w:p w14:paraId="16C82080" w14:textId="77777777" w:rsidR="00CF43EF" w:rsidRPr="00C04A08" w:rsidRDefault="00CF43EF" w:rsidP="00D876A5">
            <w:pPr>
              <w:pStyle w:val="TAH"/>
              <w:rPr>
                <w:ins w:id="268" w:author="Nokia" w:date="2021-01-13T23:40:00Z"/>
                <w:rFonts w:cs="Arial"/>
              </w:rPr>
            </w:pPr>
            <w:ins w:id="269" w:author="Nokia" w:date="2021-01-13T23:40:00Z">
              <w:r w:rsidRPr="00C04A08">
                <w:rPr>
                  <w:rFonts w:cs="Arial"/>
                </w:rPr>
                <w:t>400 MHz</w:t>
              </w:r>
            </w:ins>
          </w:p>
        </w:tc>
      </w:tr>
      <w:tr w:rsidR="00CF43EF" w:rsidRPr="00C04A08" w14:paraId="290717A0" w14:textId="77777777" w:rsidTr="00D876A5">
        <w:trPr>
          <w:ins w:id="270" w:author="Nokia" w:date="2021-01-13T23:40:00Z"/>
        </w:trPr>
        <w:tc>
          <w:tcPr>
            <w:tcW w:w="782" w:type="pct"/>
            <w:tcBorders>
              <w:top w:val="single" w:sz="4" w:space="0" w:color="auto"/>
              <w:left w:val="single" w:sz="4" w:space="0" w:color="auto"/>
              <w:bottom w:val="single" w:sz="4" w:space="0" w:color="auto"/>
              <w:right w:val="single" w:sz="4" w:space="0" w:color="auto"/>
            </w:tcBorders>
            <w:vAlign w:val="center"/>
          </w:tcPr>
          <w:p w14:paraId="33FC84D9" w14:textId="77777777" w:rsidR="00CF43EF" w:rsidRPr="00C04A08" w:rsidRDefault="00CF43EF" w:rsidP="00D876A5">
            <w:pPr>
              <w:pStyle w:val="TAL"/>
              <w:rPr>
                <w:ins w:id="271" w:author="Nokia" w:date="2021-01-13T23:40:00Z"/>
                <w:rFonts w:cs="Arial"/>
              </w:rPr>
            </w:pPr>
            <w:ins w:id="272" w:author="Nokia" w:date="2021-01-13T23:40:00Z">
              <w:r w:rsidRPr="00C04A08">
                <w:rPr>
                  <w:rFonts w:cs="Arial"/>
                </w:rPr>
                <w:t>Power in Transmission Bandwidth Configuration for band n2</w:t>
              </w:r>
              <w:r>
                <w:rPr>
                  <w:rFonts w:cs="Arial"/>
                </w:rPr>
                <w:t>62</w:t>
              </w:r>
            </w:ins>
          </w:p>
        </w:tc>
        <w:tc>
          <w:tcPr>
            <w:tcW w:w="391" w:type="pct"/>
            <w:tcBorders>
              <w:top w:val="single" w:sz="4" w:space="0" w:color="auto"/>
              <w:left w:val="single" w:sz="4" w:space="0" w:color="auto"/>
              <w:bottom w:val="single" w:sz="4" w:space="0" w:color="auto"/>
              <w:right w:val="single" w:sz="4" w:space="0" w:color="auto"/>
            </w:tcBorders>
          </w:tcPr>
          <w:p w14:paraId="79813D9D" w14:textId="77777777" w:rsidR="00CF43EF" w:rsidRPr="00C04A08" w:rsidRDefault="00CF43EF" w:rsidP="00D876A5">
            <w:pPr>
              <w:pStyle w:val="TAC"/>
              <w:rPr>
                <w:ins w:id="273" w:author="Nokia" w:date="2021-01-13T23:40:00Z"/>
                <w:rFonts w:cs="Arial"/>
              </w:rPr>
            </w:pPr>
            <w:ins w:id="274" w:author="Nokia" w:date="2021-01-13T23:40:00Z">
              <w:r w:rsidRPr="00C04A08">
                <w:rPr>
                  <w:rFonts w:cs="Arial"/>
                </w:rPr>
                <w:t>dBm</w:t>
              </w:r>
            </w:ins>
          </w:p>
        </w:tc>
        <w:tc>
          <w:tcPr>
            <w:tcW w:w="1119" w:type="pct"/>
            <w:tcBorders>
              <w:top w:val="single" w:sz="4" w:space="0" w:color="auto"/>
              <w:left w:val="single" w:sz="4" w:space="0" w:color="auto"/>
              <w:bottom w:val="single" w:sz="4" w:space="0" w:color="auto"/>
              <w:right w:val="single" w:sz="4" w:space="0" w:color="auto"/>
            </w:tcBorders>
          </w:tcPr>
          <w:p w14:paraId="6E25A67F" w14:textId="77777777" w:rsidR="00CF43EF" w:rsidRPr="00C04A08" w:rsidRDefault="00CF43EF" w:rsidP="00D876A5">
            <w:pPr>
              <w:pStyle w:val="TAC"/>
              <w:rPr>
                <w:ins w:id="275" w:author="Nokia" w:date="2021-01-13T23:40:00Z"/>
                <w:rFonts w:eastAsia="MS Mincho" w:cs="Arial"/>
              </w:rPr>
            </w:pPr>
            <w:ins w:id="276" w:author="Nokia" w:date="2021-01-13T23:40:00Z">
              <w:r w:rsidRPr="00C04A08">
                <w:rPr>
                  <w:rFonts w:eastAsia="MS Mincho" w:cs="Arial"/>
                </w:rPr>
                <w:t>-45.5</w:t>
              </w:r>
            </w:ins>
          </w:p>
        </w:tc>
        <w:tc>
          <w:tcPr>
            <w:tcW w:w="730" w:type="pct"/>
            <w:tcBorders>
              <w:top w:val="single" w:sz="4" w:space="0" w:color="auto"/>
              <w:left w:val="single" w:sz="4" w:space="0" w:color="auto"/>
              <w:bottom w:val="single" w:sz="4" w:space="0" w:color="auto"/>
              <w:right w:val="single" w:sz="4" w:space="0" w:color="auto"/>
            </w:tcBorders>
          </w:tcPr>
          <w:p w14:paraId="357136B8" w14:textId="77777777" w:rsidR="00CF43EF" w:rsidRPr="00C04A08" w:rsidRDefault="00CF43EF" w:rsidP="00D876A5">
            <w:pPr>
              <w:pStyle w:val="TAC"/>
              <w:rPr>
                <w:ins w:id="277" w:author="Nokia" w:date="2021-01-13T23:40:00Z"/>
                <w:rFonts w:eastAsia="MS Mincho" w:cs="Arial"/>
              </w:rPr>
            </w:pPr>
            <w:ins w:id="278" w:author="Nokia" w:date="2021-01-13T23:40:00Z">
              <w:r w:rsidRPr="00C04A08">
                <w:rPr>
                  <w:rFonts w:eastAsia="MS Mincho" w:cs="Arial"/>
                </w:rPr>
                <w:t>-45.5</w:t>
              </w:r>
            </w:ins>
          </w:p>
        </w:tc>
        <w:tc>
          <w:tcPr>
            <w:tcW w:w="959" w:type="pct"/>
            <w:tcBorders>
              <w:top w:val="single" w:sz="4" w:space="0" w:color="auto"/>
              <w:left w:val="single" w:sz="4" w:space="0" w:color="auto"/>
              <w:bottom w:val="single" w:sz="4" w:space="0" w:color="auto"/>
              <w:right w:val="single" w:sz="4" w:space="0" w:color="auto"/>
            </w:tcBorders>
          </w:tcPr>
          <w:p w14:paraId="534D0FED" w14:textId="77777777" w:rsidR="00CF43EF" w:rsidRPr="00C04A08" w:rsidRDefault="00CF43EF" w:rsidP="00D876A5">
            <w:pPr>
              <w:pStyle w:val="TAC"/>
              <w:rPr>
                <w:ins w:id="279" w:author="Nokia" w:date="2021-01-13T23:40:00Z"/>
                <w:rFonts w:eastAsia="MS Mincho" w:cs="Arial"/>
              </w:rPr>
            </w:pPr>
            <w:ins w:id="280" w:author="Nokia" w:date="2021-01-13T23:40:00Z">
              <w:r w:rsidRPr="00C04A08">
                <w:rPr>
                  <w:rFonts w:eastAsia="MS Mincho" w:cs="Arial"/>
                </w:rPr>
                <w:t>-45.5</w:t>
              </w:r>
            </w:ins>
          </w:p>
        </w:tc>
        <w:tc>
          <w:tcPr>
            <w:tcW w:w="1019" w:type="pct"/>
            <w:tcBorders>
              <w:top w:val="single" w:sz="4" w:space="0" w:color="auto"/>
              <w:left w:val="single" w:sz="4" w:space="0" w:color="auto"/>
              <w:bottom w:val="single" w:sz="4" w:space="0" w:color="auto"/>
              <w:right w:val="single" w:sz="4" w:space="0" w:color="auto"/>
            </w:tcBorders>
          </w:tcPr>
          <w:p w14:paraId="4E68E431" w14:textId="77777777" w:rsidR="00CF43EF" w:rsidRPr="00C04A08" w:rsidRDefault="00CF43EF" w:rsidP="00D876A5">
            <w:pPr>
              <w:pStyle w:val="TAC"/>
              <w:rPr>
                <w:ins w:id="281" w:author="Nokia" w:date="2021-01-13T23:40:00Z"/>
                <w:rFonts w:eastAsia="MS Mincho" w:cs="Arial"/>
              </w:rPr>
            </w:pPr>
            <w:ins w:id="282" w:author="Nokia" w:date="2021-01-13T23:40:00Z">
              <w:r w:rsidRPr="00C04A08">
                <w:rPr>
                  <w:rFonts w:eastAsia="MS Mincho" w:cs="Arial"/>
                </w:rPr>
                <w:t>-45.5</w:t>
              </w:r>
            </w:ins>
          </w:p>
        </w:tc>
      </w:tr>
      <w:tr w:rsidR="00CF43EF" w:rsidRPr="00C04A08" w14:paraId="0F9ECE27" w14:textId="77777777" w:rsidTr="00D876A5">
        <w:trPr>
          <w:ins w:id="283" w:author="Nokia" w:date="2021-01-13T23:40:00Z"/>
        </w:trPr>
        <w:tc>
          <w:tcPr>
            <w:tcW w:w="782" w:type="pct"/>
            <w:tcBorders>
              <w:top w:val="single" w:sz="4" w:space="0" w:color="auto"/>
              <w:left w:val="single" w:sz="4" w:space="0" w:color="auto"/>
              <w:bottom w:val="single" w:sz="4" w:space="0" w:color="auto"/>
              <w:right w:val="single" w:sz="4" w:space="0" w:color="auto"/>
            </w:tcBorders>
            <w:vAlign w:val="bottom"/>
          </w:tcPr>
          <w:p w14:paraId="10221737" w14:textId="77777777" w:rsidR="00CF43EF" w:rsidRPr="00C04A08" w:rsidRDefault="00CF43EF" w:rsidP="00D876A5">
            <w:pPr>
              <w:pStyle w:val="TAL"/>
              <w:rPr>
                <w:ins w:id="284" w:author="Nokia" w:date="2021-01-13T23:40:00Z"/>
                <w:rFonts w:eastAsia="MS Mincho" w:cs="Arial"/>
                <w:bCs/>
              </w:rPr>
            </w:pPr>
            <w:proofErr w:type="spellStart"/>
            <w:ins w:id="285" w:author="Nokia" w:date="2021-01-13T23:40:00Z">
              <w:r w:rsidRPr="00C04A08">
                <w:rPr>
                  <w:rFonts w:eastAsia="MS Mincho" w:cs="Arial"/>
                  <w:bCs/>
                </w:rPr>
                <w:t>P</w:t>
              </w:r>
              <w:r w:rsidRPr="00C04A08">
                <w:rPr>
                  <w:rFonts w:eastAsia="MS Mincho" w:cs="Arial"/>
                  <w:bCs/>
                  <w:vertAlign w:val="subscript"/>
                </w:rPr>
                <w:t>Interferer</w:t>
              </w:r>
              <w:proofErr w:type="spellEnd"/>
            </w:ins>
          </w:p>
        </w:tc>
        <w:tc>
          <w:tcPr>
            <w:tcW w:w="391" w:type="pct"/>
            <w:tcBorders>
              <w:top w:val="single" w:sz="4" w:space="0" w:color="auto"/>
              <w:left w:val="single" w:sz="4" w:space="0" w:color="auto"/>
              <w:bottom w:val="single" w:sz="4" w:space="0" w:color="auto"/>
              <w:right w:val="single" w:sz="4" w:space="0" w:color="auto"/>
            </w:tcBorders>
          </w:tcPr>
          <w:p w14:paraId="06E15467" w14:textId="77777777" w:rsidR="00CF43EF" w:rsidRPr="00C04A08" w:rsidRDefault="00CF43EF" w:rsidP="00D876A5">
            <w:pPr>
              <w:pStyle w:val="TAC"/>
              <w:rPr>
                <w:ins w:id="286" w:author="Nokia" w:date="2021-01-13T23:40:00Z"/>
                <w:rFonts w:cs="Arial"/>
              </w:rPr>
            </w:pPr>
            <w:ins w:id="287" w:author="Nokia" w:date="2021-01-13T23:40:00Z">
              <w:r w:rsidRPr="00C04A08">
                <w:rPr>
                  <w:rFonts w:cs="Arial"/>
                </w:rPr>
                <w:t>dBm</w:t>
              </w:r>
            </w:ins>
          </w:p>
        </w:tc>
        <w:tc>
          <w:tcPr>
            <w:tcW w:w="3827" w:type="pct"/>
            <w:gridSpan w:val="4"/>
            <w:tcBorders>
              <w:top w:val="single" w:sz="4" w:space="0" w:color="auto"/>
              <w:left w:val="single" w:sz="4" w:space="0" w:color="auto"/>
              <w:bottom w:val="single" w:sz="4" w:space="0" w:color="auto"/>
              <w:right w:val="single" w:sz="4" w:space="0" w:color="auto"/>
            </w:tcBorders>
          </w:tcPr>
          <w:p w14:paraId="0D6FA878" w14:textId="77777777" w:rsidR="00CF43EF" w:rsidRPr="00C04A08" w:rsidRDefault="00CF43EF" w:rsidP="00D876A5">
            <w:pPr>
              <w:pStyle w:val="TAC"/>
              <w:rPr>
                <w:ins w:id="288" w:author="Nokia" w:date="2021-01-13T23:40:00Z"/>
                <w:rFonts w:cs="Arial"/>
              </w:rPr>
            </w:pPr>
            <w:ins w:id="289" w:author="Nokia" w:date="2021-01-13T23:40:00Z">
              <w:r w:rsidRPr="00C04A08">
                <w:rPr>
                  <w:rFonts w:eastAsia="MS Mincho" w:cs="Arial"/>
                </w:rPr>
                <w:t>-25</w:t>
              </w:r>
            </w:ins>
          </w:p>
        </w:tc>
      </w:tr>
      <w:tr w:rsidR="00CF43EF" w:rsidRPr="00C04A08" w14:paraId="564FCC46" w14:textId="77777777" w:rsidTr="00D876A5">
        <w:trPr>
          <w:ins w:id="290" w:author="Nokia" w:date="2021-01-13T23:40:00Z"/>
        </w:trPr>
        <w:tc>
          <w:tcPr>
            <w:tcW w:w="782" w:type="pct"/>
            <w:tcBorders>
              <w:top w:val="single" w:sz="4" w:space="0" w:color="auto"/>
              <w:left w:val="single" w:sz="4" w:space="0" w:color="auto"/>
              <w:bottom w:val="single" w:sz="4" w:space="0" w:color="auto"/>
              <w:right w:val="single" w:sz="4" w:space="0" w:color="auto"/>
            </w:tcBorders>
          </w:tcPr>
          <w:p w14:paraId="5A575761" w14:textId="77777777" w:rsidR="00CF43EF" w:rsidRPr="00C04A08" w:rsidRDefault="00CF43EF" w:rsidP="00D876A5">
            <w:pPr>
              <w:pStyle w:val="TAL"/>
              <w:rPr>
                <w:ins w:id="291" w:author="Nokia" w:date="2021-01-13T23:40:00Z"/>
                <w:rFonts w:eastAsia="MS Mincho" w:cs="Arial"/>
                <w:bCs/>
              </w:rPr>
            </w:pPr>
            <w:proofErr w:type="spellStart"/>
            <w:ins w:id="292" w:author="Nokia" w:date="2021-01-13T23:40:00Z">
              <w:r w:rsidRPr="00C04A08">
                <w:rPr>
                  <w:rFonts w:eastAsia="MS Mincho" w:cs="Arial"/>
                  <w:bCs/>
                </w:rPr>
                <w:t>BW</w:t>
              </w:r>
              <w:r w:rsidRPr="00C04A08">
                <w:rPr>
                  <w:rFonts w:eastAsia="MS Mincho" w:cs="Arial"/>
                  <w:bCs/>
                  <w:vertAlign w:val="subscript"/>
                </w:rPr>
                <w:t>Interferer</w:t>
              </w:r>
              <w:proofErr w:type="spellEnd"/>
              <w:r w:rsidRPr="00C04A08">
                <w:rPr>
                  <w:rFonts w:eastAsia="MS Mincho" w:cs="Arial"/>
                  <w:bCs/>
                  <w:vertAlign w:val="subscript"/>
                </w:rPr>
                <w:t xml:space="preserve"> </w:t>
              </w:r>
            </w:ins>
          </w:p>
        </w:tc>
        <w:tc>
          <w:tcPr>
            <w:tcW w:w="391" w:type="pct"/>
            <w:tcBorders>
              <w:top w:val="single" w:sz="4" w:space="0" w:color="auto"/>
              <w:left w:val="single" w:sz="4" w:space="0" w:color="auto"/>
              <w:bottom w:val="single" w:sz="4" w:space="0" w:color="auto"/>
              <w:right w:val="single" w:sz="4" w:space="0" w:color="auto"/>
            </w:tcBorders>
          </w:tcPr>
          <w:p w14:paraId="63BFFA54" w14:textId="77777777" w:rsidR="00CF43EF" w:rsidRPr="00C04A08" w:rsidRDefault="00CF43EF" w:rsidP="00D876A5">
            <w:pPr>
              <w:pStyle w:val="TAC"/>
              <w:rPr>
                <w:ins w:id="293" w:author="Nokia" w:date="2021-01-13T23:40:00Z"/>
                <w:rFonts w:cs="Arial"/>
              </w:rPr>
            </w:pPr>
            <w:ins w:id="294" w:author="Nokia" w:date="2021-01-13T23:40:00Z">
              <w:r w:rsidRPr="00C04A08">
                <w:rPr>
                  <w:rFonts w:cs="Arial"/>
                </w:rPr>
                <w:t>MHz</w:t>
              </w:r>
            </w:ins>
          </w:p>
        </w:tc>
        <w:tc>
          <w:tcPr>
            <w:tcW w:w="1119" w:type="pct"/>
            <w:tcBorders>
              <w:top w:val="single" w:sz="4" w:space="0" w:color="auto"/>
              <w:left w:val="single" w:sz="4" w:space="0" w:color="auto"/>
              <w:bottom w:val="single" w:sz="4" w:space="0" w:color="auto"/>
              <w:right w:val="single" w:sz="4" w:space="0" w:color="auto"/>
            </w:tcBorders>
          </w:tcPr>
          <w:p w14:paraId="56F35D67" w14:textId="77777777" w:rsidR="00CF43EF" w:rsidRPr="00C04A08" w:rsidRDefault="00CF43EF" w:rsidP="00D876A5">
            <w:pPr>
              <w:pStyle w:val="TAC"/>
              <w:rPr>
                <w:ins w:id="295" w:author="Nokia" w:date="2021-01-13T23:40:00Z"/>
                <w:rFonts w:cs="Arial"/>
              </w:rPr>
            </w:pPr>
            <w:ins w:id="296" w:author="Nokia" w:date="2021-01-13T23:40:00Z">
              <w:r w:rsidRPr="00C04A08">
                <w:rPr>
                  <w:rFonts w:cs="Arial"/>
                </w:rPr>
                <w:t>50</w:t>
              </w:r>
            </w:ins>
          </w:p>
        </w:tc>
        <w:tc>
          <w:tcPr>
            <w:tcW w:w="730" w:type="pct"/>
            <w:tcBorders>
              <w:top w:val="single" w:sz="4" w:space="0" w:color="auto"/>
              <w:left w:val="single" w:sz="4" w:space="0" w:color="auto"/>
              <w:bottom w:val="single" w:sz="4" w:space="0" w:color="auto"/>
              <w:right w:val="single" w:sz="4" w:space="0" w:color="auto"/>
            </w:tcBorders>
          </w:tcPr>
          <w:p w14:paraId="5153200B" w14:textId="77777777" w:rsidR="00CF43EF" w:rsidRPr="00C04A08" w:rsidRDefault="00CF43EF" w:rsidP="00D876A5">
            <w:pPr>
              <w:pStyle w:val="TAC"/>
              <w:rPr>
                <w:ins w:id="297" w:author="Nokia" w:date="2021-01-13T23:40:00Z"/>
                <w:rFonts w:cs="Arial"/>
              </w:rPr>
            </w:pPr>
            <w:ins w:id="298" w:author="Nokia" w:date="2021-01-13T23:40:00Z">
              <w:r w:rsidRPr="00C04A08">
                <w:rPr>
                  <w:rFonts w:cs="Arial"/>
                </w:rPr>
                <w:t>100</w:t>
              </w:r>
            </w:ins>
          </w:p>
        </w:tc>
        <w:tc>
          <w:tcPr>
            <w:tcW w:w="959" w:type="pct"/>
            <w:tcBorders>
              <w:top w:val="single" w:sz="4" w:space="0" w:color="auto"/>
              <w:left w:val="single" w:sz="4" w:space="0" w:color="auto"/>
              <w:bottom w:val="single" w:sz="4" w:space="0" w:color="auto"/>
              <w:right w:val="single" w:sz="4" w:space="0" w:color="auto"/>
            </w:tcBorders>
          </w:tcPr>
          <w:p w14:paraId="7D0127D9" w14:textId="77777777" w:rsidR="00CF43EF" w:rsidRPr="00C04A08" w:rsidRDefault="00CF43EF" w:rsidP="00D876A5">
            <w:pPr>
              <w:pStyle w:val="TAC"/>
              <w:rPr>
                <w:ins w:id="299" w:author="Nokia" w:date="2021-01-13T23:40:00Z"/>
                <w:rFonts w:cs="Arial"/>
              </w:rPr>
            </w:pPr>
            <w:ins w:id="300" w:author="Nokia" w:date="2021-01-13T23:40:00Z">
              <w:r w:rsidRPr="00C04A08">
                <w:rPr>
                  <w:rFonts w:cs="Arial"/>
                </w:rPr>
                <w:t>200</w:t>
              </w:r>
            </w:ins>
          </w:p>
        </w:tc>
        <w:tc>
          <w:tcPr>
            <w:tcW w:w="1019" w:type="pct"/>
            <w:tcBorders>
              <w:top w:val="single" w:sz="4" w:space="0" w:color="auto"/>
              <w:left w:val="single" w:sz="4" w:space="0" w:color="auto"/>
              <w:bottom w:val="single" w:sz="4" w:space="0" w:color="auto"/>
              <w:right w:val="single" w:sz="4" w:space="0" w:color="auto"/>
            </w:tcBorders>
          </w:tcPr>
          <w:p w14:paraId="3062B894" w14:textId="77777777" w:rsidR="00CF43EF" w:rsidRPr="00C04A08" w:rsidRDefault="00CF43EF" w:rsidP="00D876A5">
            <w:pPr>
              <w:pStyle w:val="TAC"/>
              <w:rPr>
                <w:ins w:id="301" w:author="Nokia" w:date="2021-01-13T23:40:00Z"/>
                <w:rFonts w:cs="Arial"/>
              </w:rPr>
            </w:pPr>
            <w:ins w:id="302" w:author="Nokia" w:date="2021-01-13T23:40:00Z">
              <w:r w:rsidRPr="00C04A08">
                <w:rPr>
                  <w:rFonts w:cs="Arial"/>
                </w:rPr>
                <w:t>400</w:t>
              </w:r>
            </w:ins>
          </w:p>
        </w:tc>
      </w:tr>
      <w:tr w:rsidR="00CF43EF" w:rsidRPr="00C04A08" w14:paraId="4592D50C" w14:textId="77777777" w:rsidTr="00D876A5">
        <w:trPr>
          <w:ins w:id="303" w:author="Nokia" w:date="2021-01-13T23:40:00Z"/>
        </w:trPr>
        <w:tc>
          <w:tcPr>
            <w:tcW w:w="782" w:type="pct"/>
            <w:tcBorders>
              <w:top w:val="single" w:sz="4" w:space="0" w:color="auto"/>
              <w:left w:val="single" w:sz="4" w:space="0" w:color="auto"/>
              <w:bottom w:val="single" w:sz="4" w:space="0" w:color="auto"/>
              <w:right w:val="single" w:sz="4" w:space="0" w:color="auto"/>
            </w:tcBorders>
          </w:tcPr>
          <w:p w14:paraId="4E5C7059" w14:textId="77777777" w:rsidR="00CF43EF" w:rsidRPr="00C04A08" w:rsidRDefault="00CF43EF" w:rsidP="00D876A5">
            <w:pPr>
              <w:pStyle w:val="TAL"/>
              <w:rPr>
                <w:ins w:id="304" w:author="Nokia" w:date="2021-01-13T23:40:00Z"/>
                <w:rFonts w:cs="Arial"/>
                <w:i/>
              </w:rPr>
            </w:pPr>
            <w:proofErr w:type="spellStart"/>
            <w:ins w:id="305" w:author="Nokia" w:date="2021-01-13T23:40:00Z">
              <w:r w:rsidRPr="00C04A08">
                <w:rPr>
                  <w:rFonts w:eastAsia="MS Mincho" w:cs="Arial"/>
                  <w:bCs/>
                </w:rPr>
                <w:t>F</w:t>
              </w:r>
              <w:r w:rsidRPr="00C04A08">
                <w:rPr>
                  <w:rFonts w:eastAsia="MS Mincho" w:cs="Arial"/>
                  <w:bCs/>
                  <w:vertAlign w:val="subscript"/>
                </w:rPr>
                <w:t>Interferer</w:t>
              </w:r>
              <w:proofErr w:type="spellEnd"/>
              <w:r w:rsidRPr="00C04A08">
                <w:rPr>
                  <w:rFonts w:eastAsia="MS Mincho" w:cs="Arial"/>
                  <w:bCs/>
                </w:rPr>
                <w:t xml:space="preserve"> (offset)</w:t>
              </w:r>
            </w:ins>
          </w:p>
        </w:tc>
        <w:tc>
          <w:tcPr>
            <w:tcW w:w="391" w:type="pct"/>
            <w:tcBorders>
              <w:top w:val="single" w:sz="4" w:space="0" w:color="auto"/>
              <w:left w:val="single" w:sz="4" w:space="0" w:color="auto"/>
              <w:bottom w:val="single" w:sz="4" w:space="0" w:color="auto"/>
              <w:right w:val="single" w:sz="4" w:space="0" w:color="auto"/>
            </w:tcBorders>
          </w:tcPr>
          <w:p w14:paraId="4B4ED4C8" w14:textId="77777777" w:rsidR="00CF43EF" w:rsidRPr="00C04A08" w:rsidRDefault="00CF43EF" w:rsidP="00D876A5">
            <w:pPr>
              <w:pStyle w:val="TAC"/>
              <w:rPr>
                <w:ins w:id="306" w:author="Nokia" w:date="2021-01-13T23:40:00Z"/>
                <w:rFonts w:cs="Arial"/>
              </w:rPr>
            </w:pPr>
            <w:ins w:id="307" w:author="Nokia" w:date="2021-01-13T23:40:00Z">
              <w:r w:rsidRPr="00C04A08">
                <w:rPr>
                  <w:rFonts w:cs="Arial"/>
                </w:rPr>
                <w:t>MHz</w:t>
              </w:r>
            </w:ins>
          </w:p>
        </w:tc>
        <w:tc>
          <w:tcPr>
            <w:tcW w:w="1119" w:type="pct"/>
            <w:tcBorders>
              <w:top w:val="single" w:sz="4" w:space="0" w:color="auto"/>
              <w:left w:val="single" w:sz="4" w:space="0" w:color="auto"/>
              <w:bottom w:val="single" w:sz="4" w:space="0" w:color="auto"/>
              <w:right w:val="single" w:sz="4" w:space="0" w:color="auto"/>
            </w:tcBorders>
          </w:tcPr>
          <w:p w14:paraId="2A45DD51" w14:textId="77777777" w:rsidR="00CF43EF" w:rsidRPr="00C04A08" w:rsidRDefault="00CF43EF" w:rsidP="00D876A5">
            <w:pPr>
              <w:pStyle w:val="TAC"/>
              <w:rPr>
                <w:ins w:id="308" w:author="Nokia" w:date="2021-01-13T23:40:00Z"/>
                <w:rFonts w:cs="Arial"/>
              </w:rPr>
            </w:pPr>
            <w:ins w:id="309" w:author="Nokia" w:date="2021-01-13T23:40:00Z">
              <w:r w:rsidRPr="00C04A08">
                <w:rPr>
                  <w:rFonts w:cs="Arial"/>
                </w:rPr>
                <w:t>50</w:t>
              </w:r>
            </w:ins>
          </w:p>
          <w:p w14:paraId="55482C0A" w14:textId="77777777" w:rsidR="00CF43EF" w:rsidRPr="00C04A08" w:rsidRDefault="00CF43EF" w:rsidP="00D876A5">
            <w:pPr>
              <w:pStyle w:val="TAC"/>
              <w:rPr>
                <w:ins w:id="310" w:author="Nokia" w:date="2021-01-13T23:40:00Z"/>
                <w:rFonts w:cs="Arial"/>
              </w:rPr>
            </w:pPr>
            <w:ins w:id="311" w:author="Nokia" w:date="2021-01-13T23:40:00Z">
              <w:r w:rsidRPr="00C04A08">
                <w:rPr>
                  <w:rFonts w:cs="Arial"/>
                </w:rPr>
                <w:t>/</w:t>
              </w:r>
            </w:ins>
          </w:p>
          <w:p w14:paraId="4CCE5DA3" w14:textId="77777777" w:rsidR="00CF43EF" w:rsidRPr="00C04A08" w:rsidRDefault="00CF43EF" w:rsidP="00D876A5">
            <w:pPr>
              <w:pStyle w:val="TAC"/>
              <w:rPr>
                <w:ins w:id="312" w:author="Nokia" w:date="2021-01-13T23:40:00Z"/>
                <w:rFonts w:cs="Arial"/>
              </w:rPr>
            </w:pPr>
            <w:ins w:id="313" w:author="Nokia" w:date="2021-01-13T23:40:00Z">
              <w:r w:rsidRPr="00C04A08">
                <w:rPr>
                  <w:rFonts w:cs="Arial"/>
                </w:rPr>
                <w:t>-50</w:t>
              </w:r>
            </w:ins>
          </w:p>
          <w:p w14:paraId="23EB2689" w14:textId="77777777" w:rsidR="00CF43EF" w:rsidRPr="00C04A08" w:rsidRDefault="00CF43EF" w:rsidP="00D876A5">
            <w:pPr>
              <w:pStyle w:val="TAC"/>
              <w:rPr>
                <w:ins w:id="314" w:author="Nokia" w:date="2021-01-13T23:40:00Z"/>
                <w:rFonts w:cs="Arial"/>
              </w:rPr>
            </w:pPr>
            <w:ins w:id="315" w:author="Nokia" w:date="2021-01-13T23:40:00Z">
              <w:r w:rsidRPr="00C04A08">
                <w:rPr>
                  <w:rFonts w:cs="Arial"/>
                </w:rPr>
                <w:t>NOTE 2</w:t>
              </w:r>
            </w:ins>
          </w:p>
        </w:tc>
        <w:tc>
          <w:tcPr>
            <w:tcW w:w="730" w:type="pct"/>
            <w:tcBorders>
              <w:top w:val="single" w:sz="4" w:space="0" w:color="auto"/>
              <w:left w:val="single" w:sz="4" w:space="0" w:color="auto"/>
              <w:bottom w:val="single" w:sz="4" w:space="0" w:color="auto"/>
              <w:right w:val="single" w:sz="4" w:space="0" w:color="auto"/>
            </w:tcBorders>
          </w:tcPr>
          <w:p w14:paraId="0F3213F7" w14:textId="77777777" w:rsidR="00CF43EF" w:rsidRPr="00C04A08" w:rsidRDefault="00CF43EF" w:rsidP="00D876A5">
            <w:pPr>
              <w:pStyle w:val="TAC"/>
              <w:rPr>
                <w:ins w:id="316" w:author="Nokia" w:date="2021-01-13T23:40:00Z"/>
                <w:rFonts w:cs="Arial"/>
              </w:rPr>
            </w:pPr>
            <w:ins w:id="317" w:author="Nokia" w:date="2021-01-13T23:40:00Z">
              <w:r w:rsidRPr="00C04A08">
                <w:rPr>
                  <w:rFonts w:cs="Arial"/>
                </w:rPr>
                <w:t>100</w:t>
              </w:r>
            </w:ins>
          </w:p>
          <w:p w14:paraId="0F349511" w14:textId="77777777" w:rsidR="00CF43EF" w:rsidRPr="00C04A08" w:rsidRDefault="00CF43EF" w:rsidP="00D876A5">
            <w:pPr>
              <w:pStyle w:val="TAC"/>
              <w:rPr>
                <w:ins w:id="318" w:author="Nokia" w:date="2021-01-13T23:40:00Z"/>
                <w:rFonts w:cs="Arial"/>
              </w:rPr>
            </w:pPr>
            <w:ins w:id="319" w:author="Nokia" w:date="2021-01-13T23:40:00Z">
              <w:r w:rsidRPr="00C04A08">
                <w:rPr>
                  <w:rFonts w:cs="Arial"/>
                </w:rPr>
                <w:t>/</w:t>
              </w:r>
            </w:ins>
          </w:p>
          <w:p w14:paraId="6F4778B3" w14:textId="77777777" w:rsidR="00CF43EF" w:rsidRPr="00C04A08" w:rsidRDefault="00CF43EF" w:rsidP="00D876A5">
            <w:pPr>
              <w:pStyle w:val="TAC"/>
              <w:rPr>
                <w:ins w:id="320" w:author="Nokia" w:date="2021-01-13T23:40:00Z"/>
                <w:rFonts w:cs="Arial"/>
              </w:rPr>
            </w:pPr>
            <w:ins w:id="321" w:author="Nokia" w:date="2021-01-13T23:40:00Z">
              <w:r w:rsidRPr="00C04A08">
                <w:rPr>
                  <w:rFonts w:cs="Arial"/>
                </w:rPr>
                <w:t>-100</w:t>
              </w:r>
            </w:ins>
          </w:p>
          <w:p w14:paraId="23EE6ED4" w14:textId="77777777" w:rsidR="00CF43EF" w:rsidRPr="00C04A08" w:rsidRDefault="00CF43EF" w:rsidP="00D876A5">
            <w:pPr>
              <w:pStyle w:val="TAC"/>
              <w:rPr>
                <w:ins w:id="322" w:author="Nokia" w:date="2021-01-13T23:40:00Z"/>
                <w:rFonts w:cs="Arial"/>
              </w:rPr>
            </w:pPr>
            <w:ins w:id="323" w:author="Nokia" w:date="2021-01-13T23:40:00Z">
              <w:r w:rsidRPr="00C04A08">
                <w:rPr>
                  <w:rFonts w:cs="Arial"/>
                </w:rPr>
                <w:t>NOTE 2</w:t>
              </w:r>
            </w:ins>
          </w:p>
        </w:tc>
        <w:tc>
          <w:tcPr>
            <w:tcW w:w="959" w:type="pct"/>
            <w:tcBorders>
              <w:top w:val="single" w:sz="4" w:space="0" w:color="auto"/>
              <w:left w:val="single" w:sz="4" w:space="0" w:color="auto"/>
              <w:bottom w:val="single" w:sz="4" w:space="0" w:color="auto"/>
              <w:right w:val="single" w:sz="4" w:space="0" w:color="auto"/>
            </w:tcBorders>
          </w:tcPr>
          <w:p w14:paraId="0D1E81FA" w14:textId="77777777" w:rsidR="00CF43EF" w:rsidRPr="00C04A08" w:rsidRDefault="00CF43EF" w:rsidP="00D876A5">
            <w:pPr>
              <w:pStyle w:val="TAC"/>
              <w:rPr>
                <w:ins w:id="324" w:author="Nokia" w:date="2021-01-13T23:40:00Z"/>
                <w:rFonts w:cs="Arial"/>
              </w:rPr>
            </w:pPr>
            <w:ins w:id="325" w:author="Nokia" w:date="2021-01-13T23:40:00Z">
              <w:r w:rsidRPr="00C04A08">
                <w:rPr>
                  <w:rFonts w:cs="Arial"/>
                </w:rPr>
                <w:t>200</w:t>
              </w:r>
            </w:ins>
          </w:p>
          <w:p w14:paraId="666D07D2" w14:textId="77777777" w:rsidR="00CF43EF" w:rsidRPr="00C04A08" w:rsidRDefault="00CF43EF" w:rsidP="00D876A5">
            <w:pPr>
              <w:pStyle w:val="TAC"/>
              <w:rPr>
                <w:ins w:id="326" w:author="Nokia" w:date="2021-01-13T23:40:00Z"/>
                <w:rFonts w:cs="Arial"/>
              </w:rPr>
            </w:pPr>
            <w:ins w:id="327" w:author="Nokia" w:date="2021-01-13T23:40:00Z">
              <w:r w:rsidRPr="00C04A08">
                <w:rPr>
                  <w:rFonts w:cs="Arial"/>
                </w:rPr>
                <w:t>/</w:t>
              </w:r>
            </w:ins>
          </w:p>
          <w:p w14:paraId="7FD1DF5F" w14:textId="77777777" w:rsidR="00CF43EF" w:rsidRPr="00C04A08" w:rsidRDefault="00CF43EF" w:rsidP="00D876A5">
            <w:pPr>
              <w:pStyle w:val="TAC"/>
              <w:rPr>
                <w:ins w:id="328" w:author="Nokia" w:date="2021-01-13T23:40:00Z"/>
                <w:rFonts w:cs="Arial"/>
              </w:rPr>
            </w:pPr>
            <w:ins w:id="329" w:author="Nokia" w:date="2021-01-13T23:40:00Z">
              <w:r w:rsidRPr="00C04A08">
                <w:rPr>
                  <w:rFonts w:cs="Arial"/>
                </w:rPr>
                <w:t>-200</w:t>
              </w:r>
            </w:ins>
          </w:p>
          <w:p w14:paraId="317348C8" w14:textId="77777777" w:rsidR="00CF43EF" w:rsidRPr="00C04A08" w:rsidRDefault="00CF43EF" w:rsidP="00D876A5">
            <w:pPr>
              <w:pStyle w:val="TAC"/>
              <w:rPr>
                <w:ins w:id="330" w:author="Nokia" w:date="2021-01-13T23:40:00Z"/>
                <w:rFonts w:cs="Arial"/>
              </w:rPr>
            </w:pPr>
            <w:ins w:id="331" w:author="Nokia" w:date="2021-01-13T23:40:00Z">
              <w:r w:rsidRPr="00C04A08">
                <w:rPr>
                  <w:rFonts w:cs="Arial"/>
                </w:rPr>
                <w:t>NOTE 2</w:t>
              </w:r>
            </w:ins>
          </w:p>
        </w:tc>
        <w:tc>
          <w:tcPr>
            <w:tcW w:w="1019" w:type="pct"/>
            <w:tcBorders>
              <w:top w:val="single" w:sz="4" w:space="0" w:color="auto"/>
              <w:left w:val="single" w:sz="4" w:space="0" w:color="auto"/>
              <w:bottom w:val="single" w:sz="4" w:space="0" w:color="auto"/>
              <w:right w:val="single" w:sz="4" w:space="0" w:color="auto"/>
            </w:tcBorders>
          </w:tcPr>
          <w:p w14:paraId="2EBBF181" w14:textId="77777777" w:rsidR="00CF43EF" w:rsidRPr="00C04A08" w:rsidRDefault="00CF43EF" w:rsidP="00D876A5">
            <w:pPr>
              <w:pStyle w:val="TAC"/>
              <w:rPr>
                <w:ins w:id="332" w:author="Nokia" w:date="2021-01-13T23:40:00Z"/>
                <w:rFonts w:cs="Arial"/>
              </w:rPr>
            </w:pPr>
            <w:ins w:id="333" w:author="Nokia" w:date="2021-01-13T23:40:00Z">
              <w:r w:rsidRPr="00C04A08">
                <w:rPr>
                  <w:rFonts w:cs="Arial"/>
                </w:rPr>
                <w:t>400</w:t>
              </w:r>
            </w:ins>
          </w:p>
          <w:p w14:paraId="7B2CBB53" w14:textId="77777777" w:rsidR="00CF43EF" w:rsidRPr="00C04A08" w:rsidRDefault="00CF43EF" w:rsidP="00D876A5">
            <w:pPr>
              <w:pStyle w:val="TAC"/>
              <w:rPr>
                <w:ins w:id="334" w:author="Nokia" w:date="2021-01-13T23:40:00Z"/>
                <w:rFonts w:cs="Arial"/>
              </w:rPr>
            </w:pPr>
            <w:ins w:id="335" w:author="Nokia" w:date="2021-01-13T23:40:00Z">
              <w:r w:rsidRPr="00C04A08">
                <w:rPr>
                  <w:rFonts w:cs="Arial"/>
                </w:rPr>
                <w:t>/</w:t>
              </w:r>
            </w:ins>
          </w:p>
          <w:p w14:paraId="7E1B5AB5" w14:textId="77777777" w:rsidR="00CF43EF" w:rsidRPr="00C04A08" w:rsidRDefault="00CF43EF" w:rsidP="00D876A5">
            <w:pPr>
              <w:pStyle w:val="TAC"/>
              <w:rPr>
                <w:ins w:id="336" w:author="Nokia" w:date="2021-01-13T23:40:00Z"/>
                <w:rFonts w:cs="Arial"/>
              </w:rPr>
            </w:pPr>
            <w:ins w:id="337" w:author="Nokia" w:date="2021-01-13T23:40:00Z">
              <w:r w:rsidRPr="00C04A08">
                <w:rPr>
                  <w:rFonts w:cs="Arial"/>
                </w:rPr>
                <w:t>-400</w:t>
              </w:r>
            </w:ins>
          </w:p>
          <w:p w14:paraId="7A73BFD2" w14:textId="77777777" w:rsidR="00CF43EF" w:rsidRPr="00C04A08" w:rsidRDefault="00CF43EF" w:rsidP="00D876A5">
            <w:pPr>
              <w:pStyle w:val="TAC"/>
              <w:rPr>
                <w:ins w:id="338" w:author="Nokia" w:date="2021-01-13T23:40:00Z"/>
                <w:rFonts w:cs="Arial"/>
              </w:rPr>
            </w:pPr>
            <w:ins w:id="339" w:author="Nokia" w:date="2021-01-13T23:40:00Z">
              <w:r w:rsidRPr="00C04A08">
                <w:rPr>
                  <w:rFonts w:cs="Arial"/>
                </w:rPr>
                <w:t>NOTE 2</w:t>
              </w:r>
            </w:ins>
          </w:p>
        </w:tc>
      </w:tr>
      <w:tr w:rsidR="00CF43EF" w:rsidRPr="00C04A08" w14:paraId="4B8D2909" w14:textId="77777777" w:rsidTr="00D876A5">
        <w:trPr>
          <w:trHeight w:val="398"/>
          <w:ins w:id="340" w:author="Nokia" w:date="2021-01-13T23:40:00Z"/>
        </w:trPr>
        <w:tc>
          <w:tcPr>
            <w:tcW w:w="5000" w:type="pct"/>
            <w:gridSpan w:val="6"/>
            <w:tcBorders>
              <w:top w:val="single" w:sz="4" w:space="0" w:color="auto"/>
              <w:left w:val="single" w:sz="4" w:space="0" w:color="auto"/>
              <w:bottom w:val="single" w:sz="4" w:space="0" w:color="auto"/>
              <w:right w:val="single" w:sz="4" w:space="0" w:color="auto"/>
            </w:tcBorders>
          </w:tcPr>
          <w:p w14:paraId="2D040DA5" w14:textId="77777777" w:rsidR="00CF43EF" w:rsidRPr="00C04A08" w:rsidRDefault="00CF43EF" w:rsidP="00D876A5">
            <w:pPr>
              <w:pStyle w:val="TAN"/>
              <w:rPr>
                <w:ins w:id="341" w:author="Nokia" w:date="2021-01-13T23:40:00Z"/>
                <w:rFonts w:eastAsia="MS Mincho"/>
              </w:rPr>
            </w:pPr>
            <w:ins w:id="342" w:author="Nokia" w:date="2021-01-13T23:40:00Z">
              <w:r w:rsidRPr="00C04A08">
                <w:rPr>
                  <w:rFonts w:eastAsia="MS Mincho"/>
                </w:rPr>
                <w:t>NOTE 1:</w:t>
              </w:r>
              <w:r w:rsidRPr="00C04A08">
                <w:rPr>
                  <w:rFonts w:eastAsia="MS Mincho"/>
                </w:rPr>
                <w:tab/>
                <w:t>The interferer consists of the Reference measurement channel specified in Annex 3.2 with one sided dynamic OCNG Pattern TDD as described in Annex A and set-up according to Annex C.</w:t>
              </w:r>
            </w:ins>
          </w:p>
          <w:p w14:paraId="0F8C3615" w14:textId="77777777" w:rsidR="00CF43EF" w:rsidRPr="00C04A08" w:rsidRDefault="00CF43EF" w:rsidP="00D876A5">
            <w:pPr>
              <w:pStyle w:val="TAN"/>
              <w:rPr>
                <w:ins w:id="343" w:author="Nokia" w:date="2021-01-13T23:40:00Z"/>
                <w:rFonts w:eastAsia="MS Mincho"/>
              </w:rPr>
            </w:pPr>
            <w:ins w:id="344" w:author="Nokia" w:date="2021-01-13T23:40:00Z">
              <w:r w:rsidRPr="00C04A08">
                <w:rPr>
                  <w:rFonts w:eastAsia="MS Mincho"/>
                </w:rPr>
                <w:t>NOTE 2:</w:t>
              </w:r>
              <w:r w:rsidRPr="00C04A08">
                <w:rPr>
                  <w:rFonts w:eastAsia="MS Mincho"/>
                </w:rPr>
                <w:tab/>
                <w:t xml:space="preserve">The absolute value of the interferer offset </w:t>
              </w:r>
              <w:proofErr w:type="spellStart"/>
              <w:r w:rsidRPr="00C04A08">
                <w:rPr>
                  <w:rFonts w:eastAsia="MS Mincho"/>
                </w:rPr>
                <w:t>F</w:t>
              </w:r>
              <w:r w:rsidRPr="00C04A08">
                <w:rPr>
                  <w:rFonts w:eastAsia="MS Mincho"/>
                  <w:vertAlign w:val="subscript"/>
                </w:rPr>
                <w:t>Interferer</w:t>
              </w:r>
              <w:proofErr w:type="spellEnd"/>
              <w:r w:rsidRPr="00C04A08">
                <w:rPr>
                  <w:rFonts w:eastAsia="MS Mincho"/>
                </w:rPr>
                <w:t xml:space="preserve"> (offset) shall be further adjusted to (CEIL(|</w:t>
              </w:r>
              <w:proofErr w:type="spellStart"/>
              <w:r w:rsidRPr="00C04A08">
                <w:rPr>
                  <w:rFonts w:eastAsia="MS Mincho"/>
                </w:rPr>
                <w:t>F</w:t>
              </w:r>
              <w:r w:rsidRPr="00C04A08">
                <w:rPr>
                  <w:rFonts w:eastAsia="MS Mincho"/>
                  <w:vertAlign w:val="subscript"/>
                </w:rPr>
                <w:t>Interferer</w:t>
              </w:r>
              <w:proofErr w:type="spellEnd"/>
              <w:r w:rsidRPr="00C04A08">
                <w:rPr>
                  <w:rFonts w:eastAsia="MS Mincho"/>
                </w:rPr>
                <w:t>|/SCS) + 0.5)*SCS</w:t>
              </w:r>
              <w:r w:rsidRPr="00C04A08" w:rsidDel="00A234D7">
                <w:rPr>
                  <w:rFonts w:eastAsia="MS Mincho"/>
                </w:rPr>
                <w:t xml:space="preserve"> </w:t>
              </w:r>
              <w:r w:rsidRPr="00C04A08">
                <w:rPr>
                  <w:rFonts w:eastAsia="MS Mincho"/>
                </w:rPr>
                <w:t xml:space="preserve">MHz with SCS the sub-carrier spacing of the wanted signal in </w:t>
              </w:r>
              <w:proofErr w:type="spellStart"/>
              <w:r w:rsidRPr="00C04A08">
                <w:rPr>
                  <w:rFonts w:eastAsia="MS Mincho"/>
                </w:rPr>
                <w:t>MHz.</w:t>
              </w:r>
              <w:proofErr w:type="spellEnd"/>
              <w:r w:rsidRPr="00C04A08">
                <w:rPr>
                  <w:rFonts w:eastAsia="MS Mincho"/>
                </w:rPr>
                <w:t xml:space="preserve"> Wanted and interferer signal have same SCS. </w:t>
              </w:r>
            </w:ins>
          </w:p>
          <w:p w14:paraId="11036D84" w14:textId="77777777" w:rsidR="00CF43EF" w:rsidRPr="00C04A08" w:rsidRDefault="00CF43EF" w:rsidP="00D876A5">
            <w:pPr>
              <w:pStyle w:val="TAN"/>
              <w:rPr>
                <w:ins w:id="345" w:author="Nokia" w:date="2021-01-13T23:40:00Z"/>
                <w:rFonts w:eastAsia="MS Mincho" w:cs="Arial"/>
              </w:rPr>
            </w:pPr>
            <w:ins w:id="346" w:author="Nokia" w:date="2021-01-13T23:40:00Z">
              <w:r w:rsidRPr="00C04A08">
                <w:rPr>
                  <w:rFonts w:eastAsia="MS Mincho"/>
                </w:rPr>
                <w:t>NOTE 3:</w:t>
              </w:r>
              <w:r w:rsidRPr="00C04A08">
                <w:rPr>
                  <w:rFonts w:eastAsia="MS Mincho"/>
                </w:rPr>
                <w:tab/>
              </w:r>
              <w:r w:rsidRPr="00C04A08">
                <w:rPr>
                  <w:rFonts w:eastAsia="MS Mincho" w:cs="Arial"/>
                </w:rPr>
                <w:t xml:space="preserve">The transmitter shall be set to 4 dB below the </w:t>
              </w:r>
              <w:proofErr w:type="spellStart"/>
              <w:r w:rsidRPr="00C04A08">
                <w:rPr>
                  <w:rFonts w:eastAsia="MS Mincho" w:cs="Arial"/>
                </w:rPr>
                <w:t>P</w:t>
              </w:r>
              <w:r w:rsidRPr="00C04A08">
                <w:rPr>
                  <w:rFonts w:eastAsia="MS Mincho" w:cs="Arial"/>
                  <w:vertAlign w:val="subscript"/>
                </w:rPr>
                <w:t>UMAX,f,c</w:t>
              </w:r>
              <w:proofErr w:type="spellEnd"/>
              <w:r w:rsidRPr="00C04A08">
                <w:rPr>
                  <w:rFonts w:eastAsia="MS Mincho" w:cs="Arial"/>
                </w:rPr>
                <w:t xml:space="preserve"> as defined in clause 6.2.4, with uplink configuration specified in </w:t>
              </w:r>
              <w:r w:rsidRPr="00C04A08">
                <w:t>Table 7.3.2.1-2</w:t>
              </w:r>
              <w:r w:rsidRPr="00C04A08">
                <w:rPr>
                  <w:rFonts w:eastAsia="MS Mincho" w:cs="Arial"/>
                </w:rPr>
                <w:t>.</w:t>
              </w:r>
            </w:ins>
          </w:p>
        </w:tc>
      </w:tr>
    </w:tbl>
    <w:p w14:paraId="016C0E13" w14:textId="77777777" w:rsidR="00CF43EF" w:rsidRPr="00C04A08" w:rsidRDefault="00CF43EF" w:rsidP="00CF43EF">
      <w:pPr>
        <w:rPr>
          <w:ins w:id="347" w:author="Nokia" w:date="2021-01-13T23:40:00Z"/>
        </w:rPr>
      </w:pPr>
    </w:p>
    <w:p w14:paraId="29648D2D" w14:textId="77777777" w:rsidR="00CF43EF" w:rsidRPr="00C04A08" w:rsidRDefault="00CF43EF" w:rsidP="00CF43EF">
      <w:pPr>
        <w:rPr>
          <w:ins w:id="348" w:author="Nokia" w:date="2021-01-13T23:40:00Z"/>
          <w:rFonts w:cs="v5.0.0"/>
        </w:rPr>
      </w:pPr>
      <w:ins w:id="349" w:author="Nokia" w:date="2021-01-13T23:40:00Z">
        <w:r w:rsidRPr="00C04A08">
          <w:rPr>
            <w:rFonts w:eastAsia="Osaka"/>
          </w:rPr>
          <w:t>In-band blocking is a measure of a receiver's ability to receive a NR signal at its assigned channel frequency in the presence of an interferer at a given frequency offset from the centre frequency of the assigned channel.</w:t>
        </w:r>
      </w:ins>
    </w:p>
    <w:p w14:paraId="1188B984" w14:textId="77777777" w:rsidR="00CF43EF" w:rsidRPr="00C04A08" w:rsidRDefault="00CF43EF" w:rsidP="00CF43EF">
      <w:pPr>
        <w:rPr>
          <w:ins w:id="350" w:author="Nokia" w:date="2021-01-13T23:40:00Z"/>
        </w:rPr>
      </w:pPr>
      <w:ins w:id="351" w:author="Nokia" w:date="2021-01-13T23:40:00Z">
        <w:r w:rsidRPr="00C04A08">
          <w:t xml:space="preserve">The throughput shall be ≥ 95 % of the maximum throughput of the reference measurement channels as specified in Annexes A.2.3.2 and A.3.3.2 (with one sided dynamic OCNG Pattern OP.1 TDD for the DL-signal as described in Annex A.5.2.1). The requirement is verified with the test metric of EIS (Link=RX beam peak direction, </w:t>
        </w:r>
        <w:proofErr w:type="spellStart"/>
        <w:r w:rsidRPr="00C04A08">
          <w:t>Meas</w:t>
        </w:r>
        <w:proofErr w:type="spellEnd"/>
        <w:r w:rsidRPr="00C04A08">
          <w:t>=Link angle).</w:t>
        </w:r>
      </w:ins>
    </w:p>
    <w:p w14:paraId="4541A47A" w14:textId="77777777" w:rsidR="00CF43EF" w:rsidRPr="00C04A08" w:rsidRDefault="00CF43EF" w:rsidP="00CF43EF">
      <w:pPr>
        <w:pStyle w:val="TH"/>
        <w:rPr>
          <w:ins w:id="352" w:author="Nokia" w:date="2021-01-13T23:40:00Z"/>
        </w:rPr>
      </w:pPr>
      <w:ins w:id="353" w:author="Nokia" w:date="2021-01-13T23:40:00Z">
        <w:r w:rsidRPr="00C04A08">
          <w:lastRenderedPageBreak/>
          <w:t xml:space="preserve">Table </w:t>
        </w:r>
        <w:r w:rsidRPr="00C04A08">
          <w:rPr>
            <w:rFonts w:eastAsia="MS Mincho"/>
          </w:rPr>
          <w:t>7.6.2-1</w:t>
        </w:r>
        <w:r w:rsidRPr="00C04A08">
          <w:t>: In band blocking requirements</w:t>
        </w:r>
      </w:ins>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8"/>
        <w:gridCol w:w="742"/>
        <w:gridCol w:w="1823"/>
        <w:gridCol w:w="1823"/>
        <w:gridCol w:w="1823"/>
        <w:gridCol w:w="1824"/>
      </w:tblGrid>
      <w:tr w:rsidR="00CF43EF" w:rsidRPr="00C04A08" w14:paraId="439EB719" w14:textId="77777777" w:rsidTr="00D876A5">
        <w:trPr>
          <w:trHeight w:val="211"/>
          <w:jc w:val="center"/>
          <w:ins w:id="354" w:author="Nokia" w:date="2021-01-13T23:40:00Z"/>
        </w:trPr>
        <w:tc>
          <w:tcPr>
            <w:tcW w:w="1628" w:type="dxa"/>
            <w:tcBorders>
              <w:bottom w:val="nil"/>
            </w:tcBorders>
            <w:shd w:val="clear" w:color="auto" w:fill="auto"/>
          </w:tcPr>
          <w:p w14:paraId="024FC244" w14:textId="77777777" w:rsidR="00CF43EF" w:rsidRPr="00C04A08" w:rsidRDefault="00CF43EF" w:rsidP="00D876A5">
            <w:pPr>
              <w:pStyle w:val="TAH"/>
              <w:rPr>
                <w:ins w:id="355" w:author="Nokia" w:date="2021-01-13T23:40:00Z"/>
                <w:rFonts w:cs="Arial"/>
              </w:rPr>
            </w:pPr>
            <w:ins w:id="356" w:author="Nokia" w:date="2021-01-13T23:40:00Z">
              <w:r w:rsidRPr="00C04A08">
                <w:rPr>
                  <w:rFonts w:cs="Arial"/>
                </w:rPr>
                <w:t>Rx parameter</w:t>
              </w:r>
            </w:ins>
          </w:p>
        </w:tc>
        <w:tc>
          <w:tcPr>
            <w:tcW w:w="742" w:type="dxa"/>
            <w:tcBorders>
              <w:bottom w:val="nil"/>
            </w:tcBorders>
            <w:shd w:val="clear" w:color="auto" w:fill="auto"/>
          </w:tcPr>
          <w:p w14:paraId="48DC4FB8" w14:textId="77777777" w:rsidR="00CF43EF" w:rsidRPr="00C04A08" w:rsidRDefault="00CF43EF" w:rsidP="00D876A5">
            <w:pPr>
              <w:pStyle w:val="TAH"/>
              <w:rPr>
                <w:ins w:id="357" w:author="Nokia" w:date="2021-01-13T23:40:00Z"/>
                <w:rFonts w:cs="Arial"/>
              </w:rPr>
            </w:pPr>
            <w:ins w:id="358" w:author="Nokia" w:date="2021-01-13T23:40:00Z">
              <w:r w:rsidRPr="00C04A08">
                <w:rPr>
                  <w:rFonts w:cs="Arial"/>
                </w:rPr>
                <w:t xml:space="preserve">Units </w:t>
              </w:r>
            </w:ins>
          </w:p>
        </w:tc>
        <w:tc>
          <w:tcPr>
            <w:tcW w:w="7293" w:type="dxa"/>
            <w:gridSpan w:val="4"/>
          </w:tcPr>
          <w:p w14:paraId="46EB1558" w14:textId="77777777" w:rsidR="00CF43EF" w:rsidRPr="00C04A08" w:rsidRDefault="00CF43EF" w:rsidP="00D876A5">
            <w:pPr>
              <w:pStyle w:val="TAH"/>
              <w:rPr>
                <w:ins w:id="359" w:author="Nokia" w:date="2021-01-13T23:40:00Z"/>
                <w:rFonts w:cs="Arial"/>
              </w:rPr>
            </w:pPr>
            <w:ins w:id="360" w:author="Nokia" w:date="2021-01-13T23:40:00Z">
              <w:r w:rsidRPr="00C04A08">
                <w:rPr>
                  <w:rFonts w:cs="Arial"/>
                </w:rPr>
                <w:t>Channel bandwidth</w:t>
              </w:r>
            </w:ins>
          </w:p>
        </w:tc>
      </w:tr>
      <w:tr w:rsidR="00CF43EF" w:rsidRPr="00C04A08" w14:paraId="0134D8C8" w14:textId="77777777" w:rsidTr="00D876A5">
        <w:trPr>
          <w:trHeight w:val="211"/>
          <w:jc w:val="center"/>
          <w:ins w:id="361" w:author="Nokia" w:date="2021-01-13T23:40:00Z"/>
        </w:trPr>
        <w:tc>
          <w:tcPr>
            <w:tcW w:w="1628" w:type="dxa"/>
            <w:tcBorders>
              <w:top w:val="nil"/>
            </w:tcBorders>
            <w:shd w:val="clear" w:color="auto" w:fill="auto"/>
          </w:tcPr>
          <w:p w14:paraId="3AE303AA" w14:textId="77777777" w:rsidR="00CF43EF" w:rsidRPr="00C04A08" w:rsidRDefault="00CF43EF" w:rsidP="00D876A5">
            <w:pPr>
              <w:pStyle w:val="TAH"/>
              <w:rPr>
                <w:ins w:id="362" w:author="Nokia" w:date="2021-01-13T23:40:00Z"/>
                <w:rFonts w:cs="Arial"/>
              </w:rPr>
            </w:pPr>
          </w:p>
        </w:tc>
        <w:tc>
          <w:tcPr>
            <w:tcW w:w="742" w:type="dxa"/>
            <w:tcBorders>
              <w:top w:val="nil"/>
            </w:tcBorders>
            <w:shd w:val="clear" w:color="auto" w:fill="auto"/>
          </w:tcPr>
          <w:p w14:paraId="32105279" w14:textId="77777777" w:rsidR="00CF43EF" w:rsidRPr="00C04A08" w:rsidRDefault="00CF43EF" w:rsidP="00D876A5">
            <w:pPr>
              <w:pStyle w:val="TAH"/>
              <w:rPr>
                <w:ins w:id="363" w:author="Nokia" w:date="2021-01-13T23:40:00Z"/>
                <w:rFonts w:cs="Arial"/>
              </w:rPr>
            </w:pPr>
          </w:p>
        </w:tc>
        <w:tc>
          <w:tcPr>
            <w:tcW w:w="1823" w:type="dxa"/>
          </w:tcPr>
          <w:p w14:paraId="3738AAE6" w14:textId="77777777" w:rsidR="00CF43EF" w:rsidRPr="00C04A08" w:rsidRDefault="00CF43EF" w:rsidP="00D876A5">
            <w:pPr>
              <w:pStyle w:val="TAH"/>
              <w:rPr>
                <w:ins w:id="364" w:author="Nokia" w:date="2021-01-13T23:40:00Z"/>
                <w:rFonts w:cs="Arial"/>
              </w:rPr>
            </w:pPr>
            <w:ins w:id="365" w:author="Nokia" w:date="2021-01-13T23:40:00Z">
              <w:r w:rsidRPr="00C04A08">
                <w:rPr>
                  <w:rFonts w:cs="Arial"/>
                </w:rPr>
                <w:t xml:space="preserve">50 MHz </w:t>
              </w:r>
            </w:ins>
          </w:p>
        </w:tc>
        <w:tc>
          <w:tcPr>
            <w:tcW w:w="1823" w:type="dxa"/>
          </w:tcPr>
          <w:p w14:paraId="14010336" w14:textId="77777777" w:rsidR="00CF43EF" w:rsidRPr="00C04A08" w:rsidRDefault="00CF43EF" w:rsidP="00D876A5">
            <w:pPr>
              <w:pStyle w:val="TAH"/>
              <w:rPr>
                <w:ins w:id="366" w:author="Nokia" w:date="2021-01-13T23:40:00Z"/>
                <w:rFonts w:cs="Arial"/>
              </w:rPr>
            </w:pPr>
            <w:ins w:id="367" w:author="Nokia" w:date="2021-01-13T23:40:00Z">
              <w:r w:rsidRPr="00C04A08">
                <w:rPr>
                  <w:rFonts w:cs="Arial"/>
                </w:rPr>
                <w:t>100 MHz</w:t>
              </w:r>
            </w:ins>
          </w:p>
        </w:tc>
        <w:tc>
          <w:tcPr>
            <w:tcW w:w="1823" w:type="dxa"/>
          </w:tcPr>
          <w:p w14:paraId="05E4F74D" w14:textId="77777777" w:rsidR="00CF43EF" w:rsidRPr="00C04A08" w:rsidRDefault="00CF43EF" w:rsidP="00D876A5">
            <w:pPr>
              <w:pStyle w:val="TAH"/>
              <w:rPr>
                <w:ins w:id="368" w:author="Nokia" w:date="2021-01-13T23:40:00Z"/>
                <w:rFonts w:cs="Arial"/>
              </w:rPr>
            </w:pPr>
            <w:ins w:id="369" w:author="Nokia" w:date="2021-01-13T23:40:00Z">
              <w:r w:rsidRPr="00C04A08">
                <w:rPr>
                  <w:rFonts w:cs="Arial"/>
                </w:rPr>
                <w:t>200 MHz</w:t>
              </w:r>
            </w:ins>
          </w:p>
        </w:tc>
        <w:tc>
          <w:tcPr>
            <w:tcW w:w="1824" w:type="dxa"/>
          </w:tcPr>
          <w:p w14:paraId="3BEFFFCB" w14:textId="77777777" w:rsidR="00CF43EF" w:rsidRPr="00C04A08" w:rsidRDefault="00CF43EF" w:rsidP="00D876A5">
            <w:pPr>
              <w:pStyle w:val="TAH"/>
              <w:rPr>
                <w:ins w:id="370" w:author="Nokia" w:date="2021-01-13T23:40:00Z"/>
                <w:rFonts w:cs="Arial"/>
              </w:rPr>
            </w:pPr>
            <w:ins w:id="371" w:author="Nokia" w:date="2021-01-13T23:40:00Z">
              <w:r w:rsidRPr="00C04A08">
                <w:rPr>
                  <w:rFonts w:cs="Arial"/>
                </w:rPr>
                <w:t>400 MHz</w:t>
              </w:r>
            </w:ins>
          </w:p>
        </w:tc>
      </w:tr>
      <w:tr w:rsidR="00CF43EF" w:rsidRPr="00C04A08" w14:paraId="3DE593E2" w14:textId="77777777" w:rsidTr="00D876A5">
        <w:trPr>
          <w:trHeight w:val="833"/>
          <w:jc w:val="center"/>
          <w:ins w:id="372" w:author="Nokia" w:date="2021-01-13T23:40:00Z"/>
        </w:trPr>
        <w:tc>
          <w:tcPr>
            <w:tcW w:w="1628" w:type="dxa"/>
            <w:vAlign w:val="center"/>
          </w:tcPr>
          <w:p w14:paraId="636D0F73" w14:textId="77777777" w:rsidR="00CF43EF" w:rsidRPr="00C04A08" w:rsidRDefault="00CF43EF" w:rsidP="00D876A5">
            <w:pPr>
              <w:pStyle w:val="TAL"/>
              <w:rPr>
                <w:ins w:id="373" w:author="Nokia" w:date="2021-01-13T23:40:00Z"/>
                <w:rFonts w:cs="Arial"/>
              </w:rPr>
            </w:pPr>
            <w:ins w:id="374" w:author="Nokia" w:date="2021-01-13T23:40:00Z">
              <w:r w:rsidRPr="00C04A08">
                <w:rPr>
                  <w:rFonts w:cs="Arial"/>
                </w:rPr>
                <w:t>Power in Transmission Bandwidth Configuration</w:t>
              </w:r>
            </w:ins>
          </w:p>
        </w:tc>
        <w:tc>
          <w:tcPr>
            <w:tcW w:w="742" w:type="dxa"/>
          </w:tcPr>
          <w:p w14:paraId="69F6A1B7" w14:textId="77777777" w:rsidR="00CF43EF" w:rsidRPr="00C04A08" w:rsidRDefault="00CF43EF" w:rsidP="00D876A5">
            <w:pPr>
              <w:pStyle w:val="TAC"/>
              <w:rPr>
                <w:ins w:id="375" w:author="Nokia" w:date="2021-01-13T23:40:00Z"/>
                <w:rFonts w:cs="Arial"/>
              </w:rPr>
            </w:pPr>
            <w:ins w:id="376" w:author="Nokia" w:date="2021-01-13T23:40:00Z">
              <w:r w:rsidRPr="00C04A08">
                <w:rPr>
                  <w:rFonts w:cs="Arial"/>
                </w:rPr>
                <w:t>dBm</w:t>
              </w:r>
            </w:ins>
          </w:p>
        </w:tc>
        <w:tc>
          <w:tcPr>
            <w:tcW w:w="7293" w:type="dxa"/>
            <w:gridSpan w:val="4"/>
          </w:tcPr>
          <w:p w14:paraId="35A6E736" w14:textId="77777777" w:rsidR="00CF43EF" w:rsidRPr="00C04A08" w:rsidRDefault="00CF43EF" w:rsidP="00D876A5">
            <w:pPr>
              <w:pStyle w:val="TAC"/>
              <w:rPr>
                <w:ins w:id="377" w:author="Nokia" w:date="2021-01-13T23:40:00Z"/>
                <w:rFonts w:cs="Arial"/>
              </w:rPr>
            </w:pPr>
            <w:ins w:id="378" w:author="Nokia" w:date="2021-01-13T23:40:00Z">
              <w:r w:rsidRPr="00C04A08">
                <w:rPr>
                  <w:rFonts w:cs="Arial"/>
                </w:rPr>
                <w:t>REFSENS + 14 dB</w:t>
              </w:r>
            </w:ins>
          </w:p>
          <w:p w14:paraId="5F00D483" w14:textId="77777777" w:rsidR="00CF43EF" w:rsidRPr="00C04A08" w:rsidRDefault="00CF43EF" w:rsidP="00D876A5">
            <w:pPr>
              <w:pStyle w:val="TAC"/>
              <w:rPr>
                <w:ins w:id="379" w:author="Nokia" w:date="2021-01-13T23:40:00Z"/>
                <w:rFonts w:cs="Arial"/>
              </w:rPr>
            </w:pPr>
          </w:p>
        </w:tc>
      </w:tr>
      <w:tr w:rsidR="00CF43EF" w:rsidRPr="00C04A08" w14:paraId="20CDFB97" w14:textId="77777777" w:rsidTr="00D876A5">
        <w:trPr>
          <w:trHeight w:val="211"/>
          <w:jc w:val="center"/>
          <w:ins w:id="380" w:author="Nokia" w:date="2021-01-13T23:40:00Z"/>
        </w:trPr>
        <w:tc>
          <w:tcPr>
            <w:tcW w:w="1628" w:type="dxa"/>
          </w:tcPr>
          <w:p w14:paraId="2B672D54" w14:textId="77777777" w:rsidR="00CF43EF" w:rsidRPr="00C04A08" w:rsidRDefault="00CF43EF" w:rsidP="00D876A5">
            <w:pPr>
              <w:pStyle w:val="TAL"/>
              <w:rPr>
                <w:ins w:id="381" w:author="Nokia" w:date="2021-01-13T23:40:00Z"/>
                <w:rFonts w:eastAsia="MS Mincho" w:cs="Arial"/>
                <w:bCs/>
              </w:rPr>
            </w:pPr>
            <w:proofErr w:type="spellStart"/>
            <w:ins w:id="382" w:author="Nokia" w:date="2021-01-13T23:40:00Z">
              <w:r w:rsidRPr="00C04A08">
                <w:rPr>
                  <w:rFonts w:eastAsia="MS Mincho" w:cs="Arial"/>
                  <w:bCs/>
                </w:rPr>
                <w:t>BW</w:t>
              </w:r>
              <w:r w:rsidRPr="00C04A08">
                <w:rPr>
                  <w:rFonts w:eastAsia="MS Mincho" w:cs="Arial"/>
                  <w:bCs/>
                  <w:vertAlign w:val="subscript"/>
                </w:rPr>
                <w:t>Interferer</w:t>
              </w:r>
              <w:proofErr w:type="spellEnd"/>
            </w:ins>
          </w:p>
        </w:tc>
        <w:tc>
          <w:tcPr>
            <w:tcW w:w="742" w:type="dxa"/>
          </w:tcPr>
          <w:p w14:paraId="3042BC65" w14:textId="77777777" w:rsidR="00CF43EF" w:rsidRPr="00C04A08" w:rsidRDefault="00CF43EF" w:rsidP="00D876A5">
            <w:pPr>
              <w:pStyle w:val="TAC"/>
              <w:rPr>
                <w:ins w:id="383" w:author="Nokia" w:date="2021-01-13T23:40:00Z"/>
                <w:rFonts w:cs="Arial"/>
              </w:rPr>
            </w:pPr>
            <w:ins w:id="384" w:author="Nokia" w:date="2021-01-13T23:40:00Z">
              <w:r w:rsidRPr="00C04A08">
                <w:rPr>
                  <w:rFonts w:cs="Arial"/>
                </w:rPr>
                <w:t>MHz</w:t>
              </w:r>
            </w:ins>
          </w:p>
        </w:tc>
        <w:tc>
          <w:tcPr>
            <w:tcW w:w="1823" w:type="dxa"/>
          </w:tcPr>
          <w:p w14:paraId="0B42301B" w14:textId="77777777" w:rsidR="00CF43EF" w:rsidRPr="00C04A08" w:rsidRDefault="00CF43EF" w:rsidP="00D876A5">
            <w:pPr>
              <w:pStyle w:val="TAC"/>
              <w:rPr>
                <w:ins w:id="385" w:author="Nokia" w:date="2021-01-13T23:40:00Z"/>
                <w:rFonts w:cs="Arial"/>
              </w:rPr>
            </w:pPr>
            <w:ins w:id="386" w:author="Nokia" w:date="2021-01-13T23:40:00Z">
              <w:r w:rsidRPr="00C04A08">
                <w:rPr>
                  <w:rFonts w:cs="Arial"/>
                </w:rPr>
                <w:t>50</w:t>
              </w:r>
            </w:ins>
          </w:p>
        </w:tc>
        <w:tc>
          <w:tcPr>
            <w:tcW w:w="1823" w:type="dxa"/>
          </w:tcPr>
          <w:p w14:paraId="053C453E" w14:textId="77777777" w:rsidR="00CF43EF" w:rsidRPr="00C04A08" w:rsidRDefault="00CF43EF" w:rsidP="00D876A5">
            <w:pPr>
              <w:pStyle w:val="TAC"/>
              <w:rPr>
                <w:ins w:id="387" w:author="Nokia" w:date="2021-01-13T23:40:00Z"/>
                <w:rFonts w:cs="Arial"/>
              </w:rPr>
            </w:pPr>
            <w:ins w:id="388" w:author="Nokia" w:date="2021-01-13T23:40:00Z">
              <w:r w:rsidRPr="00C04A08">
                <w:rPr>
                  <w:rFonts w:cs="Arial"/>
                </w:rPr>
                <w:t>100</w:t>
              </w:r>
            </w:ins>
          </w:p>
        </w:tc>
        <w:tc>
          <w:tcPr>
            <w:tcW w:w="1823" w:type="dxa"/>
          </w:tcPr>
          <w:p w14:paraId="74390F4C" w14:textId="77777777" w:rsidR="00CF43EF" w:rsidRPr="00C04A08" w:rsidRDefault="00CF43EF" w:rsidP="00D876A5">
            <w:pPr>
              <w:pStyle w:val="TAC"/>
              <w:rPr>
                <w:ins w:id="389" w:author="Nokia" w:date="2021-01-13T23:40:00Z"/>
                <w:rFonts w:cs="Arial"/>
              </w:rPr>
            </w:pPr>
            <w:ins w:id="390" w:author="Nokia" w:date="2021-01-13T23:40:00Z">
              <w:r w:rsidRPr="00C04A08">
                <w:rPr>
                  <w:rFonts w:cs="Arial"/>
                </w:rPr>
                <w:t>200</w:t>
              </w:r>
            </w:ins>
          </w:p>
        </w:tc>
        <w:tc>
          <w:tcPr>
            <w:tcW w:w="1824" w:type="dxa"/>
          </w:tcPr>
          <w:p w14:paraId="4C0CC427" w14:textId="77777777" w:rsidR="00CF43EF" w:rsidRPr="00C04A08" w:rsidRDefault="00CF43EF" w:rsidP="00D876A5">
            <w:pPr>
              <w:pStyle w:val="TAC"/>
              <w:rPr>
                <w:ins w:id="391" w:author="Nokia" w:date="2021-01-13T23:40:00Z"/>
                <w:rFonts w:cs="Arial"/>
              </w:rPr>
            </w:pPr>
            <w:ins w:id="392" w:author="Nokia" w:date="2021-01-13T23:40:00Z">
              <w:r w:rsidRPr="00C04A08">
                <w:rPr>
                  <w:rFonts w:cs="Arial"/>
                </w:rPr>
                <w:t>400</w:t>
              </w:r>
            </w:ins>
          </w:p>
        </w:tc>
      </w:tr>
      <w:tr w:rsidR="00CF43EF" w:rsidRPr="00C04A08" w14:paraId="66CEA174" w14:textId="77777777" w:rsidTr="00D876A5">
        <w:trPr>
          <w:trHeight w:val="412"/>
          <w:jc w:val="center"/>
          <w:ins w:id="393" w:author="Nokia" w:date="2021-01-13T23:40:00Z"/>
        </w:trPr>
        <w:tc>
          <w:tcPr>
            <w:tcW w:w="1628" w:type="dxa"/>
          </w:tcPr>
          <w:p w14:paraId="19398728" w14:textId="77777777" w:rsidR="00CF43EF" w:rsidRPr="00C04A08" w:rsidRDefault="00CF43EF" w:rsidP="00D876A5">
            <w:pPr>
              <w:pStyle w:val="TAL"/>
              <w:rPr>
                <w:ins w:id="394" w:author="Nokia" w:date="2021-01-13T23:40:00Z"/>
                <w:rFonts w:eastAsia="MS Mincho" w:cs="Arial"/>
                <w:bCs/>
              </w:rPr>
            </w:pPr>
            <w:proofErr w:type="spellStart"/>
            <w:ins w:id="395" w:author="Nokia" w:date="2021-01-13T23:40:00Z">
              <w:r w:rsidRPr="00C04A08">
                <w:rPr>
                  <w:rFonts w:eastAsia="MS Mincho" w:cs="Arial"/>
                  <w:bCs/>
                </w:rPr>
                <w:t>P</w:t>
              </w:r>
              <w:r w:rsidRPr="00C04A08">
                <w:rPr>
                  <w:rFonts w:eastAsia="MS Mincho" w:cs="Arial"/>
                  <w:bCs/>
                  <w:vertAlign w:val="subscript"/>
                </w:rPr>
                <w:t>Interferer</w:t>
              </w:r>
              <w:proofErr w:type="spellEnd"/>
            </w:ins>
          </w:p>
          <w:p w14:paraId="4F02BEF4" w14:textId="77777777" w:rsidR="00CF43EF" w:rsidRPr="00C04A08" w:rsidRDefault="00CF43EF" w:rsidP="00D876A5">
            <w:pPr>
              <w:pStyle w:val="TAL"/>
              <w:rPr>
                <w:ins w:id="396" w:author="Nokia" w:date="2021-01-13T23:40:00Z"/>
                <w:rFonts w:eastAsia="MS Mincho" w:cs="Arial"/>
                <w:bCs/>
              </w:rPr>
            </w:pPr>
            <w:ins w:id="397" w:author="Nokia" w:date="2021-01-13T23:40:00Z">
              <w:r w:rsidRPr="00C04A08">
                <w:rPr>
                  <w:rFonts w:eastAsia="MS Mincho" w:cs="Arial"/>
                  <w:bCs/>
                </w:rPr>
                <w:t>for band n</w:t>
              </w:r>
              <w:r>
                <w:rPr>
                  <w:rFonts w:eastAsia="MS Mincho" w:cs="Arial"/>
                  <w:bCs/>
                </w:rPr>
                <w:t>262</w:t>
              </w:r>
            </w:ins>
          </w:p>
        </w:tc>
        <w:tc>
          <w:tcPr>
            <w:tcW w:w="742" w:type="dxa"/>
          </w:tcPr>
          <w:p w14:paraId="37648409" w14:textId="77777777" w:rsidR="00CF43EF" w:rsidRPr="00C04A08" w:rsidRDefault="00CF43EF" w:rsidP="00D876A5">
            <w:pPr>
              <w:pStyle w:val="TAC"/>
              <w:rPr>
                <w:ins w:id="398" w:author="Nokia" w:date="2021-01-13T23:40:00Z"/>
                <w:rFonts w:cs="Arial"/>
              </w:rPr>
            </w:pPr>
            <w:ins w:id="399" w:author="Nokia" w:date="2021-01-13T23:40:00Z">
              <w:r w:rsidRPr="00C04A08">
                <w:rPr>
                  <w:rFonts w:cs="Arial"/>
                </w:rPr>
                <w:t>dBm</w:t>
              </w:r>
            </w:ins>
          </w:p>
        </w:tc>
        <w:tc>
          <w:tcPr>
            <w:tcW w:w="1823" w:type="dxa"/>
          </w:tcPr>
          <w:p w14:paraId="262A2E9A" w14:textId="77777777" w:rsidR="00CF43EF" w:rsidRPr="00C04A08" w:rsidRDefault="00CF43EF" w:rsidP="00D876A5">
            <w:pPr>
              <w:pStyle w:val="TAC"/>
              <w:rPr>
                <w:ins w:id="400" w:author="Nokia" w:date="2021-01-13T23:40:00Z"/>
                <w:rFonts w:cs="Arial"/>
              </w:rPr>
            </w:pPr>
            <w:ins w:id="401" w:author="Nokia" w:date="2021-01-13T23:40:00Z">
              <w:r w:rsidRPr="00C04A08">
                <w:rPr>
                  <w:rFonts w:cs="Arial"/>
                </w:rPr>
                <w:t>REFSENS + 34.5 dB</w:t>
              </w:r>
            </w:ins>
          </w:p>
        </w:tc>
        <w:tc>
          <w:tcPr>
            <w:tcW w:w="1823" w:type="dxa"/>
          </w:tcPr>
          <w:p w14:paraId="3B4AA1E9" w14:textId="77777777" w:rsidR="00CF43EF" w:rsidRPr="00C04A08" w:rsidRDefault="00CF43EF" w:rsidP="00D876A5">
            <w:pPr>
              <w:pStyle w:val="TAC"/>
              <w:rPr>
                <w:ins w:id="402" w:author="Nokia" w:date="2021-01-13T23:40:00Z"/>
                <w:rFonts w:cs="Arial"/>
              </w:rPr>
            </w:pPr>
            <w:ins w:id="403" w:author="Nokia" w:date="2021-01-13T23:40:00Z">
              <w:r w:rsidRPr="00C04A08">
                <w:rPr>
                  <w:rFonts w:cs="Arial"/>
                </w:rPr>
                <w:t>REFSENS + 34.5 dB</w:t>
              </w:r>
            </w:ins>
          </w:p>
        </w:tc>
        <w:tc>
          <w:tcPr>
            <w:tcW w:w="1823" w:type="dxa"/>
          </w:tcPr>
          <w:p w14:paraId="39324AED" w14:textId="77777777" w:rsidR="00CF43EF" w:rsidRPr="00C04A08" w:rsidRDefault="00CF43EF" w:rsidP="00D876A5">
            <w:pPr>
              <w:pStyle w:val="TAC"/>
              <w:rPr>
                <w:ins w:id="404" w:author="Nokia" w:date="2021-01-13T23:40:00Z"/>
                <w:rFonts w:cs="Arial"/>
              </w:rPr>
            </w:pPr>
            <w:ins w:id="405" w:author="Nokia" w:date="2021-01-13T23:40:00Z">
              <w:r w:rsidRPr="00C04A08">
                <w:rPr>
                  <w:rFonts w:cs="Arial"/>
                </w:rPr>
                <w:t>REFSENS + 34.5 dB</w:t>
              </w:r>
            </w:ins>
          </w:p>
        </w:tc>
        <w:tc>
          <w:tcPr>
            <w:tcW w:w="1824" w:type="dxa"/>
          </w:tcPr>
          <w:p w14:paraId="5971336C" w14:textId="77777777" w:rsidR="00CF43EF" w:rsidRPr="00C04A08" w:rsidRDefault="00CF43EF" w:rsidP="00D876A5">
            <w:pPr>
              <w:pStyle w:val="TAC"/>
              <w:rPr>
                <w:ins w:id="406" w:author="Nokia" w:date="2021-01-13T23:40:00Z"/>
                <w:rFonts w:cs="Arial"/>
              </w:rPr>
            </w:pPr>
            <w:ins w:id="407" w:author="Nokia" w:date="2021-01-13T23:40:00Z">
              <w:r w:rsidRPr="00C04A08">
                <w:rPr>
                  <w:rFonts w:cs="Arial"/>
                </w:rPr>
                <w:t>REFSENS + 34.5 dB</w:t>
              </w:r>
            </w:ins>
          </w:p>
        </w:tc>
      </w:tr>
      <w:tr w:rsidR="00CF43EF" w:rsidRPr="00C04A08" w14:paraId="287743E9" w14:textId="77777777" w:rsidTr="00D876A5">
        <w:trPr>
          <w:trHeight w:val="422"/>
          <w:jc w:val="center"/>
          <w:ins w:id="408" w:author="Nokia" w:date="2021-01-13T23:40:00Z"/>
        </w:trPr>
        <w:tc>
          <w:tcPr>
            <w:tcW w:w="1628" w:type="dxa"/>
          </w:tcPr>
          <w:p w14:paraId="2014DC93" w14:textId="77777777" w:rsidR="00CF43EF" w:rsidRPr="00C04A08" w:rsidRDefault="00CF43EF" w:rsidP="00D876A5">
            <w:pPr>
              <w:pStyle w:val="TAL"/>
              <w:rPr>
                <w:ins w:id="409" w:author="Nokia" w:date="2021-01-13T23:40:00Z"/>
                <w:rFonts w:cs="Arial"/>
                <w:i/>
              </w:rPr>
            </w:pPr>
            <w:proofErr w:type="spellStart"/>
            <w:ins w:id="410" w:author="Nokia" w:date="2021-01-13T23:40:00Z">
              <w:r w:rsidRPr="00C04A08">
                <w:rPr>
                  <w:rFonts w:eastAsia="MS Mincho" w:cs="Arial"/>
                  <w:bCs/>
                </w:rPr>
                <w:t>F</w:t>
              </w:r>
              <w:r w:rsidRPr="00C04A08">
                <w:rPr>
                  <w:rFonts w:eastAsia="MS Mincho" w:cs="Arial"/>
                  <w:bCs/>
                  <w:vertAlign w:val="subscript"/>
                </w:rPr>
                <w:t>Ioffset</w:t>
              </w:r>
              <w:proofErr w:type="spellEnd"/>
            </w:ins>
          </w:p>
        </w:tc>
        <w:tc>
          <w:tcPr>
            <w:tcW w:w="742" w:type="dxa"/>
          </w:tcPr>
          <w:p w14:paraId="5B5EA96D" w14:textId="77777777" w:rsidR="00CF43EF" w:rsidRPr="00C04A08" w:rsidRDefault="00CF43EF" w:rsidP="00D876A5">
            <w:pPr>
              <w:pStyle w:val="TAC"/>
              <w:rPr>
                <w:ins w:id="411" w:author="Nokia" w:date="2021-01-13T23:40:00Z"/>
                <w:rFonts w:cs="Arial"/>
              </w:rPr>
            </w:pPr>
            <w:ins w:id="412" w:author="Nokia" w:date="2021-01-13T23:40:00Z">
              <w:r w:rsidRPr="00C04A08">
                <w:rPr>
                  <w:rFonts w:cs="Arial"/>
                </w:rPr>
                <w:t>MHz</w:t>
              </w:r>
            </w:ins>
          </w:p>
        </w:tc>
        <w:tc>
          <w:tcPr>
            <w:tcW w:w="1823" w:type="dxa"/>
          </w:tcPr>
          <w:p w14:paraId="59969303" w14:textId="77777777" w:rsidR="00CF43EF" w:rsidRPr="00C04A08" w:rsidRDefault="00CF43EF" w:rsidP="00D876A5">
            <w:pPr>
              <w:pStyle w:val="TAC"/>
              <w:rPr>
                <w:ins w:id="413" w:author="Nokia" w:date="2021-01-13T23:40:00Z"/>
                <w:rFonts w:cs="Arial"/>
              </w:rPr>
            </w:pPr>
            <w:ins w:id="414" w:author="Nokia" w:date="2021-01-13T23:40:00Z">
              <w:r w:rsidRPr="00C04A08">
                <w:rPr>
                  <w:rFonts w:cs="Arial"/>
                </w:rPr>
                <w:t>≤ -100 &amp; ≥ 100</w:t>
              </w:r>
            </w:ins>
          </w:p>
          <w:p w14:paraId="0092C0D2" w14:textId="77777777" w:rsidR="00CF43EF" w:rsidRPr="00C04A08" w:rsidRDefault="00CF43EF" w:rsidP="00D876A5">
            <w:pPr>
              <w:pStyle w:val="TAC"/>
              <w:rPr>
                <w:ins w:id="415" w:author="Nokia" w:date="2021-01-13T23:40:00Z"/>
                <w:rFonts w:cs="Arial"/>
              </w:rPr>
            </w:pPr>
            <w:ins w:id="416" w:author="Nokia" w:date="2021-01-13T23:40:00Z">
              <w:r w:rsidRPr="00C04A08">
                <w:rPr>
                  <w:rFonts w:cs="Arial"/>
                </w:rPr>
                <w:t>NOTE 5</w:t>
              </w:r>
            </w:ins>
          </w:p>
        </w:tc>
        <w:tc>
          <w:tcPr>
            <w:tcW w:w="1823" w:type="dxa"/>
          </w:tcPr>
          <w:p w14:paraId="18FBECE4" w14:textId="77777777" w:rsidR="00CF43EF" w:rsidRPr="00C04A08" w:rsidRDefault="00CF43EF" w:rsidP="00D876A5">
            <w:pPr>
              <w:pStyle w:val="TAC"/>
              <w:rPr>
                <w:ins w:id="417" w:author="Nokia" w:date="2021-01-13T23:40:00Z"/>
                <w:rFonts w:cs="Arial"/>
              </w:rPr>
            </w:pPr>
            <w:ins w:id="418" w:author="Nokia" w:date="2021-01-13T23:40:00Z">
              <w:r w:rsidRPr="00C04A08">
                <w:rPr>
                  <w:rFonts w:cs="Arial"/>
                </w:rPr>
                <w:t>≤ -200 &amp; ≥ 200</w:t>
              </w:r>
            </w:ins>
          </w:p>
          <w:p w14:paraId="13BBADF0" w14:textId="77777777" w:rsidR="00CF43EF" w:rsidRPr="00C04A08" w:rsidRDefault="00CF43EF" w:rsidP="00D876A5">
            <w:pPr>
              <w:pStyle w:val="TAC"/>
              <w:rPr>
                <w:ins w:id="419" w:author="Nokia" w:date="2021-01-13T23:40:00Z"/>
                <w:rFonts w:cs="Arial"/>
              </w:rPr>
            </w:pPr>
            <w:ins w:id="420" w:author="Nokia" w:date="2021-01-13T23:40:00Z">
              <w:r w:rsidRPr="00C04A08">
                <w:rPr>
                  <w:rFonts w:cs="Arial"/>
                </w:rPr>
                <w:t>NOTE 5</w:t>
              </w:r>
            </w:ins>
          </w:p>
        </w:tc>
        <w:tc>
          <w:tcPr>
            <w:tcW w:w="1823" w:type="dxa"/>
          </w:tcPr>
          <w:p w14:paraId="220C9DA1" w14:textId="77777777" w:rsidR="00CF43EF" w:rsidRPr="00C04A08" w:rsidRDefault="00CF43EF" w:rsidP="00D876A5">
            <w:pPr>
              <w:pStyle w:val="TAC"/>
              <w:rPr>
                <w:ins w:id="421" w:author="Nokia" w:date="2021-01-13T23:40:00Z"/>
                <w:rFonts w:cs="Arial"/>
              </w:rPr>
            </w:pPr>
            <w:ins w:id="422" w:author="Nokia" w:date="2021-01-13T23:40:00Z">
              <w:r w:rsidRPr="00C04A08">
                <w:rPr>
                  <w:rFonts w:cs="Arial"/>
                </w:rPr>
                <w:t>≤ -400 &amp; ≥ 400</w:t>
              </w:r>
            </w:ins>
          </w:p>
          <w:p w14:paraId="5907E59E" w14:textId="77777777" w:rsidR="00CF43EF" w:rsidRPr="00C04A08" w:rsidRDefault="00CF43EF" w:rsidP="00D876A5">
            <w:pPr>
              <w:pStyle w:val="TAC"/>
              <w:rPr>
                <w:ins w:id="423" w:author="Nokia" w:date="2021-01-13T23:40:00Z"/>
                <w:rFonts w:cs="Arial"/>
              </w:rPr>
            </w:pPr>
            <w:ins w:id="424" w:author="Nokia" w:date="2021-01-13T23:40:00Z">
              <w:r w:rsidRPr="00C04A08">
                <w:rPr>
                  <w:rFonts w:cs="Arial"/>
                </w:rPr>
                <w:t>NOTE 5</w:t>
              </w:r>
            </w:ins>
          </w:p>
        </w:tc>
        <w:tc>
          <w:tcPr>
            <w:tcW w:w="1824" w:type="dxa"/>
          </w:tcPr>
          <w:p w14:paraId="1F00C278" w14:textId="77777777" w:rsidR="00CF43EF" w:rsidRPr="00C04A08" w:rsidRDefault="00CF43EF" w:rsidP="00D876A5">
            <w:pPr>
              <w:pStyle w:val="TAC"/>
              <w:rPr>
                <w:ins w:id="425" w:author="Nokia" w:date="2021-01-13T23:40:00Z"/>
                <w:rFonts w:cs="Arial"/>
              </w:rPr>
            </w:pPr>
            <w:ins w:id="426" w:author="Nokia" w:date="2021-01-13T23:40:00Z">
              <w:r w:rsidRPr="00C04A08">
                <w:rPr>
                  <w:rFonts w:cs="Arial"/>
                </w:rPr>
                <w:t>≤ -800 &amp; ≥ 800</w:t>
              </w:r>
            </w:ins>
          </w:p>
          <w:p w14:paraId="7B312C23" w14:textId="77777777" w:rsidR="00CF43EF" w:rsidRPr="00C04A08" w:rsidRDefault="00CF43EF" w:rsidP="00D876A5">
            <w:pPr>
              <w:pStyle w:val="TAC"/>
              <w:rPr>
                <w:ins w:id="427" w:author="Nokia" w:date="2021-01-13T23:40:00Z"/>
                <w:rFonts w:cs="Arial"/>
              </w:rPr>
            </w:pPr>
            <w:ins w:id="428" w:author="Nokia" w:date="2021-01-13T23:40:00Z">
              <w:r w:rsidRPr="00C04A08">
                <w:rPr>
                  <w:rFonts w:cs="Arial"/>
                </w:rPr>
                <w:t>NOTE 5</w:t>
              </w:r>
            </w:ins>
          </w:p>
        </w:tc>
      </w:tr>
      <w:tr w:rsidR="00CF43EF" w:rsidRPr="00C04A08" w14:paraId="0AA8EECB" w14:textId="77777777" w:rsidTr="00D876A5">
        <w:trPr>
          <w:trHeight w:val="623"/>
          <w:jc w:val="center"/>
          <w:ins w:id="429" w:author="Nokia" w:date="2021-01-13T23:40:00Z"/>
        </w:trPr>
        <w:tc>
          <w:tcPr>
            <w:tcW w:w="1628" w:type="dxa"/>
          </w:tcPr>
          <w:p w14:paraId="02750B9A" w14:textId="77777777" w:rsidR="00CF43EF" w:rsidRPr="00C04A08" w:rsidRDefault="00CF43EF" w:rsidP="00D876A5">
            <w:pPr>
              <w:pStyle w:val="TAL"/>
              <w:rPr>
                <w:ins w:id="430" w:author="Nokia" w:date="2021-01-13T23:40:00Z"/>
                <w:rFonts w:eastAsia="MS Mincho" w:cs="Arial"/>
                <w:bCs/>
              </w:rPr>
            </w:pPr>
            <w:proofErr w:type="spellStart"/>
            <w:ins w:id="431" w:author="Nokia" w:date="2021-01-13T23:40:00Z">
              <w:r w:rsidRPr="00C04A08">
                <w:rPr>
                  <w:rFonts w:eastAsia="MS Mincho" w:cs="Arial"/>
                  <w:bCs/>
                </w:rPr>
                <w:t>F</w:t>
              </w:r>
              <w:r w:rsidRPr="00C04A08">
                <w:rPr>
                  <w:rFonts w:eastAsia="MS Mincho" w:cs="Arial"/>
                  <w:bCs/>
                  <w:vertAlign w:val="subscript"/>
                </w:rPr>
                <w:t>Interferer</w:t>
              </w:r>
              <w:proofErr w:type="spellEnd"/>
            </w:ins>
          </w:p>
        </w:tc>
        <w:tc>
          <w:tcPr>
            <w:tcW w:w="742" w:type="dxa"/>
          </w:tcPr>
          <w:p w14:paraId="5F4AD122" w14:textId="77777777" w:rsidR="00CF43EF" w:rsidRPr="00C04A08" w:rsidRDefault="00CF43EF" w:rsidP="00D876A5">
            <w:pPr>
              <w:pStyle w:val="TAC"/>
              <w:rPr>
                <w:ins w:id="432" w:author="Nokia" w:date="2021-01-13T23:40:00Z"/>
                <w:rFonts w:cs="Arial"/>
              </w:rPr>
            </w:pPr>
            <w:ins w:id="433" w:author="Nokia" w:date="2021-01-13T23:40:00Z">
              <w:r w:rsidRPr="00C04A08">
                <w:rPr>
                  <w:rFonts w:cs="Arial"/>
                </w:rPr>
                <w:t>MHz</w:t>
              </w:r>
            </w:ins>
          </w:p>
        </w:tc>
        <w:tc>
          <w:tcPr>
            <w:tcW w:w="1823" w:type="dxa"/>
          </w:tcPr>
          <w:p w14:paraId="5445FC6A" w14:textId="77777777" w:rsidR="00CF43EF" w:rsidRPr="00C04A08" w:rsidRDefault="00CF43EF" w:rsidP="00D876A5">
            <w:pPr>
              <w:pStyle w:val="TAC"/>
              <w:rPr>
                <w:ins w:id="434" w:author="Nokia" w:date="2021-01-13T23:40:00Z"/>
                <w:rFonts w:cs="Arial"/>
                <w:lang w:val="en-US"/>
              </w:rPr>
            </w:pPr>
            <w:proofErr w:type="spellStart"/>
            <w:ins w:id="435" w:author="Nokia" w:date="2021-01-13T23:40:00Z">
              <w:r w:rsidRPr="00C04A08">
                <w:rPr>
                  <w:rFonts w:cs="Arial"/>
                  <w:lang w:val="en-US"/>
                </w:rPr>
                <w:t>F</w:t>
              </w:r>
              <w:r w:rsidRPr="00C04A08">
                <w:rPr>
                  <w:rFonts w:cs="Arial"/>
                  <w:vertAlign w:val="subscript"/>
                  <w:lang w:val="en-US"/>
                </w:rPr>
                <w:t>DL_low</w:t>
              </w:r>
              <w:proofErr w:type="spellEnd"/>
              <w:r w:rsidRPr="00C04A08">
                <w:rPr>
                  <w:rFonts w:cs="Arial"/>
                  <w:vertAlign w:val="subscript"/>
                  <w:lang w:val="en-US"/>
                </w:rPr>
                <w:t xml:space="preserve"> </w:t>
              </w:r>
              <w:r w:rsidRPr="00C04A08">
                <w:rPr>
                  <w:rFonts w:cs="Arial"/>
                  <w:lang w:val="en-US"/>
                </w:rPr>
                <w:t>+ 25</w:t>
              </w:r>
            </w:ins>
          </w:p>
          <w:p w14:paraId="1BF1510B" w14:textId="77777777" w:rsidR="00CF43EF" w:rsidRPr="00C04A08" w:rsidRDefault="00CF43EF" w:rsidP="00D876A5">
            <w:pPr>
              <w:pStyle w:val="TAC"/>
              <w:rPr>
                <w:ins w:id="436" w:author="Nokia" w:date="2021-01-13T23:40:00Z"/>
                <w:rFonts w:cs="Arial"/>
              </w:rPr>
            </w:pPr>
            <w:ins w:id="437" w:author="Nokia" w:date="2021-01-13T23:40:00Z">
              <w:r w:rsidRPr="00C04A08">
                <w:rPr>
                  <w:rFonts w:cs="Arial"/>
                </w:rPr>
                <w:t xml:space="preserve">to </w:t>
              </w:r>
              <w:r w:rsidRPr="00C04A08">
                <w:rPr>
                  <w:rFonts w:cs="Arial"/>
                </w:rPr>
                <w:br/>
              </w:r>
              <w:proofErr w:type="spellStart"/>
              <w:r w:rsidRPr="00C04A08">
                <w:rPr>
                  <w:rFonts w:cs="Arial"/>
                  <w:lang w:val="en-US"/>
                </w:rPr>
                <w:t>F</w:t>
              </w:r>
              <w:r w:rsidRPr="00C04A08">
                <w:rPr>
                  <w:rFonts w:cs="Arial"/>
                  <w:vertAlign w:val="subscript"/>
                  <w:lang w:val="en-US"/>
                </w:rPr>
                <w:t>DL_high</w:t>
              </w:r>
              <w:proofErr w:type="spellEnd"/>
              <w:r w:rsidRPr="00C04A08">
                <w:rPr>
                  <w:rFonts w:cs="Arial"/>
                  <w:vertAlign w:val="subscript"/>
                  <w:lang w:val="en-US"/>
                </w:rPr>
                <w:t xml:space="preserve"> </w:t>
              </w:r>
              <w:r w:rsidRPr="00C04A08">
                <w:rPr>
                  <w:rFonts w:cs="Arial"/>
                  <w:lang w:val="en-US"/>
                </w:rPr>
                <w:t>- 25</w:t>
              </w:r>
            </w:ins>
          </w:p>
        </w:tc>
        <w:tc>
          <w:tcPr>
            <w:tcW w:w="1823" w:type="dxa"/>
          </w:tcPr>
          <w:p w14:paraId="13BEC101" w14:textId="77777777" w:rsidR="00CF43EF" w:rsidRPr="00C04A08" w:rsidRDefault="00CF43EF" w:rsidP="00D876A5">
            <w:pPr>
              <w:pStyle w:val="TAC"/>
              <w:rPr>
                <w:ins w:id="438" w:author="Nokia" w:date="2021-01-13T23:40:00Z"/>
                <w:rFonts w:cs="Arial"/>
                <w:lang w:val="en-US"/>
              </w:rPr>
            </w:pPr>
            <w:proofErr w:type="spellStart"/>
            <w:ins w:id="439" w:author="Nokia" w:date="2021-01-13T23:40:00Z">
              <w:r w:rsidRPr="00C04A08">
                <w:rPr>
                  <w:rFonts w:cs="Arial"/>
                  <w:lang w:val="en-US"/>
                </w:rPr>
                <w:t>F</w:t>
              </w:r>
              <w:r w:rsidRPr="00C04A08">
                <w:rPr>
                  <w:rFonts w:cs="Arial"/>
                  <w:vertAlign w:val="subscript"/>
                  <w:lang w:val="en-US"/>
                </w:rPr>
                <w:t>DL_low</w:t>
              </w:r>
              <w:proofErr w:type="spellEnd"/>
              <w:r w:rsidRPr="00C04A08">
                <w:rPr>
                  <w:rFonts w:cs="Arial"/>
                  <w:vertAlign w:val="subscript"/>
                  <w:lang w:val="en-US"/>
                </w:rPr>
                <w:t xml:space="preserve"> </w:t>
              </w:r>
              <w:r w:rsidRPr="00C04A08">
                <w:rPr>
                  <w:rFonts w:cs="Arial"/>
                  <w:lang w:val="en-US"/>
                </w:rPr>
                <w:t>+ 50</w:t>
              </w:r>
            </w:ins>
          </w:p>
          <w:p w14:paraId="17FF0B13" w14:textId="77777777" w:rsidR="00CF43EF" w:rsidRPr="00C04A08" w:rsidRDefault="00CF43EF" w:rsidP="00D876A5">
            <w:pPr>
              <w:pStyle w:val="TAC"/>
              <w:rPr>
                <w:ins w:id="440" w:author="Nokia" w:date="2021-01-13T23:40:00Z"/>
                <w:rFonts w:cs="Arial"/>
              </w:rPr>
            </w:pPr>
            <w:ins w:id="441" w:author="Nokia" w:date="2021-01-13T23:40:00Z">
              <w:r w:rsidRPr="00C04A08">
                <w:rPr>
                  <w:rFonts w:cs="Arial"/>
                </w:rPr>
                <w:t xml:space="preserve">to </w:t>
              </w:r>
              <w:r w:rsidRPr="00C04A08">
                <w:rPr>
                  <w:rFonts w:cs="Arial"/>
                </w:rPr>
                <w:br/>
              </w:r>
              <w:proofErr w:type="spellStart"/>
              <w:r w:rsidRPr="00C04A08">
                <w:rPr>
                  <w:rFonts w:cs="Arial"/>
                  <w:lang w:val="en-US"/>
                </w:rPr>
                <w:t>F</w:t>
              </w:r>
              <w:r w:rsidRPr="00C04A08">
                <w:rPr>
                  <w:rFonts w:cs="Arial"/>
                  <w:vertAlign w:val="subscript"/>
                  <w:lang w:val="en-US"/>
                </w:rPr>
                <w:t>DL_high</w:t>
              </w:r>
              <w:proofErr w:type="spellEnd"/>
              <w:r w:rsidRPr="00C04A08">
                <w:rPr>
                  <w:rFonts w:cs="Arial"/>
                  <w:vertAlign w:val="subscript"/>
                  <w:lang w:val="en-US"/>
                </w:rPr>
                <w:t xml:space="preserve"> </w:t>
              </w:r>
              <w:r w:rsidRPr="00C04A08">
                <w:rPr>
                  <w:rFonts w:cs="Arial"/>
                  <w:lang w:val="en-US"/>
                </w:rPr>
                <w:t>- 50</w:t>
              </w:r>
            </w:ins>
          </w:p>
        </w:tc>
        <w:tc>
          <w:tcPr>
            <w:tcW w:w="1823" w:type="dxa"/>
          </w:tcPr>
          <w:p w14:paraId="2E5884DC" w14:textId="77777777" w:rsidR="00CF43EF" w:rsidRPr="00C04A08" w:rsidRDefault="00CF43EF" w:rsidP="00D876A5">
            <w:pPr>
              <w:pStyle w:val="TAC"/>
              <w:rPr>
                <w:ins w:id="442" w:author="Nokia" w:date="2021-01-13T23:40:00Z"/>
                <w:rFonts w:cs="Arial"/>
                <w:lang w:val="en-US"/>
              </w:rPr>
            </w:pPr>
            <w:proofErr w:type="spellStart"/>
            <w:ins w:id="443" w:author="Nokia" w:date="2021-01-13T23:40:00Z">
              <w:r w:rsidRPr="00C04A08">
                <w:rPr>
                  <w:rFonts w:cs="Arial"/>
                  <w:lang w:val="en-US"/>
                </w:rPr>
                <w:t>F</w:t>
              </w:r>
              <w:r w:rsidRPr="00C04A08">
                <w:rPr>
                  <w:rFonts w:cs="Arial"/>
                  <w:vertAlign w:val="subscript"/>
                  <w:lang w:val="en-US"/>
                </w:rPr>
                <w:t>DL_low</w:t>
              </w:r>
              <w:proofErr w:type="spellEnd"/>
              <w:r w:rsidRPr="00C04A08">
                <w:rPr>
                  <w:rFonts w:cs="Arial"/>
                  <w:vertAlign w:val="subscript"/>
                  <w:lang w:val="en-US"/>
                </w:rPr>
                <w:t xml:space="preserve"> </w:t>
              </w:r>
              <w:r w:rsidRPr="00C04A08">
                <w:rPr>
                  <w:rFonts w:cs="Arial"/>
                  <w:lang w:val="en-US"/>
                </w:rPr>
                <w:t>+ 100</w:t>
              </w:r>
            </w:ins>
          </w:p>
          <w:p w14:paraId="14EDC52A" w14:textId="77777777" w:rsidR="00CF43EF" w:rsidRPr="00C04A08" w:rsidRDefault="00CF43EF" w:rsidP="00D876A5">
            <w:pPr>
              <w:pStyle w:val="TAC"/>
              <w:rPr>
                <w:ins w:id="444" w:author="Nokia" w:date="2021-01-13T23:40:00Z"/>
                <w:rFonts w:cs="Arial"/>
              </w:rPr>
            </w:pPr>
            <w:ins w:id="445" w:author="Nokia" w:date="2021-01-13T23:40:00Z">
              <w:r w:rsidRPr="00C04A08">
                <w:rPr>
                  <w:rFonts w:cs="Arial"/>
                </w:rPr>
                <w:t xml:space="preserve">to </w:t>
              </w:r>
              <w:r w:rsidRPr="00C04A08">
                <w:rPr>
                  <w:rFonts w:cs="Arial"/>
                </w:rPr>
                <w:br/>
              </w:r>
              <w:proofErr w:type="spellStart"/>
              <w:r w:rsidRPr="00C04A08">
                <w:rPr>
                  <w:rFonts w:cs="Arial"/>
                  <w:lang w:val="en-US"/>
                </w:rPr>
                <w:t>F</w:t>
              </w:r>
              <w:r w:rsidRPr="00C04A08">
                <w:rPr>
                  <w:rFonts w:cs="Arial"/>
                  <w:vertAlign w:val="subscript"/>
                  <w:lang w:val="en-US"/>
                </w:rPr>
                <w:t>DL_high</w:t>
              </w:r>
              <w:proofErr w:type="spellEnd"/>
              <w:r w:rsidRPr="00C04A08">
                <w:rPr>
                  <w:rFonts w:cs="Arial"/>
                  <w:vertAlign w:val="subscript"/>
                  <w:lang w:val="en-US"/>
                </w:rPr>
                <w:t xml:space="preserve"> </w:t>
              </w:r>
              <w:r w:rsidRPr="00C04A08">
                <w:rPr>
                  <w:rFonts w:cs="Arial"/>
                  <w:lang w:val="en-US"/>
                </w:rPr>
                <w:t>- 100</w:t>
              </w:r>
            </w:ins>
          </w:p>
        </w:tc>
        <w:tc>
          <w:tcPr>
            <w:tcW w:w="1824" w:type="dxa"/>
          </w:tcPr>
          <w:p w14:paraId="00B19C8D" w14:textId="77777777" w:rsidR="00CF43EF" w:rsidRPr="00C04A08" w:rsidRDefault="00CF43EF" w:rsidP="00D876A5">
            <w:pPr>
              <w:pStyle w:val="TAC"/>
              <w:rPr>
                <w:ins w:id="446" w:author="Nokia" w:date="2021-01-13T23:40:00Z"/>
                <w:rFonts w:cs="Arial"/>
                <w:lang w:val="en-US"/>
              </w:rPr>
            </w:pPr>
            <w:proofErr w:type="spellStart"/>
            <w:ins w:id="447" w:author="Nokia" w:date="2021-01-13T23:40:00Z">
              <w:r w:rsidRPr="00C04A08">
                <w:rPr>
                  <w:rFonts w:cs="Arial"/>
                  <w:lang w:val="en-US"/>
                </w:rPr>
                <w:t>F</w:t>
              </w:r>
              <w:r w:rsidRPr="00C04A08">
                <w:rPr>
                  <w:rFonts w:cs="Arial"/>
                  <w:vertAlign w:val="subscript"/>
                  <w:lang w:val="en-US"/>
                </w:rPr>
                <w:t>DL_low</w:t>
              </w:r>
              <w:proofErr w:type="spellEnd"/>
              <w:r w:rsidRPr="00C04A08">
                <w:rPr>
                  <w:rFonts w:cs="Arial"/>
                  <w:vertAlign w:val="subscript"/>
                  <w:lang w:val="en-US"/>
                </w:rPr>
                <w:t xml:space="preserve"> </w:t>
              </w:r>
              <w:r w:rsidRPr="00C04A08">
                <w:rPr>
                  <w:rFonts w:cs="Arial"/>
                  <w:lang w:val="en-US"/>
                </w:rPr>
                <w:t>+ 200</w:t>
              </w:r>
            </w:ins>
          </w:p>
          <w:p w14:paraId="38CF7ADB" w14:textId="77777777" w:rsidR="00CF43EF" w:rsidRPr="00C04A08" w:rsidRDefault="00CF43EF" w:rsidP="00D876A5">
            <w:pPr>
              <w:pStyle w:val="TAC"/>
              <w:rPr>
                <w:ins w:id="448" w:author="Nokia" w:date="2021-01-13T23:40:00Z"/>
                <w:rFonts w:cs="Arial"/>
              </w:rPr>
            </w:pPr>
            <w:ins w:id="449" w:author="Nokia" w:date="2021-01-13T23:40:00Z">
              <w:r w:rsidRPr="00C04A08">
                <w:rPr>
                  <w:rFonts w:cs="Arial"/>
                </w:rPr>
                <w:t xml:space="preserve">to </w:t>
              </w:r>
              <w:r w:rsidRPr="00C04A08">
                <w:rPr>
                  <w:rFonts w:cs="Arial"/>
                </w:rPr>
                <w:br/>
              </w:r>
              <w:proofErr w:type="spellStart"/>
              <w:r w:rsidRPr="00C04A08">
                <w:rPr>
                  <w:rFonts w:cs="Arial"/>
                  <w:lang w:val="en-US"/>
                </w:rPr>
                <w:t>F</w:t>
              </w:r>
              <w:r w:rsidRPr="00C04A08">
                <w:rPr>
                  <w:rFonts w:cs="Arial"/>
                  <w:vertAlign w:val="subscript"/>
                  <w:lang w:val="en-US"/>
                </w:rPr>
                <w:t>DL_high</w:t>
              </w:r>
              <w:proofErr w:type="spellEnd"/>
              <w:r w:rsidRPr="00C04A08">
                <w:rPr>
                  <w:rFonts w:cs="Arial"/>
                  <w:vertAlign w:val="subscript"/>
                  <w:lang w:val="en-US"/>
                </w:rPr>
                <w:t xml:space="preserve"> </w:t>
              </w:r>
              <w:r w:rsidRPr="00C04A08">
                <w:rPr>
                  <w:rFonts w:cs="Arial"/>
                  <w:lang w:val="en-US"/>
                </w:rPr>
                <w:t>- 200</w:t>
              </w:r>
            </w:ins>
          </w:p>
        </w:tc>
      </w:tr>
      <w:tr w:rsidR="00CF43EF" w:rsidRPr="00C04A08" w14:paraId="78318061" w14:textId="77777777" w:rsidTr="00D876A5">
        <w:trPr>
          <w:trHeight w:val="400"/>
          <w:jc w:val="center"/>
          <w:ins w:id="450" w:author="Nokia" w:date="2021-01-13T23:40:00Z"/>
        </w:trPr>
        <w:tc>
          <w:tcPr>
            <w:tcW w:w="9663" w:type="dxa"/>
            <w:gridSpan w:val="6"/>
          </w:tcPr>
          <w:p w14:paraId="0DDD886A" w14:textId="77777777" w:rsidR="00CF43EF" w:rsidRPr="00C04A08" w:rsidRDefault="00CF43EF" w:rsidP="00D876A5">
            <w:pPr>
              <w:pStyle w:val="TAN"/>
              <w:rPr>
                <w:ins w:id="451" w:author="Nokia" w:date="2021-01-13T23:40:00Z"/>
                <w:rFonts w:eastAsia="MS Mincho"/>
              </w:rPr>
            </w:pPr>
            <w:ins w:id="452" w:author="Nokia" w:date="2021-01-13T23:40:00Z">
              <w:r w:rsidRPr="00C04A08">
                <w:rPr>
                  <w:rFonts w:eastAsia="MS Mincho"/>
                </w:rPr>
                <w:t>NOTE 1:</w:t>
              </w:r>
              <w:r w:rsidRPr="00C04A08">
                <w:rPr>
                  <w:rFonts w:eastAsia="MS Mincho"/>
                </w:rPr>
                <w:tab/>
                <w:t xml:space="preserve">The interferer consists of the Reference measurement channel specified in Annex A.3.3.2 with </w:t>
              </w:r>
              <w:r w:rsidRPr="00C04A08">
                <w:t xml:space="preserve">one sided dynamic OCNG Pattern OP.1. TDD as described in Annex A.5.2.1 and </w:t>
              </w:r>
              <w:r w:rsidRPr="00C04A08">
                <w:rPr>
                  <w:rFonts w:eastAsia="MS Mincho"/>
                </w:rPr>
                <w:t>set-up according to Annex C.</w:t>
              </w:r>
            </w:ins>
          </w:p>
          <w:p w14:paraId="06C6F37F" w14:textId="77777777" w:rsidR="00CF43EF" w:rsidRPr="00C04A08" w:rsidRDefault="00CF43EF" w:rsidP="00D876A5">
            <w:pPr>
              <w:pStyle w:val="TAN"/>
              <w:rPr>
                <w:ins w:id="453" w:author="Nokia" w:date="2021-01-13T23:40:00Z"/>
                <w:rFonts w:eastAsia="MS Mincho"/>
              </w:rPr>
            </w:pPr>
            <w:ins w:id="454" w:author="Nokia" w:date="2021-01-13T23:40:00Z">
              <w:r w:rsidRPr="00C04A08">
                <w:rPr>
                  <w:rFonts w:eastAsia="MS Mincho"/>
                </w:rPr>
                <w:t>NOTE2:</w:t>
              </w:r>
              <w:r w:rsidRPr="00C04A08">
                <w:rPr>
                  <w:rFonts w:eastAsia="MS Mincho"/>
                </w:rPr>
                <w:tab/>
                <w:t>The REFSENS power level is specified in Clause 7.3.2, which are applicable according to different UE power classes.</w:t>
              </w:r>
            </w:ins>
          </w:p>
          <w:p w14:paraId="19781054" w14:textId="77777777" w:rsidR="00CF43EF" w:rsidRPr="00C04A08" w:rsidRDefault="00CF43EF" w:rsidP="00D876A5">
            <w:pPr>
              <w:pStyle w:val="TAN"/>
              <w:rPr>
                <w:ins w:id="455" w:author="Nokia" w:date="2021-01-13T23:40:00Z"/>
                <w:rFonts w:eastAsia="MS Mincho"/>
              </w:rPr>
            </w:pPr>
            <w:ins w:id="456" w:author="Nokia" w:date="2021-01-13T23:40:00Z">
              <w:r w:rsidRPr="00C04A08">
                <w:rPr>
                  <w:rFonts w:eastAsia="MS Mincho"/>
                </w:rPr>
                <w:t>NOTE 3:</w:t>
              </w:r>
              <w:r w:rsidRPr="00C04A08">
                <w:rPr>
                  <w:rFonts w:eastAsia="MS Mincho"/>
                </w:rPr>
                <w:tab/>
                <w:t>The wanted signal consists of the reference measurement channel specified in Annex A.3.3.2 with one sided dynamic OCNG pattern OP.1 TDD as described in Annex A.5.2.1 and set-up according to Annex C.</w:t>
              </w:r>
            </w:ins>
          </w:p>
          <w:p w14:paraId="2E171B0B" w14:textId="77777777" w:rsidR="00CF43EF" w:rsidRPr="00C04A08" w:rsidRDefault="00CF43EF" w:rsidP="00D876A5">
            <w:pPr>
              <w:pStyle w:val="TAN"/>
              <w:rPr>
                <w:ins w:id="457" w:author="Nokia" w:date="2021-01-13T23:40:00Z"/>
                <w:rFonts w:eastAsia="MS Mincho"/>
              </w:rPr>
            </w:pPr>
            <w:ins w:id="458" w:author="Nokia" w:date="2021-01-13T23:40:00Z">
              <w:r w:rsidRPr="00C04A08">
                <w:rPr>
                  <w:rFonts w:eastAsia="MS Mincho"/>
                </w:rPr>
                <w:t>NOTE 4:</w:t>
              </w:r>
              <w:r w:rsidRPr="00C04A08">
                <w:rPr>
                  <w:rFonts w:eastAsia="MS Mincho"/>
                </w:rPr>
                <w:tab/>
              </w:r>
              <w:proofErr w:type="spellStart"/>
              <w:r w:rsidRPr="00C04A08">
                <w:rPr>
                  <w:rFonts w:eastAsia="MS Mincho"/>
                </w:rPr>
                <w:t>F</w:t>
              </w:r>
              <w:r w:rsidRPr="00C04A08">
                <w:rPr>
                  <w:rFonts w:eastAsia="MS Mincho"/>
                  <w:vertAlign w:val="subscript"/>
                </w:rPr>
                <w:t>Ioffset</w:t>
              </w:r>
              <w:proofErr w:type="spellEnd"/>
              <w:r w:rsidRPr="00C04A08">
                <w:rPr>
                  <w:rFonts w:eastAsia="MS Mincho"/>
                </w:rPr>
                <w:t xml:space="preserve"> is the frequency separation between the </w:t>
              </w:r>
              <w:proofErr w:type="spellStart"/>
              <w:r w:rsidRPr="00C04A08">
                <w:rPr>
                  <w:rFonts w:eastAsia="MS Mincho"/>
                </w:rPr>
                <w:t>center</w:t>
              </w:r>
              <w:proofErr w:type="spellEnd"/>
              <w:r w:rsidRPr="00C04A08">
                <w:rPr>
                  <w:rFonts w:eastAsia="MS Mincho"/>
                </w:rPr>
                <w:t xml:space="preserve"> of the channel bandwidth and the </w:t>
              </w:r>
              <w:proofErr w:type="spellStart"/>
              <w:r w:rsidRPr="00C04A08">
                <w:rPr>
                  <w:rFonts w:eastAsia="MS Mincho"/>
                </w:rPr>
                <w:t>center</w:t>
              </w:r>
              <w:proofErr w:type="spellEnd"/>
              <w:r w:rsidRPr="00C04A08">
                <w:rPr>
                  <w:rFonts w:eastAsia="MS Mincho"/>
                </w:rPr>
                <w:t xml:space="preserve"> frequency of the Interferer signal.</w:t>
              </w:r>
            </w:ins>
          </w:p>
          <w:p w14:paraId="47753522" w14:textId="77777777" w:rsidR="00CF43EF" w:rsidRPr="00C04A08" w:rsidRDefault="00CF43EF" w:rsidP="00D876A5">
            <w:pPr>
              <w:pStyle w:val="TAN"/>
              <w:rPr>
                <w:ins w:id="459" w:author="Nokia" w:date="2021-01-13T23:40:00Z"/>
                <w:rFonts w:eastAsia="MS Mincho"/>
              </w:rPr>
            </w:pPr>
            <w:ins w:id="460" w:author="Nokia" w:date="2021-01-13T23:40:00Z">
              <w:r w:rsidRPr="00C04A08">
                <w:rPr>
                  <w:rFonts w:eastAsia="MS Mincho"/>
                </w:rPr>
                <w:t>NOTE 5:</w:t>
              </w:r>
              <w:r w:rsidRPr="00C04A08">
                <w:rPr>
                  <w:rFonts w:eastAsia="MS Mincho"/>
                </w:rPr>
                <w:tab/>
                <w:t xml:space="preserve">The absolute value of the interferer offset </w:t>
              </w:r>
              <w:proofErr w:type="spellStart"/>
              <w:r w:rsidRPr="00C04A08">
                <w:rPr>
                  <w:rFonts w:eastAsia="MS Mincho"/>
                </w:rPr>
                <w:t>F</w:t>
              </w:r>
              <w:r w:rsidRPr="00C04A08">
                <w:rPr>
                  <w:rFonts w:eastAsia="MS Mincho"/>
                  <w:vertAlign w:val="subscript"/>
                </w:rPr>
                <w:t>Ioffset</w:t>
              </w:r>
              <w:proofErr w:type="spellEnd"/>
              <w:r w:rsidRPr="00C04A08">
                <w:rPr>
                  <w:rFonts w:eastAsia="MS Mincho"/>
                </w:rPr>
                <w:t xml:space="preserve"> shall be further adjusted (CEIL(|</w:t>
              </w:r>
              <w:proofErr w:type="spellStart"/>
              <w:r w:rsidRPr="00C04A08">
                <w:rPr>
                  <w:rFonts w:eastAsia="MS Mincho"/>
                </w:rPr>
                <w:t>F</w:t>
              </w:r>
              <w:r w:rsidRPr="00C04A08">
                <w:rPr>
                  <w:rFonts w:eastAsia="MS Mincho"/>
                  <w:vertAlign w:val="subscript"/>
                </w:rPr>
                <w:t>Interferer</w:t>
              </w:r>
              <w:proofErr w:type="spellEnd"/>
              <w:r w:rsidRPr="00C04A08">
                <w:rPr>
                  <w:rFonts w:eastAsia="MS Mincho"/>
                </w:rPr>
                <w:t xml:space="preserve">|/SCS) + 0.5)*SCS MHz with SCS the sub-carrier spacing of the wanted signal in </w:t>
              </w:r>
              <w:proofErr w:type="spellStart"/>
              <w:r w:rsidRPr="00C04A08">
                <w:rPr>
                  <w:rFonts w:eastAsia="MS Mincho"/>
                </w:rPr>
                <w:t>MHz.</w:t>
              </w:r>
              <w:proofErr w:type="spellEnd"/>
              <w:r w:rsidRPr="00C04A08">
                <w:rPr>
                  <w:rFonts w:eastAsia="MS Mincho"/>
                </w:rPr>
                <w:t xml:space="preserve"> Wanted and interferer signal have same SCS.</w:t>
              </w:r>
            </w:ins>
          </w:p>
          <w:p w14:paraId="768445C5" w14:textId="77777777" w:rsidR="00CF43EF" w:rsidRPr="00C04A08" w:rsidRDefault="00CF43EF" w:rsidP="00D876A5">
            <w:pPr>
              <w:pStyle w:val="TAN"/>
              <w:rPr>
                <w:ins w:id="461" w:author="Nokia" w:date="2021-01-13T23:40:00Z"/>
                <w:rFonts w:eastAsia="MS Mincho"/>
              </w:rPr>
            </w:pPr>
            <w:ins w:id="462" w:author="Nokia" w:date="2021-01-13T23:40:00Z">
              <w:r w:rsidRPr="00C04A08">
                <w:rPr>
                  <w:rFonts w:eastAsia="MS Mincho"/>
                </w:rPr>
                <w:t>NOTE 6:</w:t>
              </w:r>
              <w:r w:rsidRPr="00C04A08">
                <w:rPr>
                  <w:rFonts w:eastAsia="MS Mincho"/>
                </w:rPr>
                <w:tab/>
              </w:r>
              <w:proofErr w:type="spellStart"/>
              <w:r w:rsidRPr="00C04A08">
                <w:rPr>
                  <w:rFonts w:eastAsia="MS Mincho"/>
                </w:rPr>
                <w:t>F</w:t>
              </w:r>
              <w:r w:rsidRPr="00C04A08">
                <w:rPr>
                  <w:rFonts w:eastAsia="MS Mincho"/>
                  <w:vertAlign w:val="subscript"/>
                </w:rPr>
                <w:t>Interferer</w:t>
              </w:r>
              <w:proofErr w:type="spellEnd"/>
              <w:r w:rsidRPr="00C04A08">
                <w:rPr>
                  <w:rFonts w:eastAsia="MS Mincho"/>
                </w:rPr>
                <w:t xml:space="preserve"> range values for unwanted modulated interfering signals are interferer </w:t>
              </w:r>
              <w:proofErr w:type="spellStart"/>
              <w:r w:rsidRPr="00C04A08">
                <w:rPr>
                  <w:rFonts w:eastAsia="MS Mincho"/>
                </w:rPr>
                <w:t>center</w:t>
              </w:r>
              <w:proofErr w:type="spellEnd"/>
              <w:r w:rsidRPr="00C04A08">
                <w:rPr>
                  <w:rFonts w:eastAsia="MS Mincho"/>
                </w:rPr>
                <w:t xml:space="preserve"> frequencies.</w:t>
              </w:r>
            </w:ins>
          </w:p>
          <w:p w14:paraId="4B759066" w14:textId="77777777" w:rsidR="00CF43EF" w:rsidRPr="00C04A08" w:rsidRDefault="00CF43EF" w:rsidP="00D876A5">
            <w:pPr>
              <w:pStyle w:val="TAN"/>
              <w:rPr>
                <w:ins w:id="463" w:author="Nokia" w:date="2021-01-13T23:40:00Z"/>
                <w:rFonts w:eastAsia="MS Mincho"/>
              </w:rPr>
            </w:pPr>
            <w:ins w:id="464" w:author="Nokia" w:date="2021-01-13T23:40:00Z">
              <w:r w:rsidRPr="00C04A08">
                <w:rPr>
                  <w:rFonts w:eastAsia="MS Mincho"/>
                </w:rPr>
                <w:t>NOTE 7:</w:t>
              </w:r>
              <w:r w:rsidRPr="00C04A08">
                <w:rPr>
                  <w:rFonts w:eastAsia="MS Mincho"/>
                </w:rPr>
                <w:tab/>
              </w:r>
              <w:r w:rsidRPr="00C04A08">
                <w:rPr>
                  <w:rFonts w:eastAsia="MS Mincho" w:cs="Arial"/>
                </w:rPr>
                <w:t xml:space="preserve">The transmitter shall be set to 4 dB below the </w:t>
              </w:r>
              <w:proofErr w:type="spellStart"/>
              <w:r w:rsidRPr="00C04A08">
                <w:rPr>
                  <w:rFonts w:eastAsia="MS Mincho" w:cs="Arial"/>
                </w:rPr>
                <w:t>P</w:t>
              </w:r>
              <w:r w:rsidRPr="00C04A08">
                <w:rPr>
                  <w:rFonts w:eastAsia="MS Mincho" w:cs="Arial"/>
                  <w:vertAlign w:val="subscript"/>
                </w:rPr>
                <w:t>UMAX,f,c</w:t>
              </w:r>
              <w:proofErr w:type="spellEnd"/>
              <w:r w:rsidRPr="00C04A08">
                <w:rPr>
                  <w:rFonts w:eastAsia="MS Mincho" w:cs="Arial"/>
                </w:rPr>
                <w:t xml:space="preserve"> as defined in clause 6.2.4, with uplink configuration specified in </w:t>
              </w:r>
              <w:r w:rsidRPr="00C04A08">
                <w:t>Table 7.3.2.1-2</w:t>
              </w:r>
              <w:r w:rsidRPr="00C04A08">
                <w:rPr>
                  <w:rFonts w:eastAsia="MS Mincho" w:cs="Arial"/>
                </w:rPr>
                <w:t>.</w:t>
              </w:r>
            </w:ins>
          </w:p>
        </w:tc>
      </w:tr>
    </w:tbl>
    <w:p w14:paraId="4AD61751" w14:textId="77777777" w:rsidR="009A79A2" w:rsidRDefault="009A79A2" w:rsidP="009A79A2"/>
    <w:p w14:paraId="124954BF" w14:textId="2B87E558" w:rsidR="009A79A2" w:rsidRPr="00C04A08" w:rsidRDefault="009A79A2" w:rsidP="009A79A2">
      <w:r w:rsidRPr="003F753B">
        <w:rPr>
          <w:color w:val="FF0000"/>
        </w:rPr>
        <w:t>&lt;</w:t>
      </w:r>
      <w:r w:rsidR="00CF43EF">
        <w:rPr>
          <w:color w:val="FF0000"/>
        </w:rPr>
        <w:t>End of</w:t>
      </w:r>
      <w:r w:rsidRPr="003F753B">
        <w:rPr>
          <w:color w:val="FF0000"/>
        </w:rPr>
        <w:t xml:space="preserve"> Change&gt;</w:t>
      </w:r>
    </w:p>
    <w:p w14:paraId="273CB524" w14:textId="44674B70" w:rsidR="00080512" w:rsidRPr="00F84E35" w:rsidRDefault="00080512" w:rsidP="009A79A2">
      <w:pPr>
        <w:pStyle w:val="EW"/>
        <w:rPr>
          <w:color w:val="FF0000"/>
        </w:rPr>
      </w:pPr>
    </w:p>
    <w:sectPr w:rsidR="00080512" w:rsidRPr="00F84E35">
      <w:footerReference w:type="default" r:id="rId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B4B622" w14:textId="77777777" w:rsidR="00504D4E" w:rsidRDefault="00504D4E">
      <w:r>
        <w:separator/>
      </w:r>
    </w:p>
  </w:endnote>
  <w:endnote w:type="continuationSeparator" w:id="0">
    <w:p w14:paraId="5480D111" w14:textId="77777777" w:rsidR="00504D4E" w:rsidRDefault="00504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4.2.0">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Osaka">
    <w:altName w:val="Yu Gothic"/>
    <w:panose1 w:val="00000000000000000000"/>
    <w:charset w:val="80"/>
    <w:family w:val="auto"/>
    <w:notTrueType/>
    <w:pitch w:val="variable"/>
    <w:sig w:usb0="00000000" w:usb1="08070000" w:usb2="00000010" w:usb3="00000000" w:csb0="00020000" w:csb1="00000000"/>
  </w:font>
  <w:font w:name="v5.0.0">
    <w:altName w:val="Times New Roman"/>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0A017" w14:textId="2857167D" w:rsidR="00060F11" w:rsidRDefault="00060F11" w:rsidP="00F84E35">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CF98F4" w14:textId="77777777" w:rsidR="00504D4E" w:rsidRDefault="00504D4E">
      <w:r>
        <w:separator/>
      </w:r>
    </w:p>
  </w:footnote>
  <w:footnote w:type="continuationSeparator" w:id="0">
    <w:p w14:paraId="253DE9CE" w14:textId="77777777" w:rsidR="00504D4E" w:rsidRDefault="00504D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DB343E6"/>
    <w:multiLevelType w:val="hybridMultilevel"/>
    <w:tmpl w:val="11A8AC3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5A270E"/>
    <w:multiLevelType w:val="multilevel"/>
    <w:tmpl w:val="0FC2FDE6"/>
    <w:lvl w:ilvl="0">
      <w:start w:val="1"/>
      <w:numFmt w:val="decimal"/>
      <w:lvlText w:val="%1"/>
      <w:lvlJc w:val="left"/>
      <w:pPr>
        <w:tabs>
          <w:tab w:val="num" w:pos="397"/>
        </w:tabs>
        <w:ind w:left="533" w:hanging="533"/>
      </w:pPr>
      <w:rPr>
        <w:rFonts w:hint="eastAsia"/>
      </w:rPr>
    </w:lvl>
    <w:lvl w:ilvl="1">
      <w:start w:val="1"/>
      <w:numFmt w:val="decimal"/>
      <w:lvlText w:val="%1.%2"/>
      <w:lvlJc w:val="left"/>
      <w:pPr>
        <w:tabs>
          <w:tab w:val="num" w:pos="667"/>
        </w:tabs>
        <w:ind w:left="27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490"/>
        </w:tabs>
        <w:ind w:left="1320" w:hanging="510"/>
      </w:pPr>
      <w:rPr>
        <w:rFonts w:hint="eastAsia"/>
      </w:rPr>
    </w:lvl>
    <w:lvl w:ilvl="3">
      <w:start w:val="1"/>
      <w:numFmt w:val="decimal"/>
      <w:lvlText w:val="%1.%2.%3.%4"/>
      <w:lvlJc w:val="left"/>
      <w:pPr>
        <w:tabs>
          <w:tab w:val="num" w:pos="1509"/>
        </w:tabs>
        <w:ind w:left="1509" w:hanging="879"/>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4" w15:restartNumberingAfterBreak="0">
    <w:nsid w:val="1E5C65DD"/>
    <w:multiLevelType w:val="multilevel"/>
    <w:tmpl w:val="3580E924"/>
    <w:lvl w:ilvl="0">
      <w:start w:val="9"/>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1F3D265D"/>
    <w:multiLevelType w:val="hybridMultilevel"/>
    <w:tmpl w:val="F3688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EB53FB"/>
    <w:multiLevelType w:val="hybridMultilevel"/>
    <w:tmpl w:val="C1D8008A"/>
    <w:lvl w:ilvl="0" w:tplc="EE6E8DB4">
      <w:start w:val="37"/>
      <w:numFmt w:val="decimal"/>
      <w:lvlText w:val="%1"/>
      <w:lvlJc w:val="left"/>
      <w:pPr>
        <w:ind w:left="720" w:hanging="360"/>
      </w:pPr>
      <w:rPr>
        <w:rFonts w:cs="v4.2.0"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627FA0"/>
    <w:multiLevelType w:val="hybridMultilevel"/>
    <w:tmpl w:val="E9AAA0AA"/>
    <w:lvl w:ilvl="0" w:tplc="2FA05798">
      <w:start w:val="9"/>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D2B4A85"/>
    <w:multiLevelType w:val="hybridMultilevel"/>
    <w:tmpl w:val="C100CBCA"/>
    <w:lvl w:ilvl="0" w:tplc="4A9254E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736308"/>
    <w:multiLevelType w:val="hybridMultilevel"/>
    <w:tmpl w:val="FCF4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D91FD9"/>
    <w:multiLevelType w:val="hybridMultilevel"/>
    <w:tmpl w:val="5C84CCFA"/>
    <w:lvl w:ilvl="0" w:tplc="28EAF220">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8"/>
  </w:num>
  <w:num w:numId="5">
    <w:abstractNumId w:val="3"/>
  </w:num>
  <w:num w:numId="6">
    <w:abstractNumId w:val="4"/>
  </w:num>
  <w:num w:numId="7">
    <w:abstractNumId w:val="7"/>
  </w:num>
  <w:num w:numId="8">
    <w:abstractNumId w:val="6"/>
  </w:num>
  <w:num w:numId="9">
    <w:abstractNumId w:val="2"/>
  </w:num>
  <w:num w:numId="10">
    <w:abstractNumId w:val="11"/>
  </w:num>
  <w:num w:numId="11">
    <w:abstractNumId w:val="10"/>
  </w:num>
  <w:num w:numId="12">
    <w:abstractNumId w:val="9"/>
  </w:num>
  <w:num w:numId="1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13"/>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06C5"/>
    <w:rsid w:val="0001395C"/>
    <w:rsid w:val="00033397"/>
    <w:rsid w:val="00040095"/>
    <w:rsid w:val="00051834"/>
    <w:rsid w:val="00054A22"/>
    <w:rsid w:val="00060F11"/>
    <w:rsid w:val="00062023"/>
    <w:rsid w:val="000655A6"/>
    <w:rsid w:val="00080512"/>
    <w:rsid w:val="00082D78"/>
    <w:rsid w:val="000B7DB1"/>
    <w:rsid w:val="000C47C3"/>
    <w:rsid w:val="000D58AB"/>
    <w:rsid w:val="00133525"/>
    <w:rsid w:val="001607E4"/>
    <w:rsid w:val="001760B1"/>
    <w:rsid w:val="00184DE4"/>
    <w:rsid w:val="001A04C7"/>
    <w:rsid w:val="001A4C42"/>
    <w:rsid w:val="001A7420"/>
    <w:rsid w:val="001B6637"/>
    <w:rsid w:val="001C21C3"/>
    <w:rsid w:val="001D02C2"/>
    <w:rsid w:val="001F0C1D"/>
    <w:rsid w:val="001F1132"/>
    <w:rsid w:val="001F168B"/>
    <w:rsid w:val="002104E7"/>
    <w:rsid w:val="0021588F"/>
    <w:rsid w:val="002347A2"/>
    <w:rsid w:val="002675F0"/>
    <w:rsid w:val="002B6339"/>
    <w:rsid w:val="002E00EE"/>
    <w:rsid w:val="003172DC"/>
    <w:rsid w:val="00326A20"/>
    <w:rsid w:val="00350AE3"/>
    <w:rsid w:val="0035462D"/>
    <w:rsid w:val="003765B8"/>
    <w:rsid w:val="003A62E3"/>
    <w:rsid w:val="003C3971"/>
    <w:rsid w:val="00423334"/>
    <w:rsid w:val="004345EC"/>
    <w:rsid w:val="00465515"/>
    <w:rsid w:val="004D3578"/>
    <w:rsid w:val="004E213A"/>
    <w:rsid w:val="004F0988"/>
    <w:rsid w:val="004F3340"/>
    <w:rsid w:val="00504D4E"/>
    <w:rsid w:val="0053388B"/>
    <w:rsid w:val="00535773"/>
    <w:rsid w:val="00543E6C"/>
    <w:rsid w:val="00565087"/>
    <w:rsid w:val="00574E6D"/>
    <w:rsid w:val="00597B11"/>
    <w:rsid w:val="005D2E01"/>
    <w:rsid w:val="005D7526"/>
    <w:rsid w:val="005E4BB2"/>
    <w:rsid w:val="005E55B1"/>
    <w:rsid w:val="005F26B4"/>
    <w:rsid w:val="00602AEA"/>
    <w:rsid w:val="00614FDF"/>
    <w:rsid w:val="00630334"/>
    <w:rsid w:val="0063543D"/>
    <w:rsid w:val="00637DB7"/>
    <w:rsid w:val="00647114"/>
    <w:rsid w:val="00687CFF"/>
    <w:rsid w:val="006A323F"/>
    <w:rsid w:val="006B30D0"/>
    <w:rsid w:val="006C3D95"/>
    <w:rsid w:val="006C7266"/>
    <w:rsid w:val="006E4592"/>
    <w:rsid w:val="006E5C86"/>
    <w:rsid w:val="00701116"/>
    <w:rsid w:val="00713C44"/>
    <w:rsid w:val="00720B01"/>
    <w:rsid w:val="00734A5B"/>
    <w:rsid w:val="0074026F"/>
    <w:rsid w:val="007429F6"/>
    <w:rsid w:val="00744E76"/>
    <w:rsid w:val="00774DA4"/>
    <w:rsid w:val="00781F0F"/>
    <w:rsid w:val="007A0B69"/>
    <w:rsid w:val="007A4C0C"/>
    <w:rsid w:val="007B600E"/>
    <w:rsid w:val="007F0F4A"/>
    <w:rsid w:val="007F4E53"/>
    <w:rsid w:val="008028A4"/>
    <w:rsid w:val="00830747"/>
    <w:rsid w:val="008768CA"/>
    <w:rsid w:val="008803A9"/>
    <w:rsid w:val="00895378"/>
    <w:rsid w:val="008A4074"/>
    <w:rsid w:val="008C384C"/>
    <w:rsid w:val="008F34EB"/>
    <w:rsid w:val="008F5DBE"/>
    <w:rsid w:val="0090271F"/>
    <w:rsid w:val="00902E23"/>
    <w:rsid w:val="009114D7"/>
    <w:rsid w:val="0091348E"/>
    <w:rsid w:val="00917CCB"/>
    <w:rsid w:val="00942EC2"/>
    <w:rsid w:val="00957086"/>
    <w:rsid w:val="00997F99"/>
    <w:rsid w:val="009A79A2"/>
    <w:rsid w:val="009F37B7"/>
    <w:rsid w:val="00A10F02"/>
    <w:rsid w:val="00A164B4"/>
    <w:rsid w:val="00A26956"/>
    <w:rsid w:val="00A27486"/>
    <w:rsid w:val="00A3356D"/>
    <w:rsid w:val="00A53724"/>
    <w:rsid w:val="00A56066"/>
    <w:rsid w:val="00A73129"/>
    <w:rsid w:val="00A82346"/>
    <w:rsid w:val="00A92BA1"/>
    <w:rsid w:val="00AA0FD2"/>
    <w:rsid w:val="00AB47DB"/>
    <w:rsid w:val="00AC6BC6"/>
    <w:rsid w:val="00AE65E2"/>
    <w:rsid w:val="00AE74A8"/>
    <w:rsid w:val="00AF4ECD"/>
    <w:rsid w:val="00B15449"/>
    <w:rsid w:val="00B34AFE"/>
    <w:rsid w:val="00B93086"/>
    <w:rsid w:val="00BA19ED"/>
    <w:rsid w:val="00BA4B8D"/>
    <w:rsid w:val="00BB313E"/>
    <w:rsid w:val="00BC0F7D"/>
    <w:rsid w:val="00BD7D31"/>
    <w:rsid w:val="00BE3255"/>
    <w:rsid w:val="00BF128E"/>
    <w:rsid w:val="00C074DD"/>
    <w:rsid w:val="00C1496A"/>
    <w:rsid w:val="00C21352"/>
    <w:rsid w:val="00C303C7"/>
    <w:rsid w:val="00C33079"/>
    <w:rsid w:val="00C45231"/>
    <w:rsid w:val="00C65312"/>
    <w:rsid w:val="00C72833"/>
    <w:rsid w:val="00C80F1D"/>
    <w:rsid w:val="00C93F40"/>
    <w:rsid w:val="00CA2B9D"/>
    <w:rsid w:val="00CA3D0C"/>
    <w:rsid w:val="00CE14CA"/>
    <w:rsid w:val="00CF3F9C"/>
    <w:rsid w:val="00CF43EF"/>
    <w:rsid w:val="00D479DA"/>
    <w:rsid w:val="00D57972"/>
    <w:rsid w:val="00D675A9"/>
    <w:rsid w:val="00D738D6"/>
    <w:rsid w:val="00D755EB"/>
    <w:rsid w:val="00D76048"/>
    <w:rsid w:val="00D87E00"/>
    <w:rsid w:val="00D9134D"/>
    <w:rsid w:val="00DA7A03"/>
    <w:rsid w:val="00DB1818"/>
    <w:rsid w:val="00DB64A4"/>
    <w:rsid w:val="00DC309B"/>
    <w:rsid w:val="00DC4DA2"/>
    <w:rsid w:val="00DD4C17"/>
    <w:rsid w:val="00DD74A5"/>
    <w:rsid w:val="00DF2B1F"/>
    <w:rsid w:val="00DF62CD"/>
    <w:rsid w:val="00DF7A13"/>
    <w:rsid w:val="00E16509"/>
    <w:rsid w:val="00E44582"/>
    <w:rsid w:val="00E77645"/>
    <w:rsid w:val="00EA15B0"/>
    <w:rsid w:val="00EA5EA7"/>
    <w:rsid w:val="00EC4A25"/>
    <w:rsid w:val="00F025A2"/>
    <w:rsid w:val="00F04712"/>
    <w:rsid w:val="00F13360"/>
    <w:rsid w:val="00F22EC7"/>
    <w:rsid w:val="00F325C8"/>
    <w:rsid w:val="00F40FB0"/>
    <w:rsid w:val="00F653B8"/>
    <w:rsid w:val="00F84E35"/>
    <w:rsid w:val="00F9008D"/>
    <w:rsid w:val="00FA1266"/>
    <w:rsid w:val="00FC1192"/>
    <w:rsid w:val="00FC3951"/>
    <w:rsid w:val="00FF0AF5"/>
    <w:rsid w:val="00FF277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2D551D"/>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Char,H1,Memo Heading 1,h1 + 11 pt,Before:  6 pt,After:  0 pt"/>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Char Char"/>
    <w:basedOn w:val="Heading1"/>
    <w:next w:val="Normal"/>
    <w:qFormat/>
    <w:pPr>
      <w:pBdr>
        <w:top w:val="none" w:sz="0" w:space="0" w:color="auto"/>
      </w:pBdr>
      <w:spacing w:before="180"/>
      <w:outlineLvl w:val="1"/>
    </w:pPr>
    <w:rPr>
      <w:sz w:val="32"/>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EXChar">
    <w:name w:val="EX Char"/>
    <w:link w:val="EX"/>
    <w:qFormat/>
    <w:rsid w:val="0021588F"/>
    <w:rPr>
      <w:lang w:eastAsia="en-US"/>
    </w:rPr>
  </w:style>
  <w:style w:type="character" w:customStyle="1" w:styleId="THChar">
    <w:name w:val="TH Char"/>
    <w:link w:val="TH"/>
    <w:qFormat/>
    <w:rsid w:val="000106C5"/>
    <w:rPr>
      <w:rFonts w:ascii="Arial" w:hAnsi="Arial"/>
      <w:b/>
      <w:lang w:eastAsia="en-US"/>
    </w:rPr>
  </w:style>
  <w:style w:type="paragraph" w:customStyle="1" w:styleId="Tablehead">
    <w:name w:val="Table_head"/>
    <w:basedOn w:val="Normal"/>
    <w:link w:val="TableheadChar"/>
    <w:qFormat/>
    <w:rsid w:val="000106C5"/>
    <w:pPr>
      <w:keepNext/>
      <w:tabs>
        <w:tab w:val="left" w:pos="1134"/>
        <w:tab w:val="left" w:pos="1871"/>
        <w:tab w:val="left" w:pos="2268"/>
      </w:tabs>
      <w:spacing w:before="80" w:after="80" w:line="259" w:lineRule="auto"/>
      <w:jc w:val="center"/>
    </w:pPr>
    <w:rPr>
      <w:rFonts w:ascii="Times New Roman Bold" w:eastAsiaTheme="minorHAnsi" w:hAnsi="Times New Roman Bold" w:cs="Times New Roman Bold"/>
      <w:b/>
      <w:lang w:val="sv-SE"/>
    </w:rPr>
  </w:style>
  <w:style w:type="character" w:customStyle="1" w:styleId="TableheadChar">
    <w:name w:val="Table_head Char"/>
    <w:link w:val="Tablehead"/>
    <w:qFormat/>
    <w:locked/>
    <w:rsid w:val="000106C5"/>
    <w:rPr>
      <w:rFonts w:ascii="Times New Roman Bold" w:eastAsiaTheme="minorHAnsi" w:hAnsi="Times New Roman Bold" w:cs="Times New Roman Bold"/>
      <w:b/>
      <w:lang w:val="sv-SE" w:eastAsia="en-US"/>
    </w:rPr>
  </w:style>
  <w:style w:type="character" w:customStyle="1" w:styleId="Artref">
    <w:name w:val="Art_ref"/>
    <w:qFormat/>
    <w:rsid w:val="000106C5"/>
  </w:style>
  <w:style w:type="character" w:customStyle="1" w:styleId="Tablefreq">
    <w:name w:val="Table_freq"/>
    <w:qFormat/>
    <w:rsid w:val="000106C5"/>
    <w:rPr>
      <w:b/>
      <w:color w:val="auto"/>
      <w:sz w:val="20"/>
    </w:rPr>
  </w:style>
  <w:style w:type="paragraph" w:customStyle="1" w:styleId="TableTextS5">
    <w:name w:val="Table_TextS5"/>
    <w:basedOn w:val="Normal"/>
    <w:link w:val="TableTextS5Char"/>
    <w:qFormat/>
    <w:rsid w:val="000106C5"/>
    <w:pPr>
      <w:tabs>
        <w:tab w:val="left" w:pos="170"/>
        <w:tab w:val="left" w:pos="567"/>
        <w:tab w:val="left" w:pos="737"/>
        <w:tab w:val="left" w:pos="2977"/>
        <w:tab w:val="left" w:pos="3266"/>
      </w:tabs>
      <w:overflowPunct w:val="0"/>
      <w:autoSpaceDE w:val="0"/>
      <w:autoSpaceDN w:val="0"/>
      <w:adjustRightInd w:val="0"/>
      <w:spacing w:before="40" w:after="40"/>
      <w:textAlignment w:val="baseline"/>
    </w:pPr>
    <w:rPr>
      <w:rFonts w:eastAsia="Batang"/>
    </w:rPr>
  </w:style>
  <w:style w:type="character" w:customStyle="1" w:styleId="TableTextS5Char">
    <w:name w:val="Table_TextS5 Char"/>
    <w:link w:val="TableTextS5"/>
    <w:locked/>
    <w:rsid w:val="000106C5"/>
    <w:rPr>
      <w:rFonts w:eastAsia="Batang"/>
      <w:lang w:eastAsia="en-US"/>
    </w:rPr>
  </w:style>
  <w:style w:type="paragraph" w:customStyle="1" w:styleId="Tablefreq0">
    <w:name w:val="Table freq"/>
    <w:basedOn w:val="Normal"/>
    <w:rsid w:val="000106C5"/>
    <w:pPr>
      <w:tabs>
        <w:tab w:val="left" w:pos="170"/>
        <w:tab w:val="left" w:pos="567"/>
        <w:tab w:val="left" w:pos="737"/>
        <w:tab w:val="left" w:pos="2977"/>
        <w:tab w:val="left" w:pos="3266"/>
      </w:tabs>
      <w:overflowPunct w:val="0"/>
      <w:autoSpaceDE w:val="0"/>
      <w:autoSpaceDN w:val="0"/>
      <w:adjustRightInd w:val="0"/>
      <w:spacing w:before="30" w:after="30"/>
      <w:textAlignment w:val="baseline"/>
    </w:pPr>
    <w:rPr>
      <w:b/>
    </w:rPr>
  </w:style>
  <w:style w:type="character" w:customStyle="1" w:styleId="TACChar">
    <w:name w:val="TAC Char"/>
    <w:link w:val="TAC"/>
    <w:qFormat/>
    <w:rsid w:val="000106C5"/>
    <w:rPr>
      <w:rFonts w:ascii="Arial" w:hAnsi="Arial"/>
      <w:sz w:val="18"/>
      <w:lang w:eastAsia="en-US"/>
    </w:rPr>
  </w:style>
  <w:style w:type="character" w:customStyle="1" w:styleId="TAHCar">
    <w:name w:val="TAH Car"/>
    <w:link w:val="TAH"/>
    <w:qFormat/>
    <w:rsid w:val="000106C5"/>
    <w:rPr>
      <w:rFonts w:ascii="Arial" w:hAnsi="Arial"/>
      <w:b/>
      <w:sz w:val="18"/>
      <w:lang w:eastAsia="en-US"/>
    </w:rPr>
  </w:style>
  <w:style w:type="character" w:customStyle="1" w:styleId="TANChar">
    <w:name w:val="TAN Char"/>
    <w:link w:val="TAN"/>
    <w:qFormat/>
    <w:rsid w:val="000106C5"/>
    <w:rPr>
      <w:rFonts w:ascii="Arial" w:hAnsi="Arial"/>
      <w:sz w:val="18"/>
      <w:lang w:eastAsia="en-US"/>
    </w:rPr>
  </w:style>
  <w:style w:type="character" w:customStyle="1" w:styleId="EQChar">
    <w:name w:val="EQ Char"/>
    <w:link w:val="EQ"/>
    <w:rsid w:val="000106C5"/>
    <w:rPr>
      <w:noProof/>
      <w:lang w:eastAsia="en-US"/>
    </w:rPr>
  </w:style>
  <w:style w:type="paragraph" w:styleId="ListParagraph">
    <w:name w:val="List Paragraph"/>
    <w:basedOn w:val="Normal"/>
    <w:uiPriority w:val="1"/>
    <w:qFormat/>
    <w:rsid w:val="00AA0FD2"/>
    <w:pPr>
      <w:widowControl w:val="0"/>
      <w:autoSpaceDE w:val="0"/>
      <w:autoSpaceDN w:val="0"/>
      <w:spacing w:after="0"/>
    </w:pPr>
    <w:rPr>
      <w:sz w:val="22"/>
      <w:szCs w:val="22"/>
      <w:lang w:val="en-US"/>
    </w:rPr>
  </w:style>
  <w:style w:type="character" w:customStyle="1" w:styleId="TALCar">
    <w:name w:val="TAL Car"/>
    <w:link w:val="TAL"/>
    <w:qFormat/>
    <w:rsid w:val="00AA0FD2"/>
    <w:rPr>
      <w:rFonts w:ascii="Arial" w:hAnsi="Arial"/>
      <w:sz w:val="18"/>
      <w:lang w:eastAsia="en-US"/>
    </w:rPr>
  </w:style>
  <w:style w:type="character" w:customStyle="1" w:styleId="B1Char">
    <w:name w:val="B1 Char"/>
    <w:link w:val="B1"/>
    <w:qFormat/>
    <w:locked/>
    <w:rsid w:val="00AA0FD2"/>
    <w:rPr>
      <w:lang w:eastAsia="en-US"/>
    </w:rPr>
  </w:style>
  <w:style w:type="paragraph" w:styleId="BodyText">
    <w:name w:val="Body Text"/>
    <w:basedOn w:val="Normal"/>
    <w:link w:val="BodyTextChar"/>
    <w:uiPriority w:val="1"/>
    <w:qFormat/>
    <w:rsid w:val="00F84E35"/>
    <w:pPr>
      <w:widowControl w:val="0"/>
      <w:autoSpaceDE w:val="0"/>
      <w:autoSpaceDN w:val="0"/>
      <w:spacing w:after="0"/>
    </w:pPr>
    <w:rPr>
      <w:rFonts w:eastAsia="MS Mincho"/>
      <w:sz w:val="14"/>
      <w:szCs w:val="14"/>
      <w:lang w:val="en-US"/>
    </w:rPr>
  </w:style>
  <w:style w:type="character" w:customStyle="1" w:styleId="BodyTextChar">
    <w:name w:val="Body Text Char"/>
    <w:basedOn w:val="DefaultParagraphFont"/>
    <w:link w:val="BodyText"/>
    <w:uiPriority w:val="1"/>
    <w:rsid w:val="00F84E35"/>
    <w:rPr>
      <w:rFonts w:eastAsia="MS Mincho"/>
      <w:sz w:val="14"/>
      <w:szCs w:val="14"/>
      <w:lang w:val="en-US" w:eastAsia="en-US"/>
    </w:rPr>
  </w:style>
  <w:style w:type="character" w:customStyle="1" w:styleId="CRCoverPageChar">
    <w:name w:val="CR Cover Page Char"/>
    <w:link w:val="CRCoverPage"/>
    <w:qFormat/>
    <w:rsid w:val="00F84E35"/>
    <w:rPr>
      <w:rFonts w:ascii="Arial" w:hAnsi="Arial"/>
    </w:rPr>
  </w:style>
  <w:style w:type="paragraph" w:customStyle="1" w:styleId="CRCoverPage">
    <w:name w:val="CR Cover Page"/>
    <w:next w:val="Normal"/>
    <w:link w:val="CRCoverPageChar"/>
    <w:qFormat/>
    <w:rsid w:val="00F84E35"/>
    <w:pPr>
      <w:spacing w:after="120"/>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044667">
      <w:bodyDiv w:val="1"/>
      <w:marLeft w:val="0"/>
      <w:marRight w:val="0"/>
      <w:marTop w:val="0"/>
      <w:marBottom w:val="0"/>
      <w:divBdr>
        <w:top w:val="none" w:sz="0" w:space="0" w:color="auto"/>
        <w:left w:val="none" w:sz="0" w:space="0" w:color="auto"/>
        <w:bottom w:val="none" w:sz="0" w:space="0" w:color="auto"/>
        <w:right w:val="none" w:sz="0" w:space="0" w:color="auto"/>
      </w:divBdr>
      <w:divsChild>
        <w:div w:id="1740130433">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ED8ED-4E16-4441-868C-3BFFB0464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1531</Words>
  <Characters>8732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10243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Nokia</cp:lastModifiedBy>
  <cp:revision>3</cp:revision>
  <cp:lastPrinted>2019-02-25T14:05:00Z</cp:lastPrinted>
  <dcterms:created xsi:type="dcterms:W3CDTF">2021-02-01T05:09:00Z</dcterms:created>
  <dcterms:modified xsi:type="dcterms:W3CDTF">2021-02-01T05:27:00Z</dcterms:modified>
</cp:coreProperties>
</file>