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A214E" w14:textId="77777777" w:rsidR="00FA28A4" w:rsidRDefault="00FA28A4" w:rsidP="00FA28A4">
      <w:pPr>
        <w:pStyle w:val="CRCoverPage"/>
        <w:tabs>
          <w:tab w:val="right" w:pos="9639"/>
        </w:tabs>
        <w:spacing w:after="0"/>
        <w:rPr>
          <w:rFonts w:cs="Arial"/>
          <w:b/>
          <w:sz w:val="24"/>
          <w:szCs w:val="24"/>
        </w:rPr>
      </w:pPr>
      <w:bookmarkStart w:id="0" w:name="_Toc21340751"/>
      <w:bookmarkStart w:id="1" w:name="_Toc29805198"/>
      <w:bookmarkStart w:id="2" w:name="_Toc36456407"/>
      <w:bookmarkStart w:id="3" w:name="_Toc36469505"/>
      <w:bookmarkStart w:id="4" w:name="_Toc37253914"/>
      <w:bookmarkStart w:id="5" w:name="_Toc37322771"/>
      <w:bookmarkStart w:id="6" w:name="_Toc37324177"/>
      <w:bookmarkStart w:id="7" w:name="_Toc29802816"/>
      <w:bookmarkStart w:id="8" w:name="_Toc29802191"/>
      <w:bookmarkStart w:id="9" w:name="_Toc29801767"/>
      <w:bookmarkStart w:id="10" w:name="_Toc21344281"/>
      <w:bookmarkStart w:id="11" w:name="Title"/>
      <w:bookmarkStart w:id="12" w:name="DocumentFor"/>
      <w:bookmarkEnd w:id="11"/>
      <w:bookmarkEnd w:id="12"/>
      <w:r>
        <w:rPr>
          <w:rFonts w:cs="Arial"/>
          <w:b/>
          <w:sz w:val="24"/>
          <w:szCs w:val="24"/>
        </w:rPr>
        <w:t>3GPP TSG-RAN WG4 Meeting #97-e</w:t>
      </w:r>
      <w:r>
        <w:rPr>
          <w:rFonts w:cs="Arial"/>
          <w:b/>
          <w:sz w:val="24"/>
          <w:szCs w:val="24"/>
        </w:rPr>
        <w:tab/>
      </w:r>
      <w:r w:rsidRPr="007B042F">
        <w:rPr>
          <w:rFonts w:cs="Arial"/>
          <w:b/>
          <w:sz w:val="24"/>
          <w:szCs w:val="24"/>
        </w:rPr>
        <w:t>R4-2015920</w:t>
      </w:r>
    </w:p>
    <w:p w14:paraId="465C9FE7" w14:textId="77777777" w:rsidR="00FA28A4" w:rsidRPr="00AC3693" w:rsidRDefault="00FA28A4" w:rsidP="00FA28A4">
      <w:pPr>
        <w:pStyle w:val="CRCoverPage"/>
        <w:tabs>
          <w:tab w:val="right" w:pos="9639"/>
        </w:tabs>
        <w:spacing w:after="0"/>
        <w:rPr>
          <w:rFonts w:cs="Arial"/>
          <w:b/>
          <w:sz w:val="24"/>
          <w:szCs w:val="24"/>
        </w:rPr>
      </w:pPr>
      <w:r w:rsidRPr="00AC3693">
        <w:rPr>
          <w:rFonts w:cs="Arial"/>
          <w:b/>
          <w:sz w:val="24"/>
          <w:szCs w:val="24"/>
        </w:rPr>
        <w:t xml:space="preserve">Electronic Meeting, </w:t>
      </w:r>
      <w:r>
        <w:rPr>
          <w:rFonts w:cs="Arial"/>
          <w:b/>
          <w:sz w:val="24"/>
          <w:szCs w:val="24"/>
        </w:rPr>
        <w:t>02 November – 13 November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A28A4" w14:paraId="46A147FF" w14:textId="77777777" w:rsidTr="00F46FEC">
        <w:tc>
          <w:tcPr>
            <w:tcW w:w="9641" w:type="dxa"/>
            <w:gridSpan w:val="9"/>
            <w:tcBorders>
              <w:top w:val="single" w:sz="4" w:space="0" w:color="auto"/>
              <w:left w:val="single" w:sz="4" w:space="0" w:color="auto"/>
              <w:right w:val="single" w:sz="4" w:space="0" w:color="auto"/>
            </w:tcBorders>
          </w:tcPr>
          <w:p w14:paraId="6A6F306A" w14:textId="77777777" w:rsidR="00FA28A4" w:rsidRDefault="00FA28A4" w:rsidP="00F46FEC">
            <w:pPr>
              <w:pStyle w:val="CRCoverPage"/>
              <w:spacing w:after="0"/>
              <w:jc w:val="right"/>
              <w:rPr>
                <w:i/>
                <w:noProof/>
              </w:rPr>
            </w:pPr>
            <w:r>
              <w:rPr>
                <w:i/>
                <w:noProof/>
                <w:sz w:val="14"/>
              </w:rPr>
              <w:t>CR-Form-v12.1</w:t>
            </w:r>
          </w:p>
        </w:tc>
      </w:tr>
      <w:tr w:rsidR="00FA28A4" w14:paraId="0F03B569" w14:textId="77777777" w:rsidTr="00F46FEC">
        <w:tc>
          <w:tcPr>
            <w:tcW w:w="9641" w:type="dxa"/>
            <w:gridSpan w:val="9"/>
            <w:tcBorders>
              <w:left w:val="single" w:sz="4" w:space="0" w:color="auto"/>
              <w:right w:val="single" w:sz="4" w:space="0" w:color="auto"/>
            </w:tcBorders>
          </w:tcPr>
          <w:p w14:paraId="3453D449" w14:textId="77777777" w:rsidR="00FA28A4" w:rsidRDefault="00FA28A4" w:rsidP="00F46FEC">
            <w:pPr>
              <w:pStyle w:val="CRCoverPage"/>
              <w:spacing w:after="0"/>
              <w:jc w:val="center"/>
              <w:rPr>
                <w:noProof/>
              </w:rPr>
            </w:pPr>
            <w:r>
              <w:rPr>
                <w:b/>
                <w:noProof/>
                <w:sz w:val="32"/>
              </w:rPr>
              <w:t>CHANGE REQUEST</w:t>
            </w:r>
          </w:p>
        </w:tc>
      </w:tr>
      <w:tr w:rsidR="00FA28A4" w14:paraId="4037C185" w14:textId="77777777" w:rsidTr="00F46FEC">
        <w:tc>
          <w:tcPr>
            <w:tcW w:w="9641" w:type="dxa"/>
            <w:gridSpan w:val="9"/>
            <w:tcBorders>
              <w:left w:val="single" w:sz="4" w:space="0" w:color="auto"/>
              <w:right w:val="single" w:sz="4" w:space="0" w:color="auto"/>
            </w:tcBorders>
          </w:tcPr>
          <w:p w14:paraId="1C533C29" w14:textId="77777777" w:rsidR="00FA28A4" w:rsidRDefault="00FA28A4" w:rsidP="00F46FEC">
            <w:pPr>
              <w:pStyle w:val="CRCoverPage"/>
              <w:spacing w:after="0"/>
              <w:rPr>
                <w:noProof/>
                <w:sz w:val="8"/>
                <w:szCs w:val="8"/>
              </w:rPr>
            </w:pPr>
          </w:p>
        </w:tc>
      </w:tr>
      <w:tr w:rsidR="00FA28A4" w14:paraId="477E7A47" w14:textId="77777777" w:rsidTr="00F46FEC">
        <w:tc>
          <w:tcPr>
            <w:tcW w:w="142" w:type="dxa"/>
            <w:tcBorders>
              <w:left w:val="single" w:sz="4" w:space="0" w:color="auto"/>
            </w:tcBorders>
          </w:tcPr>
          <w:p w14:paraId="3607CFE0" w14:textId="77777777" w:rsidR="00FA28A4" w:rsidRDefault="00FA28A4" w:rsidP="00F46FEC">
            <w:pPr>
              <w:pStyle w:val="CRCoverPage"/>
              <w:spacing w:after="0"/>
              <w:jc w:val="right"/>
              <w:rPr>
                <w:noProof/>
              </w:rPr>
            </w:pPr>
          </w:p>
        </w:tc>
        <w:tc>
          <w:tcPr>
            <w:tcW w:w="1559" w:type="dxa"/>
            <w:shd w:val="pct30" w:color="FFFF00" w:fill="auto"/>
          </w:tcPr>
          <w:p w14:paraId="64BEA5EE" w14:textId="77777777" w:rsidR="00FA28A4" w:rsidRPr="00410371" w:rsidRDefault="00FA28A4" w:rsidP="00F46FEC">
            <w:pPr>
              <w:pStyle w:val="CRCoverPage"/>
              <w:spacing w:after="0"/>
              <w:jc w:val="right"/>
              <w:rPr>
                <w:b/>
                <w:noProof/>
                <w:sz w:val="28"/>
              </w:rPr>
            </w:pPr>
            <w:r>
              <w:fldChar w:fldCharType="begin"/>
            </w:r>
            <w:r>
              <w:instrText xml:space="preserve"> DOCPROPERTY  Spec#  \* MERGEFORMAT </w:instrText>
            </w:r>
            <w:r>
              <w:fldChar w:fldCharType="separate"/>
            </w:r>
            <w:r>
              <w:rPr>
                <w:b/>
                <w:noProof/>
                <w:sz w:val="28"/>
              </w:rPr>
              <w:t>38.101</w:t>
            </w:r>
            <w:r>
              <w:rPr>
                <w:b/>
                <w:noProof/>
                <w:sz w:val="28"/>
              </w:rPr>
              <w:fldChar w:fldCharType="end"/>
            </w:r>
            <w:r>
              <w:rPr>
                <w:b/>
                <w:noProof/>
                <w:sz w:val="28"/>
              </w:rPr>
              <w:t>-2</w:t>
            </w:r>
          </w:p>
        </w:tc>
        <w:tc>
          <w:tcPr>
            <w:tcW w:w="709" w:type="dxa"/>
          </w:tcPr>
          <w:p w14:paraId="00F08856" w14:textId="77777777" w:rsidR="00FA28A4" w:rsidRDefault="00FA28A4" w:rsidP="00F46FEC">
            <w:pPr>
              <w:pStyle w:val="CRCoverPage"/>
              <w:spacing w:after="0"/>
              <w:jc w:val="center"/>
              <w:rPr>
                <w:noProof/>
              </w:rPr>
            </w:pPr>
            <w:r>
              <w:rPr>
                <w:b/>
                <w:noProof/>
                <w:sz w:val="28"/>
              </w:rPr>
              <w:t>CR</w:t>
            </w:r>
          </w:p>
        </w:tc>
        <w:tc>
          <w:tcPr>
            <w:tcW w:w="1276" w:type="dxa"/>
            <w:shd w:val="pct30" w:color="FFFF00" w:fill="auto"/>
          </w:tcPr>
          <w:p w14:paraId="26AAFBCC" w14:textId="77777777" w:rsidR="00FA28A4" w:rsidRPr="007B042F" w:rsidRDefault="00FA28A4" w:rsidP="00F46FEC">
            <w:pPr>
              <w:pStyle w:val="CRCoverPage"/>
              <w:spacing w:after="0"/>
              <w:rPr>
                <w:b/>
                <w:noProof/>
                <w:sz w:val="28"/>
              </w:rPr>
            </w:pPr>
            <w:r w:rsidRPr="007B042F">
              <w:rPr>
                <w:b/>
                <w:noProof/>
                <w:sz w:val="28"/>
              </w:rPr>
              <w:t>0287</w:t>
            </w:r>
          </w:p>
        </w:tc>
        <w:tc>
          <w:tcPr>
            <w:tcW w:w="709" w:type="dxa"/>
          </w:tcPr>
          <w:p w14:paraId="088A8F90" w14:textId="77777777" w:rsidR="00FA28A4" w:rsidRDefault="00FA28A4" w:rsidP="00F46FEC">
            <w:pPr>
              <w:pStyle w:val="CRCoverPage"/>
              <w:tabs>
                <w:tab w:val="right" w:pos="625"/>
              </w:tabs>
              <w:spacing w:after="0"/>
              <w:jc w:val="center"/>
              <w:rPr>
                <w:noProof/>
              </w:rPr>
            </w:pPr>
            <w:r>
              <w:rPr>
                <w:b/>
                <w:bCs/>
                <w:noProof/>
                <w:sz w:val="28"/>
              </w:rPr>
              <w:t>rev</w:t>
            </w:r>
          </w:p>
        </w:tc>
        <w:tc>
          <w:tcPr>
            <w:tcW w:w="992" w:type="dxa"/>
            <w:shd w:val="pct30" w:color="FFFF00" w:fill="auto"/>
          </w:tcPr>
          <w:p w14:paraId="46B24D1C" w14:textId="77777777" w:rsidR="00FA28A4" w:rsidRPr="00EB4277" w:rsidRDefault="00FA28A4" w:rsidP="00F46FEC">
            <w:pPr>
              <w:pStyle w:val="CRCoverPage"/>
              <w:spacing w:after="0"/>
              <w:jc w:val="center"/>
              <w:rPr>
                <w:b/>
                <w:noProof/>
                <w:sz w:val="28"/>
              </w:rPr>
            </w:pPr>
          </w:p>
        </w:tc>
        <w:tc>
          <w:tcPr>
            <w:tcW w:w="2410" w:type="dxa"/>
          </w:tcPr>
          <w:p w14:paraId="4144F96F" w14:textId="77777777" w:rsidR="00FA28A4" w:rsidRDefault="00FA28A4" w:rsidP="00F46F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E21F9C9" w14:textId="77777777" w:rsidR="00FA28A4" w:rsidRPr="00410371" w:rsidRDefault="00FA28A4" w:rsidP="00F46FEC">
            <w:pPr>
              <w:pStyle w:val="CRCoverPage"/>
              <w:spacing w:after="0"/>
              <w:jc w:val="center"/>
              <w:rPr>
                <w:noProof/>
                <w:sz w:val="28"/>
              </w:rPr>
            </w:pPr>
            <w:r>
              <w:fldChar w:fldCharType="begin"/>
            </w:r>
            <w:r>
              <w:instrText xml:space="preserve"> DOCPROPERTY  Version  \* MERGEFORMAT </w:instrText>
            </w:r>
            <w:r>
              <w:fldChar w:fldCharType="separate"/>
            </w:r>
            <w:r>
              <w:rPr>
                <w:b/>
                <w:noProof/>
                <w:sz w:val="28"/>
              </w:rPr>
              <w:t>16.5.0</w:t>
            </w:r>
            <w:r>
              <w:rPr>
                <w:b/>
                <w:noProof/>
                <w:sz w:val="28"/>
              </w:rPr>
              <w:fldChar w:fldCharType="end"/>
            </w:r>
          </w:p>
        </w:tc>
        <w:tc>
          <w:tcPr>
            <w:tcW w:w="143" w:type="dxa"/>
            <w:tcBorders>
              <w:right w:val="single" w:sz="4" w:space="0" w:color="auto"/>
            </w:tcBorders>
          </w:tcPr>
          <w:p w14:paraId="48783B0F" w14:textId="77777777" w:rsidR="00FA28A4" w:rsidRDefault="00FA28A4" w:rsidP="00F46FEC">
            <w:pPr>
              <w:pStyle w:val="CRCoverPage"/>
              <w:spacing w:after="0"/>
              <w:rPr>
                <w:noProof/>
              </w:rPr>
            </w:pPr>
          </w:p>
        </w:tc>
      </w:tr>
      <w:tr w:rsidR="00FA28A4" w14:paraId="7692D76B" w14:textId="77777777" w:rsidTr="00F46FEC">
        <w:tc>
          <w:tcPr>
            <w:tcW w:w="9641" w:type="dxa"/>
            <w:gridSpan w:val="9"/>
            <w:tcBorders>
              <w:left w:val="single" w:sz="4" w:space="0" w:color="auto"/>
              <w:right w:val="single" w:sz="4" w:space="0" w:color="auto"/>
            </w:tcBorders>
          </w:tcPr>
          <w:p w14:paraId="5A25C8BD" w14:textId="77777777" w:rsidR="00FA28A4" w:rsidRDefault="00FA28A4" w:rsidP="00F46FEC">
            <w:pPr>
              <w:pStyle w:val="CRCoverPage"/>
              <w:spacing w:after="0"/>
              <w:rPr>
                <w:noProof/>
              </w:rPr>
            </w:pPr>
          </w:p>
        </w:tc>
      </w:tr>
      <w:tr w:rsidR="00FA28A4" w14:paraId="2E3A0730" w14:textId="77777777" w:rsidTr="00F46FEC">
        <w:tc>
          <w:tcPr>
            <w:tcW w:w="9641" w:type="dxa"/>
            <w:gridSpan w:val="9"/>
            <w:tcBorders>
              <w:top w:val="single" w:sz="4" w:space="0" w:color="auto"/>
            </w:tcBorders>
          </w:tcPr>
          <w:p w14:paraId="7A5F1F20" w14:textId="77777777" w:rsidR="00FA28A4" w:rsidRPr="00F25D98" w:rsidRDefault="00FA28A4" w:rsidP="00F46FE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13" w:name="_Hlt497126619"/>
              <w:r w:rsidRPr="00F25D98">
                <w:rPr>
                  <w:rStyle w:val="Hyperlink"/>
                  <w:rFonts w:cs="Arial"/>
                  <w:b/>
                  <w:i/>
                  <w:noProof/>
                  <w:color w:val="FF0000"/>
                </w:rPr>
                <w:t>L</w:t>
              </w:r>
              <w:bookmarkEnd w:id="1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FA28A4" w14:paraId="427D645A" w14:textId="77777777" w:rsidTr="00F46FEC">
        <w:tc>
          <w:tcPr>
            <w:tcW w:w="9641" w:type="dxa"/>
            <w:gridSpan w:val="9"/>
          </w:tcPr>
          <w:p w14:paraId="033279F5" w14:textId="77777777" w:rsidR="00FA28A4" w:rsidRDefault="00FA28A4" w:rsidP="00F46FEC">
            <w:pPr>
              <w:pStyle w:val="CRCoverPage"/>
              <w:spacing w:after="0"/>
              <w:rPr>
                <w:noProof/>
                <w:sz w:val="8"/>
                <w:szCs w:val="8"/>
              </w:rPr>
            </w:pPr>
          </w:p>
        </w:tc>
      </w:tr>
    </w:tbl>
    <w:p w14:paraId="5F7F9AF3" w14:textId="77777777" w:rsidR="00FA28A4" w:rsidRDefault="00FA28A4" w:rsidP="00FA28A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A28A4" w14:paraId="258389E3" w14:textId="77777777" w:rsidTr="00F46FEC">
        <w:tc>
          <w:tcPr>
            <w:tcW w:w="2835" w:type="dxa"/>
          </w:tcPr>
          <w:p w14:paraId="3D684D58" w14:textId="77777777" w:rsidR="00FA28A4" w:rsidRDefault="00FA28A4" w:rsidP="00F46FEC">
            <w:pPr>
              <w:pStyle w:val="CRCoverPage"/>
              <w:tabs>
                <w:tab w:val="right" w:pos="2751"/>
              </w:tabs>
              <w:spacing w:after="0"/>
              <w:rPr>
                <w:b/>
                <w:i/>
                <w:noProof/>
              </w:rPr>
            </w:pPr>
            <w:r>
              <w:rPr>
                <w:b/>
                <w:i/>
                <w:noProof/>
              </w:rPr>
              <w:t>Proposed change affects:</w:t>
            </w:r>
          </w:p>
        </w:tc>
        <w:tc>
          <w:tcPr>
            <w:tcW w:w="1418" w:type="dxa"/>
          </w:tcPr>
          <w:p w14:paraId="656C067A" w14:textId="77777777" w:rsidR="00FA28A4" w:rsidRDefault="00FA28A4" w:rsidP="00F46F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416A88" w14:textId="77777777" w:rsidR="00FA28A4" w:rsidRDefault="00FA28A4" w:rsidP="00F46FEC">
            <w:pPr>
              <w:pStyle w:val="CRCoverPage"/>
              <w:spacing w:after="0"/>
              <w:jc w:val="center"/>
              <w:rPr>
                <w:b/>
                <w:caps/>
                <w:noProof/>
              </w:rPr>
            </w:pPr>
          </w:p>
        </w:tc>
        <w:tc>
          <w:tcPr>
            <w:tcW w:w="709" w:type="dxa"/>
            <w:tcBorders>
              <w:left w:val="single" w:sz="4" w:space="0" w:color="auto"/>
            </w:tcBorders>
          </w:tcPr>
          <w:p w14:paraId="74A0D90A" w14:textId="77777777" w:rsidR="00FA28A4" w:rsidRDefault="00FA28A4" w:rsidP="00F46F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9B35BBA" w14:textId="77777777" w:rsidR="00FA28A4" w:rsidRDefault="00FA28A4" w:rsidP="00F46FEC">
            <w:pPr>
              <w:pStyle w:val="CRCoverPage"/>
              <w:spacing w:after="0"/>
              <w:jc w:val="center"/>
              <w:rPr>
                <w:b/>
                <w:caps/>
                <w:noProof/>
              </w:rPr>
            </w:pPr>
            <w:r>
              <w:rPr>
                <w:b/>
                <w:caps/>
                <w:noProof/>
              </w:rPr>
              <w:t>X</w:t>
            </w:r>
          </w:p>
        </w:tc>
        <w:tc>
          <w:tcPr>
            <w:tcW w:w="2126" w:type="dxa"/>
          </w:tcPr>
          <w:p w14:paraId="50D2DB97" w14:textId="77777777" w:rsidR="00FA28A4" w:rsidRDefault="00FA28A4" w:rsidP="00F46F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43F14B6" w14:textId="77777777" w:rsidR="00FA28A4" w:rsidRDefault="00FA28A4" w:rsidP="00F46FEC">
            <w:pPr>
              <w:pStyle w:val="CRCoverPage"/>
              <w:spacing w:after="0"/>
              <w:jc w:val="center"/>
              <w:rPr>
                <w:b/>
                <w:caps/>
                <w:noProof/>
              </w:rPr>
            </w:pPr>
          </w:p>
        </w:tc>
        <w:tc>
          <w:tcPr>
            <w:tcW w:w="1418" w:type="dxa"/>
            <w:tcBorders>
              <w:left w:val="nil"/>
            </w:tcBorders>
          </w:tcPr>
          <w:p w14:paraId="430A5053" w14:textId="77777777" w:rsidR="00FA28A4" w:rsidRDefault="00FA28A4" w:rsidP="00F46F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DB8618E" w14:textId="77777777" w:rsidR="00FA28A4" w:rsidRDefault="00FA28A4" w:rsidP="00F46FEC">
            <w:pPr>
              <w:pStyle w:val="CRCoverPage"/>
              <w:spacing w:after="0"/>
              <w:jc w:val="center"/>
              <w:rPr>
                <w:b/>
                <w:bCs/>
                <w:caps/>
                <w:noProof/>
              </w:rPr>
            </w:pPr>
          </w:p>
        </w:tc>
      </w:tr>
    </w:tbl>
    <w:p w14:paraId="424D8256" w14:textId="77777777" w:rsidR="00FA28A4" w:rsidRDefault="00FA28A4" w:rsidP="00FA28A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A28A4" w14:paraId="0A865B3A" w14:textId="77777777" w:rsidTr="00F46FEC">
        <w:tc>
          <w:tcPr>
            <w:tcW w:w="9640" w:type="dxa"/>
            <w:gridSpan w:val="11"/>
          </w:tcPr>
          <w:p w14:paraId="328DF1EA" w14:textId="77777777" w:rsidR="00FA28A4" w:rsidRDefault="00FA28A4" w:rsidP="00F46FEC">
            <w:pPr>
              <w:pStyle w:val="CRCoverPage"/>
              <w:spacing w:after="0"/>
              <w:rPr>
                <w:noProof/>
                <w:sz w:val="8"/>
                <w:szCs w:val="8"/>
              </w:rPr>
            </w:pPr>
          </w:p>
        </w:tc>
      </w:tr>
      <w:tr w:rsidR="00FA28A4" w14:paraId="206A6D62" w14:textId="77777777" w:rsidTr="00F46FEC">
        <w:tc>
          <w:tcPr>
            <w:tcW w:w="1843" w:type="dxa"/>
            <w:tcBorders>
              <w:top w:val="single" w:sz="4" w:space="0" w:color="auto"/>
              <w:left w:val="single" w:sz="4" w:space="0" w:color="auto"/>
            </w:tcBorders>
          </w:tcPr>
          <w:p w14:paraId="5F6682E8" w14:textId="77777777" w:rsidR="00FA28A4" w:rsidRDefault="00FA28A4" w:rsidP="00F46F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AB8D904" w14:textId="77777777" w:rsidR="00FA28A4" w:rsidRDefault="00FA28A4" w:rsidP="00F46FEC">
            <w:pPr>
              <w:pStyle w:val="CRCoverPage"/>
              <w:spacing w:after="0"/>
              <w:ind w:left="100"/>
              <w:rPr>
                <w:noProof/>
              </w:rPr>
            </w:pPr>
            <w:r>
              <w:rPr>
                <w:noProof/>
              </w:rPr>
              <w:t>CR to add NR intra-band FR2 in TS 38.101-2</w:t>
            </w:r>
          </w:p>
        </w:tc>
      </w:tr>
      <w:tr w:rsidR="00FA28A4" w14:paraId="57A82537" w14:textId="77777777" w:rsidTr="00F46FEC">
        <w:tc>
          <w:tcPr>
            <w:tcW w:w="1843" w:type="dxa"/>
            <w:tcBorders>
              <w:left w:val="single" w:sz="4" w:space="0" w:color="auto"/>
            </w:tcBorders>
          </w:tcPr>
          <w:p w14:paraId="2DF3170E" w14:textId="77777777" w:rsidR="00FA28A4" w:rsidRDefault="00FA28A4" w:rsidP="00F46FEC">
            <w:pPr>
              <w:pStyle w:val="CRCoverPage"/>
              <w:spacing w:after="0"/>
              <w:rPr>
                <w:b/>
                <w:i/>
                <w:noProof/>
                <w:sz w:val="8"/>
                <w:szCs w:val="8"/>
              </w:rPr>
            </w:pPr>
          </w:p>
        </w:tc>
        <w:tc>
          <w:tcPr>
            <w:tcW w:w="7797" w:type="dxa"/>
            <w:gridSpan w:val="10"/>
            <w:tcBorders>
              <w:right w:val="single" w:sz="4" w:space="0" w:color="auto"/>
            </w:tcBorders>
          </w:tcPr>
          <w:p w14:paraId="61C82E61" w14:textId="77777777" w:rsidR="00FA28A4" w:rsidRDefault="00FA28A4" w:rsidP="00F46FEC">
            <w:pPr>
              <w:pStyle w:val="CRCoverPage"/>
              <w:spacing w:after="0"/>
              <w:rPr>
                <w:noProof/>
                <w:sz w:val="8"/>
                <w:szCs w:val="8"/>
              </w:rPr>
            </w:pPr>
          </w:p>
        </w:tc>
      </w:tr>
      <w:tr w:rsidR="00FA28A4" w14:paraId="11D419D8" w14:textId="77777777" w:rsidTr="00F46FEC">
        <w:tc>
          <w:tcPr>
            <w:tcW w:w="1843" w:type="dxa"/>
            <w:tcBorders>
              <w:left w:val="single" w:sz="4" w:space="0" w:color="auto"/>
            </w:tcBorders>
          </w:tcPr>
          <w:p w14:paraId="68A890FC" w14:textId="77777777" w:rsidR="00FA28A4" w:rsidRDefault="00FA28A4" w:rsidP="00F46F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5CF03DE" w14:textId="77777777" w:rsidR="00FA28A4" w:rsidRDefault="00FA28A4" w:rsidP="00F46FEC">
            <w:pPr>
              <w:pStyle w:val="CRCoverPage"/>
              <w:spacing w:after="0"/>
              <w:ind w:left="100"/>
              <w:rPr>
                <w:noProof/>
              </w:rPr>
            </w:pPr>
            <w:r>
              <w:fldChar w:fldCharType="begin"/>
            </w:r>
            <w:r>
              <w:instrText xml:space="preserve"> DOCPROPERTY  SourceIfWg  \* MERGEFORMAT </w:instrText>
            </w:r>
            <w:r>
              <w:fldChar w:fldCharType="separate"/>
            </w:r>
            <w:r>
              <w:rPr>
                <w:noProof/>
              </w:rPr>
              <w:t>Ericsson</w:t>
            </w:r>
            <w:r>
              <w:rPr>
                <w:noProof/>
              </w:rPr>
              <w:fldChar w:fldCharType="end"/>
            </w:r>
          </w:p>
        </w:tc>
      </w:tr>
      <w:tr w:rsidR="00FA28A4" w14:paraId="2A235439" w14:textId="77777777" w:rsidTr="00F46FEC">
        <w:tc>
          <w:tcPr>
            <w:tcW w:w="1843" w:type="dxa"/>
            <w:tcBorders>
              <w:left w:val="single" w:sz="4" w:space="0" w:color="auto"/>
            </w:tcBorders>
          </w:tcPr>
          <w:p w14:paraId="10F01DCE" w14:textId="77777777" w:rsidR="00FA28A4" w:rsidRDefault="00FA28A4" w:rsidP="00F46F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6B4335D" w14:textId="77777777" w:rsidR="00FA28A4" w:rsidRDefault="00FA28A4" w:rsidP="00F46FEC">
            <w:pPr>
              <w:pStyle w:val="CRCoverPage"/>
              <w:spacing w:after="0"/>
              <w:ind w:left="100"/>
              <w:rPr>
                <w:noProof/>
              </w:rPr>
            </w:pPr>
            <w:r>
              <w:t>R4</w:t>
            </w:r>
          </w:p>
        </w:tc>
      </w:tr>
      <w:tr w:rsidR="00FA28A4" w14:paraId="5209D875" w14:textId="77777777" w:rsidTr="00F46FEC">
        <w:tc>
          <w:tcPr>
            <w:tcW w:w="1843" w:type="dxa"/>
            <w:tcBorders>
              <w:left w:val="single" w:sz="4" w:space="0" w:color="auto"/>
            </w:tcBorders>
          </w:tcPr>
          <w:p w14:paraId="2862D597" w14:textId="77777777" w:rsidR="00FA28A4" w:rsidRDefault="00FA28A4" w:rsidP="00F46FEC">
            <w:pPr>
              <w:pStyle w:val="CRCoverPage"/>
              <w:spacing w:after="0"/>
              <w:rPr>
                <w:b/>
                <w:i/>
                <w:noProof/>
                <w:sz w:val="8"/>
                <w:szCs w:val="8"/>
              </w:rPr>
            </w:pPr>
          </w:p>
        </w:tc>
        <w:tc>
          <w:tcPr>
            <w:tcW w:w="7797" w:type="dxa"/>
            <w:gridSpan w:val="10"/>
            <w:tcBorders>
              <w:right w:val="single" w:sz="4" w:space="0" w:color="auto"/>
            </w:tcBorders>
          </w:tcPr>
          <w:p w14:paraId="72A8D53F" w14:textId="77777777" w:rsidR="00FA28A4" w:rsidRDefault="00FA28A4" w:rsidP="00F46FEC">
            <w:pPr>
              <w:pStyle w:val="CRCoverPage"/>
              <w:spacing w:after="0"/>
              <w:rPr>
                <w:noProof/>
                <w:sz w:val="8"/>
                <w:szCs w:val="8"/>
              </w:rPr>
            </w:pPr>
          </w:p>
        </w:tc>
      </w:tr>
      <w:tr w:rsidR="00FA28A4" w14:paraId="015209A0" w14:textId="77777777" w:rsidTr="00F46FEC">
        <w:tc>
          <w:tcPr>
            <w:tcW w:w="1843" w:type="dxa"/>
            <w:tcBorders>
              <w:left w:val="single" w:sz="4" w:space="0" w:color="auto"/>
            </w:tcBorders>
          </w:tcPr>
          <w:p w14:paraId="5EC1E308" w14:textId="77777777" w:rsidR="00FA28A4" w:rsidRDefault="00FA28A4" w:rsidP="00F46FEC">
            <w:pPr>
              <w:pStyle w:val="CRCoverPage"/>
              <w:tabs>
                <w:tab w:val="right" w:pos="1759"/>
              </w:tabs>
              <w:spacing w:after="0"/>
              <w:rPr>
                <w:b/>
                <w:i/>
                <w:noProof/>
              </w:rPr>
            </w:pPr>
            <w:r>
              <w:rPr>
                <w:b/>
                <w:i/>
                <w:noProof/>
              </w:rPr>
              <w:t>Work item code:</w:t>
            </w:r>
          </w:p>
        </w:tc>
        <w:tc>
          <w:tcPr>
            <w:tcW w:w="3686" w:type="dxa"/>
            <w:gridSpan w:val="5"/>
            <w:shd w:val="pct30" w:color="FFFF00" w:fill="auto"/>
          </w:tcPr>
          <w:p w14:paraId="4F2FA4A3" w14:textId="77777777" w:rsidR="00FA28A4" w:rsidRDefault="00FA28A4" w:rsidP="00F46FEC">
            <w:pPr>
              <w:pStyle w:val="CRCoverPage"/>
              <w:spacing w:after="0"/>
              <w:ind w:left="100"/>
              <w:rPr>
                <w:noProof/>
              </w:rPr>
            </w:pPr>
            <w:r w:rsidRPr="00A85B43">
              <w:t>NR_CA_R16_Intra</w:t>
            </w:r>
          </w:p>
        </w:tc>
        <w:tc>
          <w:tcPr>
            <w:tcW w:w="567" w:type="dxa"/>
            <w:tcBorders>
              <w:left w:val="nil"/>
            </w:tcBorders>
          </w:tcPr>
          <w:p w14:paraId="71CBEF48" w14:textId="77777777" w:rsidR="00FA28A4" w:rsidRDefault="00FA28A4" w:rsidP="00F46FEC">
            <w:pPr>
              <w:pStyle w:val="CRCoverPage"/>
              <w:spacing w:after="0"/>
              <w:ind w:right="100"/>
              <w:rPr>
                <w:noProof/>
              </w:rPr>
            </w:pPr>
          </w:p>
        </w:tc>
        <w:tc>
          <w:tcPr>
            <w:tcW w:w="1417" w:type="dxa"/>
            <w:gridSpan w:val="3"/>
            <w:tcBorders>
              <w:left w:val="nil"/>
            </w:tcBorders>
          </w:tcPr>
          <w:p w14:paraId="37A796D7" w14:textId="77777777" w:rsidR="00FA28A4" w:rsidRDefault="00FA28A4" w:rsidP="00F46F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3528F59" w14:textId="77777777" w:rsidR="00FA28A4" w:rsidRDefault="00FA28A4" w:rsidP="00F46FEC">
            <w:pPr>
              <w:pStyle w:val="CRCoverPage"/>
              <w:spacing w:after="0"/>
              <w:ind w:left="100"/>
              <w:rPr>
                <w:noProof/>
              </w:rPr>
            </w:pPr>
            <w:r>
              <w:t>2020-11-16</w:t>
            </w:r>
          </w:p>
        </w:tc>
      </w:tr>
      <w:tr w:rsidR="00FA28A4" w14:paraId="654031E5" w14:textId="77777777" w:rsidTr="00F46FEC">
        <w:tc>
          <w:tcPr>
            <w:tcW w:w="1843" w:type="dxa"/>
            <w:tcBorders>
              <w:left w:val="single" w:sz="4" w:space="0" w:color="auto"/>
            </w:tcBorders>
          </w:tcPr>
          <w:p w14:paraId="4347ECC2" w14:textId="77777777" w:rsidR="00FA28A4" w:rsidRDefault="00FA28A4" w:rsidP="00F46FEC">
            <w:pPr>
              <w:pStyle w:val="CRCoverPage"/>
              <w:spacing w:after="0"/>
              <w:rPr>
                <w:b/>
                <w:i/>
                <w:noProof/>
                <w:sz w:val="8"/>
                <w:szCs w:val="8"/>
              </w:rPr>
            </w:pPr>
          </w:p>
        </w:tc>
        <w:tc>
          <w:tcPr>
            <w:tcW w:w="1986" w:type="dxa"/>
            <w:gridSpan w:val="4"/>
          </w:tcPr>
          <w:p w14:paraId="395299B5" w14:textId="77777777" w:rsidR="00FA28A4" w:rsidRDefault="00FA28A4" w:rsidP="00F46FEC">
            <w:pPr>
              <w:pStyle w:val="CRCoverPage"/>
              <w:spacing w:after="0"/>
              <w:rPr>
                <w:noProof/>
                <w:sz w:val="8"/>
                <w:szCs w:val="8"/>
              </w:rPr>
            </w:pPr>
          </w:p>
        </w:tc>
        <w:tc>
          <w:tcPr>
            <w:tcW w:w="2267" w:type="dxa"/>
            <w:gridSpan w:val="2"/>
          </w:tcPr>
          <w:p w14:paraId="30DF81C8" w14:textId="77777777" w:rsidR="00FA28A4" w:rsidRDefault="00FA28A4" w:rsidP="00F46FEC">
            <w:pPr>
              <w:pStyle w:val="CRCoverPage"/>
              <w:spacing w:after="0"/>
              <w:rPr>
                <w:noProof/>
                <w:sz w:val="8"/>
                <w:szCs w:val="8"/>
              </w:rPr>
            </w:pPr>
          </w:p>
        </w:tc>
        <w:tc>
          <w:tcPr>
            <w:tcW w:w="1417" w:type="dxa"/>
            <w:gridSpan w:val="3"/>
          </w:tcPr>
          <w:p w14:paraId="0982A502" w14:textId="77777777" w:rsidR="00FA28A4" w:rsidRDefault="00FA28A4" w:rsidP="00F46FEC">
            <w:pPr>
              <w:pStyle w:val="CRCoverPage"/>
              <w:spacing w:after="0"/>
              <w:rPr>
                <w:noProof/>
                <w:sz w:val="8"/>
                <w:szCs w:val="8"/>
              </w:rPr>
            </w:pPr>
          </w:p>
        </w:tc>
        <w:tc>
          <w:tcPr>
            <w:tcW w:w="2127" w:type="dxa"/>
            <w:tcBorders>
              <w:right w:val="single" w:sz="4" w:space="0" w:color="auto"/>
            </w:tcBorders>
          </w:tcPr>
          <w:p w14:paraId="7400FEE9" w14:textId="77777777" w:rsidR="00FA28A4" w:rsidRDefault="00FA28A4" w:rsidP="00F46FEC">
            <w:pPr>
              <w:pStyle w:val="CRCoverPage"/>
              <w:spacing w:after="0"/>
              <w:rPr>
                <w:noProof/>
                <w:sz w:val="8"/>
                <w:szCs w:val="8"/>
              </w:rPr>
            </w:pPr>
          </w:p>
        </w:tc>
      </w:tr>
      <w:tr w:rsidR="00FA28A4" w14:paraId="75546366" w14:textId="77777777" w:rsidTr="00F46FEC">
        <w:trPr>
          <w:cantSplit/>
        </w:trPr>
        <w:tc>
          <w:tcPr>
            <w:tcW w:w="1843" w:type="dxa"/>
            <w:tcBorders>
              <w:left w:val="single" w:sz="4" w:space="0" w:color="auto"/>
            </w:tcBorders>
          </w:tcPr>
          <w:p w14:paraId="6AC704C4" w14:textId="77777777" w:rsidR="00FA28A4" w:rsidRDefault="00FA28A4" w:rsidP="00F46FEC">
            <w:pPr>
              <w:pStyle w:val="CRCoverPage"/>
              <w:tabs>
                <w:tab w:val="right" w:pos="1759"/>
              </w:tabs>
              <w:spacing w:after="0"/>
              <w:rPr>
                <w:b/>
                <w:i/>
                <w:noProof/>
              </w:rPr>
            </w:pPr>
            <w:r>
              <w:rPr>
                <w:b/>
                <w:i/>
                <w:noProof/>
              </w:rPr>
              <w:t>Category:</w:t>
            </w:r>
          </w:p>
        </w:tc>
        <w:tc>
          <w:tcPr>
            <w:tcW w:w="851" w:type="dxa"/>
            <w:shd w:val="pct30" w:color="FFFF00" w:fill="auto"/>
          </w:tcPr>
          <w:p w14:paraId="700EC697" w14:textId="77777777" w:rsidR="00FA28A4" w:rsidRDefault="00FA28A4" w:rsidP="00F46FEC">
            <w:pPr>
              <w:pStyle w:val="CRCoverPage"/>
              <w:spacing w:after="0"/>
              <w:ind w:left="100" w:right="-609"/>
              <w:rPr>
                <w:b/>
                <w:noProof/>
              </w:rPr>
            </w:pPr>
            <w:r>
              <w:t>B</w:t>
            </w:r>
          </w:p>
        </w:tc>
        <w:tc>
          <w:tcPr>
            <w:tcW w:w="3402" w:type="dxa"/>
            <w:gridSpan w:val="5"/>
            <w:tcBorders>
              <w:left w:val="nil"/>
            </w:tcBorders>
          </w:tcPr>
          <w:p w14:paraId="01E58492" w14:textId="77777777" w:rsidR="00FA28A4" w:rsidRDefault="00FA28A4" w:rsidP="00F46FEC">
            <w:pPr>
              <w:pStyle w:val="CRCoverPage"/>
              <w:spacing w:after="0"/>
              <w:rPr>
                <w:noProof/>
              </w:rPr>
            </w:pPr>
          </w:p>
        </w:tc>
        <w:tc>
          <w:tcPr>
            <w:tcW w:w="1417" w:type="dxa"/>
            <w:gridSpan w:val="3"/>
            <w:tcBorders>
              <w:left w:val="nil"/>
            </w:tcBorders>
          </w:tcPr>
          <w:p w14:paraId="5D1B964D" w14:textId="77777777" w:rsidR="00FA28A4" w:rsidRDefault="00FA28A4" w:rsidP="00F46F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61E9D6" w14:textId="77777777" w:rsidR="00FA28A4" w:rsidRDefault="00FA28A4" w:rsidP="00F46FEC">
            <w:pPr>
              <w:pStyle w:val="CRCoverPage"/>
              <w:spacing w:after="0"/>
              <w:ind w:left="100"/>
              <w:rPr>
                <w:noProof/>
              </w:rPr>
            </w:pPr>
            <w:r>
              <w:fldChar w:fldCharType="begin"/>
            </w:r>
            <w:r>
              <w:instrText xml:space="preserve"> DOCPROPERTY  Release  \* MERGEFORMAT </w:instrText>
            </w:r>
            <w:r>
              <w:fldChar w:fldCharType="separate"/>
            </w:r>
            <w:r>
              <w:rPr>
                <w:noProof/>
              </w:rPr>
              <w:t>Rel-17</w:t>
            </w:r>
            <w:r>
              <w:rPr>
                <w:noProof/>
              </w:rPr>
              <w:fldChar w:fldCharType="end"/>
            </w:r>
          </w:p>
        </w:tc>
      </w:tr>
      <w:tr w:rsidR="00FA28A4" w14:paraId="2B8BB24F" w14:textId="77777777" w:rsidTr="00F46FEC">
        <w:tc>
          <w:tcPr>
            <w:tcW w:w="1843" w:type="dxa"/>
            <w:tcBorders>
              <w:left w:val="single" w:sz="4" w:space="0" w:color="auto"/>
              <w:bottom w:val="single" w:sz="4" w:space="0" w:color="auto"/>
            </w:tcBorders>
          </w:tcPr>
          <w:p w14:paraId="417623C9" w14:textId="77777777" w:rsidR="00FA28A4" w:rsidRDefault="00FA28A4" w:rsidP="00F46FEC">
            <w:pPr>
              <w:pStyle w:val="CRCoverPage"/>
              <w:spacing w:after="0"/>
              <w:rPr>
                <w:b/>
                <w:i/>
                <w:noProof/>
              </w:rPr>
            </w:pPr>
          </w:p>
        </w:tc>
        <w:tc>
          <w:tcPr>
            <w:tcW w:w="4677" w:type="dxa"/>
            <w:gridSpan w:val="8"/>
            <w:tcBorders>
              <w:bottom w:val="single" w:sz="4" w:space="0" w:color="auto"/>
            </w:tcBorders>
          </w:tcPr>
          <w:p w14:paraId="6C47A6DD" w14:textId="77777777" w:rsidR="00FA28A4" w:rsidRDefault="00FA28A4" w:rsidP="00F46F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3D96C1E" w14:textId="77777777" w:rsidR="00FA28A4" w:rsidRDefault="00FA28A4" w:rsidP="00F46FE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71569E2" w14:textId="77777777" w:rsidR="00FA28A4" w:rsidRPr="007C2097" w:rsidRDefault="00FA28A4" w:rsidP="00F46F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FA28A4" w14:paraId="068990F0" w14:textId="77777777" w:rsidTr="00F46FEC">
        <w:tc>
          <w:tcPr>
            <w:tcW w:w="1843" w:type="dxa"/>
          </w:tcPr>
          <w:p w14:paraId="294444D0" w14:textId="77777777" w:rsidR="00FA28A4" w:rsidRDefault="00FA28A4" w:rsidP="00F46FEC">
            <w:pPr>
              <w:pStyle w:val="CRCoverPage"/>
              <w:spacing w:after="0"/>
              <w:rPr>
                <w:b/>
                <w:i/>
                <w:noProof/>
                <w:sz w:val="8"/>
                <w:szCs w:val="8"/>
              </w:rPr>
            </w:pPr>
          </w:p>
        </w:tc>
        <w:tc>
          <w:tcPr>
            <w:tcW w:w="7797" w:type="dxa"/>
            <w:gridSpan w:val="10"/>
          </w:tcPr>
          <w:p w14:paraId="3B10974F" w14:textId="77777777" w:rsidR="00FA28A4" w:rsidRDefault="00FA28A4" w:rsidP="00F46FEC">
            <w:pPr>
              <w:pStyle w:val="CRCoverPage"/>
              <w:spacing w:after="0"/>
              <w:rPr>
                <w:noProof/>
                <w:sz w:val="8"/>
                <w:szCs w:val="8"/>
              </w:rPr>
            </w:pPr>
          </w:p>
        </w:tc>
      </w:tr>
      <w:tr w:rsidR="00FA28A4" w14:paraId="541553E5" w14:textId="77777777" w:rsidTr="00F46FEC">
        <w:tc>
          <w:tcPr>
            <w:tcW w:w="2694" w:type="dxa"/>
            <w:gridSpan w:val="2"/>
            <w:tcBorders>
              <w:top w:val="single" w:sz="4" w:space="0" w:color="auto"/>
              <w:left w:val="single" w:sz="4" w:space="0" w:color="auto"/>
            </w:tcBorders>
          </w:tcPr>
          <w:p w14:paraId="6689F57E" w14:textId="77777777" w:rsidR="00FA28A4" w:rsidRDefault="00FA28A4" w:rsidP="00F46F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59BC65A" w14:textId="77777777" w:rsidR="00FA28A4" w:rsidRDefault="00FA28A4" w:rsidP="00F46FEC">
            <w:pPr>
              <w:pStyle w:val="CRCoverPage"/>
              <w:spacing w:after="0"/>
              <w:rPr>
                <w:noProof/>
              </w:rPr>
            </w:pPr>
            <w:r>
              <w:rPr>
                <w:noProof/>
              </w:rPr>
              <w:t>Adding approved NR Intra-band FR2 combinations</w:t>
            </w:r>
            <w:r w:rsidRPr="009517FE">
              <w:rPr>
                <w:noProof/>
              </w:rPr>
              <w:t xml:space="preserve"> </w:t>
            </w:r>
          </w:p>
        </w:tc>
      </w:tr>
      <w:tr w:rsidR="00FA28A4" w14:paraId="2529D3D8" w14:textId="77777777" w:rsidTr="00F46FEC">
        <w:tc>
          <w:tcPr>
            <w:tcW w:w="2694" w:type="dxa"/>
            <w:gridSpan w:val="2"/>
            <w:tcBorders>
              <w:left w:val="single" w:sz="4" w:space="0" w:color="auto"/>
            </w:tcBorders>
          </w:tcPr>
          <w:p w14:paraId="514052EE" w14:textId="77777777" w:rsidR="00FA28A4" w:rsidRDefault="00FA28A4" w:rsidP="00F46FEC">
            <w:pPr>
              <w:pStyle w:val="CRCoverPage"/>
              <w:spacing w:after="0"/>
              <w:rPr>
                <w:b/>
                <w:i/>
                <w:noProof/>
                <w:sz w:val="8"/>
                <w:szCs w:val="8"/>
              </w:rPr>
            </w:pPr>
          </w:p>
        </w:tc>
        <w:tc>
          <w:tcPr>
            <w:tcW w:w="6946" w:type="dxa"/>
            <w:gridSpan w:val="9"/>
            <w:tcBorders>
              <w:right w:val="single" w:sz="4" w:space="0" w:color="auto"/>
            </w:tcBorders>
          </w:tcPr>
          <w:p w14:paraId="2BBA4D07" w14:textId="77777777" w:rsidR="00FA28A4" w:rsidRDefault="00FA28A4" w:rsidP="00F46FEC">
            <w:pPr>
              <w:pStyle w:val="CRCoverPage"/>
              <w:spacing w:after="0"/>
              <w:rPr>
                <w:noProof/>
                <w:sz w:val="8"/>
                <w:szCs w:val="8"/>
              </w:rPr>
            </w:pPr>
          </w:p>
        </w:tc>
      </w:tr>
      <w:tr w:rsidR="00FA28A4" w14:paraId="0BF17CFD" w14:textId="77777777" w:rsidTr="00F46FEC">
        <w:tc>
          <w:tcPr>
            <w:tcW w:w="2694" w:type="dxa"/>
            <w:gridSpan w:val="2"/>
            <w:tcBorders>
              <w:left w:val="single" w:sz="4" w:space="0" w:color="auto"/>
            </w:tcBorders>
          </w:tcPr>
          <w:p w14:paraId="50B0D830" w14:textId="77777777" w:rsidR="00FA28A4" w:rsidRDefault="00FA28A4" w:rsidP="00F46F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B6297A9" w14:textId="77777777" w:rsidR="00FA28A4" w:rsidRDefault="00FA28A4" w:rsidP="00F46FEC">
            <w:pPr>
              <w:pStyle w:val="CRCoverPage"/>
              <w:spacing w:after="0"/>
              <w:rPr>
                <w:rFonts w:cs="Arial"/>
                <w:noProof/>
              </w:rPr>
            </w:pPr>
            <w:r>
              <w:rPr>
                <w:rFonts w:cs="Arial"/>
                <w:noProof/>
              </w:rPr>
              <w:t xml:space="preserve">Include the following </w:t>
            </w:r>
            <w:r w:rsidRPr="000109A0">
              <w:rPr>
                <w:rFonts w:cs="Arial"/>
                <w:noProof/>
              </w:rPr>
              <w:t>new CA configrations</w:t>
            </w:r>
            <w:r>
              <w:rPr>
                <w:rFonts w:cs="Arial"/>
                <w:noProof/>
              </w:rPr>
              <w:t>:</w:t>
            </w:r>
          </w:p>
          <w:p w14:paraId="0060E94B" w14:textId="77777777" w:rsidR="00FA28A4" w:rsidRDefault="00FA28A4" w:rsidP="00F46FEC">
            <w:pPr>
              <w:pStyle w:val="CRCoverPage"/>
              <w:spacing w:after="0"/>
              <w:rPr>
                <w:rFonts w:cs="Arial"/>
              </w:rPr>
            </w:pPr>
            <w:r w:rsidRPr="00D06C3A">
              <w:rPr>
                <w:rFonts w:cs="Arial"/>
                <w:sz w:val="18"/>
                <w:szCs w:val="18"/>
              </w:rPr>
              <w:t>CA_n261(A-L)</w:t>
            </w:r>
          </w:p>
          <w:p w14:paraId="20E28CE2" w14:textId="77777777" w:rsidR="00FA28A4" w:rsidRDefault="00FA28A4" w:rsidP="00F46FEC">
            <w:pPr>
              <w:pStyle w:val="CRCoverPage"/>
              <w:spacing w:after="0"/>
              <w:rPr>
                <w:rFonts w:cs="Arial"/>
                <w:noProof/>
                <w:lang w:eastAsia="zh-TW"/>
              </w:rPr>
            </w:pPr>
            <w:r w:rsidRPr="00D06C3A">
              <w:rPr>
                <w:rFonts w:cs="Arial"/>
                <w:sz w:val="18"/>
                <w:szCs w:val="18"/>
              </w:rPr>
              <w:t>CA_n261(</w:t>
            </w:r>
            <w:r>
              <w:rPr>
                <w:rFonts w:cs="Arial"/>
                <w:sz w:val="18"/>
                <w:szCs w:val="18"/>
              </w:rPr>
              <w:t>G</w:t>
            </w:r>
            <w:r w:rsidRPr="00D06C3A">
              <w:rPr>
                <w:rFonts w:cs="Arial"/>
                <w:sz w:val="18"/>
                <w:szCs w:val="18"/>
              </w:rPr>
              <w:t>-</w:t>
            </w:r>
            <w:r>
              <w:rPr>
                <w:rFonts w:cs="Arial"/>
                <w:sz w:val="18"/>
                <w:szCs w:val="18"/>
              </w:rPr>
              <w:t>J</w:t>
            </w:r>
            <w:r w:rsidRPr="00D06C3A">
              <w:rPr>
                <w:rFonts w:cs="Arial"/>
                <w:sz w:val="18"/>
                <w:szCs w:val="18"/>
              </w:rPr>
              <w:t>)</w:t>
            </w:r>
          </w:p>
          <w:p w14:paraId="2E437B24" w14:textId="77777777" w:rsidR="00FA28A4" w:rsidRDefault="00FA28A4" w:rsidP="00F46FEC">
            <w:pPr>
              <w:pStyle w:val="CRCoverPage"/>
              <w:spacing w:after="0"/>
              <w:rPr>
                <w:rFonts w:cs="Arial"/>
                <w:noProof/>
                <w:lang w:eastAsia="zh-TW"/>
              </w:rPr>
            </w:pPr>
          </w:p>
          <w:p w14:paraId="6DD7EF6A" w14:textId="77777777" w:rsidR="00FA28A4" w:rsidRDefault="00FA28A4" w:rsidP="00F46FEC">
            <w:pPr>
              <w:pStyle w:val="CRCoverPage"/>
              <w:spacing w:after="0"/>
              <w:rPr>
                <w:rFonts w:cs="Arial"/>
                <w:noProof/>
                <w:lang w:eastAsia="zh-TW"/>
              </w:rPr>
            </w:pPr>
            <w:r>
              <w:rPr>
                <w:rFonts w:cs="Arial"/>
                <w:noProof/>
                <w:lang w:eastAsia="zh-TW"/>
              </w:rPr>
              <w:t>Editorial corrections:</w:t>
            </w:r>
          </w:p>
          <w:p w14:paraId="10089F76" w14:textId="77777777" w:rsidR="00FA28A4" w:rsidRDefault="00FA28A4" w:rsidP="00F46FEC">
            <w:pPr>
              <w:pStyle w:val="CRCoverPage"/>
              <w:spacing w:after="0"/>
              <w:rPr>
                <w:lang w:eastAsia="fi-FI"/>
              </w:rPr>
            </w:pPr>
            <w:r>
              <w:rPr>
                <w:rFonts w:cs="Arial"/>
                <w:noProof/>
                <w:lang w:eastAsia="zh-TW"/>
              </w:rPr>
              <w:t xml:space="preserve">Removing “-“ in empty cells for </w:t>
            </w:r>
            <w:r w:rsidRPr="00FE760F">
              <w:rPr>
                <w:lang w:eastAsia="fi-FI"/>
              </w:rPr>
              <w:t>CA_n261(A-J)</w:t>
            </w:r>
          </w:p>
          <w:p w14:paraId="35DA1F5A" w14:textId="77777777" w:rsidR="00FA28A4" w:rsidRDefault="00FA28A4" w:rsidP="00F46FEC">
            <w:pPr>
              <w:pStyle w:val="CRCoverPage"/>
              <w:spacing w:after="0"/>
              <w:rPr>
                <w:noProof/>
              </w:rPr>
            </w:pPr>
            <w:r>
              <w:rPr>
                <w:rFonts w:cs="Arial"/>
                <w:noProof/>
                <w:lang w:eastAsia="zh-TW"/>
              </w:rPr>
              <w:t xml:space="preserve">Removing “-“ in empty cells for </w:t>
            </w:r>
            <w:r w:rsidRPr="00FE760F">
              <w:rPr>
                <w:lang w:eastAsia="fi-FI"/>
              </w:rPr>
              <w:t>CA_n261(A-</w:t>
            </w:r>
            <w:r>
              <w:rPr>
                <w:lang w:eastAsia="fi-FI"/>
              </w:rPr>
              <w:t>K</w:t>
            </w:r>
            <w:r w:rsidRPr="00FE760F">
              <w:rPr>
                <w:lang w:eastAsia="fi-FI"/>
              </w:rPr>
              <w:t>)</w:t>
            </w:r>
          </w:p>
        </w:tc>
      </w:tr>
      <w:tr w:rsidR="00FA28A4" w14:paraId="612FE605" w14:textId="77777777" w:rsidTr="00F46FEC">
        <w:tc>
          <w:tcPr>
            <w:tcW w:w="2694" w:type="dxa"/>
            <w:gridSpan w:val="2"/>
            <w:tcBorders>
              <w:left w:val="single" w:sz="4" w:space="0" w:color="auto"/>
            </w:tcBorders>
          </w:tcPr>
          <w:p w14:paraId="4A54BFB7" w14:textId="77777777" w:rsidR="00FA28A4" w:rsidRDefault="00FA28A4" w:rsidP="00F46FEC">
            <w:pPr>
              <w:pStyle w:val="CRCoverPage"/>
              <w:spacing w:after="0"/>
              <w:rPr>
                <w:b/>
                <w:i/>
                <w:noProof/>
                <w:sz w:val="8"/>
                <w:szCs w:val="8"/>
              </w:rPr>
            </w:pPr>
          </w:p>
        </w:tc>
        <w:tc>
          <w:tcPr>
            <w:tcW w:w="6946" w:type="dxa"/>
            <w:gridSpan w:val="9"/>
            <w:tcBorders>
              <w:right w:val="single" w:sz="4" w:space="0" w:color="auto"/>
            </w:tcBorders>
          </w:tcPr>
          <w:p w14:paraId="304BA619" w14:textId="77777777" w:rsidR="00FA28A4" w:rsidRDefault="00FA28A4" w:rsidP="00F46FEC">
            <w:pPr>
              <w:pStyle w:val="CRCoverPage"/>
              <w:spacing w:after="0"/>
              <w:rPr>
                <w:noProof/>
                <w:sz w:val="8"/>
                <w:szCs w:val="8"/>
              </w:rPr>
            </w:pPr>
          </w:p>
        </w:tc>
      </w:tr>
      <w:tr w:rsidR="00FA28A4" w14:paraId="65755BC6" w14:textId="77777777" w:rsidTr="00F46FEC">
        <w:tc>
          <w:tcPr>
            <w:tcW w:w="2694" w:type="dxa"/>
            <w:gridSpan w:val="2"/>
            <w:tcBorders>
              <w:left w:val="single" w:sz="4" w:space="0" w:color="auto"/>
              <w:bottom w:val="single" w:sz="4" w:space="0" w:color="auto"/>
            </w:tcBorders>
          </w:tcPr>
          <w:p w14:paraId="05983EF6" w14:textId="77777777" w:rsidR="00FA28A4" w:rsidRDefault="00FA28A4" w:rsidP="00F46F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CB4217C" w14:textId="77777777" w:rsidR="00FA28A4" w:rsidRDefault="00FA28A4" w:rsidP="00F46FEC">
            <w:pPr>
              <w:pStyle w:val="CRCoverPage"/>
              <w:spacing w:after="0"/>
              <w:rPr>
                <w:noProof/>
              </w:rPr>
            </w:pPr>
            <w:r>
              <w:rPr>
                <w:noProof/>
              </w:rPr>
              <w:t>Approved NR Intra-band FR2 combinations are not added</w:t>
            </w:r>
          </w:p>
        </w:tc>
      </w:tr>
      <w:tr w:rsidR="00FA28A4" w14:paraId="58C35370" w14:textId="77777777" w:rsidTr="00F46FEC">
        <w:tc>
          <w:tcPr>
            <w:tcW w:w="2694" w:type="dxa"/>
            <w:gridSpan w:val="2"/>
          </w:tcPr>
          <w:p w14:paraId="624EB0F1" w14:textId="77777777" w:rsidR="00FA28A4" w:rsidRDefault="00FA28A4" w:rsidP="00F46FEC">
            <w:pPr>
              <w:pStyle w:val="CRCoverPage"/>
              <w:spacing w:after="0"/>
              <w:rPr>
                <w:b/>
                <w:i/>
                <w:noProof/>
                <w:sz w:val="8"/>
                <w:szCs w:val="8"/>
              </w:rPr>
            </w:pPr>
          </w:p>
        </w:tc>
        <w:tc>
          <w:tcPr>
            <w:tcW w:w="6946" w:type="dxa"/>
            <w:gridSpan w:val="9"/>
          </w:tcPr>
          <w:p w14:paraId="7FE6EA9C" w14:textId="77777777" w:rsidR="00FA28A4" w:rsidRDefault="00FA28A4" w:rsidP="00F46FEC">
            <w:pPr>
              <w:pStyle w:val="CRCoverPage"/>
              <w:spacing w:after="0"/>
              <w:rPr>
                <w:noProof/>
                <w:sz w:val="8"/>
                <w:szCs w:val="8"/>
              </w:rPr>
            </w:pPr>
          </w:p>
        </w:tc>
      </w:tr>
      <w:tr w:rsidR="00FA28A4" w14:paraId="7CBB0A18" w14:textId="77777777" w:rsidTr="00F46FEC">
        <w:tc>
          <w:tcPr>
            <w:tcW w:w="2694" w:type="dxa"/>
            <w:gridSpan w:val="2"/>
            <w:tcBorders>
              <w:top w:val="single" w:sz="4" w:space="0" w:color="auto"/>
              <w:left w:val="single" w:sz="4" w:space="0" w:color="auto"/>
            </w:tcBorders>
          </w:tcPr>
          <w:p w14:paraId="5864D7C3" w14:textId="77777777" w:rsidR="00FA28A4" w:rsidRDefault="00FA28A4" w:rsidP="00F46F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FB63925" w14:textId="77777777" w:rsidR="00FA28A4" w:rsidRDefault="00FA28A4" w:rsidP="00F46FEC">
            <w:pPr>
              <w:pStyle w:val="CRCoverPage"/>
              <w:spacing w:after="0"/>
              <w:rPr>
                <w:noProof/>
              </w:rPr>
            </w:pPr>
            <w:r>
              <w:rPr>
                <w:rFonts w:eastAsia="PMingLiU"/>
                <w:noProof/>
                <w:lang w:eastAsia="zh-TW"/>
              </w:rPr>
              <w:t>5.5</w:t>
            </w:r>
          </w:p>
        </w:tc>
      </w:tr>
      <w:tr w:rsidR="00FA28A4" w14:paraId="335712F4" w14:textId="77777777" w:rsidTr="00F46FEC">
        <w:tc>
          <w:tcPr>
            <w:tcW w:w="2694" w:type="dxa"/>
            <w:gridSpan w:val="2"/>
            <w:tcBorders>
              <w:left w:val="single" w:sz="4" w:space="0" w:color="auto"/>
            </w:tcBorders>
          </w:tcPr>
          <w:p w14:paraId="2E7F29C4" w14:textId="77777777" w:rsidR="00FA28A4" w:rsidRDefault="00FA28A4" w:rsidP="00F46FEC">
            <w:pPr>
              <w:pStyle w:val="CRCoverPage"/>
              <w:spacing w:after="0"/>
              <w:rPr>
                <w:b/>
                <w:i/>
                <w:noProof/>
                <w:sz w:val="8"/>
                <w:szCs w:val="8"/>
              </w:rPr>
            </w:pPr>
          </w:p>
        </w:tc>
        <w:tc>
          <w:tcPr>
            <w:tcW w:w="6946" w:type="dxa"/>
            <w:gridSpan w:val="9"/>
            <w:tcBorders>
              <w:right w:val="single" w:sz="4" w:space="0" w:color="auto"/>
            </w:tcBorders>
          </w:tcPr>
          <w:p w14:paraId="5F71FF2C" w14:textId="77777777" w:rsidR="00FA28A4" w:rsidRDefault="00FA28A4" w:rsidP="00F46FEC">
            <w:pPr>
              <w:pStyle w:val="CRCoverPage"/>
              <w:spacing w:after="0"/>
              <w:rPr>
                <w:noProof/>
                <w:sz w:val="8"/>
                <w:szCs w:val="8"/>
              </w:rPr>
            </w:pPr>
          </w:p>
        </w:tc>
      </w:tr>
      <w:tr w:rsidR="00FA28A4" w14:paraId="60D7BCFD" w14:textId="77777777" w:rsidTr="00F46FEC">
        <w:tc>
          <w:tcPr>
            <w:tcW w:w="2694" w:type="dxa"/>
            <w:gridSpan w:val="2"/>
            <w:tcBorders>
              <w:left w:val="single" w:sz="4" w:space="0" w:color="auto"/>
            </w:tcBorders>
          </w:tcPr>
          <w:p w14:paraId="2E7ED78F" w14:textId="77777777" w:rsidR="00FA28A4" w:rsidRDefault="00FA28A4" w:rsidP="00F46F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3205646" w14:textId="77777777" w:rsidR="00FA28A4" w:rsidRDefault="00FA28A4" w:rsidP="00F46F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A9AA6A8" w14:textId="77777777" w:rsidR="00FA28A4" w:rsidRDefault="00FA28A4" w:rsidP="00F46FEC">
            <w:pPr>
              <w:pStyle w:val="CRCoverPage"/>
              <w:spacing w:after="0"/>
              <w:jc w:val="center"/>
              <w:rPr>
                <w:b/>
                <w:caps/>
                <w:noProof/>
              </w:rPr>
            </w:pPr>
            <w:r>
              <w:rPr>
                <w:b/>
                <w:caps/>
                <w:noProof/>
              </w:rPr>
              <w:t>N</w:t>
            </w:r>
          </w:p>
        </w:tc>
        <w:tc>
          <w:tcPr>
            <w:tcW w:w="2977" w:type="dxa"/>
            <w:gridSpan w:val="4"/>
          </w:tcPr>
          <w:p w14:paraId="39F82BBC" w14:textId="77777777" w:rsidR="00FA28A4" w:rsidRDefault="00FA28A4" w:rsidP="00F46F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0B2A7B0" w14:textId="77777777" w:rsidR="00FA28A4" w:rsidRDefault="00FA28A4" w:rsidP="00F46FEC">
            <w:pPr>
              <w:pStyle w:val="CRCoverPage"/>
              <w:spacing w:after="0"/>
              <w:ind w:left="99"/>
              <w:rPr>
                <w:noProof/>
              </w:rPr>
            </w:pPr>
          </w:p>
        </w:tc>
      </w:tr>
      <w:tr w:rsidR="00FA28A4" w14:paraId="244614FE" w14:textId="77777777" w:rsidTr="00F46FEC">
        <w:tc>
          <w:tcPr>
            <w:tcW w:w="2694" w:type="dxa"/>
            <w:gridSpan w:val="2"/>
            <w:tcBorders>
              <w:left w:val="single" w:sz="4" w:space="0" w:color="auto"/>
            </w:tcBorders>
          </w:tcPr>
          <w:p w14:paraId="4F7A1CA3" w14:textId="77777777" w:rsidR="00FA28A4" w:rsidRDefault="00FA28A4" w:rsidP="00F46F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AA97FA5" w14:textId="77777777" w:rsidR="00FA28A4" w:rsidRDefault="00FA28A4" w:rsidP="00F46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929C07" w14:textId="77777777" w:rsidR="00FA28A4" w:rsidRDefault="00FA28A4" w:rsidP="00F46FEC">
            <w:pPr>
              <w:pStyle w:val="CRCoverPage"/>
              <w:spacing w:after="0"/>
              <w:jc w:val="center"/>
              <w:rPr>
                <w:b/>
                <w:caps/>
                <w:noProof/>
              </w:rPr>
            </w:pPr>
            <w:r>
              <w:rPr>
                <w:b/>
                <w:caps/>
                <w:noProof/>
              </w:rPr>
              <w:t>X</w:t>
            </w:r>
          </w:p>
        </w:tc>
        <w:tc>
          <w:tcPr>
            <w:tcW w:w="2977" w:type="dxa"/>
            <w:gridSpan w:val="4"/>
          </w:tcPr>
          <w:p w14:paraId="5A78B67F" w14:textId="77777777" w:rsidR="00FA28A4" w:rsidRDefault="00FA28A4" w:rsidP="00F46F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3FE0D03" w14:textId="77777777" w:rsidR="00FA28A4" w:rsidRDefault="00FA28A4" w:rsidP="00F46FEC">
            <w:pPr>
              <w:pStyle w:val="CRCoverPage"/>
              <w:spacing w:after="0"/>
              <w:ind w:left="99"/>
              <w:rPr>
                <w:noProof/>
              </w:rPr>
            </w:pPr>
            <w:r>
              <w:rPr>
                <w:noProof/>
              </w:rPr>
              <w:t xml:space="preserve">TS/TR ... CR ... </w:t>
            </w:r>
          </w:p>
        </w:tc>
      </w:tr>
      <w:tr w:rsidR="00FA28A4" w14:paraId="7B6BDB88" w14:textId="77777777" w:rsidTr="00F46FEC">
        <w:tc>
          <w:tcPr>
            <w:tcW w:w="2694" w:type="dxa"/>
            <w:gridSpan w:val="2"/>
            <w:tcBorders>
              <w:left w:val="single" w:sz="4" w:space="0" w:color="auto"/>
            </w:tcBorders>
          </w:tcPr>
          <w:p w14:paraId="2FA01324" w14:textId="77777777" w:rsidR="00FA28A4" w:rsidRDefault="00FA28A4" w:rsidP="00F46F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0B0EC4" w14:textId="77777777" w:rsidR="00FA28A4" w:rsidRDefault="00FA28A4" w:rsidP="00F46FE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2424201" w14:textId="77777777" w:rsidR="00FA28A4" w:rsidRDefault="00FA28A4" w:rsidP="00F46FEC">
            <w:pPr>
              <w:pStyle w:val="CRCoverPage"/>
              <w:spacing w:after="0"/>
              <w:jc w:val="center"/>
              <w:rPr>
                <w:b/>
                <w:caps/>
                <w:noProof/>
              </w:rPr>
            </w:pPr>
          </w:p>
        </w:tc>
        <w:tc>
          <w:tcPr>
            <w:tcW w:w="2977" w:type="dxa"/>
            <w:gridSpan w:val="4"/>
          </w:tcPr>
          <w:p w14:paraId="22EB012C" w14:textId="77777777" w:rsidR="00FA28A4" w:rsidRDefault="00FA28A4" w:rsidP="00F46F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C98C289" w14:textId="77777777" w:rsidR="00FA28A4" w:rsidRDefault="00FA28A4" w:rsidP="00F46FEC">
            <w:pPr>
              <w:pStyle w:val="CRCoverPage"/>
              <w:spacing w:after="0"/>
              <w:ind w:left="99"/>
              <w:rPr>
                <w:noProof/>
              </w:rPr>
            </w:pPr>
            <w:r>
              <w:rPr>
                <w:noProof/>
              </w:rPr>
              <w:t>TS 38.521-3</w:t>
            </w:r>
          </w:p>
        </w:tc>
      </w:tr>
      <w:tr w:rsidR="00FA28A4" w14:paraId="52AEA1E5" w14:textId="77777777" w:rsidTr="00F46FEC">
        <w:tc>
          <w:tcPr>
            <w:tcW w:w="2694" w:type="dxa"/>
            <w:gridSpan w:val="2"/>
            <w:tcBorders>
              <w:left w:val="single" w:sz="4" w:space="0" w:color="auto"/>
            </w:tcBorders>
          </w:tcPr>
          <w:p w14:paraId="73D1E178" w14:textId="77777777" w:rsidR="00FA28A4" w:rsidRDefault="00FA28A4" w:rsidP="00F46F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5C3BC8B" w14:textId="77777777" w:rsidR="00FA28A4" w:rsidRDefault="00FA28A4" w:rsidP="00F46F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24F564" w14:textId="77777777" w:rsidR="00FA28A4" w:rsidRDefault="00FA28A4" w:rsidP="00F46FEC">
            <w:pPr>
              <w:pStyle w:val="CRCoverPage"/>
              <w:spacing w:after="0"/>
              <w:jc w:val="center"/>
              <w:rPr>
                <w:b/>
                <w:caps/>
                <w:noProof/>
              </w:rPr>
            </w:pPr>
            <w:r>
              <w:rPr>
                <w:b/>
                <w:caps/>
                <w:noProof/>
              </w:rPr>
              <w:t>X</w:t>
            </w:r>
          </w:p>
        </w:tc>
        <w:tc>
          <w:tcPr>
            <w:tcW w:w="2977" w:type="dxa"/>
            <w:gridSpan w:val="4"/>
          </w:tcPr>
          <w:p w14:paraId="11E6CF74" w14:textId="77777777" w:rsidR="00FA28A4" w:rsidRDefault="00FA28A4" w:rsidP="00F46F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EB14B9D" w14:textId="77777777" w:rsidR="00FA28A4" w:rsidRDefault="00FA28A4" w:rsidP="00F46FEC">
            <w:pPr>
              <w:pStyle w:val="CRCoverPage"/>
              <w:spacing w:after="0"/>
              <w:ind w:left="99"/>
              <w:rPr>
                <w:noProof/>
              </w:rPr>
            </w:pPr>
            <w:r>
              <w:rPr>
                <w:noProof/>
              </w:rPr>
              <w:t xml:space="preserve">TS/TR ... CR ... </w:t>
            </w:r>
          </w:p>
        </w:tc>
      </w:tr>
      <w:tr w:rsidR="00FA28A4" w14:paraId="7F29D072" w14:textId="77777777" w:rsidTr="00F46FEC">
        <w:tc>
          <w:tcPr>
            <w:tcW w:w="2694" w:type="dxa"/>
            <w:gridSpan w:val="2"/>
            <w:tcBorders>
              <w:left w:val="single" w:sz="4" w:space="0" w:color="auto"/>
            </w:tcBorders>
          </w:tcPr>
          <w:p w14:paraId="1085C28F" w14:textId="77777777" w:rsidR="00FA28A4" w:rsidRDefault="00FA28A4" w:rsidP="00F46FEC">
            <w:pPr>
              <w:pStyle w:val="CRCoverPage"/>
              <w:spacing w:after="0"/>
              <w:rPr>
                <w:b/>
                <w:i/>
                <w:noProof/>
              </w:rPr>
            </w:pPr>
          </w:p>
        </w:tc>
        <w:tc>
          <w:tcPr>
            <w:tcW w:w="6946" w:type="dxa"/>
            <w:gridSpan w:val="9"/>
            <w:tcBorders>
              <w:right w:val="single" w:sz="4" w:space="0" w:color="auto"/>
            </w:tcBorders>
          </w:tcPr>
          <w:p w14:paraId="76859ECB" w14:textId="77777777" w:rsidR="00FA28A4" w:rsidRDefault="00FA28A4" w:rsidP="00F46FEC">
            <w:pPr>
              <w:pStyle w:val="CRCoverPage"/>
              <w:spacing w:after="0"/>
              <w:rPr>
                <w:noProof/>
              </w:rPr>
            </w:pPr>
          </w:p>
        </w:tc>
      </w:tr>
      <w:tr w:rsidR="00FA28A4" w14:paraId="19A0330F" w14:textId="77777777" w:rsidTr="00F46FEC">
        <w:tc>
          <w:tcPr>
            <w:tcW w:w="2694" w:type="dxa"/>
            <w:gridSpan w:val="2"/>
            <w:tcBorders>
              <w:left w:val="single" w:sz="4" w:space="0" w:color="auto"/>
              <w:bottom w:val="single" w:sz="4" w:space="0" w:color="auto"/>
            </w:tcBorders>
          </w:tcPr>
          <w:p w14:paraId="022EAB9D" w14:textId="77777777" w:rsidR="00FA28A4" w:rsidRDefault="00FA28A4" w:rsidP="00F46F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37A65CC" w14:textId="77777777" w:rsidR="00FA28A4" w:rsidRDefault="00FA28A4" w:rsidP="00F46FEC">
            <w:pPr>
              <w:pStyle w:val="CRCoverPage"/>
              <w:spacing w:after="0"/>
              <w:ind w:left="100"/>
              <w:rPr>
                <w:noProof/>
              </w:rPr>
            </w:pPr>
          </w:p>
        </w:tc>
      </w:tr>
      <w:tr w:rsidR="00FA28A4" w:rsidRPr="008863B9" w14:paraId="38960C99" w14:textId="77777777" w:rsidTr="00F46FEC">
        <w:tc>
          <w:tcPr>
            <w:tcW w:w="2694" w:type="dxa"/>
            <w:gridSpan w:val="2"/>
            <w:tcBorders>
              <w:top w:val="single" w:sz="4" w:space="0" w:color="auto"/>
              <w:bottom w:val="single" w:sz="4" w:space="0" w:color="auto"/>
            </w:tcBorders>
          </w:tcPr>
          <w:p w14:paraId="31D378CD" w14:textId="77777777" w:rsidR="00FA28A4" w:rsidRPr="008863B9" w:rsidRDefault="00FA28A4" w:rsidP="00F46F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8CE2CB6" w14:textId="77777777" w:rsidR="00FA28A4" w:rsidRPr="008863B9" w:rsidRDefault="00FA28A4" w:rsidP="00F46FEC">
            <w:pPr>
              <w:pStyle w:val="CRCoverPage"/>
              <w:spacing w:after="0"/>
              <w:ind w:left="100"/>
              <w:rPr>
                <w:noProof/>
                <w:sz w:val="8"/>
                <w:szCs w:val="8"/>
              </w:rPr>
            </w:pPr>
          </w:p>
        </w:tc>
      </w:tr>
      <w:tr w:rsidR="00FA28A4" w14:paraId="19C5F5D2" w14:textId="77777777" w:rsidTr="00F46FEC">
        <w:tc>
          <w:tcPr>
            <w:tcW w:w="2694" w:type="dxa"/>
            <w:gridSpan w:val="2"/>
            <w:tcBorders>
              <w:top w:val="single" w:sz="4" w:space="0" w:color="auto"/>
              <w:left w:val="single" w:sz="4" w:space="0" w:color="auto"/>
              <w:bottom w:val="single" w:sz="4" w:space="0" w:color="auto"/>
            </w:tcBorders>
          </w:tcPr>
          <w:p w14:paraId="6F6E122F" w14:textId="77777777" w:rsidR="00FA28A4" w:rsidRDefault="00FA28A4" w:rsidP="00F46F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CBC95A6" w14:textId="77777777" w:rsidR="00FA28A4" w:rsidRDefault="00FA28A4" w:rsidP="00F46FEC">
            <w:pPr>
              <w:pStyle w:val="CRCoverPage"/>
              <w:spacing w:after="0"/>
              <w:ind w:left="100"/>
              <w:rPr>
                <w:noProof/>
              </w:rPr>
            </w:pPr>
          </w:p>
        </w:tc>
      </w:tr>
    </w:tbl>
    <w:p w14:paraId="5A743E26" w14:textId="77777777" w:rsidR="00FA28A4" w:rsidRDefault="00FA28A4" w:rsidP="00FA28A4">
      <w:pPr>
        <w:pStyle w:val="CRCoverPage"/>
        <w:spacing w:after="0"/>
        <w:rPr>
          <w:noProof/>
          <w:sz w:val="8"/>
          <w:szCs w:val="8"/>
        </w:rPr>
      </w:pPr>
    </w:p>
    <w:p w14:paraId="38810EDF" w14:textId="77777777" w:rsidR="00FA28A4" w:rsidRDefault="00FA28A4" w:rsidP="00FA28A4">
      <w:pPr>
        <w:rPr>
          <w:noProof/>
        </w:rPr>
        <w:sectPr w:rsidR="00FA28A4" w:rsidSect="00885F7F">
          <w:headerReference w:type="even" r:id="rId15"/>
          <w:footnotePr>
            <w:numRestart w:val="eachSect"/>
          </w:footnotePr>
          <w:pgSz w:w="11907" w:h="16840" w:code="9"/>
          <w:pgMar w:top="1418" w:right="1134" w:bottom="1134" w:left="1134" w:header="680" w:footer="567" w:gutter="0"/>
          <w:cols w:space="720"/>
        </w:sectPr>
      </w:pPr>
    </w:p>
    <w:p w14:paraId="5EAF200C" w14:textId="4A245D66" w:rsidR="00E31D6A" w:rsidRDefault="00FA28A4" w:rsidP="00FA28A4">
      <w:pPr>
        <w:spacing w:after="0"/>
        <w:rPr>
          <w:rFonts w:ascii="Arial" w:hAnsi="Arial" w:cs="Arial"/>
          <w:color w:val="0000FF"/>
          <w:sz w:val="32"/>
          <w:szCs w:val="32"/>
          <w:lang w:eastAsia="ja-JP"/>
        </w:rPr>
      </w:pPr>
      <w:r>
        <w:rPr>
          <w:rFonts w:ascii="Arial" w:hAnsi="Arial" w:cs="Arial"/>
          <w:color w:val="0000FF"/>
          <w:sz w:val="32"/>
          <w:szCs w:val="32"/>
          <w:lang w:eastAsia="ja-JP"/>
        </w:rPr>
        <w:lastRenderedPageBreak/>
        <w:t>-</w:t>
      </w:r>
      <w:bookmarkStart w:id="14" w:name="_GoBack"/>
      <w:bookmarkEnd w:id="14"/>
      <w:r w:rsidR="00E31D6A">
        <w:rPr>
          <w:rFonts w:ascii="Arial" w:hAnsi="Arial" w:cs="Arial"/>
          <w:color w:val="0000FF"/>
          <w:sz w:val="32"/>
          <w:szCs w:val="32"/>
          <w:lang w:eastAsia="ja-JP"/>
        </w:rPr>
        <w:t>--Start of changes---</w:t>
      </w:r>
    </w:p>
    <w:p w14:paraId="74F39EFD" w14:textId="77777777" w:rsidR="00E31D6A" w:rsidRPr="00FE760F" w:rsidRDefault="00E31D6A" w:rsidP="00E31D6A">
      <w:pPr>
        <w:pStyle w:val="TH"/>
      </w:pPr>
      <w:r w:rsidRPr="00FE760F">
        <w:t>Table 5.5A.2-2: NR CA configurations and bandwidth combination sets for intra-band non-contiguous CA</w:t>
      </w:r>
    </w:p>
    <w:tbl>
      <w:tblPr>
        <w:tblW w:w="14879" w:type="dxa"/>
        <w:tblLayout w:type="fixed"/>
        <w:tblCellMar>
          <w:left w:w="70" w:type="dxa"/>
          <w:right w:w="70" w:type="dxa"/>
        </w:tblCellMar>
        <w:tblLook w:val="04A0" w:firstRow="1" w:lastRow="0" w:firstColumn="1" w:lastColumn="0" w:noHBand="0" w:noVBand="1"/>
      </w:tblPr>
      <w:tblGrid>
        <w:gridCol w:w="1696"/>
        <w:gridCol w:w="1390"/>
        <w:gridCol w:w="1020"/>
        <w:gridCol w:w="709"/>
        <w:gridCol w:w="992"/>
        <w:gridCol w:w="14"/>
        <w:gridCol w:w="837"/>
        <w:gridCol w:w="992"/>
        <w:gridCol w:w="850"/>
        <w:gridCol w:w="993"/>
        <w:gridCol w:w="850"/>
        <w:gridCol w:w="709"/>
        <w:gridCol w:w="709"/>
        <w:gridCol w:w="708"/>
        <w:gridCol w:w="709"/>
        <w:gridCol w:w="992"/>
        <w:gridCol w:w="709"/>
      </w:tblGrid>
      <w:tr w:rsidR="00E31D6A" w:rsidRPr="00FE760F" w14:paraId="18737420" w14:textId="77777777" w:rsidTr="00E31D6A">
        <w:trPr>
          <w:trHeight w:val="290"/>
        </w:trPr>
        <w:tc>
          <w:tcPr>
            <w:tcW w:w="1487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12736F0" w14:textId="77777777" w:rsidR="00E31D6A" w:rsidRPr="00FE760F" w:rsidRDefault="00E31D6A" w:rsidP="00E31D6A">
            <w:pPr>
              <w:pStyle w:val="TAH"/>
              <w:rPr>
                <w:lang w:val="en-US" w:eastAsia="fi-FI"/>
              </w:rPr>
            </w:pPr>
            <w:r w:rsidRPr="00FE760F">
              <w:rPr>
                <w:lang w:eastAsia="fi-FI"/>
              </w:rPr>
              <w:t>NR CA configuration / Bandwidth combination set</w:t>
            </w:r>
          </w:p>
        </w:tc>
      </w:tr>
      <w:tr w:rsidR="00E31D6A" w:rsidRPr="00FE760F" w14:paraId="72481BF6" w14:textId="77777777" w:rsidTr="00E31D6A">
        <w:trPr>
          <w:trHeight w:val="6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03AA86C" w14:textId="77777777" w:rsidR="00E31D6A" w:rsidRPr="00FE760F" w:rsidRDefault="00E31D6A" w:rsidP="00E31D6A">
            <w:pPr>
              <w:pStyle w:val="TAH"/>
              <w:rPr>
                <w:lang w:val="fi-FI" w:eastAsia="fi-FI"/>
              </w:rPr>
            </w:pPr>
            <w:r w:rsidRPr="00FE760F">
              <w:rPr>
                <w:lang w:eastAsia="fi-FI"/>
              </w:rPr>
              <w:t>CA configuration</w:t>
            </w:r>
          </w:p>
        </w:tc>
        <w:tc>
          <w:tcPr>
            <w:tcW w:w="1390" w:type="dxa"/>
            <w:vMerge w:val="restart"/>
            <w:tcBorders>
              <w:top w:val="nil"/>
              <w:left w:val="single" w:sz="4" w:space="0" w:color="auto"/>
              <w:bottom w:val="single" w:sz="4" w:space="0" w:color="auto"/>
              <w:right w:val="single" w:sz="4" w:space="0" w:color="auto"/>
            </w:tcBorders>
            <w:shd w:val="clear" w:color="auto" w:fill="auto"/>
            <w:vAlign w:val="center"/>
            <w:hideMark/>
          </w:tcPr>
          <w:p w14:paraId="055C04F0" w14:textId="77777777" w:rsidR="00E31D6A" w:rsidRPr="00FE760F" w:rsidRDefault="00E31D6A" w:rsidP="00E31D6A">
            <w:pPr>
              <w:pStyle w:val="TAH"/>
              <w:rPr>
                <w:lang w:val="fi-FI" w:eastAsia="fi-FI"/>
              </w:rPr>
            </w:pPr>
            <w:r w:rsidRPr="00FE760F">
              <w:rPr>
                <w:lang w:eastAsia="fi-FI"/>
              </w:rPr>
              <w:t>Uplink CA configurations</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36362C87" w14:textId="77777777" w:rsidR="00E31D6A" w:rsidRPr="00FE760F" w:rsidRDefault="00E31D6A" w:rsidP="00E31D6A">
            <w:pPr>
              <w:pStyle w:val="TAH"/>
              <w:rPr>
                <w:lang w:val="fi-FI" w:eastAsia="fi-FI"/>
              </w:rPr>
            </w:pPr>
            <w:r w:rsidRPr="00FE760F">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56F981" w14:textId="77777777" w:rsidR="00E31D6A" w:rsidRPr="00FE760F" w:rsidRDefault="00E31D6A" w:rsidP="00E31D6A">
            <w:pPr>
              <w:pStyle w:val="TAH"/>
              <w:rPr>
                <w:lang w:val="fi-FI" w:eastAsia="fi-FI"/>
              </w:rPr>
            </w:pPr>
            <w:r w:rsidRPr="00FE760F">
              <w:rPr>
                <w:lang w:val="en-US"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3EAEA820" w14:textId="77777777" w:rsidR="00E31D6A" w:rsidRPr="00FE760F" w:rsidRDefault="00E31D6A" w:rsidP="00E31D6A">
            <w:pPr>
              <w:pStyle w:val="TAH"/>
              <w:rPr>
                <w:lang w:val="fi-FI" w:eastAsia="fi-FI"/>
              </w:rPr>
            </w:pPr>
            <w:r w:rsidRPr="00FE760F">
              <w:rPr>
                <w:lang w:val="en-US" w:eastAsia="fi-FI"/>
              </w:rPr>
              <w:t>Sub-block</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D749A6F" w14:textId="77777777" w:rsidR="00E31D6A" w:rsidRPr="00FE760F" w:rsidRDefault="00E31D6A" w:rsidP="00E31D6A">
            <w:pPr>
              <w:pStyle w:val="TAH"/>
              <w:rPr>
                <w:lang w:val="fi-FI" w:eastAsia="fi-FI"/>
              </w:rPr>
            </w:pPr>
            <w:r w:rsidRPr="00FE760F">
              <w:rPr>
                <w:lang w:eastAsia="fi-FI"/>
              </w:rPr>
              <w:t>Sub-block</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0D5560C1" w14:textId="77777777" w:rsidR="00E31D6A" w:rsidRPr="00FE760F" w:rsidRDefault="00E31D6A" w:rsidP="00E31D6A">
            <w:pPr>
              <w:pStyle w:val="TAH"/>
              <w:rPr>
                <w:lang w:val="fi-FI" w:eastAsia="fi-FI"/>
              </w:rPr>
            </w:pPr>
            <w:r w:rsidRPr="00FE760F">
              <w:rPr>
                <w:lang w:eastAsia="ko-KR"/>
              </w:rPr>
              <w:t>Sub-block</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1F6D8A15" w14:textId="77777777" w:rsidR="00E31D6A" w:rsidRPr="00FE760F" w:rsidRDefault="00E31D6A" w:rsidP="00E31D6A">
            <w:pPr>
              <w:pStyle w:val="TAH"/>
              <w:rPr>
                <w:lang w:val="fi-FI" w:eastAsia="fi-FI"/>
              </w:rPr>
            </w:pPr>
            <w:r w:rsidRPr="00FE760F">
              <w:rPr>
                <w:lang w:val="fi-FI" w:eastAsia="fi-FI"/>
              </w:rPr>
              <w:t>Sub-block</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857036C" w14:textId="77777777" w:rsidR="00E31D6A" w:rsidRPr="00FE760F" w:rsidRDefault="00E31D6A" w:rsidP="00E31D6A">
            <w:pPr>
              <w:pStyle w:val="TAH"/>
              <w:rPr>
                <w:lang w:val="fi-FI" w:eastAsia="fi-FI"/>
              </w:rPr>
            </w:pPr>
            <w:r w:rsidRPr="00FE760F">
              <w:rPr>
                <w:lang w:val="en-US" w:eastAsia="fi-FI"/>
              </w:rPr>
              <w:t>Sub-block</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4D2B1E20" w14:textId="77777777" w:rsidR="00E31D6A" w:rsidRPr="00FE760F" w:rsidRDefault="00E31D6A" w:rsidP="00E31D6A">
            <w:pPr>
              <w:pStyle w:val="TAH"/>
              <w:rPr>
                <w:lang w:val="fi-FI" w:eastAsia="fi-FI"/>
              </w:rPr>
            </w:pPr>
            <w:r w:rsidRPr="00FE760F">
              <w:rPr>
                <w:lang w:val="fi-FI"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A2F8DF1" w14:textId="77777777" w:rsidR="00E31D6A" w:rsidRPr="00FE760F" w:rsidRDefault="00E31D6A" w:rsidP="00E31D6A">
            <w:pPr>
              <w:pStyle w:val="TAH"/>
              <w:rPr>
                <w:lang w:val="fi-FI" w:eastAsia="fi-FI"/>
              </w:rPr>
            </w:pPr>
            <w:r w:rsidRPr="00FE760F">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6501A2" w14:textId="77777777" w:rsidR="00E31D6A" w:rsidRPr="00FE760F" w:rsidRDefault="00E31D6A" w:rsidP="00E31D6A">
            <w:pPr>
              <w:pStyle w:val="TAH"/>
              <w:rPr>
                <w:lang w:val="fi-FI" w:eastAsia="fi-FI"/>
              </w:rPr>
            </w:pPr>
            <w:r w:rsidRPr="00FE760F">
              <w:rPr>
                <w:lang w:val="fi-FI" w:eastAsia="fi-FI"/>
              </w:rPr>
              <w:t>Sub-block</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6FC8EB4" w14:textId="77777777" w:rsidR="00E31D6A" w:rsidRPr="00FE760F" w:rsidRDefault="00E31D6A" w:rsidP="00E31D6A">
            <w:pPr>
              <w:pStyle w:val="TAH"/>
              <w:rPr>
                <w:lang w:val="fi-FI" w:eastAsia="fi-FI"/>
              </w:rPr>
            </w:pPr>
            <w:r w:rsidRPr="00FE760F">
              <w:rPr>
                <w:lang w:val="en-US" w:eastAsia="fi-FI"/>
              </w:rPr>
              <w:t>Sub-block</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FB439E" w14:textId="77777777" w:rsidR="00E31D6A" w:rsidRPr="00FE760F" w:rsidRDefault="00E31D6A" w:rsidP="00E31D6A">
            <w:pPr>
              <w:pStyle w:val="TAH"/>
              <w:rPr>
                <w:lang w:val="fi-FI" w:eastAsia="fi-FI"/>
              </w:rPr>
            </w:pPr>
            <w:r w:rsidRPr="00FE760F">
              <w:rPr>
                <w:lang w:val="en-US" w:eastAsia="fi-FI"/>
              </w:rPr>
              <w:t>Sub-block</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F5DCF07" w14:textId="77777777" w:rsidR="00E31D6A" w:rsidRPr="00FE760F" w:rsidRDefault="00E31D6A" w:rsidP="00E31D6A">
            <w:pPr>
              <w:pStyle w:val="TAH"/>
              <w:rPr>
                <w:lang w:val="fi-FI" w:eastAsia="fi-FI"/>
              </w:rPr>
            </w:pPr>
            <w:r w:rsidRPr="00FE760F">
              <w:rPr>
                <w:rFonts w:ascii="Symbol" w:hAnsi="Symbol"/>
                <w:lang w:val="en-US"/>
              </w:rPr>
              <w:t></w:t>
            </w:r>
            <w:r w:rsidRPr="00FE760F">
              <w:rPr>
                <w:lang w:val="en-US"/>
              </w:rPr>
              <w:t>(</w:t>
            </w:r>
            <w:proofErr w:type="spellStart"/>
            <w:proofErr w:type="gramStart"/>
            <w:r w:rsidRPr="00FE760F">
              <w:rPr>
                <w:lang w:val="en-US"/>
              </w:rPr>
              <w:t>BW</w:t>
            </w:r>
            <w:r w:rsidRPr="00FE760F">
              <w:rPr>
                <w:vertAlign w:val="subscript"/>
                <w:lang w:val="en-US"/>
              </w:rPr>
              <w:t>Channel,block</w:t>
            </w:r>
            <w:proofErr w:type="spellEnd"/>
            <w:proofErr w:type="gramEnd"/>
            <w:r w:rsidRPr="00FE760F">
              <w:rPr>
                <w:lang w:val="en-US"/>
              </w:rPr>
              <w:t>)</w:t>
            </w:r>
            <w:r w:rsidRPr="00FE760F" w:rsidDel="002C1C4E">
              <w:rPr>
                <w:rFonts w:cs="Arial"/>
                <w:bCs/>
                <w:color w:val="000000"/>
                <w:szCs w:val="18"/>
                <w:lang w:eastAsia="fi-FI"/>
              </w:rPr>
              <w:t xml:space="preserve"> </w:t>
            </w:r>
            <w:r w:rsidRPr="00FE760F">
              <w:rPr>
                <w:rFonts w:cs="Arial"/>
                <w:bCs/>
                <w:color w:val="000000"/>
                <w:szCs w:val="18"/>
                <w:lang w:eastAsia="fi-FI"/>
              </w:rPr>
              <w:t>(MHz)</w:t>
            </w:r>
            <w:r w:rsidRPr="00FE760F" w:rsidDel="002C1C4E">
              <w:rPr>
                <w:lang w:eastAsia="fi-FI"/>
              </w:rPr>
              <w:t xml:space="preserve">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CDC1617" w14:textId="77777777" w:rsidR="00E31D6A" w:rsidRPr="00FE760F" w:rsidRDefault="00E31D6A" w:rsidP="00E31D6A">
            <w:pPr>
              <w:pStyle w:val="TAH"/>
              <w:rPr>
                <w:lang w:val="fi-FI" w:eastAsia="fi-FI"/>
              </w:rPr>
            </w:pPr>
            <w:r w:rsidRPr="00FE760F">
              <w:rPr>
                <w:lang w:eastAsia="fi-FI"/>
              </w:rPr>
              <w:t>BCS</w:t>
            </w:r>
          </w:p>
        </w:tc>
      </w:tr>
      <w:tr w:rsidR="00E31D6A" w:rsidRPr="00FE760F" w14:paraId="2187DDC4" w14:textId="77777777" w:rsidTr="00E31D6A">
        <w:trPr>
          <w:trHeight w:val="500"/>
        </w:trPr>
        <w:tc>
          <w:tcPr>
            <w:tcW w:w="1696" w:type="dxa"/>
            <w:vMerge/>
            <w:tcBorders>
              <w:top w:val="nil"/>
              <w:left w:val="single" w:sz="4" w:space="0" w:color="auto"/>
              <w:bottom w:val="single" w:sz="4" w:space="0" w:color="auto"/>
              <w:right w:val="single" w:sz="4" w:space="0" w:color="auto"/>
            </w:tcBorders>
            <w:vAlign w:val="center"/>
            <w:hideMark/>
          </w:tcPr>
          <w:p w14:paraId="5365A1A1" w14:textId="77777777" w:rsidR="00E31D6A" w:rsidRPr="00FE760F" w:rsidRDefault="00E31D6A" w:rsidP="00E31D6A">
            <w:pPr>
              <w:spacing w:after="0"/>
              <w:rPr>
                <w:rFonts w:ascii="Arial" w:hAnsi="Arial" w:cs="Arial"/>
                <w:b/>
                <w:bCs/>
                <w:color w:val="000000"/>
                <w:sz w:val="18"/>
                <w:szCs w:val="18"/>
                <w:lang w:val="fi-FI" w:eastAsia="fi-FI"/>
              </w:rPr>
            </w:pPr>
          </w:p>
        </w:tc>
        <w:tc>
          <w:tcPr>
            <w:tcW w:w="1390" w:type="dxa"/>
            <w:vMerge/>
            <w:tcBorders>
              <w:top w:val="nil"/>
              <w:left w:val="single" w:sz="4" w:space="0" w:color="auto"/>
              <w:bottom w:val="single" w:sz="4" w:space="0" w:color="auto"/>
              <w:right w:val="single" w:sz="4" w:space="0" w:color="auto"/>
            </w:tcBorders>
            <w:vAlign w:val="center"/>
            <w:hideMark/>
          </w:tcPr>
          <w:p w14:paraId="7CF681AA" w14:textId="77777777" w:rsidR="00E31D6A" w:rsidRPr="00FE760F" w:rsidRDefault="00E31D6A" w:rsidP="00E31D6A">
            <w:pPr>
              <w:spacing w:after="0"/>
              <w:rPr>
                <w:rFonts w:ascii="Arial" w:hAnsi="Arial" w:cs="Arial"/>
                <w:b/>
                <w:bCs/>
                <w:color w:val="000000"/>
                <w:sz w:val="18"/>
                <w:szCs w:val="18"/>
                <w:lang w:val="fi-FI" w:eastAsia="fi-FI"/>
              </w:rPr>
            </w:pPr>
          </w:p>
        </w:tc>
        <w:tc>
          <w:tcPr>
            <w:tcW w:w="1020" w:type="dxa"/>
            <w:vMerge/>
            <w:tcBorders>
              <w:top w:val="nil"/>
              <w:left w:val="single" w:sz="4" w:space="0" w:color="auto"/>
              <w:bottom w:val="single" w:sz="4" w:space="0" w:color="auto"/>
              <w:right w:val="single" w:sz="4" w:space="0" w:color="auto"/>
            </w:tcBorders>
            <w:vAlign w:val="center"/>
            <w:hideMark/>
          </w:tcPr>
          <w:p w14:paraId="17D95158" w14:textId="77777777" w:rsidR="00E31D6A" w:rsidRPr="00FE760F" w:rsidRDefault="00E31D6A" w:rsidP="00E31D6A">
            <w:pPr>
              <w:spacing w:after="0"/>
              <w:rPr>
                <w:rFonts w:ascii="Arial" w:hAnsi="Arial" w:cs="Arial"/>
                <w:b/>
                <w:bCs/>
                <w:color w:val="000000"/>
                <w:sz w:val="18"/>
                <w:szCs w:val="18"/>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71256BE" w14:textId="77777777" w:rsidR="00E31D6A" w:rsidRPr="00FE760F" w:rsidRDefault="00E31D6A" w:rsidP="00E31D6A">
            <w:pPr>
              <w:spacing w:after="0"/>
              <w:rPr>
                <w:rFonts w:ascii="Arial" w:hAnsi="Arial" w:cs="Arial"/>
                <w:b/>
                <w:bCs/>
                <w:color w:val="000000"/>
                <w:sz w:val="18"/>
                <w:szCs w:val="18"/>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65966C38" w14:textId="77777777" w:rsidR="00E31D6A" w:rsidRPr="00FE760F" w:rsidRDefault="00E31D6A" w:rsidP="00E31D6A">
            <w:pPr>
              <w:spacing w:after="0"/>
              <w:rPr>
                <w:rFonts w:ascii="Arial" w:hAnsi="Arial" w:cs="Arial"/>
                <w:b/>
                <w:bCs/>
                <w:color w:val="000000"/>
                <w:sz w:val="18"/>
                <w:szCs w:val="18"/>
                <w:lang w:val="fi-FI" w:eastAsia="fi-FI"/>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56C29F32" w14:textId="77777777" w:rsidR="00E31D6A" w:rsidRPr="00FE760F" w:rsidRDefault="00E31D6A" w:rsidP="00E31D6A">
            <w:pPr>
              <w:spacing w:after="0"/>
              <w:rPr>
                <w:rFonts w:ascii="Arial" w:hAnsi="Arial" w:cs="Arial"/>
                <w:b/>
                <w:bCs/>
                <w:color w:val="000000"/>
                <w:sz w:val="18"/>
                <w:szCs w:val="18"/>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03622EDD" w14:textId="77777777" w:rsidR="00E31D6A" w:rsidRPr="00FE760F" w:rsidRDefault="00E31D6A" w:rsidP="00E31D6A">
            <w:pPr>
              <w:spacing w:after="0"/>
              <w:rPr>
                <w:rFonts w:ascii="Arial" w:hAnsi="Arial" w:cs="Arial"/>
                <w:b/>
                <w:bCs/>
                <w:color w:val="000000"/>
                <w:sz w:val="18"/>
                <w:szCs w:val="18"/>
                <w:lang w:val="fi-FI" w:eastAsia="fi-FI"/>
              </w:rPr>
            </w:pPr>
          </w:p>
        </w:tc>
        <w:tc>
          <w:tcPr>
            <w:tcW w:w="850" w:type="dxa"/>
            <w:vMerge/>
            <w:tcBorders>
              <w:top w:val="nil"/>
              <w:left w:val="single" w:sz="4" w:space="0" w:color="auto"/>
              <w:bottom w:val="single" w:sz="4" w:space="0" w:color="auto"/>
              <w:right w:val="single" w:sz="4" w:space="0" w:color="auto"/>
            </w:tcBorders>
            <w:vAlign w:val="center"/>
            <w:hideMark/>
          </w:tcPr>
          <w:p w14:paraId="68AC84C3" w14:textId="77777777" w:rsidR="00E31D6A" w:rsidRPr="00FE760F" w:rsidRDefault="00E31D6A" w:rsidP="00E31D6A">
            <w:pPr>
              <w:spacing w:after="0"/>
              <w:rPr>
                <w:rFonts w:ascii="Arial" w:hAnsi="Arial" w:cs="Arial"/>
                <w:b/>
                <w:bCs/>
                <w:color w:val="000000"/>
                <w:sz w:val="18"/>
                <w:szCs w:val="18"/>
                <w:lang w:val="fi-FI" w:eastAsia="fi-FI"/>
              </w:rPr>
            </w:pPr>
          </w:p>
        </w:tc>
        <w:tc>
          <w:tcPr>
            <w:tcW w:w="993" w:type="dxa"/>
            <w:vMerge/>
            <w:tcBorders>
              <w:top w:val="nil"/>
              <w:left w:val="single" w:sz="4" w:space="0" w:color="auto"/>
              <w:bottom w:val="single" w:sz="4" w:space="0" w:color="auto"/>
              <w:right w:val="single" w:sz="4" w:space="0" w:color="auto"/>
            </w:tcBorders>
            <w:vAlign w:val="center"/>
            <w:hideMark/>
          </w:tcPr>
          <w:p w14:paraId="3D6E1AAF" w14:textId="77777777" w:rsidR="00E31D6A" w:rsidRPr="00FE760F" w:rsidRDefault="00E31D6A" w:rsidP="00E31D6A">
            <w:pPr>
              <w:spacing w:after="0"/>
              <w:rPr>
                <w:rFonts w:ascii="Arial" w:hAnsi="Arial" w:cs="Arial"/>
                <w:b/>
                <w:bCs/>
                <w:color w:val="000000"/>
                <w:sz w:val="18"/>
                <w:szCs w:val="18"/>
                <w:lang w:val="fi-FI" w:eastAsia="fi-FI"/>
              </w:rPr>
            </w:pPr>
          </w:p>
        </w:tc>
        <w:tc>
          <w:tcPr>
            <w:tcW w:w="850" w:type="dxa"/>
            <w:vMerge/>
            <w:tcBorders>
              <w:top w:val="nil"/>
              <w:left w:val="single" w:sz="4" w:space="0" w:color="auto"/>
              <w:bottom w:val="single" w:sz="4" w:space="0" w:color="auto"/>
              <w:right w:val="single" w:sz="4" w:space="0" w:color="auto"/>
            </w:tcBorders>
            <w:vAlign w:val="center"/>
            <w:hideMark/>
          </w:tcPr>
          <w:p w14:paraId="4402905A" w14:textId="77777777" w:rsidR="00E31D6A" w:rsidRPr="00FE760F" w:rsidRDefault="00E31D6A" w:rsidP="00E31D6A">
            <w:pPr>
              <w:spacing w:after="0"/>
              <w:rPr>
                <w:rFonts w:ascii="Arial" w:hAnsi="Arial" w:cs="Arial"/>
                <w:b/>
                <w:bCs/>
                <w:color w:val="000000"/>
                <w:sz w:val="18"/>
                <w:szCs w:val="18"/>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168B24D" w14:textId="77777777" w:rsidR="00E31D6A" w:rsidRPr="00FE760F" w:rsidRDefault="00E31D6A" w:rsidP="00E31D6A">
            <w:pPr>
              <w:spacing w:after="0"/>
              <w:rPr>
                <w:rFonts w:ascii="Arial" w:hAnsi="Arial" w:cs="Arial"/>
                <w:b/>
                <w:bCs/>
                <w:color w:val="000000"/>
                <w:sz w:val="18"/>
                <w:szCs w:val="18"/>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88CF324" w14:textId="77777777" w:rsidR="00E31D6A" w:rsidRPr="00FE760F" w:rsidRDefault="00E31D6A" w:rsidP="00E31D6A">
            <w:pPr>
              <w:spacing w:after="0"/>
              <w:rPr>
                <w:rFonts w:ascii="Arial" w:hAnsi="Arial" w:cs="Arial"/>
                <w:b/>
                <w:bCs/>
                <w:color w:val="000000"/>
                <w:sz w:val="18"/>
                <w:szCs w:val="18"/>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72586446" w14:textId="77777777" w:rsidR="00E31D6A" w:rsidRPr="00FE760F" w:rsidRDefault="00E31D6A" w:rsidP="00E31D6A">
            <w:pPr>
              <w:spacing w:after="0"/>
              <w:rPr>
                <w:rFonts w:ascii="Arial" w:hAnsi="Arial" w:cs="Arial"/>
                <w:b/>
                <w:bCs/>
                <w:color w:val="000000"/>
                <w:sz w:val="18"/>
                <w:szCs w:val="18"/>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440BB41C" w14:textId="77777777" w:rsidR="00E31D6A" w:rsidRPr="00FE760F" w:rsidRDefault="00E31D6A" w:rsidP="00E31D6A">
            <w:pPr>
              <w:spacing w:after="0"/>
              <w:rPr>
                <w:rFonts w:ascii="Arial" w:hAnsi="Arial" w:cs="Arial"/>
                <w:b/>
                <w:bCs/>
                <w:color w:val="000000"/>
                <w:sz w:val="18"/>
                <w:szCs w:val="18"/>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1009788E" w14:textId="77777777" w:rsidR="00E31D6A" w:rsidRPr="00FE760F" w:rsidRDefault="00E31D6A" w:rsidP="00E31D6A">
            <w:pPr>
              <w:spacing w:after="0"/>
              <w:rPr>
                <w:rFonts w:ascii="Arial" w:hAnsi="Arial" w:cs="Arial"/>
                <w:b/>
                <w:bCs/>
                <w:color w:val="000000"/>
                <w:sz w:val="18"/>
                <w:szCs w:val="18"/>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5662A604" w14:textId="77777777" w:rsidR="00E31D6A" w:rsidRPr="00FE760F" w:rsidRDefault="00E31D6A" w:rsidP="00E31D6A">
            <w:pPr>
              <w:spacing w:after="0"/>
              <w:rPr>
                <w:rFonts w:ascii="Arial" w:hAnsi="Arial" w:cs="Arial"/>
                <w:b/>
                <w:bCs/>
                <w:color w:val="000000"/>
                <w:sz w:val="18"/>
                <w:szCs w:val="18"/>
                <w:lang w:val="fi-FI" w:eastAsia="fi-FI"/>
              </w:rPr>
            </w:pPr>
          </w:p>
        </w:tc>
      </w:tr>
      <w:tr w:rsidR="00E31D6A" w:rsidRPr="00FE760F" w14:paraId="6770775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4537AC5" w14:textId="77777777" w:rsidR="00E31D6A" w:rsidRPr="00FE760F" w:rsidRDefault="00E31D6A" w:rsidP="00E31D6A">
            <w:pPr>
              <w:pStyle w:val="TAC"/>
              <w:rPr>
                <w:lang w:val="fi-FI" w:eastAsia="fi-FI"/>
              </w:rPr>
            </w:pPr>
            <w:r w:rsidRPr="00FE760F">
              <w:rPr>
                <w:lang w:eastAsia="fi-FI"/>
              </w:rPr>
              <w:t>CA_n260(A-D)</w:t>
            </w:r>
          </w:p>
        </w:tc>
        <w:tc>
          <w:tcPr>
            <w:tcW w:w="1390" w:type="dxa"/>
            <w:tcBorders>
              <w:top w:val="nil"/>
              <w:left w:val="nil"/>
              <w:bottom w:val="single" w:sz="4" w:space="0" w:color="auto"/>
              <w:right w:val="single" w:sz="4" w:space="0" w:color="auto"/>
            </w:tcBorders>
            <w:shd w:val="clear" w:color="auto" w:fill="auto"/>
            <w:vAlign w:val="center"/>
            <w:hideMark/>
          </w:tcPr>
          <w:p w14:paraId="4199DE36"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6EEA731"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4C90DA04" w14:textId="77777777" w:rsidR="00E31D6A" w:rsidRPr="00FE760F" w:rsidRDefault="00E31D6A" w:rsidP="00E31D6A">
            <w:pPr>
              <w:pStyle w:val="TAC"/>
              <w:rPr>
                <w:lang w:val="fi-FI" w:eastAsia="fi-FI"/>
              </w:rPr>
            </w:pPr>
            <w:r w:rsidRPr="00FE760F">
              <w:rPr>
                <w:lang w:eastAsia="fi-FI"/>
              </w:rPr>
              <w:t>CA_n260D</w:t>
            </w:r>
          </w:p>
        </w:tc>
        <w:tc>
          <w:tcPr>
            <w:tcW w:w="992" w:type="dxa"/>
            <w:tcBorders>
              <w:top w:val="nil"/>
              <w:left w:val="nil"/>
              <w:bottom w:val="single" w:sz="4" w:space="0" w:color="auto"/>
              <w:right w:val="single" w:sz="4" w:space="0" w:color="auto"/>
            </w:tcBorders>
            <w:shd w:val="clear" w:color="auto" w:fill="auto"/>
            <w:vAlign w:val="center"/>
            <w:hideMark/>
          </w:tcPr>
          <w:p w14:paraId="6C08B5C6"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5326378"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91EB3DC"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49E6BA6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38A56E4"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D342F4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05ED4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6D027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D03FC6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F7A4B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377908D"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CF112F1" w14:textId="77777777" w:rsidR="00E31D6A" w:rsidRPr="00FE760F" w:rsidRDefault="00E31D6A" w:rsidP="00E31D6A">
            <w:pPr>
              <w:pStyle w:val="TAC"/>
              <w:rPr>
                <w:lang w:val="fi-FI" w:eastAsia="fi-FI"/>
              </w:rPr>
            </w:pPr>
            <w:r w:rsidRPr="00FE760F">
              <w:rPr>
                <w:lang w:val="en-US" w:eastAsia="fi-FI"/>
              </w:rPr>
              <w:t>0</w:t>
            </w:r>
          </w:p>
        </w:tc>
      </w:tr>
      <w:tr w:rsidR="00E31D6A" w:rsidRPr="00FE760F" w14:paraId="0BF7253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09F7C54" w14:textId="77777777" w:rsidR="00E31D6A" w:rsidRPr="00FE760F" w:rsidRDefault="00E31D6A" w:rsidP="00E31D6A">
            <w:pPr>
              <w:pStyle w:val="TAC"/>
              <w:rPr>
                <w:lang w:val="fi-FI" w:eastAsia="fi-FI"/>
              </w:rPr>
            </w:pPr>
            <w:r w:rsidRPr="00FE760F">
              <w:rPr>
                <w:lang w:eastAsia="fi-FI"/>
              </w:rPr>
              <w:t>CA_n260(2A-D)</w:t>
            </w:r>
          </w:p>
        </w:tc>
        <w:tc>
          <w:tcPr>
            <w:tcW w:w="1390" w:type="dxa"/>
            <w:tcBorders>
              <w:top w:val="nil"/>
              <w:left w:val="nil"/>
              <w:bottom w:val="single" w:sz="4" w:space="0" w:color="auto"/>
              <w:right w:val="single" w:sz="4" w:space="0" w:color="auto"/>
            </w:tcBorders>
            <w:shd w:val="clear" w:color="auto" w:fill="auto"/>
            <w:vAlign w:val="center"/>
            <w:hideMark/>
          </w:tcPr>
          <w:p w14:paraId="61718B0A"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BEFE762"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1D8C71E5" w14:textId="77777777" w:rsidR="00E31D6A" w:rsidRPr="00FE760F" w:rsidRDefault="00E31D6A" w:rsidP="00E31D6A">
            <w:pPr>
              <w:pStyle w:val="TAC"/>
              <w:rPr>
                <w:lang w:val="fi-FI" w:eastAsia="fi-FI"/>
              </w:rPr>
            </w:pPr>
            <w:r w:rsidRPr="00FE760F">
              <w:rPr>
                <w:lang w:eastAsia="fi-FI"/>
              </w:rPr>
              <w:t>CA_n260D</w:t>
            </w:r>
          </w:p>
        </w:tc>
        <w:tc>
          <w:tcPr>
            <w:tcW w:w="851" w:type="dxa"/>
            <w:gridSpan w:val="2"/>
            <w:tcBorders>
              <w:top w:val="nil"/>
              <w:left w:val="nil"/>
              <w:bottom w:val="single" w:sz="4" w:space="0" w:color="auto"/>
              <w:right w:val="single" w:sz="4" w:space="0" w:color="auto"/>
            </w:tcBorders>
            <w:shd w:val="clear" w:color="auto" w:fill="auto"/>
            <w:vAlign w:val="center"/>
            <w:hideMark/>
          </w:tcPr>
          <w:p w14:paraId="2FFA291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B085651"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79E422E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01C3B68"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61FDAE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F1C91E6"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6160C2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6DE229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2E0F70F"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B72C0F5"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0C614DED" w14:textId="77777777" w:rsidR="00E31D6A" w:rsidRPr="00FE760F" w:rsidRDefault="00E31D6A" w:rsidP="00E31D6A">
            <w:pPr>
              <w:pStyle w:val="TAC"/>
              <w:rPr>
                <w:lang w:val="fi-FI" w:eastAsia="fi-FI"/>
              </w:rPr>
            </w:pPr>
            <w:r w:rsidRPr="00FE760F">
              <w:rPr>
                <w:lang w:val="en-US" w:eastAsia="fi-FI"/>
              </w:rPr>
              <w:t>0</w:t>
            </w:r>
          </w:p>
        </w:tc>
      </w:tr>
      <w:tr w:rsidR="00E31D6A" w:rsidRPr="00FE760F" w14:paraId="5646EFF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5A5CBC" w14:textId="77777777" w:rsidR="00E31D6A" w:rsidRPr="00FE760F" w:rsidRDefault="00E31D6A" w:rsidP="00E31D6A">
            <w:pPr>
              <w:pStyle w:val="TAC"/>
              <w:rPr>
                <w:lang w:val="fi-FI" w:eastAsia="fi-FI"/>
              </w:rPr>
            </w:pPr>
            <w:r w:rsidRPr="00FE760F">
              <w:rPr>
                <w:lang w:eastAsia="fi-FI"/>
              </w:rPr>
              <w:t>CA_n260(A-2D)</w:t>
            </w:r>
          </w:p>
        </w:tc>
        <w:tc>
          <w:tcPr>
            <w:tcW w:w="1390" w:type="dxa"/>
            <w:tcBorders>
              <w:top w:val="nil"/>
              <w:left w:val="nil"/>
              <w:bottom w:val="single" w:sz="4" w:space="0" w:color="auto"/>
              <w:right w:val="single" w:sz="4" w:space="0" w:color="auto"/>
            </w:tcBorders>
            <w:shd w:val="clear" w:color="auto" w:fill="auto"/>
            <w:vAlign w:val="center"/>
            <w:hideMark/>
          </w:tcPr>
          <w:p w14:paraId="5CA457E9"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7CD67A7"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0E0E3BA0" w14:textId="77777777" w:rsidR="00E31D6A" w:rsidRPr="00FE760F" w:rsidRDefault="00E31D6A" w:rsidP="00E31D6A">
            <w:pPr>
              <w:pStyle w:val="TAC"/>
              <w:rPr>
                <w:lang w:val="fi-FI" w:eastAsia="fi-FI"/>
              </w:rPr>
            </w:pPr>
            <w:r w:rsidRPr="00FE760F">
              <w:rPr>
                <w:lang w:eastAsia="fi-FI"/>
              </w:rPr>
              <w:t>CA_n260(2D)</w:t>
            </w:r>
          </w:p>
        </w:tc>
        <w:tc>
          <w:tcPr>
            <w:tcW w:w="837" w:type="dxa"/>
            <w:tcBorders>
              <w:top w:val="nil"/>
              <w:left w:val="nil"/>
              <w:bottom w:val="single" w:sz="4" w:space="0" w:color="auto"/>
              <w:right w:val="single" w:sz="4" w:space="0" w:color="auto"/>
            </w:tcBorders>
            <w:shd w:val="clear" w:color="auto" w:fill="auto"/>
            <w:vAlign w:val="center"/>
            <w:hideMark/>
          </w:tcPr>
          <w:p w14:paraId="53122751"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A7B1F1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065DA2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E6EE79B"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FB7EC3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DECE73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46E495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601A40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7FF0E5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ED6F3DA"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1755EBE2" w14:textId="77777777" w:rsidR="00E31D6A" w:rsidRPr="00FE760F" w:rsidRDefault="00E31D6A" w:rsidP="00E31D6A">
            <w:pPr>
              <w:pStyle w:val="TAC"/>
              <w:rPr>
                <w:lang w:val="fi-FI" w:eastAsia="fi-FI"/>
              </w:rPr>
            </w:pPr>
            <w:r w:rsidRPr="00FE760F">
              <w:rPr>
                <w:lang w:val="en-US" w:eastAsia="fi-FI"/>
              </w:rPr>
              <w:t>0</w:t>
            </w:r>
          </w:p>
        </w:tc>
      </w:tr>
      <w:tr w:rsidR="00E31D6A" w:rsidRPr="00FE760F" w14:paraId="471FBD35"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A713078" w14:textId="77777777" w:rsidR="00E31D6A" w:rsidRPr="00FE760F" w:rsidRDefault="00E31D6A" w:rsidP="00E31D6A">
            <w:pPr>
              <w:pStyle w:val="TAC"/>
              <w:rPr>
                <w:lang w:val="fi-FI" w:eastAsia="fi-FI"/>
              </w:rPr>
            </w:pPr>
            <w:r w:rsidRPr="00FE760F">
              <w:rPr>
                <w:lang w:eastAsia="fi-FI"/>
              </w:rPr>
              <w:t>CA_n260(2A-2D)</w:t>
            </w:r>
          </w:p>
        </w:tc>
        <w:tc>
          <w:tcPr>
            <w:tcW w:w="1390" w:type="dxa"/>
            <w:tcBorders>
              <w:top w:val="nil"/>
              <w:left w:val="nil"/>
              <w:bottom w:val="single" w:sz="4" w:space="0" w:color="auto"/>
              <w:right w:val="single" w:sz="4" w:space="0" w:color="auto"/>
            </w:tcBorders>
            <w:shd w:val="clear" w:color="auto" w:fill="auto"/>
            <w:vAlign w:val="center"/>
            <w:hideMark/>
          </w:tcPr>
          <w:p w14:paraId="635D65F3"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111D0CF2"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2866872" w14:textId="77777777" w:rsidR="00E31D6A" w:rsidRPr="00FE760F" w:rsidRDefault="00E31D6A" w:rsidP="00E31D6A">
            <w:pPr>
              <w:pStyle w:val="TAC"/>
              <w:rPr>
                <w:lang w:val="fi-FI" w:eastAsia="fi-FI"/>
              </w:rPr>
            </w:pPr>
            <w:r w:rsidRPr="00FE760F">
              <w:rPr>
                <w:lang w:eastAsia="fi-FI"/>
              </w:rPr>
              <w:t>CA_n260(2D)</w:t>
            </w:r>
          </w:p>
        </w:tc>
        <w:tc>
          <w:tcPr>
            <w:tcW w:w="992" w:type="dxa"/>
            <w:tcBorders>
              <w:top w:val="nil"/>
              <w:left w:val="nil"/>
              <w:bottom w:val="single" w:sz="4" w:space="0" w:color="auto"/>
              <w:right w:val="single" w:sz="4" w:space="0" w:color="auto"/>
            </w:tcBorders>
            <w:shd w:val="clear" w:color="auto" w:fill="auto"/>
            <w:vAlign w:val="center"/>
            <w:hideMark/>
          </w:tcPr>
          <w:p w14:paraId="1961B0A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3C315A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E23058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098060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32C094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B6D586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CE5B00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9DEA8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F3A5665"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4C111A03" w14:textId="77777777" w:rsidR="00E31D6A" w:rsidRPr="00FE760F" w:rsidRDefault="00E31D6A" w:rsidP="00E31D6A">
            <w:pPr>
              <w:pStyle w:val="TAC"/>
              <w:rPr>
                <w:lang w:val="fi-FI" w:eastAsia="fi-FI"/>
              </w:rPr>
            </w:pPr>
            <w:r w:rsidRPr="00FE760F">
              <w:rPr>
                <w:lang w:val="en-US" w:eastAsia="fi-FI"/>
              </w:rPr>
              <w:t>0</w:t>
            </w:r>
          </w:p>
        </w:tc>
      </w:tr>
      <w:tr w:rsidR="00E31D6A" w:rsidRPr="00FE760F" w14:paraId="5FFF89F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AA651C" w14:textId="77777777" w:rsidR="00E31D6A" w:rsidRPr="00FE760F" w:rsidRDefault="00E31D6A" w:rsidP="00E31D6A">
            <w:pPr>
              <w:pStyle w:val="TAC"/>
              <w:rPr>
                <w:lang w:val="fi-FI" w:eastAsia="fi-FI"/>
              </w:rPr>
            </w:pPr>
            <w:r w:rsidRPr="00FE760F">
              <w:rPr>
                <w:lang w:eastAsia="fi-FI"/>
              </w:rPr>
              <w:t>CA_n260(A-D-O)</w:t>
            </w:r>
          </w:p>
        </w:tc>
        <w:tc>
          <w:tcPr>
            <w:tcW w:w="1390" w:type="dxa"/>
            <w:tcBorders>
              <w:top w:val="nil"/>
              <w:left w:val="nil"/>
              <w:bottom w:val="single" w:sz="4" w:space="0" w:color="auto"/>
              <w:right w:val="single" w:sz="4" w:space="0" w:color="auto"/>
            </w:tcBorders>
            <w:shd w:val="clear" w:color="auto" w:fill="auto"/>
            <w:vAlign w:val="center"/>
            <w:hideMark/>
          </w:tcPr>
          <w:p w14:paraId="4EF5A84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144B196"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035D9785" w14:textId="77777777" w:rsidR="00E31D6A" w:rsidRPr="00FE760F" w:rsidRDefault="00E31D6A" w:rsidP="00E31D6A">
            <w:pPr>
              <w:pStyle w:val="TAC"/>
              <w:rPr>
                <w:lang w:val="fi-FI" w:eastAsia="fi-FI"/>
              </w:rPr>
            </w:pPr>
            <w:r w:rsidRPr="00FE760F">
              <w:rPr>
                <w:lang w:eastAsia="fi-FI"/>
              </w:rPr>
              <w:t>CA_n260D</w:t>
            </w:r>
          </w:p>
        </w:tc>
        <w:tc>
          <w:tcPr>
            <w:tcW w:w="992" w:type="dxa"/>
            <w:tcBorders>
              <w:top w:val="nil"/>
              <w:left w:val="nil"/>
              <w:bottom w:val="single" w:sz="4" w:space="0" w:color="auto"/>
              <w:right w:val="single" w:sz="4" w:space="0" w:color="auto"/>
            </w:tcBorders>
            <w:shd w:val="clear" w:color="auto" w:fill="auto"/>
            <w:vAlign w:val="center"/>
            <w:hideMark/>
          </w:tcPr>
          <w:p w14:paraId="388A7C7E"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33D6C9F0"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20DBFB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48002C0"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DF67FF3"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97856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3E50765"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459A52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E20AAF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64CC178"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9A6E159"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421FFB7C" w14:textId="77777777" w:rsidR="00E31D6A" w:rsidRPr="00FE760F" w:rsidRDefault="00E31D6A" w:rsidP="00E31D6A">
            <w:pPr>
              <w:pStyle w:val="TAC"/>
              <w:rPr>
                <w:lang w:val="fi-FI" w:eastAsia="fi-FI"/>
              </w:rPr>
            </w:pPr>
            <w:r w:rsidRPr="00FE760F">
              <w:rPr>
                <w:lang w:val="en-US" w:eastAsia="fi-FI"/>
              </w:rPr>
              <w:t>0</w:t>
            </w:r>
          </w:p>
        </w:tc>
      </w:tr>
      <w:tr w:rsidR="00E31D6A" w:rsidRPr="00FE760F" w14:paraId="72710B5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5C4189" w14:textId="77777777" w:rsidR="00E31D6A" w:rsidRPr="00FE760F" w:rsidRDefault="00E31D6A" w:rsidP="00E31D6A">
            <w:pPr>
              <w:pStyle w:val="TAC"/>
              <w:rPr>
                <w:lang w:val="fi-FI" w:eastAsia="fi-FI"/>
              </w:rPr>
            </w:pPr>
            <w:r w:rsidRPr="00FE760F">
              <w:rPr>
                <w:lang w:eastAsia="fi-FI"/>
              </w:rPr>
              <w:t>CA_n260(2A-D-O)</w:t>
            </w:r>
          </w:p>
        </w:tc>
        <w:tc>
          <w:tcPr>
            <w:tcW w:w="1390" w:type="dxa"/>
            <w:tcBorders>
              <w:top w:val="nil"/>
              <w:left w:val="nil"/>
              <w:bottom w:val="single" w:sz="4" w:space="0" w:color="auto"/>
              <w:right w:val="single" w:sz="4" w:space="0" w:color="auto"/>
            </w:tcBorders>
            <w:shd w:val="clear" w:color="auto" w:fill="auto"/>
            <w:vAlign w:val="center"/>
            <w:hideMark/>
          </w:tcPr>
          <w:p w14:paraId="134B1431"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42525319"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6B4AC1DE" w14:textId="77777777" w:rsidR="00E31D6A" w:rsidRPr="00FE760F" w:rsidRDefault="00E31D6A" w:rsidP="00E31D6A">
            <w:pPr>
              <w:pStyle w:val="TAC"/>
              <w:rPr>
                <w:lang w:val="fi-FI" w:eastAsia="fi-FI"/>
              </w:rPr>
            </w:pPr>
            <w:r w:rsidRPr="00FE760F">
              <w:rPr>
                <w:lang w:eastAsia="fi-FI"/>
              </w:rPr>
              <w:t>CA_n260D</w:t>
            </w:r>
          </w:p>
        </w:tc>
        <w:tc>
          <w:tcPr>
            <w:tcW w:w="851" w:type="dxa"/>
            <w:gridSpan w:val="2"/>
            <w:tcBorders>
              <w:top w:val="nil"/>
              <w:left w:val="nil"/>
              <w:bottom w:val="single" w:sz="4" w:space="0" w:color="auto"/>
              <w:right w:val="single" w:sz="4" w:space="0" w:color="auto"/>
            </w:tcBorders>
            <w:shd w:val="clear" w:color="auto" w:fill="auto"/>
            <w:vAlign w:val="center"/>
            <w:hideMark/>
          </w:tcPr>
          <w:p w14:paraId="2DFC4F0C"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noWrap/>
            <w:vAlign w:val="bottom"/>
            <w:hideMark/>
          </w:tcPr>
          <w:p w14:paraId="43713A54"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D7807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B68D1F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F4BBE0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7C70A4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9E34FC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077EE9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408EF45"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5D010CA"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4A2116B5" w14:textId="77777777" w:rsidR="00E31D6A" w:rsidRPr="00FE760F" w:rsidRDefault="00E31D6A" w:rsidP="00E31D6A">
            <w:pPr>
              <w:pStyle w:val="TAC"/>
              <w:rPr>
                <w:lang w:val="fi-FI" w:eastAsia="fi-FI"/>
              </w:rPr>
            </w:pPr>
            <w:r w:rsidRPr="00FE760F">
              <w:rPr>
                <w:lang w:val="en-US" w:eastAsia="fi-FI"/>
              </w:rPr>
              <w:t>0</w:t>
            </w:r>
          </w:p>
        </w:tc>
      </w:tr>
      <w:tr w:rsidR="00E31D6A" w:rsidRPr="00FE760F" w14:paraId="0F5DC34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CE31BF" w14:textId="77777777" w:rsidR="00E31D6A" w:rsidRPr="00FE760F" w:rsidRDefault="00E31D6A" w:rsidP="00E31D6A">
            <w:pPr>
              <w:pStyle w:val="TAC"/>
              <w:rPr>
                <w:lang w:val="fi-FI" w:eastAsia="fi-FI"/>
              </w:rPr>
            </w:pPr>
            <w:r w:rsidRPr="00FE760F">
              <w:rPr>
                <w:lang w:eastAsia="fi-FI"/>
              </w:rPr>
              <w:t>CA_n260(A-D-2O)</w:t>
            </w:r>
          </w:p>
        </w:tc>
        <w:tc>
          <w:tcPr>
            <w:tcW w:w="1390" w:type="dxa"/>
            <w:tcBorders>
              <w:top w:val="nil"/>
              <w:left w:val="nil"/>
              <w:bottom w:val="single" w:sz="4" w:space="0" w:color="auto"/>
              <w:right w:val="single" w:sz="4" w:space="0" w:color="auto"/>
            </w:tcBorders>
            <w:shd w:val="clear" w:color="auto" w:fill="auto"/>
            <w:vAlign w:val="center"/>
            <w:hideMark/>
          </w:tcPr>
          <w:p w14:paraId="02575E82"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CD146EA"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339A66DD" w14:textId="77777777" w:rsidR="00E31D6A" w:rsidRPr="00FE760F" w:rsidRDefault="00E31D6A" w:rsidP="00E31D6A">
            <w:pPr>
              <w:pStyle w:val="TAC"/>
              <w:rPr>
                <w:lang w:val="fi-FI" w:eastAsia="fi-FI"/>
              </w:rPr>
            </w:pPr>
            <w:r w:rsidRPr="00FE760F">
              <w:rPr>
                <w:lang w:eastAsia="fi-FI"/>
              </w:rPr>
              <w:t>CA_n260D</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568ED66"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656835F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EB7C14"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A03F75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5338F0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03E18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EEEE6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23CA56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BA26544"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013BD6B"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005671F0" w14:textId="77777777" w:rsidR="00E31D6A" w:rsidRPr="00FE760F" w:rsidRDefault="00E31D6A" w:rsidP="00E31D6A">
            <w:pPr>
              <w:pStyle w:val="TAC"/>
              <w:rPr>
                <w:lang w:val="fi-FI" w:eastAsia="fi-FI"/>
              </w:rPr>
            </w:pPr>
            <w:r w:rsidRPr="00FE760F">
              <w:rPr>
                <w:lang w:val="en-US" w:eastAsia="fi-FI"/>
              </w:rPr>
              <w:t>0</w:t>
            </w:r>
          </w:p>
        </w:tc>
      </w:tr>
      <w:tr w:rsidR="00E31D6A" w:rsidRPr="00FE760F" w14:paraId="2D5E8C2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B195263" w14:textId="77777777" w:rsidR="00E31D6A" w:rsidRPr="00FE760F" w:rsidRDefault="00E31D6A" w:rsidP="00E31D6A">
            <w:pPr>
              <w:pStyle w:val="TAC"/>
              <w:rPr>
                <w:lang w:val="fi-FI" w:eastAsia="fi-FI"/>
              </w:rPr>
            </w:pPr>
            <w:r w:rsidRPr="00FE760F">
              <w:rPr>
                <w:lang w:eastAsia="fi-FI"/>
              </w:rPr>
              <w:t>CA_n260(2A-D-2O)</w:t>
            </w:r>
          </w:p>
        </w:tc>
        <w:tc>
          <w:tcPr>
            <w:tcW w:w="1390" w:type="dxa"/>
            <w:tcBorders>
              <w:top w:val="nil"/>
              <w:left w:val="nil"/>
              <w:bottom w:val="single" w:sz="4" w:space="0" w:color="auto"/>
              <w:right w:val="single" w:sz="4" w:space="0" w:color="auto"/>
            </w:tcBorders>
            <w:shd w:val="clear" w:color="auto" w:fill="auto"/>
            <w:vAlign w:val="center"/>
            <w:hideMark/>
          </w:tcPr>
          <w:p w14:paraId="357A6EC6"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34F86092"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379D952F" w14:textId="77777777" w:rsidR="00E31D6A" w:rsidRPr="00FE760F" w:rsidRDefault="00E31D6A" w:rsidP="00E31D6A">
            <w:pPr>
              <w:pStyle w:val="TAC"/>
              <w:rPr>
                <w:lang w:val="fi-FI" w:eastAsia="fi-FI"/>
              </w:rPr>
            </w:pPr>
            <w:r w:rsidRPr="00FE760F">
              <w:rPr>
                <w:lang w:eastAsia="fi-FI"/>
              </w:rPr>
              <w:t>CA_n260D</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371053D" w14:textId="77777777" w:rsidR="00E31D6A" w:rsidRPr="00FE760F" w:rsidRDefault="00E31D6A" w:rsidP="00E31D6A">
            <w:pPr>
              <w:pStyle w:val="TAC"/>
              <w:rPr>
                <w:lang w:val="fi-FI" w:eastAsia="fi-FI"/>
              </w:rPr>
            </w:pPr>
            <w:r w:rsidRPr="00FE760F">
              <w:rPr>
                <w:lang w:eastAsia="fi-FI"/>
              </w:rPr>
              <w:t>CA_n260(2O)</w:t>
            </w:r>
          </w:p>
        </w:tc>
        <w:tc>
          <w:tcPr>
            <w:tcW w:w="850" w:type="dxa"/>
            <w:tcBorders>
              <w:top w:val="nil"/>
              <w:left w:val="nil"/>
              <w:bottom w:val="single" w:sz="4" w:space="0" w:color="auto"/>
              <w:right w:val="single" w:sz="4" w:space="0" w:color="auto"/>
            </w:tcBorders>
            <w:shd w:val="clear" w:color="auto" w:fill="auto"/>
            <w:vAlign w:val="center"/>
            <w:hideMark/>
          </w:tcPr>
          <w:p w14:paraId="11E2D4D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60C3A9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E30575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F93B66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0C9EC7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D81FAC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7EAB2A"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C79424D"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72F147DB" w14:textId="77777777" w:rsidR="00E31D6A" w:rsidRPr="00FE760F" w:rsidRDefault="00E31D6A" w:rsidP="00E31D6A">
            <w:pPr>
              <w:pStyle w:val="TAC"/>
              <w:rPr>
                <w:lang w:val="fi-FI" w:eastAsia="fi-FI"/>
              </w:rPr>
            </w:pPr>
            <w:r w:rsidRPr="00FE760F">
              <w:rPr>
                <w:lang w:val="en-US" w:eastAsia="fi-FI"/>
              </w:rPr>
              <w:t>0</w:t>
            </w:r>
          </w:p>
        </w:tc>
      </w:tr>
      <w:tr w:rsidR="00E31D6A" w:rsidRPr="00FE760F" w14:paraId="210B723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32934D" w14:textId="77777777" w:rsidR="00E31D6A" w:rsidRPr="00FE760F" w:rsidRDefault="00E31D6A" w:rsidP="00E31D6A">
            <w:pPr>
              <w:pStyle w:val="TAC"/>
              <w:rPr>
                <w:lang w:val="fi-FI" w:eastAsia="fi-FI"/>
              </w:rPr>
            </w:pPr>
            <w:r w:rsidRPr="00FE760F">
              <w:rPr>
                <w:lang w:eastAsia="fi-FI"/>
              </w:rPr>
              <w:t>CA_n260(A-G)</w:t>
            </w:r>
          </w:p>
        </w:tc>
        <w:tc>
          <w:tcPr>
            <w:tcW w:w="1390" w:type="dxa"/>
            <w:tcBorders>
              <w:top w:val="nil"/>
              <w:left w:val="nil"/>
              <w:bottom w:val="single" w:sz="4" w:space="0" w:color="auto"/>
              <w:right w:val="single" w:sz="4" w:space="0" w:color="auto"/>
            </w:tcBorders>
            <w:shd w:val="clear" w:color="auto" w:fill="auto"/>
            <w:vAlign w:val="center"/>
            <w:hideMark/>
          </w:tcPr>
          <w:p w14:paraId="7249A51F" w14:textId="77777777" w:rsidR="00E31D6A" w:rsidRPr="00FE760F" w:rsidRDefault="00E31D6A" w:rsidP="00E31D6A">
            <w:pPr>
              <w:pStyle w:val="TAC"/>
              <w:rPr>
                <w:lang w:val="fi-FI" w:eastAsia="fi-FI"/>
              </w:rPr>
            </w:pPr>
            <w:r w:rsidRPr="0077747B">
              <w:t>CA_n260G</w:t>
            </w:r>
          </w:p>
        </w:tc>
        <w:tc>
          <w:tcPr>
            <w:tcW w:w="1020" w:type="dxa"/>
            <w:tcBorders>
              <w:top w:val="nil"/>
              <w:left w:val="nil"/>
              <w:bottom w:val="single" w:sz="4" w:space="0" w:color="auto"/>
              <w:right w:val="single" w:sz="4" w:space="0" w:color="auto"/>
            </w:tcBorders>
            <w:shd w:val="clear" w:color="auto" w:fill="auto"/>
            <w:vAlign w:val="center"/>
            <w:hideMark/>
          </w:tcPr>
          <w:p w14:paraId="0E50804A"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41564B42" w14:textId="77777777" w:rsidR="00E31D6A" w:rsidRPr="00FE760F" w:rsidRDefault="00E31D6A" w:rsidP="00E31D6A">
            <w:pPr>
              <w:pStyle w:val="TAC"/>
              <w:rPr>
                <w:lang w:val="fi-FI" w:eastAsia="fi-FI"/>
              </w:rPr>
            </w:pPr>
            <w:r w:rsidRPr="00FE760F">
              <w:rPr>
                <w:lang w:eastAsia="fi-FI"/>
              </w:rPr>
              <w:t>CA_n260G</w:t>
            </w:r>
          </w:p>
        </w:tc>
        <w:tc>
          <w:tcPr>
            <w:tcW w:w="992" w:type="dxa"/>
            <w:tcBorders>
              <w:top w:val="nil"/>
              <w:left w:val="nil"/>
              <w:bottom w:val="single" w:sz="4" w:space="0" w:color="auto"/>
              <w:right w:val="single" w:sz="4" w:space="0" w:color="auto"/>
            </w:tcBorders>
            <w:shd w:val="clear" w:color="auto" w:fill="auto"/>
            <w:vAlign w:val="center"/>
            <w:hideMark/>
          </w:tcPr>
          <w:p w14:paraId="2691FB8B"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96BD1CC"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85C51D4"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18BC203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42D7F0F"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0700D1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5B2C60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663EDD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2A8D94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A54AC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333646"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09B5DDD2" w14:textId="77777777" w:rsidR="00E31D6A" w:rsidRPr="00FE760F" w:rsidRDefault="00E31D6A" w:rsidP="00E31D6A">
            <w:pPr>
              <w:pStyle w:val="TAC"/>
              <w:rPr>
                <w:lang w:val="fi-FI" w:eastAsia="fi-FI"/>
              </w:rPr>
            </w:pPr>
            <w:r w:rsidRPr="00FE760F">
              <w:rPr>
                <w:lang w:val="en-US" w:eastAsia="fi-FI"/>
              </w:rPr>
              <w:t>0</w:t>
            </w:r>
          </w:p>
        </w:tc>
      </w:tr>
      <w:tr w:rsidR="00E31D6A" w:rsidRPr="00FE760F" w14:paraId="00BA1FB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F299945" w14:textId="77777777" w:rsidR="00E31D6A" w:rsidRPr="00FE760F" w:rsidRDefault="00E31D6A" w:rsidP="00E31D6A">
            <w:pPr>
              <w:pStyle w:val="TAC"/>
              <w:rPr>
                <w:lang w:val="fi-FI" w:eastAsia="fi-FI"/>
              </w:rPr>
            </w:pPr>
            <w:r w:rsidRPr="00FE760F">
              <w:rPr>
                <w:lang w:eastAsia="fi-FI"/>
              </w:rPr>
              <w:t>CA_n260(2A-G)</w:t>
            </w:r>
          </w:p>
        </w:tc>
        <w:tc>
          <w:tcPr>
            <w:tcW w:w="1390" w:type="dxa"/>
            <w:tcBorders>
              <w:top w:val="nil"/>
              <w:left w:val="nil"/>
              <w:bottom w:val="single" w:sz="4" w:space="0" w:color="auto"/>
              <w:right w:val="single" w:sz="4" w:space="0" w:color="auto"/>
            </w:tcBorders>
            <w:shd w:val="clear" w:color="auto" w:fill="auto"/>
            <w:vAlign w:val="center"/>
            <w:hideMark/>
          </w:tcPr>
          <w:p w14:paraId="09E9DE7C" w14:textId="77777777" w:rsidR="00E31D6A" w:rsidRPr="00FE760F" w:rsidRDefault="00E31D6A" w:rsidP="00E31D6A">
            <w:pPr>
              <w:pStyle w:val="TAC"/>
              <w:rPr>
                <w:lang w:val="fi-FI" w:eastAsia="fi-FI"/>
              </w:rPr>
            </w:pPr>
            <w:r w:rsidRPr="0077747B">
              <w:t xml:space="preserve">CA_n260G </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C08FC88"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2FCCE42B" w14:textId="77777777" w:rsidR="00E31D6A" w:rsidRPr="00FE760F" w:rsidRDefault="00E31D6A" w:rsidP="00E31D6A">
            <w:pPr>
              <w:pStyle w:val="TAC"/>
              <w:rPr>
                <w:lang w:val="fi-FI" w:eastAsia="fi-FI"/>
              </w:rPr>
            </w:pPr>
            <w:r w:rsidRPr="00FE760F">
              <w:rPr>
                <w:lang w:eastAsia="fi-FI"/>
              </w:rPr>
              <w:t>CA_n260G</w:t>
            </w:r>
          </w:p>
        </w:tc>
        <w:tc>
          <w:tcPr>
            <w:tcW w:w="851" w:type="dxa"/>
            <w:gridSpan w:val="2"/>
            <w:tcBorders>
              <w:top w:val="nil"/>
              <w:left w:val="nil"/>
              <w:bottom w:val="single" w:sz="4" w:space="0" w:color="auto"/>
              <w:right w:val="single" w:sz="4" w:space="0" w:color="auto"/>
            </w:tcBorders>
            <w:shd w:val="clear" w:color="auto" w:fill="auto"/>
            <w:vAlign w:val="center"/>
            <w:hideMark/>
          </w:tcPr>
          <w:p w14:paraId="625A1BB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5E60A02"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551AAFF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BDE5EC3"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CE6679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20AC0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67352E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140CFD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718BF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512A8E3"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67E614D5" w14:textId="77777777" w:rsidR="00E31D6A" w:rsidRPr="00FE760F" w:rsidRDefault="00E31D6A" w:rsidP="00E31D6A">
            <w:pPr>
              <w:pStyle w:val="TAC"/>
              <w:rPr>
                <w:lang w:val="fi-FI" w:eastAsia="fi-FI"/>
              </w:rPr>
            </w:pPr>
            <w:r w:rsidRPr="00FE760F">
              <w:rPr>
                <w:lang w:val="en-US" w:eastAsia="fi-FI"/>
              </w:rPr>
              <w:t>0</w:t>
            </w:r>
          </w:p>
        </w:tc>
      </w:tr>
      <w:tr w:rsidR="00E31D6A" w:rsidRPr="00FE760F" w14:paraId="0E63A3C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5ED437" w14:textId="77777777" w:rsidR="00E31D6A" w:rsidRPr="00FE760F" w:rsidRDefault="00E31D6A" w:rsidP="00E31D6A">
            <w:pPr>
              <w:pStyle w:val="TAC"/>
              <w:rPr>
                <w:lang w:val="fi-FI" w:eastAsia="fi-FI"/>
              </w:rPr>
            </w:pPr>
            <w:r w:rsidRPr="00FE760F">
              <w:rPr>
                <w:lang w:eastAsia="fi-FI"/>
              </w:rPr>
              <w:t>CA_n260(A-2G)</w:t>
            </w:r>
          </w:p>
        </w:tc>
        <w:tc>
          <w:tcPr>
            <w:tcW w:w="1390" w:type="dxa"/>
            <w:tcBorders>
              <w:top w:val="nil"/>
              <w:left w:val="nil"/>
              <w:bottom w:val="single" w:sz="4" w:space="0" w:color="auto"/>
              <w:right w:val="single" w:sz="4" w:space="0" w:color="auto"/>
            </w:tcBorders>
            <w:shd w:val="clear" w:color="auto" w:fill="auto"/>
            <w:vAlign w:val="center"/>
            <w:hideMark/>
          </w:tcPr>
          <w:p w14:paraId="7400390A" w14:textId="77777777" w:rsidR="00E31D6A" w:rsidRPr="00FE760F" w:rsidRDefault="00E31D6A" w:rsidP="00E31D6A">
            <w:pPr>
              <w:pStyle w:val="TAC"/>
              <w:rPr>
                <w:lang w:val="fi-FI" w:eastAsia="fi-FI"/>
              </w:rPr>
            </w:pPr>
            <w:r w:rsidRPr="0077747B">
              <w:t xml:space="preserve">CA_n260G </w:t>
            </w:r>
          </w:p>
        </w:tc>
        <w:tc>
          <w:tcPr>
            <w:tcW w:w="1020" w:type="dxa"/>
            <w:tcBorders>
              <w:top w:val="nil"/>
              <w:left w:val="nil"/>
              <w:bottom w:val="single" w:sz="4" w:space="0" w:color="auto"/>
              <w:right w:val="single" w:sz="4" w:space="0" w:color="auto"/>
            </w:tcBorders>
            <w:shd w:val="clear" w:color="auto" w:fill="auto"/>
            <w:vAlign w:val="center"/>
            <w:hideMark/>
          </w:tcPr>
          <w:p w14:paraId="47993223"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B254C25" w14:textId="77777777" w:rsidR="00E31D6A" w:rsidRPr="00FE760F" w:rsidRDefault="00E31D6A" w:rsidP="00E31D6A">
            <w:pPr>
              <w:pStyle w:val="TAC"/>
              <w:rPr>
                <w:lang w:val="fi-FI" w:eastAsia="fi-FI"/>
              </w:rPr>
            </w:pPr>
            <w:r w:rsidRPr="00FE760F">
              <w:rPr>
                <w:lang w:eastAsia="fi-FI"/>
              </w:rPr>
              <w:t>CA_n260(2G)</w:t>
            </w:r>
          </w:p>
        </w:tc>
        <w:tc>
          <w:tcPr>
            <w:tcW w:w="837" w:type="dxa"/>
            <w:tcBorders>
              <w:top w:val="nil"/>
              <w:left w:val="nil"/>
              <w:bottom w:val="single" w:sz="4" w:space="0" w:color="auto"/>
              <w:right w:val="single" w:sz="4" w:space="0" w:color="auto"/>
            </w:tcBorders>
            <w:shd w:val="clear" w:color="auto" w:fill="auto"/>
            <w:vAlign w:val="center"/>
            <w:hideMark/>
          </w:tcPr>
          <w:p w14:paraId="40E702B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95F965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318925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0B275DC"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9604E7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EAFFBE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05EEB3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47255D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15460D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D14E1DE"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529C47C" w14:textId="77777777" w:rsidR="00E31D6A" w:rsidRPr="00FE760F" w:rsidRDefault="00E31D6A" w:rsidP="00E31D6A">
            <w:pPr>
              <w:pStyle w:val="TAC"/>
              <w:rPr>
                <w:lang w:val="fi-FI" w:eastAsia="fi-FI"/>
              </w:rPr>
            </w:pPr>
            <w:r w:rsidRPr="00FE760F">
              <w:rPr>
                <w:lang w:val="en-US" w:eastAsia="fi-FI"/>
              </w:rPr>
              <w:t>0</w:t>
            </w:r>
          </w:p>
        </w:tc>
      </w:tr>
      <w:tr w:rsidR="00E31D6A" w:rsidRPr="00FE760F" w14:paraId="56FB373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F8F2E96" w14:textId="77777777" w:rsidR="00E31D6A" w:rsidRPr="00FE760F" w:rsidRDefault="00E31D6A" w:rsidP="00E31D6A">
            <w:pPr>
              <w:pStyle w:val="TAC"/>
              <w:rPr>
                <w:lang w:val="fi-FI" w:eastAsia="fi-FI"/>
              </w:rPr>
            </w:pPr>
            <w:r w:rsidRPr="00FE760F">
              <w:rPr>
                <w:lang w:eastAsia="fi-FI"/>
              </w:rPr>
              <w:t>CA_n260(2A-2G)</w:t>
            </w:r>
          </w:p>
        </w:tc>
        <w:tc>
          <w:tcPr>
            <w:tcW w:w="1390" w:type="dxa"/>
            <w:tcBorders>
              <w:top w:val="nil"/>
              <w:left w:val="nil"/>
              <w:bottom w:val="single" w:sz="4" w:space="0" w:color="auto"/>
              <w:right w:val="single" w:sz="4" w:space="0" w:color="auto"/>
            </w:tcBorders>
            <w:shd w:val="clear" w:color="auto" w:fill="auto"/>
            <w:vAlign w:val="center"/>
            <w:hideMark/>
          </w:tcPr>
          <w:p w14:paraId="52FAFECB" w14:textId="77777777" w:rsidR="00E31D6A" w:rsidRPr="00FE760F" w:rsidRDefault="00E31D6A" w:rsidP="00E31D6A">
            <w:pPr>
              <w:pStyle w:val="TAC"/>
              <w:rPr>
                <w:lang w:val="fi-FI" w:eastAsia="fi-FI"/>
              </w:rPr>
            </w:pPr>
            <w:r w:rsidRPr="0077747B">
              <w:t>CA_n260G</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020D8479"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B9FB773" w14:textId="77777777" w:rsidR="00E31D6A" w:rsidRPr="00FE760F" w:rsidRDefault="00E31D6A" w:rsidP="00E31D6A">
            <w:pPr>
              <w:pStyle w:val="TAC"/>
              <w:rPr>
                <w:lang w:val="fi-FI" w:eastAsia="fi-FI"/>
              </w:rPr>
            </w:pPr>
            <w:r w:rsidRPr="00FE760F">
              <w:rPr>
                <w:lang w:eastAsia="fi-FI"/>
              </w:rPr>
              <w:t>CA_n260(2G)</w:t>
            </w:r>
          </w:p>
        </w:tc>
        <w:tc>
          <w:tcPr>
            <w:tcW w:w="992" w:type="dxa"/>
            <w:tcBorders>
              <w:top w:val="nil"/>
              <w:left w:val="nil"/>
              <w:bottom w:val="single" w:sz="4" w:space="0" w:color="auto"/>
              <w:right w:val="single" w:sz="4" w:space="0" w:color="auto"/>
            </w:tcBorders>
            <w:shd w:val="clear" w:color="auto" w:fill="auto"/>
            <w:vAlign w:val="center"/>
            <w:hideMark/>
          </w:tcPr>
          <w:p w14:paraId="194D980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CE794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C0F2A6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CDA7F3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4E697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31054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FA5133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E01B2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27F452C"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078D68D4" w14:textId="77777777" w:rsidR="00E31D6A" w:rsidRPr="00FE760F" w:rsidRDefault="00E31D6A" w:rsidP="00E31D6A">
            <w:pPr>
              <w:pStyle w:val="TAC"/>
              <w:rPr>
                <w:lang w:val="fi-FI" w:eastAsia="fi-FI"/>
              </w:rPr>
            </w:pPr>
            <w:r w:rsidRPr="00FE760F">
              <w:rPr>
                <w:lang w:val="en-US" w:eastAsia="fi-FI"/>
              </w:rPr>
              <w:t>0</w:t>
            </w:r>
          </w:p>
        </w:tc>
      </w:tr>
      <w:tr w:rsidR="00E31D6A" w:rsidRPr="00FE760F" w14:paraId="1D052997"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E81837A" w14:textId="77777777" w:rsidR="00E31D6A" w:rsidRPr="00FE760F" w:rsidRDefault="00E31D6A" w:rsidP="00E31D6A">
            <w:pPr>
              <w:pStyle w:val="TAC"/>
              <w:rPr>
                <w:lang w:val="fi-FI" w:eastAsia="fi-FI"/>
              </w:rPr>
            </w:pPr>
            <w:r w:rsidRPr="00FE760F">
              <w:rPr>
                <w:lang w:eastAsia="fi-FI"/>
              </w:rPr>
              <w:t>CA_n260(2A-2G-O)</w:t>
            </w:r>
          </w:p>
        </w:tc>
        <w:tc>
          <w:tcPr>
            <w:tcW w:w="1390" w:type="dxa"/>
            <w:tcBorders>
              <w:top w:val="nil"/>
              <w:left w:val="nil"/>
              <w:bottom w:val="single" w:sz="4" w:space="0" w:color="auto"/>
              <w:right w:val="single" w:sz="4" w:space="0" w:color="auto"/>
            </w:tcBorders>
            <w:shd w:val="clear" w:color="auto" w:fill="auto"/>
            <w:vAlign w:val="center"/>
            <w:hideMark/>
          </w:tcPr>
          <w:p w14:paraId="499DEB5C"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4A5B14FE"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34135AF" w14:textId="77777777" w:rsidR="00E31D6A" w:rsidRPr="00FE760F" w:rsidRDefault="00E31D6A" w:rsidP="00E31D6A">
            <w:pPr>
              <w:pStyle w:val="TAC"/>
              <w:rPr>
                <w:lang w:val="fi-FI" w:eastAsia="fi-FI"/>
              </w:rPr>
            </w:pPr>
            <w:r w:rsidRPr="00FE760F">
              <w:rPr>
                <w:lang w:eastAsia="fi-FI"/>
              </w:rPr>
              <w:t>CA_n260(2G)</w:t>
            </w:r>
          </w:p>
        </w:tc>
        <w:tc>
          <w:tcPr>
            <w:tcW w:w="992" w:type="dxa"/>
            <w:tcBorders>
              <w:top w:val="nil"/>
              <w:left w:val="nil"/>
              <w:bottom w:val="single" w:sz="4" w:space="0" w:color="auto"/>
              <w:right w:val="single" w:sz="4" w:space="0" w:color="auto"/>
            </w:tcBorders>
            <w:shd w:val="clear" w:color="auto" w:fill="auto"/>
            <w:vAlign w:val="center"/>
            <w:hideMark/>
          </w:tcPr>
          <w:p w14:paraId="17B53326" w14:textId="77777777" w:rsidR="00E31D6A" w:rsidRPr="00FE760F" w:rsidRDefault="00E31D6A" w:rsidP="00E31D6A">
            <w:pPr>
              <w:pStyle w:val="TAC"/>
              <w:rPr>
                <w:lang w:val="fi-FI" w:eastAsia="fi-FI"/>
              </w:rPr>
            </w:pPr>
            <w:r w:rsidRPr="00FE760F">
              <w:rPr>
                <w:lang w:eastAsia="fi-FI"/>
              </w:rPr>
              <w:t>CA_n260O</w:t>
            </w:r>
          </w:p>
        </w:tc>
        <w:tc>
          <w:tcPr>
            <w:tcW w:w="850" w:type="dxa"/>
            <w:tcBorders>
              <w:top w:val="nil"/>
              <w:left w:val="nil"/>
              <w:bottom w:val="single" w:sz="4" w:space="0" w:color="auto"/>
              <w:right w:val="single" w:sz="4" w:space="0" w:color="auto"/>
            </w:tcBorders>
            <w:shd w:val="clear" w:color="auto" w:fill="auto"/>
            <w:vAlign w:val="center"/>
            <w:hideMark/>
          </w:tcPr>
          <w:p w14:paraId="1D77F19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D7C6EA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9AD97A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239F576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2E8E8A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C33220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0ACE63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409BCDA"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449ED95A" w14:textId="77777777" w:rsidR="00E31D6A" w:rsidRPr="00FE760F" w:rsidRDefault="00E31D6A" w:rsidP="00E31D6A">
            <w:pPr>
              <w:pStyle w:val="TAC"/>
              <w:rPr>
                <w:lang w:val="fi-FI" w:eastAsia="fi-FI"/>
              </w:rPr>
            </w:pPr>
            <w:r w:rsidRPr="00FE760F">
              <w:rPr>
                <w:lang w:val="en-US" w:eastAsia="fi-FI"/>
              </w:rPr>
              <w:t>0</w:t>
            </w:r>
          </w:p>
        </w:tc>
      </w:tr>
      <w:tr w:rsidR="00E31D6A" w:rsidRPr="00FE760F" w14:paraId="22048E8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193BCD" w14:textId="77777777" w:rsidR="00E31D6A" w:rsidRPr="00FE760F" w:rsidRDefault="00E31D6A" w:rsidP="00E31D6A">
            <w:pPr>
              <w:pStyle w:val="TAC"/>
              <w:rPr>
                <w:lang w:val="fi-FI" w:eastAsia="fi-FI"/>
              </w:rPr>
            </w:pPr>
            <w:r w:rsidRPr="00FE760F">
              <w:rPr>
                <w:lang w:eastAsia="fi-FI"/>
              </w:rPr>
              <w:t>CA_n260(2A-2G-2O)</w:t>
            </w:r>
          </w:p>
        </w:tc>
        <w:tc>
          <w:tcPr>
            <w:tcW w:w="1390" w:type="dxa"/>
            <w:tcBorders>
              <w:top w:val="nil"/>
              <w:left w:val="nil"/>
              <w:bottom w:val="single" w:sz="4" w:space="0" w:color="auto"/>
              <w:right w:val="single" w:sz="4" w:space="0" w:color="auto"/>
            </w:tcBorders>
            <w:shd w:val="clear" w:color="auto" w:fill="auto"/>
            <w:vAlign w:val="center"/>
            <w:hideMark/>
          </w:tcPr>
          <w:p w14:paraId="65181F48"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974F800"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75B18F4" w14:textId="77777777" w:rsidR="00E31D6A" w:rsidRPr="00FE760F" w:rsidRDefault="00E31D6A" w:rsidP="00E31D6A">
            <w:pPr>
              <w:pStyle w:val="TAC"/>
              <w:rPr>
                <w:lang w:val="fi-FI" w:eastAsia="fi-FI"/>
              </w:rPr>
            </w:pPr>
            <w:r w:rsidRPr="00FE760F">
              <w:rPr>
                <w:lang w:eastAsia="fi-FI"/>
              </w:rPr>
              <w:t>CA_n260(2G)</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0CD91346" w14:textId="77777777" w:rsidR="00E31D6A" w:rsidRPr="00FE760F" w:rsidRDefault="00E31D6A" w:rsidP="00E31D6A">
            <w:pPr>
              <w:pStyle w:val="TAC"/>
              <w:rPr>
                <w:lang w:val="fi-FI" w:eastAsia="fi-FI"/>
              </w:rPr>
            </w:pPr>
            <w:r w:rsidRPr="00FE760F">
              <w:rPr>
                <w:lang w:eastAsia="fi-FI"/>
              </w:rPr>
              <w:t>CA_n260(2O)</w:t>
            </w:r>
          </w:p>
        </w:tc>
        <w:tc>
          <w:tcPr>
            <w:tcW w:w="993" w:type="dxa"/>
            <w:tcBorders>
              <w:top w:val="nil"/>
              <w:left w:val="nil"/>
              <w:bottom w:val="single" w:sz="4" w:space="0" w:color="auto"/>
              <w:right w:val="single" w:sz="4" w:space="0" w:color="auto"/>
            </w:tcBorders>
            <w:shd w:val="clear" w:color="auto" w:fill="auto"/>
            <w:vAlign w:val="center"/>
            <w:hideMark/>
          </w:tcPr>
          <w:p w14:paraId="7EC5149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B476A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4B3866FE"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D3E9F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5C2FAA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416974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B785D8"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589688A2" w14:textId="77777777" w:rsidR="00E31D6A" w:rsidRPr="00FE760F" w:rsidRDefault="00E31D6A" w:rsidP="00E31D6A">
            <w:pPr>
              <w:pStyle w:val="TAC"/>
              <w:rPr>
                <w:lang w:val="fi-FI" w:eastAsia="fi-FI"/>
              </w:rPr>
            </w:pPr>
            <w:r w:rsidRPr="00FE760F">
              <w:rPr>
                <w:lang w:val="en-US" w:eastAsia="fi-FI"/>
              </w:rPr>
              <w:t>0</w:t>
            </w:r>
          </w:p>
        </w:tc>
      </w:tr>
      <w:tr w:rsidR="00E31D6A" w:rsidRPr="00FE760F" w14:paraId="7BC6B5A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DCF5E3" w14:textId="77777777" w:rsidR="00E31D6A" w:rsidRPr="00FE760F" w:rsidRDefault="00E31D6A" w:rsidP="00E31D6A">
            <w:pPr>
              <w:pStyle w:val="TAC"/>
              <w:rPr>
                <w:lang w:val="fi-FI" w:eastAsia="fi-FI"/>
              </w:rPr>
            </w:pPr>
            <w:r w:rsidRPr="00FE760F">
              <w:rPr>
                <w:lang w:eastAsia="fi-FI"/>
              </w:rPr>
              <w:t>CA_n260(3A-2G)</w:t>
            </w:r>
          </w:p>
        </w:tc>
        <w:tc>
          <w:tcPr>
            <w:tcW w:w="1390" w:type="dxa"/>
            <w:tcBorders>
              <w:top w:val="nil"/>
              <w:left w:val="nil"/>
              <w:bottom w:val="single" w:sz="4" w:space="0" w:color="auto"/>
              <w:right w:val="single" w:sz="4" w:space="0" w:color="auto"/>
            </w:tcBorders>
            <w:shd w:val="clear" w:color="auto" w:fill="auto"/>
            <w:vAlign w:val="center"/>
            <w:hideMark/>
          </w:tcPr>
          <w:p w14:paraId="6ED1D051" w14:textId="77777777" w:rsidR="00E31D6A" w:rsidRPr="00FE760F" w:rsidRDefault="00E31D6A" w:rsidP="00E31D6A">
            <w:pPr>
              <w:pStyle w:val="TAC"/>
              <w:rPr>
                <w:lang w:val="fi-FI" w:eastAsia="fi-FI"/>
              </w:rPr>
            </w:pPr>
            <w:r w:rsidRPr="00FE760F">
              <w:rPr>
                <w:lang w:val="en-US"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02319EE1" w14:textId="77777777" w:rsidR="00E31D6A" w:rsidRPr="00FE760F" w:rsidRDefault="00E31D6A" w:rsidP="00E31D6A">
            <w:pPr>
              <w:pStyle w:val="TAC"/>
              <w:rPr>
                <w:lang w:val="fi-FI" w:eastAsia="fi-FI"/>
              </w:rPr>
            </w:pPr>
            <w:r w:rsidRPr="00FE760F">
              <w:rPr>
                <w:lang w:eastAsia="fi-FI"/>
              </w:rPr>
              <w:t>CA_n260(3A)</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44A8BD22" w14:textId="77777777" w:rsidR="00E31D6A" w:rsidRPr="00FE760F" w:rsidRDefault="00E31D6A" w:rsidP="00E31D6A">
            <w:pPr>
              <w:pStyle w:val="TAC"/>
              <w:rPr>
                <w:lang w:val="fi-FI" w:eastAsia="fi-FI"/>
              </w:rPr>
            </w:pPr>
            <w:r w:rsidRPr="00FE760F">
              <w:rPr>
                <w:lang w:eastAsia="fi-FI"/>
              </w:rPr>
              <w:t>CA_n260(2G)</w:t>
            </w:r>
          </w:p>
        </w:tc>
        <w:tc>
          <w:tcPr>
            <w:tcW w:w="850" w:type="dxa"/>
            <w:tcBorders>
              <w:top w:val="nil"/>
              <w:left w:val="nil"/>
              <w:bottom w:val="single" w:sz="4" w:space="0" w:color="auto"/>
              <w:right w:val="single" w:sz="4" w:space="0" w:color="auto"/>
            </w:tcBorders>
            <w:shd w:val="clear" w:color="auto" w:fill="auto"/>
            <w:vAlign w:val="center"/>
            <w:hideMark/>
          </w:tcPr>
          <w:p w14:paraId="186C9F5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A28A85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CFCBA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C3C32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B222C3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908438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D1284C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A7D9D9E"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10147484" w14:textId="77777777" w:rsidR="00E31D6A" w:rsidRPr="00FE760F" w:rsidRDefault="00E31D6A" w:rsidP="00E31D6A">
            <w:pPr>
              <w:pStyle w:val="TAC"/>
              <w:rPr>
                <w:lang w:val="fi-FI" w:eastAsia="fi-FI"/>
              </w:rPr>
            </w:pPr>
            <w:r w:rsidRPr="00FE760F">
              <w:rPr>
                <w:lang w:val="en-US" w:eastAsia="fi-FI"/>
              </w:rPr>
              <w:t>0</w:t>
            </w:r>
          </w:p>
        </w:tc>
      </w:tr>
      <w:tr w:rsidR="00E31D6A" w:rsidRPr="00FE760F" w14:paraId="00463B2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134CA3A" w14:textId="77777777" w:rsidR="00E31D6A" w:rsidRPr="00FE760F" w:rsidRDefault="00E31D6A" w:rsidP="00E31D6A">
            <w:pPr>
              <w:pStyle w:val="TAC"/>
              <w:rPr>
                <w:lang w:val="fi-FI" w:eastAsia="fi-FI"/>
              </w:rPr>
            </w:pPr>
            <w:r w:rsidRPr="00FE760F">
              <w:rPr>
                <w:lang w:eastAsia="fi-FI"/>
              </w:rPr>
              <w:t>CA_n260(4A-G)</w:t>
            </w:r>
          </w:p>
        </w:tc>
        <w:tc>
          <w:tcPr>
            <w:tcW w:w="1390" w:type="dxa"/>
            <w:tcBorders>
              <w:top w:val="nil"/>
              <w:left w:val="nil"/>
              <w:bottom w:val="single" w:sz="4" w:space="0" w:color="auto"/>
              <w:right w:val="single" w:sz="4" w:space="0" w:color="auto"/>
            </w:tcBorders>
            <w:shd w:val="clear" w:color="auto" w:fill="auto"/>
            <w:vAlign w:val="center"/>
            <w:hideMark/>
          </w:tcPr>
          <w:p w14:paraId="313EC9D8" w14:textId="77777777" w:rsidR="00E31D6A" w:rsidRPr="00FE760F" w:rsidRDefault="00E31D6A" w:rsidP="00E31D6A">
            <w:pPr>
              <w:pStyle w:val="TAC"/>
              <w:rPr>
                <w:lang w:val="fi-FI" w:eastAsia="fi-FI"/>
              </w:rPr>
            </w:pPr>
            <w:r w:rsidRPr="0077747B">
              <w:rPr>
                <w:rFonts w:cs="Arial"/>
                <w:szCs w:val="18"/>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50D234D7" w14:textId="77777777" w:rsidR="00E31D6A" w:rsidRPr="00FE760F" w:rsidRDefault="00E31D6A" w:rsidP="00E31D6A">
            <w:pPr>
              <w:pStyle w:val="TAC"/>
              <w:rPr>
                <w:lang w:val="fi-FI" w:eastAsia="fi-FI"/>
              </w:rPr>
            </w:pPr>
            <w:r w:rsidRPr="00FE760F">
              <w:rPr>
                <w:lang w:eastAsia="fi-FI"/>
              </w:rPr>
              <w:t>CA_n260(4A)</w:t>
            </w:r>
          </w:p>
        </w:tc>
        <w:tc>
          <w:tcPr>
            <w:tcW w:w="992" w:type="dxa"/>
            <w:tcBorders>
              <w:top w:val="nil"/>
              <w:left w:val="nil"/>
              <w:bottom w:val="single" w:sz="4" w:space="0" w:color="auto"/>
              <w:right w:val="single" w:sz="4" w:space="0" w:color="auto"/>
            </w:tcBorders>
            <w:shd w:val="clear" w:color="auto" w:fill="auto"/>
            <w:vAlign w:val="center"/>
            <w:hideMark/>
          </w:tcPr>
          <w:p w14:paraId="2B41FFFD" w14:textId="77777777" w:rsidR="00E31D6A" w:rsidRPr="00FE760F" w:rsidRDefault="00E31D6A" w:rsidP="00E31D6A">
            <w:pPr>
              <w:pStyle w:val="TAC"/>
              <w:rPr>
                <w:lang w:val="fi-FI" w:eastAsia="fi-FI"/>
              </w:rPr>
            </w:pPr>
            <w:r w:rsidRPr="00FE760F">
              <w:rPr>
                <w:lang w:eastAsia="fi-FI"/>
              </w:rPr>
              <w:t>CA_n260G</w:t>
            </w:r>
          </w:p>
        </w:tc>
        <w:tc>
          <w:tcPr>
            <w:tcW w:w="850" w:type="dxa"/>
            <w:tcBorders>
              <w:top w:val="nil"/>
              <w:left w:val="nil"/>
              <w:bottom w:val="single" w:sz="4" w:space="0" w:color="auto"/>
              <w:right w:val="single" w:sz="4" w:space="0" w:color="auto"/>
            </w:tcBorders>
            <w:shd w:val="clear" w:color="auto" w:fill="auto"/>
            <w:vAlign w:val="center"/>
            <w:hideMark/>
          </w:tcPr>
          <w:p w14:paraId="1E06454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19BBF3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F04147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A9332D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C13235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53EF53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B529640"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A5AE978" w14:textId="77777777" w:rsidR="00E31D6A" w:rsidRPr="00FE760F" w:rsidRDefault="00E31D6A" w:rsidP="00E31D6A">
            <w:pPr>
              <w:pStyle w:val="TAC"/>
              <w:rPr>
                <w:lang w:val="fi-FI" w:eastAsia="fi-FI"/>
              </w:rPr>
            </w:pPr>
            <w:r w:rsidRPr="00FE760F">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3CBB80BA" w14:textId="77777777" w:rsidR="00E31D6A" w:rsidRPr="00FE760F" w:rsidRDefault="00E31D6A" w:rsidP="00E31D6A">
            <w:pPr>
              <w:pStyle w:val="TAC"/>
              <w:rPr>
                <w:lang w:val="fi-FI" w:eastAsia="fi-FI"/>
              </w:rPr>
            </w:pPr>
            <w:r w:rsidRPr="00FE760F">
              <w:rPr>
                <w:lang w:val="en-US" w:eastAsia="fi-FI"/>
              </w:rPr>
              <w:t>0</w:t>
            </w:r>
          </w:p>
        </w:tc>
      </w:tr>
      <w:tr w:rsidR="00E31D6A" w:rsidRPr="00FE760F" w14:paraId="41F415C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1575FD8" w14:textId="77777777" w:rsidR="00E31D6A" w:rsidRPr="00FE760F" w:rsidRDefault="00E31D6A" w:rsidP="00E31D6A">
            <w:pPr>
              <w:pStyle w:val="TAC"/>
              <w:rPr>
                <w:lang w:val="fi-FI" w:eastAsia="fi-FI"/>
              </w:rPr>
            </w:pPr>
            <w:r w:rsidRPr="00FE760F">
              <w:rPr>
                <w:lang w:eastAsia="fi-FI"/>
              </w:rPr>
              <w:t>CA_n260(4A-2G)</w:t>
            </w:r>
          </w:p>
        </w:tc>
        <w:tc>
          <w:tcPr>
            <w:tcW w:w="1390" w:type="dxa"/>
            <w:tcBorders>
              <w:top w:val="nil"/>
              <w:left w:val="nil"/>
              <w:bottom w:val="single" w:sz="4" w:space="0" w:color="auto"/>
              <w:right w:val="single" w:sz="4" w:space="0" w:color="auto"/>
            </w:tcBorders>
            <w:shd w:val="clear" w:color="auto" w:fill="auto"/>
            <w:vAlign w:val="center"/>
            <w:hideMark/>
          </w:tcPr>
          <w:p w14:paraId="3004A8CE" w14:textId="77777777" w:rsidR="00E31D6A" w:rsidRPr="00FE760F" w:rsidRDefault="00E31D6A" w:rsidP="00E31D6A">
            <w:pPr>
              <w:pStyle w:val="TAC"/>
              <w:rPr>
                <w:lang w:val="fi-FI" w:eastAsia="fi-FI"/>
              </w:rPr>
            </w:pPr>
            <w:r w:rsidRPr="0077747B">
              <w:rPr>
                <w:rFonts w:cs="Arial"/>
                <w:szCs w:val="18"/>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3DCCA5B4" w14:textId="77777777" w:rsidR="00E31D6A" w:rsidRPr="00FE760F" w:rsidRDefault="00E31D6A" w:rsidP="00E31D6A">
            <w:pPr>
              <w:pStyle w:val="TAC"/>
              <w:rPr>
                <w:lang w:val="fi-FI" w:eastAsia="fi-FI"/>
              </w:rPr>
            </w:pPr>
            <w:r w:rsidRPr="00FE760F">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6EFDAD13" w14:textId="77777777" w:rsidR="00E31D6A" w:rsidRPr="00FE760F" w:rsidRDefault="00E31D6A" w:rsidP="00E31D6A">
            <w:pPr>
              <w:pStyle w:val="TAC"/>
              <w:rPr>
                <w:lang w:val="fi-FI" w:eastAsia="fi-FI"/>
              </w:rPr>
            </w:pPr>
            <w:r w:rsidRPr="00FE760F">
              <w:rPr>
                <w:lang w:eastAsia="fi-FI"/>
              </w:rPr>
              <w:t>CA_n260(2G)</w:t>
            </w:r>
          </w:p>
        </w:tc>
        <w:tc>
          <w:tcPr>
            <w:tcW w:w="993" w:type="dxa"/>
            <w:tcBorders>
              <w:top w:val="nil"/>
              <w:left w:val="nil"/>
              <w:bottom w:val="single" w:sz="4" w:space="0" w:color="auto"/>
              <w:right w:val="single" w:sz="4" w:space="0" w:color="auto"/>
            </w:tcBorders>
            <w:shd w:val="clear" w:color="auto" w:fill="auto"/>
            <w:vAlign w:val="center"/>
            <w:hideMark/>
          </w:tcPr>
          <w:p w14:paraId="14E5A51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8FA5E0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7F739F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77B4B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55D81B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4709C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34FC4BC" w14:textId="77777777" w:rsidR="00E31D6A" w:rsidRPr="00FE760F" w:rsidRDefault="00E31D6A" w:rsidP="00E31D6A">
            <w:pPr>
              <w:pStyle w:val="TAC"/>
              <w:rPr>
                <w:lang w:val="fi-FI" w:eastAsia="fi-FI"/>
              </w:rPr>
            </w:pPr>
            <w:r w:rsidRPr="00FE760F">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263B09CF" w14:textId="77777777" w:rsidR="00E31D6A" w:rsidRPr="00FE760F" w:rsidRDefault="00E31D6A" w:rsidP="00E31D6A">
            <w:pPr>
              <w:pStyle w:val="TAC"/>
              <w:rPr>
                <w:lang w:val="fi-FI" w:eastAsia="fi-FI"/>
              </w:rPr>
            </w:pPr>
            <w:r w:rsidRPr="00FE760F">
              <w:rPr>
                <w:lang w:val="en-US" w:eastAsia="fi-FI"/>
              </w:rPr>
              <w:t>0</w:t>
            </w:r>
          </w:p>
        </w:tc>
      </w:tr>
      <w:tr w:rsidR="00E31D6A" w:rsidRPr="00FE760F" w14:paraId="1B751D1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F554E1" w14:textId="77777777" w:rsidR="00E31D6A" w:rsidRPr="00FE760F" w:rsidRDefault="00E31D6A" w:rsidP="00E31D6A">
            <w:pPr>
              <w:pStyle w:val="TAC"/>
              <w:rPr>
                <w:lang w:val="fi-FI" w:eastAsia="fi-FI"/>
              </w:rPr>
            </w:pPr>
            <w:r w:rsidRPr="00FE760F">
              <w:rPr>
                <w:lang w:eastAsia="fi-FI"/>
              </w:rPr>
              <w:t>CA_n260(A-2G-2O)</w:t>
            </w:r>
          </w:p>
        </w:tc>
        <w:tc>
          <w:tcPr>
            <w:tcW w:w="1390" w:type="dxa"/>
            <w:tcBorders>
              <w:top w:val="nil"/>
              <w:left w:val="nil"/>
              <w:bottom w:val="single" w:sz="4" w:space="0" w:color="auto"/>
              <w:right w:val="single" w:sz="4" w:space="0" w:color="auto"/>
            </w:tcBorders>
            <w:shd w:val="clear" w:color="auto" w:fill="auto"/>
            <w:vAlign w:val="center"/>
            <w:hideMark/>
          </w:tcPr>
          <w:p w14:paraId="1DC61BCC" w14:textId="77777777" w:rsidR="00E31D6A" w:rsidRPr="00FE760F" w:rsidRDefault="00E31D6A" w:rsidP="00E31D6A">
            <w:pPr>
              <w:pStyle w:val="TAC"/>
              <w:rPr>
                <w:lang w:val="fi-FI" w:eastAsia="fi-FI"/>
              </w:rPr>
            </w:pPr>
            <w:r w:rsidRPr="0077747B">
              <w:rPr>
                <w:rFonts w:cs="Arial"/>
                <w:szCs w:val="18"/>
              </w:rPr>
              <w:t>-</w:t>
            </w:r>
          </w:p>
        </w:tc>
        <w:tc>
          <w:tcPr>
            <w:tcW w:w="1020" w:type="dxa"/>
            <w:tcBorders>
              <w:top w:val="nil"/>
              <w:left w:val="nil"/>
              <w:bottom w:val="single" w:sz="4" w:space="0" w:color="auto"/>
              <w:right w:val="single" w:sz="4" w:space="0" w:color="auto"/>
            </w:tcBorders>
            <w:shd w:val="clear" w:color="auto" w:fill="auto"/>
            <w:vAlign w:val="center"/>
            <w:hideMark/>
          </w:tcPr>
          <w:p w14:paraId="542535B4"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328A1701" w14:textId="77777777" w:rsidR="00E31D6A" w:rsidRPr="00FE760F" w:rsidRDefault="00E31D6A" w:rsidP="00E31D6A">
            <w:pPr>
              <w:pStyle w:val="TAC"/>
              <w:rPr>
                <w:lang w:val="fi-FI" w:eastAsia="fi-FI"/>
              </w:rPr>
            </w:pPr>
            <w:r w:rsidRPr="00FE760F">
              <w:rPr>
                <w:lang w:eastAsia="fi-FI"/>
              </w:rPr>
              <w:t>CA_n260(2G)</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76A14851" w14:textId="77777777" w:rsidR="00E31D6A" w:rsidRPr="00FE760F" w:rsidRDefault="00E31D6A" w:rsidP="00E31D6A">
            <w:pPr>
              <w:pStyle w:val="TAC"/>
              <w:rPr>
                <w:lang w:val="fi-FI" w:eastAsia="fi-FI"/>
              </w:rPr>
            </w:pPr>
            <w:r w:rsidRPr="00FE760F">
              <w:rPr>
                <w:lang w:eastAsia="fi-FI"/>
              </w:rPr>
              <w:t>CA_n260(2O)</w:t>
            </w:r>
          </w:p>
        </w:tc>
        <w:tc>
          <w:tcPr>
            <w:tcW w:w="850" w:type="dxa"/>
            <w:tcBorders>
              <w:top w:val="nil"/>
              <w:left w:val="nil"/>
              <w:bottom w:val="single" w:sz="4" w:space="0" w:color="auto"/>
              <w:right w:val="single" w:sz="4" w:space="0" w:color="auto"/>
            </w:tcBorders>
            <w:shd w:val="clear" w:color="auto" w:fill="auto"/>
            <w:vAlign w:val="center"/>
            <w:hideMark/>
          </w:tcPr>
          <w:p w14:paraId="24604C2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1D56506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357704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7A82F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FE582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287B82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B001D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444B63"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190CCF30" w14:textId="77777777" w:rsidR="00E31D6A" w:rsidRPr="00FE760F" w:rsidRDefault="00E31D6A" w:rsidP="00E31D6A">
            <w:pPr>
              <w:pStyle w:val="TAC"/>
              <w:rPr>
                <w:lang w:val="fi-FI" w:eastAsia="fi-FI"/>
              </w:rPr>
            </w:pPr>
            <w:r w:rsidRPr="00FE760F">
              <w:rPr>
                <w:lang w:val="en-US" w:eastAsia="fi-FI"/>
              </w:rPr>
              <w:t>0</w:t>
            </w:r>
          </w:p>
        </w:tc>
      </w:tr>
      <w:tr w:rsidR="00E31D6A" w:rsidRPr="00FE760F" w14:paraId="2B3FDF2D"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E994C1" w14:textId="77777777" w:rsidR="00E31D6A" w:rsidRPr="00FE760F" w:rsidRDefault="00E31D6A" w:rsidP="00E31D6A">
            <w:pPr>
              <w:pStyle w:val="TAC"/>
              <w:rPr>
                <w:lang w:val="fi-FI" w:eastAsia="fi-FI"/>
              </w:rPr>
            </w:pPr>
            <w:r w:rsidRPr="00FE760F">
              <w:rPr>
                <w:lang w:eastAsia="fi-FI"/>
              </w:rPr>
              <w:t>CA_n260(2A-G-2O)</w:t>
            </w:r>
          </w:p>
        </w:tc>
        <w:tc>
          <w:tcPr>
            <w:tcW w:w="1390" w:type="dxa"/>
            <w:tcBorders>
              <w:top w:val="nil"/>
              <w:left w:val="nil"/>
              <w:bottom w:val="single" w:sz="4" w:space="0" w:color="auto"/>
              <w:right w:val="single" w:sz="4" w:space="0" w:color="auto"/>
            </w:tcBorders>
            <w:shd w:val="clear" w:color="auto" w:fill="auto"/>
            <w:hideMark/>
          </w:tcPr>
          <w:p w14:paraId="79FCA00E" w14:textId="77777777" w:rsidR="00E31D6A" w:rsidRPr="00FE760F" w:rsidRDefault="00E31D6A" w:rsidP="00E31D6A">
            <w:pPr>
              <w:pStyle w:val="TAC"/>
              <w:rPr>
                <w:lang w:val="fi-FI" w:eastAsia="fi-FI"/>
              </w:rPr>
            </w:pPr>
            <w:r w:rsidRPr="00416502">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B95214F"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532BC703" w14:textId="77777777" w:rsidR="00E31D6A" w:rsidRPr="00FE760F" w:rsidRDefault="00E31D6A" w:rsidP="00E31D6A">
            <w:pPr>
              <w:pStyle w:val="TAC"/>
              <w:rPr>
                <w:lang w:val="fi-FI" w:eastAsia="fi-FI"/>
              </w:rPr>
            </w:pPr>
            <w:r w:rsidRPr="00FE760F">
              <w:rPr>
                <w:lang w:eastAsia="fi-FI"/>
              </w:rPr>
              <w:t>CA_n260G</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17EACE8" w14:textId="77777777" w:rsidR="00E31D6A" w:rsidRPr="00FE760F" w:rsidRDefault="00E31D6A" w:rsidP="00E31D6A">
            <w:pPr>
              <w:pStyle w:val="TAC"/>
              <w:rPr>
                <w:lang w:val="fi-FI" w:eastAsia="fi-FI"/>
              </w:rPr>
            </w:pPr>
            <w:r w:rsidRPr="00FE760F">
              <w:rPr>
                <w:lang w:eastAsia="fi-FI"/>
              </w:rPr>
              <w:t>CA_n260(2O)</w:t>
            </w:r>
          </w:p>
        </w:tc>
        <w:tc>
          <w:tcPr>
            <w:tcW w:w="850" w:type="dxa"/>
            <w:tcBorders>
              <w:top w:val="nil"/>
              <w:left w:val="nil"/>
              <w:bottom w:val="single" w:sz="4" w:space="0" w:color="auto"/>
              <w:right w:val="single" w:sz="4" w:space="0" w:color="auto"/>
            </w:tcBorders>
            <w:shd w:val="clear" w:color="auto" w:fill="auto"/>
            <w:vAlign w:val="center"/>
            <w:hideMark/>
          </w:tcPr>
          <w:p w14:paraId="03BC32E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5FA5E20"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F9DC0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7AA95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8BE922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1F969B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85A386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832787F" w14:textId="77777777" w:rsidR="00E31D6A" w:rsidRPr="00FE760F" w:rsidRDefault="00E31D6A" w:rsidP="00E31D6A">
            <w:pPr>
              <w:pStyle w:val="TAC"/>
              <w:rPr>
                <w:lang w:val="fi-FI" w:eastAsia="fi-FI"/>
              </w:rPr>
            </w:pPr>
            <w:r>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53457900" w14:textId="77777777" w:rsidR="00E31D6A" w:rsidRPr="00FE760F" w:rsidRDefault="00E31D6A" w:rsidP="00E31D6A">
            <w:pPr>
              <w:pStyle w:val="TAC"/>
              <w:rPr>
                <w:lang w:val="fi-FI" w:eastAsia="fi-FI"/>
              </w:rPr>
            </w:pPr>
            <w:r w:rsidRPr="00FE760F">
              <w:rPr>
                <w:lang w:val="en-US" w:eastAsia="fi-FI"/>
              </w:rPr>
              <w:t>0</w:t>
            </w:r>
          </w:p>
        </w:tc>
      </w:tr>
      <w:tr w:rsidR="00E31D6A" w:rsidRPr="00FE760F" w14:paraId="5E924151"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618395" w14:textId="77777777" w:rsidR="00E31D6A" w:rsidRPr="00FE760F" w:rsidRDefault="00E31D6A" w:rsidP="00E31D6A">
            <w:pPr>
              <w:pStyle w:val="TAC"/>
              <w:rPr>
                <w:lang w:val="fi-FI" w:eastAsia="fi-FI"/>
              </w:rPr>
            </w:pPr>
            <w:r w:rsidRPr="00FE760F">
              <w:rPr>
                <w:lang w:eastAsia="fi-FI"/>
              </w:rPr>
              <w:t>CA_n260(3A-G)</w:t>
            </w:r>
          </w:p>
        </w:tc>
        <w:tc>
          <w:tcPr>
            <w:tcW w:w="1390" w:type="dxa"/>
            <w:tcBorders>
              <w:top w:val="nil"/>
              <w:left w:val="nil"/>
              <w:bottom w:val="single" w:sz="4" w:space="0" w:color="auto"/>
              <w:right w:val="single" w:sz="4" w:space="0" w:color="auto"/>
            </w:tcBorders>
            <w:shd w:val="clear" w:color="auto" w:fill="auto"/>
            <w:vAlign w:val="center"/>
            <w:hideMark/>
          </w:tcPr>
          <w:p w14:paraId="5401DAD9" w14:textId="77777777" w:rsidR="00E31D6A" w:rsidRPr="00FE760F" w:rsidRDefault="00E31D6A" w:rsidP="00E31D6A">
            <w:pPr>
              <w:pStyle w:val="TAC"/>
              <w:rPr>
                <w:lang w:val="fi-FI" w:eastAsia="fi-FI"/>
              </w:rPr>
            </w:pPr>
            <w:r w:rsidRPr="0077747B">
              <w:rPr>
                <w:rFonts w:cs="Arial"/>
                <w:szCs w:val="18"/>
              </w:rPr>
              <w:t>CA_n260G</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66358A00" w14:textId="77777777" w:rsidR="00E31D6A" w:rsidRPr="00FE760F" w:rsidRDefault="00E31D6A" w:rsidP="00E31D6A">
            <w:pPr>
              <w:pStyle w:val="TAC"/>
              <w:rPr>
                <w:lang w:val="fi-FI" w:eastAsia="fi-FI"/>
              </w:rPr>
            </w:pPr>
            <w:r w:rsidRPr="00FE760F">
              <w:rPr>
                <w:lang w:eastAsia="fi-FI"/>
              </w:rPr>
              <w:t>CA_n260(3A)</w:t>
            </w:r>
          </w:p>
        </w:tc>
        <w:tc>
          <w:tcPr>
            <w:tcW w:w="837" w:type="dxa"/>
            <w:tcBorders>
              <w:top w:val="nil"/>
              <w:left w:val="nil"/>
              <w:bottom w:val="single" w:sz="4" w:space="0" w:color="auto"/>
              <w:right w:val="single" w:sz="4" w:space="0" w:color="auto"/>
            </w:tcBorders>
            <w:shd w:val="clear" w:color="auto" w:fill="auto"/>
            <w:vAlign w:val="center"/>
            <w:hideMark/>
          </w:tcPr>
          <w:p w14:paraId="2EFC13AB" w14:textId="77777777" w:rsidR="00E31D6A" w:rsidRPr="00FE760F" w:rsidRDefault="00E31D6A" w:rsidP="00E31D6A">
            <w:pPr>
              <w:pStyle w:val="TAC"/>
              <w:rPr>
                <w:lang w:val="fi-FI" w:eastAsia="fi-FI"/>
              </w:rPr>
            </w:pPr>
            <w:r w:rsidRPr="00FE760F">
              <w:rPr>
                <w:lang w:eastAsia="fi-FI"/>
              </w:rPr>
              <w:t>CA_n260G</w:t>
            </w:r>
          </w:p>
        </w:tc>
        <w:tc>
          <w:tcPr>
            <w:tcW w:w="992" w:type="dxa"/>
            <w:tcBorders>
              <w:top w:val="nil"/>
              <w:left w:val="nil"/>
              <w:bottom w:val="single" w:sz="4" w:space="0" w:color="auto"/>
              <w:right w:val="single" w:sz="4" w:space="0" w:color="auto"/>
            </w:tcBorders>
            <w:shd w:val="clear" w:color="auto" w:fill="auto"/>
            <w:vAlign w:val="center"/>
            <w:hideMark/>
          </w:tcPr>
          <w:p w14:paraId="178B4FA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67B8CE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CD9BF47"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88BF19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BBF1B4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D87015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F4BFC9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126025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A34F3D6"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3C7B3AF9" w14:textId="77777777" w:rsidR="00E31D6A" w:rsidRPr="00FE760F" w:rsidRDefault="00E31D6A" w:rsidP="00E31D6A">
            <w:pPr>
              <w:pStyle w:val="TAC"/>
              <w:rPr>
                <w:lang w:val="fi-FI" w:eastAsia="fi-FI"/>
              </w:rPr>
            </w:pPr>
            <w:r w:rsidRPr="00FE760F">
              <w:rPr>
                <w:lang w:val="en-US" w:eastAsia="fi-FI"/>
              </w:rPr>
              <w:t>0</w:t>
            </w:r>
          </w:p>
        </w:tc>
      </w:tr>
      <w:tr w:rsidR="00E31D6A" w:rsidRPr="00FE760F" w14:paraId="436AC8EC"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E0989E" w14:textId="77777777" w:rsidR="00E31D6A" w:rsidRPr="00FE760F" w:rsidRDefault="00E31D6A" w:rsidP="00E31D6A">
            <w:pPr>
              <w:pStyle w:val="TAC"/>
              <w:rPr>
                <w:lang w:val="fi-FI" w:eastAsia="fi-FI"/>
              </w:rPr>
            </w:pPr>
            <w:r w:rsidRPr="00FE760F">
              <w:rPr>
                <w:lang w:eastAsia="fi-FI"/>
              </w:rPr>
              <w:t>CA_n260(A-2H)</w:t>
            </w:r>
          </w:p>
        </w:tc>
        <w:tc>
          <w:tcPr>
            <w:tcW w:w="1390" w:type="dxa"/>
            <w:tcBorders>
              <w:top w:val="nil"/>
              <w:left w:val="nil"/>
              <w:bottom w:val="single" w:sz="4" w:space="0" w:color="auto"/>
              <w:right w:val="single" w:sz="4" w:space="0" w:color="auto"/>
            </w:tcBorders>
            <w:shd w:val="clear" w:color="auto" w:fill="auto"/>
            <w:vAlign w:val="center"/>
            <w:hideMark/>
          </w:tcPr>
          <w:p w14:paraId="624BB738" w14:textId="77777777" w:rsidR="00E31D6A" w:rsidRPr="00FE760F" w:rsidRDefault="00E31D6A" w:rsidP="00E31D6A">
            <w:pPr>
              <w:pStyle w:val="TAC"/>
              <w:rPr>
                <w:lang w:val="fi-FI" w:eastAsia="fi-FI"/>
              </w:rPr>
            </w:pPr>
            <w:r w:rsidRPr="0077747B">
              <w:rPr>
                <w:rFonts w:cs="Arial"/>
                <w:szCs w:val="18"/>
              </w:rPr>
              <w:t>-</w:t>
            </w:r>
          </w:p>
        </w:tc>
        <w:tc>
          <w:tcPr>
            <w:tcW w:w="1020" w:type="dxa"/>
            <w:tcBorders>
              <w:top w:val="nil"/>
              <w:left w:val="nil"/>
              <w:bottom w:val="single" w:sz="4" w:space="0" w:color="auto"/>
              <w:right w:val="single" w:sz="4" w:space="0" w:color="auto"/>
            </w:tcBorders>
            <w:shd w:val="clear" w:color="auto" w:fill="auto"/>
            <w:vAlign w:val="center"/>
            <w:hideMark/>
          </w:tcPr>
          <w:p w14:paraId="0DC0C6AC"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37927A78" w14:textId="77777777" w:rsidR="00E31D6A" w:rsidRPr="00FE760F" w:rsidRDefault="00E31D6A" w:rsidP="00E31D6A">
            <w:pPr>
              <w:pStyle w:val="TAC"/>
              <w:rPr>
                <w:lang w:val="fi-FI" w:eastAsia="fi-FI"/>
              </w:rPr>
            </w:pPr>
            <w:r w:rsidRPr="00FE760F">
              <w:rPr>
                <w:lang w:eastAsia="fi-FI"/>
              </w:rPr>
              <w:t xml:space="preserve">CA_n260(2H) </w:t>
            </w:r>
          </w:p>
        </w:tc>
        <w:tc>
          <w:tcPr>
            <w:tcW w:w="837" w:type="dxa"/>
            <w:tcBorders>
              <w:top w:val="nil"/>
              <w:left w:val="nil"/>
              <w:bottom w:val="single" w:sz="4" w:space="0" w:color="auto"/>
              <w:right w:val="single" w:sz="4" w:space="0" w:color="auto"/>
            </w:tcBorders>
            <w:shd w:val="clear" w:color="auto" w:fill="auto"/>
            <w:vAlign w:val="center"/>
            <w:hideMark/>
          </w:tcPr>
          <w:p w14:paraId="09711A1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302F60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3A4D57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59EF4A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E1D69A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96A756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427769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8FD6E3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D79713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6F95141"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25AEF146" w14:textId="77777777" w:rsidR="00E31D6A" w:rsidRPr="00FE760F" w:rsidRDefault="00E31D6A" w:rsidP="00E31D6A">
            <w:pPr>
              <w:pStyle w:val="TAC"/>
              <w:rPr>
                <w:lang w:val="fi-FI" w:eastAsia="fi-FI"/>
              </w:rPr>
            </w:pPr>
            <w:r w:rsidRPr="00FE760F">
              <w:rPr>
                <w:lang w:val="en-US" w:eastAsia="fi-FI"/>
              </w:rPr>
              <w:t>0</w:t>
            </w:r>
          </w:p>
        </w:tc>
      </w:tr>
      <w:tr w:rsidR="00E31D6A" w:rsidRPr="00FE760F" w14:paraId="16258867"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AACBF0" w14:textId="77777777" w:rsidR="00E31D6A" w:rsidRPr="00FE760F" w:rsidRDefault="00E31D6A" w:rsidP="00E31D6A">
            <w:pPr>
              <w:pStyle w:val="TAC"/>
              <w:rPr>
                <w:lang w:val="fi-FI" w:eastAsia="fi-FI"/>
              </w:rPr>
            </w:pPr>
            <w:r w:rsidRPr="00FE760F">
              <w:rPr>
                <w:lang w:eastAsia="fi-FI"/>
              </w:rPr>
              <w:t>CA_n260(2A-H)</w:t>
            </w:r>
          </w:p>
        </w:tc>
        <w:tc>
          <w:tcPr>
            <w:tcW w:w="1390" w:type="dxa"/>
            <w:tcBorders>
              <w:top w:val="nil"/>
              <w:left w:val="nil"/>
              <w:bottom w:val="single" w:sz="4" w:space="0" w:color="auto"/>
              <w:right w:val="single" w:sz="4" w:space="0" w:color="auto"/>
            </w:tcBorders>
            <w:shd w:val="clear" w:color="auto" w:fill="auto"/>
            <w:vAlign w:val="center"/>
            <w:hideMark/>
          </w:tcPr>
          <w:p w14:paraId="1D5EBDF6" w14:textId="77777777" w:rsidR="00E31D6A" w:rsidRPr="00FE760F" w:rsidRDefault="00E31D6A" w:rsidP="00E31D6A">
            <w:pPr>
              <w:pStyle w:val="TAC"/>
              <w:rPr>
                <w:lang w:val="fi-FI" w:eastAsia="fi-FI"/>
              </w:rPr>
            </w:pPr>
            <w:r w:rsidRPr="0077747B">
              <w:rPr>
                <w:rFonts w:cs="Arial"/>
                <w:szCs w:val="18"/>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6AA3EF0"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5C3D5C58" w14:textId="77777777" w:rsidR="00E31D6A" w:rsidRPr="00FE760F" w:rsidRDefault="00E31D6A" w:rsidP="00E31D6A">
            <w:pPr>
              <w:pStyle w:val="TAC"/>
              <w:rPr>
                <w:lang w:val="fi-FI" w:eastAsia="fi-FI"/>
              </w:rPr>
            </w:pPr>
            <w:r w:rsidRPr="00FE760F">
              <w:rPr>
                <w:lang w:eastAsia="fi-FI"/>
              </w:rPr>
              <w:t>CA_n260H</w:t>
            </w:r>
          </w:p>
        </w:tc>
        <w:tc>
          <w:tcPr>
            <w:tcW w:w="851" w:type="dxa"/>
            <w:gridSpan w:val="2"/>
            <w:tcBorders>
              <w:top w:val="nil"/>
              <w:left w:val="nil"/>
              <w:bottom w:val="single" w:sz="4" w:space="0" w:color="auto"/>
              <w:right w:val="single" w:sz="4" w:space="0" w:color="auto"/>
            </w:tcBorders>
            <w:shd w:val="clear" w:color="auto" w:fill="auto"/>
            <w:vAlign w:val="center"/>
            <w:hideMark/>
          </w:tcPr>
          <w:p w14:paraId="390C900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1FE6A9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84CA52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F67E79C"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2D38D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1EA82F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CAF4F6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C858D5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8D010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E6E28A9" w14:textId="77777777" w:rsidR="00E31D6A" w:rsidRPr="00FE760F" w:rsidRDefault="00E31D6A" w:rsidP="00E31D6A">
            <w:pPr>
              <w:pStyle w:val="TAC"/>
              <w:rPr>
                <w:lang w:val="fi-FI" w:eastAsia="fi-FI"/>
              </w:rPr>
            </w:pPr>
            <w:r w:rsidRPr="00FE760F">
              <w:rPr>
                <w:lang w:val="en-US" w:eastAsia="fi-FI"/>
              </w:rPr>
              <w:t>1100</w:t>
            </w:r>
          </w:p>
        </w:tc>
        <w:tc>
          <w:tcPr>
            <w:tcW w:w="709" w:type="dxa"/>
            <w:tcBorders>
              <w:top w:val="nil"/>
              <w:left w:val="nil"/>
              <w:bottom w:val="single" w:sz="4" w:space="0" w:color="auto"/>
              <w:right w:val="single" w:sz="4" w:space="0" w:color="auto"/>
            </w:tcBorders>
            <w:shd w:val="clear" w:color="auto" w:fill="auto"/>
            <w:vAlign w:val="center"/>
            <w:hideMark/>
          </w:tcPr>
          <w:p w14:paraId="631ACC89" w14:textId="77777777" w:rsidR="00E31D6A" w:rsidRPr="00FE760F" w:rsidRDefault="00E31D6A" w:rsidP="00E31D6A">
            <w:pPr>
              <w:pStyle w:val="TAC"/>
              <w:rPr>
                <w:lang w:val="fi-FI" w:eastAsia="fi-FI"/>
              </w:rPr>
            </w:pPr>
            <w:r w:rsidRPr="00FE760F">
              <w:rPr>
                <w:lang w:val="en-US" w:eastAsia="fi-FI"/>
              </w:rPr>
              <w:t>0</w:t>
            </w:r>
          </w:p>
        </w:tc>
      </w:tr>
      <w:tr w:rsidR="00E31D6A" w:rsidRPr="00FE760F" w14:paraId="2696270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8EE88B9" w14:textId="77777777" w:rsidR="00E31D6A" w:rsidRPr="00FE760F" w:rsidRDefault="00E31D6A" w:rsidP="00E31D6A">
            <w:pPr>
              <w:pStyle w:val="TAC"/>
              <w:rPr>
                <w:lang w:val="fi-FI" w:eastAsia="fi-FI"/>
              </w:rPr>
            </w:pPr>
            <w:r w:rsidRPr="00FE760F">
              <w:rPr>
                <w:lang w:eastAsia="fi-FI"/>
              </w:rPr>
              <w:t>CA_n260(2A-2H)</w:t>
            </w:r>
          </w:p>
        </w:tc>
        <w:tc>
          <w:tcPr>
            <w:tcW w:w="1390" w:type="dxa"/>
            <w:tcBorders>
              <w:top w:val="nil"/>
              <w:left w:val="nil"/>
              <w:bottom w:val="single" w:sz="4" w:space="0" w:color="auto"/>
              <w:right w:val="single" w:sz="4" w:space="0" w:color="auto"/>
            </w:tcBorders>
            <w:shd w:val="clear" w:color="auto" w:fill="auto"/>
            <w:vAlign w:val="center"/>
            <w:hideMark/>
          </w:tcPr>
          <w:p w14:paraId="31FFE89D" w14:textId="77777777" w:rsidR="00E31D6A" w:rsidRPr="00FE760F" w:rsidRDefault="00E31D6A" w:rsidP="00E31D6A">
            <w:pPr>
              <w:pStyle w:val="TAC"/>
              <w:rPr>
                <w:lang w:val="fi-FI" w:eastAsia="fi-FI"/>
              </w:rPr>
            </w:pPr>
            <w:r w:rsidRPr="0077747B">
              <w:rPr>
                <w:rFonts w:cs="Arial"/>
                <w:szCs w:val="18"/>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418BACD8"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2672C432" w14:textId="77777777" w:rsidR="00E31D6A" w:rsidRPr="00FE760F" w:rsidRDefault="00E31D6A" w:rsidP="00E31D6A">
            <w:pPr>
              <w:pStyle w:val="TAC"/>
              <w:rPr>
                <w:lang w:val="fi-FI" w:eastAsia="fi-FI"/>
              </w:rPr>
            </w:pPr>
            <w:r w:rsidRPr="00FE760F">
              <w:rPr>
                <w:lang w:eastAsia="fi-FI"/>
              </w:rPr>
              <w:t>CA_n260(2H)</w:t>
            </w:r>
          </w:p>
        </w:tc>
        <w:tc>
          <w:tcPr>
            <w:tcW w:w="992" w:type="dxa"/>
            <w:tcBorders>
              <w:top w:val="nil"/>
              <w:left w:val="nil"/>
              <w:bottom w:val="single" w:sz="4" w:space="0" w:color="auto"/>
              <w:right w:val="single" w:sz="4" w:space="0" w:color="auto"/>
            </w:tcBorders>
            <w:shd w:val="clear" w:color="auto" w:fill="auto"/>
            <w:vAlign w:val="center"/>
            <w:hideMark/>
          </w:tcPr>
          <w:p w14:paraId="1BDD70F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94322B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F97E42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117A66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584E4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DC0F4B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E788C9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1B61F3F"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2D99C09"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0143F18C" w14:textId="77777777" w:rsidR="00E31D6A" w:rsidRPr="00FE760F" w:rsidRDefault="00E31D6A" w:rsidP="00E31D6A">
            <w:pPr>
              <w:pStyle w:val="TAC"/>
              <w:rPr>
                <w:lang w:val="fi-FI" w:eastAsia="fi-FI"/>
              </w:rPr>
            </w:pPr>
            <w:r w:rsidRPr="00FE760F">
              <w:rPr>
                <w:lang w:val="en-US" w:eastAsia="fi-FI"/>
              </w:rPr>
              <w:t>0</w:t>
            </w:r>
          </w:p>
        </w:tc>
      </w:tr>
      <w:tr w:rsidR="00E31D6A" w:rsidRPr="00FE760F" w14:paraId="36999D6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6426F6" w14:textId="77777777" w:rsidR="00E31D6A" w:rsidRPr="00FE760F" w:rsidRDefault="00E31D6A" w:rsidP="00E31D6A">
            <w:pPr>
              <w:pStyle w:val="TAC"/>
              <w:rPr>
                <w:lang w:val="fi-FI" w:eastAsia="fi-FI"/>
              </w:rPr>
            </w:pPr>
            <w:r w:rsidRPr="00FE760F">
              <w:rPr>
                <w:lang w:eastAsia="fi-FI"/>
              </w:rPr>
              <w:t>CA_n260(A-H)</w:t>
            </w:r>
          </w:p>
        </w:tc>
        <w:tc>
          <w:tcPr>
            <w:tcW w:w="1390" w:type="dxa"/>
            <w:tcBorders>
              <w:top w:val="nil"/>
              <w:left w:val="nil"/>
              <w:bottom w:val="single" w:sz="4" w:space="0" w:color="auto"/>
              <w:right w:val="single" w:sz="4" w:space="0" w:color="auto"/>
            </w:tcBorders>
            <w:shd w:val="clear" w:color="auto" w:fill="auto"/>
            <w:vAlign w:val="center"/>
            <w:hideMark/>
          </w:tcPr>
          <w:p w14:paraId="42379487" w14:textId="77777777" w:rsidR="00E31D6A" w:rsidRDefault="00E31D6A" w:rsidP="00E31D6A">
            <w:pPr>
              <w:pStyle w:val="TAC"/>
              <w:rPr>
                <w:rFonts w:cs="Arial"/>
                <w:szCs w:val="18"/>
              </w:rPr>
            </w:pPr>
            <w:r w:rsidRPr="0077747B">
              <w:rPr>
                <w:rFonts w:cs="Arial"/>
                <w:szCs w:val="18"/>
              </w:rPr>
              <w:t>CA_n260G</w:t>
            </w:r>
          </w:p>
          <w:p w14:paraId="6949E970" w14:textId="77777777" w:rsidR="00E31D6A" w:rsidRPr="00FE760F" w:rsidRDefault="00E31D6A" w:rsidP="00E31D6A">
            <w:pPr>
              <w:pStyle w:val="TAC"/>
              <w:rPr>
                <w:lang w:val="fi-FI" w:eastAsia="fi-FI"/>
              </w:rPr>
            </w:pPr>
            <w:r w:rsidRPr="0077747B">
              <w:rPr>
                <w:rFonts w:cs="Arial"/>
                <w:szCs w:val="18"/>
              </w:rPr>
              <w:t>CA_n260H</w:t>
            </w:r>
          </w:p>
        </w:tc>
        <w:tc>
          <w:tcPr>
            <w:tcW w:w="1020" w:type="dxa"/>
            <w:tcBorders>
              <w:top w:val="nil"/>
              <w:left w:val="nil"/>
              <w:bottom w:val="single" w:sz="4" w:space="0" w:color="auto"/>
              <w:right w:val="single" w:sz="4" w:space="0" w:color="auto"/>
            </w:tcBorders>
            <w:shd w:val="clear" w:color="auto" w:fill="auto"/>
            <w:vAlign w:val="center"/>
            <w:hideMark/>
          </w:tcPr>
          <w:p w14:paraId="538D6B31"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73561A27" w14:textId="77777777" w:rsidR="00E31D6A" w:rsidRPr="00FE760F" w:rsidRDefault="00E31D6A" w:rsidP="00E31D6A">
            <w:pPr>
              <w:pStyle w:val="TAC"/>
              <w:rPr>
                <w:lang w:val="fi-FI" w:eastAsia="fi-FI"/>
              </w:rPr>
            </w:pPr>
            <w:r w:rsidRPr="00FE760F">
              <w:rPr>
                <w:lang w:eastAsia="fi-FI"/>
              </w:rPr>
              <w:t>CA_n260H</w:t>
            </w:r>
          </w:p>
        </w:tc>
        <w:tc>
          <w:tcPr>
            <w:tcW w:w="992" w:type="dxa"/>
            <w:tcBorders>
              <w:top w:val="nil"/>
              <w:left w:val="nil"/>
              <w:bottom w:val="single" w:sz="4" w:space="0" w:color="auto"/>
              <w:right w:val="single" w:sz="4" w:space="0" w:color="auto"/>
            </w:tcBorders>
            <w:shd w:val="clear" w:color="auto" w:fill="auto"/>
            <w:vAlign w:val="center"/>
            <w:hideMark/>
          </w:tcPr>
          <w:p w14:paraId="493644D3"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41FB39D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DE6586C"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68DB225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9C14E27"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7E0133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A4F32F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B645C0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42BF22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4F4B78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B3274B7"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19B457D1" w14:textId="77777777" w:rsidR="00E31D6A" w:rsidRPr="00FE760F" w:rsidRDefault="00E31D6A" w:rsidP="00E31D6A">
            <w:pPr>
              <w:pStyle w:val="TAC"/>
              <w:rPr>
                <w:lang w:val="fi-FI" w:eastAsia="fi-FI"/>
              </w:rPr>
            </w:pPr>
            <w:r w:rsidRPr="00FE760F">
              <w:rPr>
                <w:lang w:val="en-US" w:eastAsia="fi-FI"/>
              </w:rPr>
              <w:t>0</w:t>
            </w:r>
          </w:p>
        </w:tc>
      </w:tr>
      <w:tr w:rsidR="00E31D6A" w:rsidRPr="00FE760F" w14:paraId="674B2CA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E386643" w14:textId="77777777" w:rsidR="00E31D6A" w:rsidRPr="00FE760F" w:rsidRDefault="00E31D6A" w:rsidP="00E31D6A">
            <w:pPr>
              <w:pStyle w:val="TAC"/>
              <w:rPr>
                <w:lang w:val="fi-FI" w:eastAsia="fi-FI"/>
              </w:rPr>
            </w:pPr>
            <w:r w:rsidRPr="00FE760F">
              <w:rPr>
                <w:lang w:eastAsia="fi-FI"/>
              </w:rPr>
              <w:t>CA_n260(A-O)</w:t>
            </w:r>
          </w:p>
        </w:tc>
        <w:tc>
          <w:tcPr>
            <w:tcW w:w="1390" w:type="dxa"/>
            <w:tcBorders>
              <w:top w:val="nil"/>
              <w:left w:val="nil"/>
              <w:bottom w:val="single" w:sz="4" w:space="0" w:color="auto"/>
              <w:right w:val="single" w:sz="4" w:space="0" w:color="auto"/>
            </w:tcBorders>
            <w:shd w:val="clear" w:color="auto" w:fill="auto"/>
            <w:vAlign w:val="center"/>
            <w:hideMark/>
          </w:tcPr>
          <w:p w14:paraId="14B7FD1F"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1764D80"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62880D07"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1868A42E"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16F3C00"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35D83D3"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5596F57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B54BED3"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D2970E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9DE30D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05059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7B46F5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020FFC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D014997"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5570E698" w14:textId="77777777" w:rsidR="00E31D6A" w:rsidRPr="00FE760F" w:rsidRDefault="00E31D6A" w:rsidP="00E31D6A">
            <w:pPr>
              <w:pStyle w:val="TAC"/>
              <w:rPr>
                <w:lang w:val="fi-FI" w:eastAsia="fi-FI"/>
              </w:rPr>
            </w:pPr>
            <w:r w:rsidRPr="00FE760F">
              <w:rPr>
                <w:lang w:val="en-US" w:eastAsia="fi-FI"/>
              </w:rPr>
              <w:t>0</w:t>
            </w:r>
          </w:p>
        </w:tc>
      </w:tr>
      <w:tr w:rsidR="00E31D6A" w:rsidRPr="00FE760F" w14:paraId="267E086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9FD2842" w14:textId="77777777" w:rsidR="00E31D6A" w:rsidRPr="00FE760F" w:rsidRDefault="00E31D6A" w:rsidP="00E31D6A">
            <w:pPr>
              <w:pStyle w:val="TAC"/>
              <w:rPr>
                <w:lang w:val="fi-FI" w:eastAsia="fi-FI"/>
              </w:rPr>
            </w:pPr>
            <w:r w:rsidRPr="00FE760F">
              <w:rPr>
                <w:lang w:eastAsia="fi-FI"/>
              </w:rPr>
              <w:t>CA_n260(A-O-P)</w:t>
            </w:r>
          </w:p>
        </w:tc>
        <w:tc>
          <w:tcPr>
            <w:tcW w:w="1390" w:type="dxa"/>
            <w:tcBorders>
              <w:top w:val="nil"/>
              <w:left w:val="nil"/>
              <w:bottom w:val="single" w:sz="4" w:space="0" w:color="auto"/>
              <w:right w:val="single" w:sz="4" w:space="0" w:color="auto"/>
            </w:tcBorders>
            <w:shd w:val="clear" w:color="auto" w:fill="auto"/>
            <w:vAlign w:val="center"/>
            <w:hideMark/>
          </w:tcPr>
          <w:p w14:paraId="0FFE5627" w14:textId="77777777" w:rsidR="00E31D6A" w:rsidRPr="00822565" w:rsidRDefault="00E31D6A" w:rsidP="00E31D6A">
            <w:pPr>
              <w:pStyle w:val="TAC"/>
              <w:rPr>
                <w:lang w:val="fi-FI" w:eastAsia="fi-FI"/>
              </w:rPr>
            </w:pPr>
            <w:r w:rsidRPr="00822565">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B3BD868" w14:textId="77777777" w:rsidR="00E31D6A" w:rsidRPr="00822565" w:rsidRDefault="00E31D6A" w:rsidP="00E31D6A">
            <w:pPr>
              <w:pStyle w:val="TAC"/>
              <w:rPr>
                <w:lang w:val="fi-FI" w:eastAsia="fi-FI"/>
              </w:rPr>
            </w:pPr>
            <w:r w:rsidRPr="00822565">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31E9D723" w14:textId="77777777" w:rsidR="00E31D6A" w:rsidRPr="00822565" w:rsidRDefault="00E31D6A" w:rsidP="00E31D6A">
            <w:pPr>
              <w:pStyle w:val="TAC"/>
              <w:rPr>
                <w:lang w:val="fi-FI" w:eastAsia="fi-FI"/>
              </w:rPr>
            </w:pPr>
            <w:r w:rsidRPr="00822565">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72EF2CE2" w14:textId="77777777" w:rsidR="00E31D6A" w:rsidRPr="00822565" w:rsidRDefault="00E31D6A" w:rsidP="00E31D6A">
            <w:pPr>
              <w:pStyle w:val="TAC"/>
              <w:rPr>
                <w:lang w:val="fi-FI" w:eastAsia="fi-FI"/>
              </w:rPr>
            </w:pPr>
            <w:r w:rsidRPr="00822565">
              <w:rPr>
                <w:lang w:eastAsia="fi-FI"/>
              </w:rPr>
              <w:t>CA_n260P</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5C99CBC4"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32B0D2D"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5A52B32"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C7711AD"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EEE0512"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C455A9A" w14:textId="77777777" w:rsidR="00E31D6A" w:rsidRPr="00822565" w:rsidRDefault="00E31D6A" w:rsidP="00E31D6A">
            <w:pPr>
              <w:pStyle w:val="TAC"/>
              <w:rPr>
                <w:lang w:val="fi-FI" w:eastAsia="fi-FI"/>
              </w:rPr>
            </w:pPr>
            <w:r w:rsidRPr="00822565">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BB1C8B2"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E6D2D28" w14:textId="77777777" w:rsidR="00E31D6A" w:rsidRPr="00822565" w:rsidRDefault="00E31D6A" w:rsidP="00E31D6A">
            <w:pPr>
              <w:pStyle w:val="TAC"/>
              <w:rPr>
                <w:lang w:val="fi-FI" w:eastAsia="fi-FI"/>
              </w:rPr>
            </w:pPr>
            <w:r w:rsidRPr="00822565">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D6A1EDD" w14:textId="77777777" w:rsidR="00E31D6A" w:rsidRPr="00822565" w:rsidRDefault="00E31D6A" w:rsidP="00E31D6A">
            <w:pPr>
              <w:pStyle w:val="TAC"/>
              <w:rPr>
                <w:lang w:val="fi-FI" w:eastAsia="fi-FI"/>
              </w:rPr>
            </w:pPr>
            <w:r w:rsidRPr="00822565">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B2EDB20" w14:textId="77777777" w:rsidR="00E31D6A" w:rsidRPr="00822565" w:rsidRDefault="00E31D6A" w:rsidP="00E31D6A">
            <w:pPr>
              <w:pStyle w:val="TAC"/>
              <w:rPr>
                <w:lang w:val="fi-FI" w:eastAsia="fi-FI"/>
              </w:rPr>
            </w:pPr>
            <w:r w:rsidRPr="00822565">
              <w:rPr>
                <w:lang w:val="en-US" w:eastAsia="fi-FI"/>
              </w:rPr>
              <w:t>900</w:t>
            </w:r>
          </w:p>
        </w:tc>
        <w:tc>
          <w:tcPr>
            <w:tcW w:w="709" w:type="dxa"/>
            <w:tcBorders>
              <w:top w:val="nil"/>
              <w:left w:val="nil"/>
              <w:bottom w:val="single" w:sz="4" w:space="0" w:color="auto"/>
              <w:right w:val="single" w:sz="4" w:space="0" w:color="auto"/>
            </w:tcBorders>
            <w:shd w:val="clear" w:color="auto" w:fill="auto"/>
            <w:vAlign w:val="center"/>
            <w:hideMark/>
          </w:tcPr>
          <w:p w14:paraId="2F994879" w14:textId="77777777" w:rsidR="00E31D6A" w:rsidRPr="00822565" w:rsidRDefault="00E31D6A" w:rsidP="00E31D6A">
            <w:pPr>
              <w:pStyle w:val="TAC"/>
              <w:rPr>
                <w:lang w:val="fi-FI" w:eastAsia="fi-FI"/>
              </w:rPr>
            </w:pPr>
            <w:r w:rsidRPr="00822565">
              <w:rPr>
                <w:lang w:val="en-US" w:eastAsia="fi-FI"/>
              </w:rPr>
              <w:t>0</w:t>
            </w:r>
          </w:p>
        </w:tc>
      </w:tr>
      <w:tr w:rsidR="00E31D6A" w:rsidRPr="00FE760F" w14:paraId="1EFD45B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140A1D" w14:textId="77777777" w:rsidR="00E31D6A" w:rsidRPr="00FE760F" w:rsidRDefault="00E31D6A" w:rsidP="00E31D6A">
            <w:pPr>
              <w:pStyle w:val="TAC"/>
              <w:rPr>
                <w:lang w:val="fi-FI" w:eastAsia="fi-FI"/>
              </w:rPr>
            </w:pPr>
            <w:r w:rsidRPr="00FE760F">
              <w:rPr>
                <w:lang w:val="sv-SE" w:eastAsia="fi-FI"/>
              </w:rPr>
              <w:t>CA_n260(A-O-2P)</w:t>
            </w:r>
          </w:p>
        </w:tc>
        <w:tc>
          <w:tcPr>
            <w:tcW w:w="1390" w:type="dxa"/>
            <w:tcBorders>
              <w:top w:val="nil"/>
              <w:left w:val="nil"/>
              <w:bottom w:val="single" w:sz="4" w:space="0" w:color="auto"/>
              <w:right w:val="single" w:sz="4" w:space="0" w:color="auto"/>
            </w:tcBorders>
            <w:shd w:val="clear" w:color="auto" w:fill="auto"/>
            <w:vAlign w:val="center"/>
            <w:hideMark/>
          </w:tcPr>
          <w:p w14:paraId="37D4E010"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CA4A45E"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5342B331" w14:textId="77777777" w:rsidR="00E31D6A" w:rsidRPr="00FE760F" w:rsidRDefault="00E31D6A" w:rsidP="00E31D6A">
            <w:pPr>
              <w:pStyle w:val="TAC"/>
              <w:rPr>
                <w:lang w:val="fi-FI" w:eastAsia="fi-FI"/>
              </w:rPr>
            </w:pPr>
            <w:r w:rsidRPr="00FE760F">
              <w:rPr>
                <w:lang w:eastAsia="fi-FI"/>
              </w:rPr>
              <w:t>CA_n260O</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0E1412F" w14:textId="77777777" w:rsidR="00E31D6A" w:rsidRPr="00FE760F" w:rsidRDefault="00E31D6A" w:rsidP="00E31D6A">
            <w:pPr>
              <w:pStyle w:val="TAC"/>
              <w:rPr>
                <w:lang w:val="fi-FI" w:eastAsia="fi-FI"/>
              </w:rPr>
            </w:pPr>
            <w:r w:rsidRPr="00FE760F">
              <w:rPr>
                <w:lang w:eastAsia="fi-FI"/>
              </w:rPr>
              <w:t>CA_n260(2P)</w:t>
            </w:r>
          </w:p>
        </w:tc>
        <w:tc>
          <w:tcPr>
            <w:tcW w:w="992" w:type="dxa"/>
            <w:tcBorders>
              <w:top w:val="nil"/>
              <w:left w:val="nil"/>
              <w:bottom w:val="single" w:sz="4" w:space="0" w:color="auto"/>
              <w:right w:val="single" w:sz="4" w:space="0" w:color="auto"/>
            </w:tcBorders>
            <w:shd w:val="clear" w:color="auto" w:fill="auto"/>
            <w:vAlign w:val="center"/>
            <w:hideMark/>
          </w:tcPr>
          <w:p w14:paraId="1C8E6E8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F32412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5FB2DE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01D70A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477A02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C4861D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FDF701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9DC18AB"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BAB2AB0"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7091A895" w14:textId="77777777" w:rsidR="00E31D6A" w:rsidRPr="00FE760F" w:rsidRDefault="00E31D6A" w:rsidP="00E31D6A">
            <w:pPr>
              <w:pStyle w:val="TAC"/>
              <w:rPr>
                <w:lang w:val="fi-FI" w:eastAsia="fi-FI"/>
              </w:rPr>
            </w:pPr>
            <w:r w:rsidRPr="00FE760F">
              <w:rPr>
                <w:lang w:val="en-US" w:eastAsia="fi-FI"/>
              </w:rPr>
              <w:t>0</w:t>
            </w:r>
          </w:p>
        </w:tc>
      </w:tr>
      <w:tr w:rsidR="00E31D6A" w:rsidRPr="00FE760F" w14:paraId="44ADD8B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67E1AE" w14:textId="77777777" w:rsidR="00E31D6A" w:rsidRPr="00FE760F" w:rsidRDefault="00E31D6A" w:rsidP="00E31D6A">
            <w:pPr>
              <w:pStyle w:val="TAC"/>
              <w:rPr>
                <w:lang w:val="fi-FI" w:eastAsia="fi-FI"/>
              </w:rPr>
            </w:pPr>
            <w:r w:rsidRPr="00FE760F">
              <w:rPr>
                <w:lang w:val="sv-SE" w:eastAsia="fi-FI"/>
              </w:rPr>
              <w:t>CA_n260(2A-O-P)</w:t>
            </w:r>
          </w:p>
        </w:tc>
        <w:tc>
          <w:tcPr>
            <w:tcW w:w="1390" w:type="dxa"/>
            <w:tcBorders>
              <w:top w:val="nil"/>
              <w:left w:val="nil"/>
              <w:bottom w:val="single" w:sz="4" w:space="0" w:color="auto"/>
              <w:right w:val="single" w:sz="4" w:space="0" w:color="auto"/>
            </w:tcBorders>
            <w:shd w:val="clear" w:color="auto" w:fill="auto"/>
            <w:vAlign w:val="center"/>
            <w:hideMark/>
          </w:tcPr>
          <w:p w14:paraId="2D49C181"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01913DEB"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3C0121DC"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127CC553"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noWrap/>
            <w:vAlign w:val="bottom"/>
            <w:hideMark/>
          </w:tcPr>
          <w:p w14:paraId="57AABC45"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0588F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B646D2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6BB7F6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2145CC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238128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C2B0BB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A6DAAC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C3D3D5B" w14:textId="77777777" w:rsidR="00E31D6A" w:rsidRPr="00FE760F" w:rsidRDefault="00E31D6A" w:rsidP="00E31D6A">
            <w:pPr>
              <w:pStyle w:val="TAC"/>
              <w:rPr>
                <w:lang w:val="fi-FI" w:eastAsia="fi-FI"/>
              </w:rPr>
            </w:pPr>
            <w:r w:rsidRPr="00FE760F">
              <w:rPr>
                <w:lang w:val="en-US" w:eastAsia="fi-FI"/>
              </w:rPr>
              <w:t>1300</w:t>
            </w:r>
          </w:p>
        </w:tc>
        <w:tc>
          <w:tcPr>
            <w:tcW w:w="709" w:type="dxa"/>
            <w:tcBorders>
              <w:top w:val="nil"/>
              <w:left w:val="nil"/>
              <w:bottom w:val="single" w:sz="4" w:space="0" w:color="auto"/>
              <w:right w:val="single" w:sz="4" w:space="0" w:color="auto"/>
            </w:tcBorders>
            <w:shd w:val="clear" w:color="auto" w:fill="auto"/>
            <w:vAlign w:val="center"/>
            <w:hideMark/>
          </w:tcPr>
          <w:p w14:paraId="74679436" w14:textId="77777777" w:rsidR="00E31D6A" w:rsidRPr="00FE760F" w:rsidRDefault="00E31D6A" w:rsidP="00E31D6A">
            <w:pPr>
              <w:pStyle w:val="TAC"/>
              <w:rPr>
                <w:lang w:val="fi-FI" w:eastAsia="fi-FI"/>
              </w:rPr>
            </w:pPr>
            <w:r w:rsidRPr="00FE760F">
              <w:rPr>
                <w:lang w:val="en-US" w:eastAsia="fi-FI"/>
              </w:rPr>
              <w:t>0</w:t>
            </w:r>
          </w:p>
        </w:tc>
      </w:tr>
      <w:tr w:rsidR="00E31D6A" w:rsidRPr="00FE760F" w14:paraId="0EAB26BA"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C60FE69" w14:textId="77777777" w:rsidR="00E31D6A" w:rsidRPr="00FE760F" w:rsidRDefault="00E31D6A" w:rsidP="00E31D6A">
            <w:pPr>
              <w:pStyle w:val="TAC"/>
              <w:rPr>
                <w:lang w:val="fi-FI" w:eastAsia="fi-FI"/>
              </w:rPr>
            </w:pPr>
            <w:r w:rsidRPr="00FE760F">
              <w:rPr>
                <w:lang w:val="en-US" w:eastAsia="fi-FI"/>
              </w:rPr>
              <w:t>CA_n260(2A-O-2P)</w:t>
            </w:r>
          </w:p>
        </w:tc>
        <w:tc>
          <w:tcPr>
            <w:tcW w:w="1390" w:type="dxa"/>
            <w:tcBorders>
              <w:top w:val="nil"/>
              <w:left w:val="nil"/>
              <w:bottom w:val="single" w:sz="4" w:space="0" w:color="auto"/>
              <w:right w:val="single" w:sz="4" w:space="0" w:color="auto"/>
            </w:tcBorders>
            <w:shd w:val="clear" w:color="auto" w:fill="auto"/>
            <w:vAlign w:val="center"/>
            <w:hideMark/>
          </w:tcPr>
          <w:p w14:paraId="100CF8FC"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CB8922B"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2FCC656C" w14:textId="77777777" w:rsidR="00E31D6A" w:rsidRPr="00FE760F" w:rsidRDefault="00E31D6A" w:rsidP="00E31D6A">
            <w:pPr>
              <w:pStyle w:val="TAC"/>
              <w:rPr>
                <w:lang w:val="fi-FI" w:eastAsia="fi-FI"/>
              </w:rPr>
            </w:pPr>
            <w:r w:rsidRPr="00FE760F">
              <w:rPr>
                <w:lang w:eastAsia="fi-FI"/>
              </w:rPr>
              <w:t>CA_n260O</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4F5BA5FE" w14:textId="77777777" w:rsidR="00E31D6A" w:rsidRPr="00FE760F" w:rsidRDefault="00E31D6A" w:rsidP="00E31D6A">
            <w:pPr>
              <w:pStyle w:val="TAC"/>
              <w:rPr>
                <w:lang w:val="fi-FI" w:eastAsia="fi-FI"/>
              </w:rPr>
            </w:pPr>
            <w:r w:rsidRPr="00FE760F">
              <w:rPr>
                <w:lang w:eastAsia="fi-FI"/>
              </w:rPr>
              <w:t>CA_n260(2P)</w:t>
            </w:r>
          </w:p>
        </w:tc>
        <w:tc>
          <w:tcPr>
            <w:tcW w:w="850" w:type="dxa"/>
            <w:tcBorders>
              <w:top w:val="nil"/>
              <w:left w:val="nil"/>
              <w:bottom w:val="single" w:sz="4" w:space="0" w:color="auto"/>
              <w:right w:val="single" w:sz="4" w:space="0" w:color="auto"/>
            </w:tcBorders>
            <w:shd w:val="clear" w:color="auto" w:fill="auto"/>
            <w:vAlign w:val="center"/>
            <w:hideMark/>
          </w:tcPr>
          <w:p w14:paraId="09FBDF3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EAFD21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A1BBFA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593665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2C921A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91D7AD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FF0651"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4A21457"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28F308F3" w14:textId="77777777" w:rsidR="00E31D6A" w:rsidRPr="00FE760F" w:rsidRDefault="00E31D6A" w:rsidP="00E31D6A">
            <w:pPr>
              <w:pStyle w:val="TAC"/>
              <w:rPr>
                <w:lang w:val="fi-FI" w:eastAsia="fi-FI"/>
              </w:rPr>
            </w:pPr>
            <w:r w:rsidRPr="00FE760F">
              <w:rPr>
                <w:lang w:val="en-US" w:eastAsia="fi-FI"/>
              </w:rPr>
              <w:t>0</w:t>
            </w:r>
          </w:p>
        </w:tc>
      </w:tr>
      <w:tr w:rsidR="00E31D6A" w:rsidRPr="00FE760F" w14:paraId="6485E80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6F955E1" w14:textId="77777777" w:rsidR="00E31D6A" w:rsidRPr="00FE760F" w:rsidRDefault="00E31D6A" w:rsidP="00E31D6A">
            <w:pPr>
              <w:pStyle w:val="TAC"/>
              <w:rPr>
                <w:lang w:val="fi-FI" w:eastAsia="fi-FI"/>
              </w:rPr>
            </w:pPr>
            <w:r w:rsidRPr="00FE760F">
              <w:rPr>
                <w:lang w:val="sv-SE" w:eastAsia="fi-FI"/>
              </w:rPr>
              <w:t>CA_n260(2A-2O-P)</w:t>
            </w:r>
          </w:p>
        </w:tc>
        <w:tc>
          <w:tcPr>
            <w:tcW w:w="1390" w:type="dxa"/>
            <w:tcBorders>
              <w:top w:val="nil"/>
              <w:left w:val="nil"/>
              <w:bottom w:val="single" w:sz="4" w:space="0" w:color="auto"/>
              <w:right w:val="single" w:sz="4" w:space="0" w:color="auto"/>
            </w:tcBorders>
            <w:shd w:val="clear" w:color="auto" w:fill="auto"/>
            <w:vAlign w:val="center"/>
            <w:hideMark/>
          </w:tcPr>
          <w:p w14:paraId="36608E4D"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313FF997"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7E56D29E"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63DB0383" w14:textId="77777777" w:rsidR="00E31D6A" w:rsidRPr="00FE760F" w:rsidRDefault="00E31D6A" w:rsidP="00E31D6A">
            <w:pPr>
              <w:pStyle w:val="TAC"/>
              <w:rPr>
                <w:lang w:val="fi-FI" w:eastAsia="fi-FI"/>
              </w:rPr>
            </w:pPr>
            <w:r w:rsidRPr="00FE760F">
              <w:rPr>
                <w:lang w:eastAsia="fi-FI"/>
              </w:rPr>
              <w:t>CA_n260P</w:t>
            </w:r>
          </w:p>
        </w:tc>
        <w:tc>
          <w:tcPr>
            <w:tcW w:w="850" w:type="dxa"/>
            <w:tcBorders>
              <w:top w:val="nil"/>
              <w:left w:val="nil"/>
              <w:bottom w:val="single" w:sz="4" w:space="0" w:color="auto"/>
              <w:right w:val="single" w:sz="4" w:space="0" w:color="auto"/>
            </w:tcBorders>
            <w:shd w:val="clear" w:color="auto" w:fill="auto"/>
            <w:vAlign w:val="center"/>
            <w:hideMark/>
          </w:tcPr>
          <w:p w14:paraId="6422AC34"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1352B2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FC505A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1475CD81"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659837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31434A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934EA1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E067FF9" w14:textId="77777777" w:rsidR="00E31D6A" w:rsidRPr="00FE760F" w:rsidRDefault="00E31D6A" w:rsidP="00E31D6A">
            <w:pPr>
              <w:pStyle w:val="TAC"/>
              <w:rPr>
                <w:lang w:val="fi-FI" w:eastAsia="fi-FI"/>
              </w:rPr>
            </w:pPr>
            <w:r w:rsidRPr="00FE760F">
              <w:rPr>
                <w:lang w:val="en-US" w:eastAsia="fi-FI"/>
              </w:rPr>
              <w:t>1500</w:t>
            </w:r>
          </w:p>
        </w:tc>
        <w:tc>
          <w:tcPr>
            <w:tcW w:w="709" w:type="dxa"/>
            <w:tcBorders>
              <w:top w:val="nil"/>
              <w:left w:val="nil"/>
              <w:bottom w:val="single" w:sz="4" w:space="0" w:color="auto"/>
              <w:right w:val="single" w:sz="4" w:space="0" w:color="auto"/>
            </w:tcBorders>
            <w:shd w:val="clear" w:color="auto" w:fill="auto"/>
            <w:vAlign w:val="center"/>
            <w:hideMark/>
          </w:tcPr>
          <w:p w14:paraId="0A687610" w14:textId="77777777" w:rsidR="00E31D6A" w:rsidRPr="00FE760F" w:rsidRDefault="00E31D6A" w:rsidP="00E31D6A">
            <w:pPr>
              <w:pStyle w:val="TAC"/>
              <w:rPr>
                <w:lang w:val="fi-FI" w:eastAsia="fi-FI"/>
              </w:rPr>
            </w:pPr>
            <w:r w:rsidRPr="00FE760F">
              <w:rPr>
                <w:lang w:val="en-US" w:eastAsia="fi-FI"/>
              </w:rPr>
              <w:t>0</w:t>
            </w:r>
          </w:p>
        </w:tc>
      </w:tr>
      <w:tr w:rsidR="00E31D6A" w:rsidRPr="00FE760F" w14:paraId="4403F10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0223DF1" w14:textId="77777777" w:rsidR="00E31D6A" w:rsidRPr="00FE760F" w:rsidRDefault="00E31D6A" w:rsidP="00E31D6A">
            <w:pPr>
              <w:pStyle w:val="TAC"/>
              <w:rPr>
                <w:lang w:val="fi-FI" w:eastAsia="fi-FI"/>
              </w:rPr>
            </w:pPr>
            <w:r w:rsidRPr="00FE760F">
              <w:rPr>
                <w:lang w:val="sv-SE" w:eastAsia="fi-FI"/>
              </w:rPr>
              <w:t>CA_n260(A-O-Q)</w:t>
            </w:r>
          </w:p>
        </w:tc>
        <w:tc>
          <w:tcPr>
            <w:tcW w:w="1390" w:type="dxa"/>
            <w:tcBorders>
              <w:top w:val="nil"/>
              <w:left w:val="nil"/>
              <w:bottom w:val="single" w:sz="4" w:space="0" w:color="auto"/>
              <w:right w:val="single" w:sz="4" w:space="0" w:color="auto"/>
            </w:tcBorders>
            <w:shd w:val="clear" w:color="auto" w:fill="auto"/>
            <w:vAlign w:val="center"/>
            <w:hideMark/>
          </w:tcPr>
          <w:p w14:paraId="3CAEF64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F2AF6AF"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4E466739"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7DF2D2C4" w14:textId="77777777" w:rsidR="00E31D6A" w:rsidRPr="00FE760F" w:rsidRDefault="00E31D6A" w:rsidP="00E31D6A">
            <w:pPr>
              <w:pStyle w:val="TAC"/>
              <w:rPr>
                <w:lang w:val="fi-FI" w:eastAsia="fi-FI"/>
              </w:rPr>
            </w:pPr>
            <w:r w:rsidRPr="00FE760F">
              <w:rPr>
                <w:lang w:eastAsia="fi-FI"/>
              </w:rPr>
              <w:t>CA_n260Q</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8C99F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7FBA72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C4901E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7DBAAC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13276C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8042AE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2EFB67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138C4E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9E7D16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D592851"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606CABB4" w14:textId="77777777" w:rsidR="00E31D6A" w:rsidRPr="00FE760F" w:rsidRDefault="00E31D6A" w:rsidP="00E31D6A">
            <w:pPr>
              <w:pStyle w:val="TAC"/>
              <w:rPr>
                <w:lang w:val="fi-FI" w:eastAsia="fi-FI"/>
              </w:rPr>
            </w:pPr>
            <w:r w:rsidRPr="00FE760F">
              <w:rPr>
                <w:lang w:val="en-US" w:eastAsia="fi-FI"/>
              </w:rPr>
              <w:t>0</w:t>
            </w:r>
          </w:p>
        </w:tc>
      </w:tr>
      <w:tr w:rsidR="00E31D6A" w:rsidRPr="00FE760F" w14:paraId="38BF721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42952C" w14:textId="77777777" w:rsidR="00E31D6A" w:rsidRPr="00FE760F" w:rsidRDefault="00E31D6A" w:rsidP="00E31D6A">
            <w:pPr>
              <w:pStyle w:val="TAC"/>
              <w:rPr>
                <w:lang w:val="fi-FI" w:eastAsia="fi-FI"/>
              </w:rPr>
            </w:pPr>
            <w:r w:rsidRPr="00FE760F">
              <w:rPr>
                <w:lang w:val="sv-SE" w:eastAsia="fi-FI"/>
              </w:rPr>
              <w:t>CA_n260(A-O-2Q)</w:t>
            </w:r>
          </w:p>
        </w:tc>
        <w:tc>
          <w:tcPr>
            <w:tcW w:w="1390" w:type="dxa"/>
            <w:tcBorders>
              <w:top w:val="nil"/>
              <w:left w:val="nil"/>
              <w:bottom w:val="single" w:sz="4" w:space="0" w:color="auto"/>
              <w:right w:val="single" w:sz="4" w:space="0" w:color="auto"/>
            </w:tcBorders>
            <w:shd w:val="clear" w:color="auto" w:fill="auto"/>
            <w:vAlign w:val="center"/>
            <w:hideMark/>
          </w:tcPr>
          <w:p w14:paraId="2361ADF3"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55B0B81"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40D557F6" w14:textId="77777777" w:rsidR="00E31D6A" w:rsidRPr="00FE760F" w:rsidRDefault="00E31D6A" w:rsidP="00E31D6A">
            <w:pPr>
              <w:pStyle w:val="TAC"/>
              <w:rPr>
                <w:lang w:val="fi-FI" w:eastAsia="fi-FI"/>
              </w:rPr>
            </w:pPr>
            <w:r w:rsidRPr="00FE760F">
              <w:rPr>
                <w:lang w:eastAsia="fi-FI"/>
              </w:rPr>
              <w:t>CA_n260O</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539C5B32" w14:textId="77777777" w:rsidR="00E31D6A" w:rsidRPr="00FE760F" w:rsidRDefault="00E31D6A" w:rsidP="00E31D6A">
            <w:pPr>
              <w:pStyle w:val="TAC"/>
              <w:rPr>
                <w:lang w:val="fi-FI" w:eastAsia="fi-FI"/>
              </w:rPr>
            </w:pPr>
            <w:r w:rsidRPr="00FE760F">
              <w:rPr>
                <w:lang w:eastAsia="fi-FI"/>
              </w:rPr>
              <w:t>CA_n260(2Q)</w:t>
            </w:r>
          </w:p>
        </w:tc>
        <w:tc>
          <w:tcPr>
            <w:tcW w:w="992" w:type="dxa"/>
            <w:tcBorders>
              <w:top w:val="nil"/>
              <w:left w:val="nil"/>
              <w:bottom w:val="single" w:sz="4" w:space="0" w:color="auto"/>
              <w:right w:val="single" w:sz="4" w:space="0" w:color="auto"/>
            </w:tcBorders>
            <w:shd w:val="clear" w:color="auto" w:fill="auto"/>
            <w:vAlign w:val="center"/>
            <w:hideMark/>
          </w:tcPr>
          <w:p w14:paraId="30637D6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3CEDC5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1E8D6F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C8BB33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66858D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2531F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9FA558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3AFE77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E50C99B"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1C530A50" w14:textId="77777777" w:rsidR="00E31D6A" w:rsidRPr="00FE760F" w:rsidRDefault="00E31D6A" w:rsidP="00E31D6A">
            <w:pPr>
              <w:pStyle w:val="TAC"/>
              <w:rPr>
                <w:lang w:val="fi-FI" w:eastAsia="fi-FI"/>
              </w:rPr>
            </w:pPr>
            <w:r w:rsidRPr="00FE760F">
              <w:rPr>
                <w:lang w:val="en-US" w:eastAsia="fi-FI"/>
              </w:rPr>
              <w:t>0</w:t>
            </w:r>
          </w:p>
        </w:tc>
      </w:tr>
      <w:tr w:rsidR="00E31D6A" w:rsidRPr="00FE760F" w14:paraId="256E04E1"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88735C" w14:textId="77777777" w:rsidR="00E31D6A" w:rsidRPr="00FE760F" w:rsidRDefault="00E31D6A" w:rsidP="00E31D6A">
            <w:pPr>
              <w:pStyle w:val="TAC"/>
              <w:rPr>
                <w:lang w:val="fi-FI" w:eastAsia="fi-FI"/>
              </w:rPr>
            </w:pPr>
            <w:r w:rsidRPr="00FE760F">
              <w:rPr>
                <w:lang w:val="sv-SE" w:eastAsia="fi-FI"/>
              </w:rPr>
              <w:t>CA_n260(2A-O-Q)</w:t>
            </w:r>
          </w:p>
        </w:tc>
        <w:tc>
          <w:tcPr>
            <w:tcW w:w="1390" w:type="dxa"/>
            <w:tcBorders>
              <w:top w:val="nil"/>
              <w:left w:val="nil"/>
              <w:bottom w:val="single" w:sz="4" w:space="0" w:color="auto"/>
              <w:right w:val="single" w:sz="4" w:space="0" w:color="auto"/>
            </w:tcBorders>
            <w:shd w:val="clear" w:color="auto" w:fill="auto"/>
            <w:vAlign w:val="center"/>
            <w:hideMark/>
          </w:tcPr>
          <w:p w14:paraId="44BE6132"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6A38DA9"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5B7E65B5"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1B10BE60" w14:textId="77777777" w:rsidR="00E31D6A" w:rsidRPr="00FE760F" w:rsidRDefault="00E31D6A" w:rsidP="00E31D6A">
            <w:pPr>
              <w:pStyle w:val="TAC"/>
              <w:rPr>
                <w:lang w:val="fi-FI" w:eastAsia="fi-FI"/>
              </w:rPr>
            </w:pPr>
            <w:r w:rsidRPr="00FE760F">
              <w:rPr>
                <w:lang w:eastAsia="fi-FI"/>
              </w:rPr>
              <w:t>CA_n260Q</w:t>
            </w:r>
          </w:p>
        </w:tc>
        <w:tc>
          <w:tcPr>
            <w:tcW w:w="992" w:type="dxa"/>
            <w:tcBorders>
              <w:top w:val="nil"/>
              <w:left w:val="nil"/>
              <w:bottom w:val="single" w:sz="4" w:space="0" w:color="auto"/>
              <w:right w:val="single" w:sz="4" w:space="0" w:color="auto"/>
            </w:tcBorders>
            <w:shd w:val="clear" w:color="auto" w:fill="auto"/>
            <w:noWrap/>
            <w:vAlign w:val="bottom"/>
            <w:hideMark/>
          </w:tcPr>
          <w:p w14:paraId="6C6438B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BE1E95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4C2062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273B61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C1CECE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CB9AA1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9BE3EF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818B8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ED37E8E"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72AB01B9" w14:textId="77777777" w:rsidR="00E31D6A" w:rsidRPr="00FE760F" w:rsidRDefault="00E31D6A" w:rsidP="00E31D6A">
            <w:pPr>
              <w:pStyle w:val="TAC"/>
              <w:rPr>
                <w:lang w:val="fi-FI" w:eastAsia="fi-FI"/>
              </w:rPr>
            </w:pPr>
            <w:r w:rsidRPr="00FE760F">
              <w:rPr>
                <w:lang w:val="en-US" w:eastAsia="fi-FI"/>
              </w:rPr>
              <w:t>0</w:t>
            </w:r>
          </w:p>
        </w:tc>
      </w:tr>
      <w:tr w:rsidR="00E31D6A" w:rsidRPr="00FE760F" w14:paraId="71D15152"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8BDEA28" w14:textId="77777777" w:rsidR="00E31D6A" w:rsidRPr="00FE760F" w:rsidRDefault="00E31D6A" w:rsidP="00E31D6A">
            <w:pPr>
              <w:pStyle w:val="TAC"/>
              <w:rPr>
                <w:lang w:val="fi-FI" w:eastAsia="fi-FI"/>
              </w:rPr>
            </w:pPr>
            <w:r w:rsidRPr="00FE760F">
              <w:rPr>
                <w:lang w:val="sv-SE" w:eastAsia="fi-FI"/>
              </w:rPr>
              <w:t>CA_n260(2A-O-2Q)</w:t>
            </w:r>
          </w:p>
        </w:tc>
        <w:tc>
          <w:tcPr>
            <w:tcW w:w="1390" w:type="dxa"/>
            <w:tcBorders>
              <w:top w:val="nil"/>
              <w:left w:val="nil"/>
              <w:bottom w:val="single" w:sz="4" w:space="0" w:color="auto"/>
              <w:right w:val="single" w:sz="4" w:space="0" w:color="auto"/>
            </w:tcBorders>
            <w:shd w:val="clear" w:color="auto" w:fill="auto"/>
            <w:vAlign w:val="center"/>
            <w:hideMark/>
          </w:tcPr>
          <w:p w14:paraId="78CCBFC5"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1E5CE18"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48204D5A" w14:textId="77777777" w:rsidR="00E31D6A" w:rsidRPr="00FE760F" w:rsidRDefault="00E31D6A" w:rsidP="00E31D6A">
            <w:pPr>
              <w:pStyle w:val="TAC"/>
              <w:rPr>
                <w:lang w:val="fi-FI" w:eastAsia="fi-FI"/>
              </w:rPr>
            </w:pPr>
            <w:r w:rsidRPr="00FE760F">
              <w:rPr>
                <w:lang w:eastAsia="fi-FI"/>
              </w:rPr>
              <w:t>CA_n260O</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1A445F59" w14:textId="77777777" w:rsidR="00E31D6A" w:rsidRPr="00FE760F" w:rsidRDefault="00E31D6A" w:rsidP="00E31D6A">
            <w:pPr>
              <w:pStyle w:val="TAC"/>
              <w:rPr>
                <w:lang w:val="fi-FI" w:eastAsia="fi-FI"/>
              </w:rPr>
            </w:pPr>
            <w:r w:rsidRPr="00FE760F">
              <w:rPr>
                <w:lang w:eastAsia="fi-FI"/>
              </w:rPr>
              <w:t>CA_n260(2Q)</w:t>
            </w:r>
          </w:p>
        </w:tc>
        <w:tc>
          <w:tcPr>
            <w:tcW w:w="850" w:type="dxa"/>
            <w:tcBorders>
              <w:top w:val="nil"/>
              <w:left w:val="nil"/>
              <w:bottom w:val="single" w:sz="4" w:space="0" w:color="auto"/>
              <w:right w:val="single" w:sz="4" w:space="0" w:color="auto"/>
            </w:tcBorders>
            <w:shd w:val="clear" w:color="auto" w:fill="auto"/>
            <w:vAlign w:val="center"/>
            <w:hideMark/>
          </w:tcPr>
          <w:p w14:paraId="4C0A912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C6F6B5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76EC0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24ADF6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D69581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D657D3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981816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84EC8ED" w14:textId="77777777" w:rsidR="00E31D6A" w:rsidRPr="00FE760F" w:rsidRDefault="00E31D6A" w:rsidP="00E31D6A">
            <w:pPr>
              <w:pStyle w:val="TAC"/>
              <w:rPr>
                <w:lang w:val="fi-FI" w:eastAsia="fi-FI"/>
              </w:rPr>
            </w:pPr>
            <w:r w:rsidRPr="00FE760F">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317F0AE2" w14:textId="77777777" w:rsidR="00E31D6A" w:rsidRPr="00FE760F" w:rsidRDefault="00E31D6A" w:rsidP="00E31D6A">
            <w:pPr>
              <w:pStyle w:val="TAC"/>
              <w:rPr>
                <w:lang w:val="fi-FI" w:eastAsia="fi-FI"/>
              </w:rPr>
            </w:pPr>
            <w:r w:rsidRPr="00FE760F">
              <w:rPr>
                <w:lang w:val="en-US" w:eastAsia="fi-FI"/>
              </w:rPr>
              <w:t>0</w:t>
            </w:r>
          </w:p>
        </w:tc>
      </w:tr>
      <w:tr w:rsidR="00E31D6A" w:rsidRPr="00FE760F" w14:paraId="39CD224B"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29B319" w14:textId="77777777" w:rsidR="00E31D6A" w:rsidRPr="00FE760F" w:rsidRDefault="00E31D6A" w:rsidP="00E31D6A">
            <w:pPr>
              <w:pStyle w:val="TAC"/>
              <w:rPr>
                <w:lang w:val="fi-FI" w:eastAsia="fi-FI"/>
              </w:rPr>
            </w:pPr>
            <w:r w:rsidRPr="00FE760F">
              <w:rPr>
                <w:lang w:val="sv-SE" w:eastAsia="fi-FI"/>
              </w:rPr>
              <w:t>CA_n260(2A-2O-Q)</w:t>
            </w:r>
          </w:p>
        </w:tc>
        <w:tc>
          <w:tcPr>
            <w:tcW w:w="1390" w:type="dxa"/>
            <w:tcBorders>
              <w:top w:val="nil"/>
              <w:left w:val="nil"/>
              <w:bottom w:val="single" w:sz="4" w:space="0" w:color="auto"/>
              <w:right w:val="single" w:sz="4" w:space="0" w:color="auto"/>
            </w:tcBorders>
            <w:shd w:val="clear" w:color="auto" w:fill="auto"/>
            <w:vAlign w:val="center"/>
            <w:hideMark/>
          </w:tcPr>
          <w:p w14:paraId="08C886C0"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0FE61DDD"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A145DE9"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4A637714" w14:textId="77777777" w:rsidR="00E31D6A" w:rsidRPr="00FE760F" w:rsidRDefault="00E31D6A" w:rsidP="00E31D6A">
            <w:pPr>
              <w:pStyle w:val="TAC"/>
              <w:rPr>
                <w:lang w:val="fi-FI" w:eastAsia="fi-FI"/>
              </w:rPr>
            </w:pPr>
            <w:r w:rsidRPr="00FE760F">
              <w:rPr>
                <w:lang w:eastAsia="fi-FI"/>
              </w:rPr>
              <w:t>CA_n260Q</w:t>
            </w:r>
          </w:p>
        </w:tc>
        <w:tc>
          <w:tcPr>
            <w:tcW w:w="850" w:type="dxa"/>
            <w:tcBorders>
              <w:top w:val="nil"/>
              <w:left w:val="nil"/>
              <w:bottom w:val="single" w:sz="4" w:space="0" w:color="auto"/>
              <w:right w:val="single" w:sz="4" w:space="0" w:color="auto"/>
            </w:tcBorders>
            <w:shd w:val="clear" w:color="auto" w:fill="auto"/>
            <w:vAlign w:val="center"/>
            <w:hideMark/>
          </w:tcPr>
          <w:p w14:paraId="64DC266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CB981E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3BA326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392C29AE"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E47BBA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0F6951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EC164DA"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C46B118"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3F04E4DF" w14:textId="77777777" w:rsidR="00E31D6A" w:rsidRPr="00FE760F" w:rsidRDefault="00E31D6A" w:rsidP="00E31D6A">
            <w:pPr>
              <w:pStyle w:val="TAC"/>
              <w:rPr>
                <w:lang w:val="fi-FI" w:eastAsia="fi-FI"/>
              </w:rPr>
            </w:pPr>
            <w:r w:rsidRPr="00FE760F">
              <w:rPr>
                <w:lang w:val="en-US" w:eastAsia="fi-FI"/>
              </w:rPr>
              <w:t>0</w:t>
            </w:r>
          </w:p>
        </w:tc>
      </w:tr>
      <w:tr w:rsidR="00E31D6A" w:rsidRPr="00FE760F" w14:paraId="3EA13361"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DA96493" w14:textId="77777777" w:rsidR="00E31D6A" w:rsidRPr="00FE760F" w:rsidRDefault="00E31D6A" w:rsidP="00E31D6A">
            <w:pPr>
              <w:pStyle w:val="TAC"/>
              <w:rPr>
                <w:lang w:val="fi-FI" w:eastAsia="fi-FI"/>
              </w:rPr>
            </w:pPr>
            <w:r w:rsidRPr="00FE760F">
              <w:rPr>
                <w:lang w:val="sv-SE" w:eastAsia="fi-FI"/>
              </w:rPr>
              <w:t>CA_n260(2A-O)</w:t>
            </w:r>
          </w:p>
        </w:tc>
        <w:tc>
          <w:tcPr>
            <w:tcW w:w="1390" w:type="dxa"/>
            <w:tcBorders>
              <w:top w:val="nil"/>
              <w:left w:val="nil"/>
              <w:bottom w:val="single" w:sz="4" w:space="0" w:color="auto"/>
              <w:right w:val="single" w:sz="4" w:space="0" w:color="auto"/>
            </w:tcBorders>
            <w:shd w:val="clear" w:color="auto" w:fill="auto"/>
            <w:vAlign w:val="center"/>
            <w:hideMark/>
          </w:tcPr>
          <w:p w14:paraId="36842043"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05D68169"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112F4F2C"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5EFCFD0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8428FF"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2B25999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C82700D"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3118B0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0F390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0B7ED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60DA18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3FB4E7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FE7743"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7F32101D" w14:textId="77777777" w:rsidR="00E31D6A" w:rsidRPr="00FE760F" w:rsidRDefault="00E31D6A" w:rsidP="00E31D6A">
            <w:pPr>
              <w:pStyle w:val="TAC"/>
              <w:rPr>
                <w:lang w:val="fi-FI" w:eastAsia="fi-FI"/>
              </w:rPr>
            </w:pPr>
            <w:r w:rsidRPr="00FE760F">
              <w:rPr>
                <w:lang w:val="en-US" w:eastAsia="fi-FI"/>
              </w:rPr>
              <w:t>0</w:t>
            </w:r>
          </w:p>
        </w:tc>
      </w:tr>
      <w:tr w:rsidR="00E31D6A" w:rsidRPr="00FE760F" w14:paraId="4B7BCCF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93CDA0B" w14:textId="77777777" w:rsidR="00E31D6A" w:rsidRPr="00FE760F" w:rsidRDefault="00E31D6A" w:rsidP="00E31D6A">
            <w:pPr>
              <w:pStyle w:val="TAC"/>
              <w:rPr>
                <w:lang w:val="fi-FI" w:eastAsia="fi-FI"/>
              </w:rPr>
            </w:pPr>
            <w:r w:rsidRPr="00FE760F">
              <w:rPr>
                <w:lang w:val="sv-SE" w:eastAsia="fi-FI"/>
              </w:rPr>
              <w:t>CA_n260(A-2O)</w:t>
            </w:r>
          </w:p>
        </w:tc>
        <w:tc>
          <w:tcPr>
            <w:tcW w:w="1390" w:type="dxa"/>
            <w:tcBorders>
              <w:top w:val="nil"/>
              <w:left w:val="nil"/>
              <w:bottom w:val="single" w:sz="4" w:space="0" w:color="auto"/>
              <w:right w:val="single" w:sz="4" w:space="0" w:color="auto"/>
            </w:tcBorders>
            <w:shd w:val="clear" w:color="auto" w:fill="auto"/>
            <w:vAlign w:val="center"/>
            <w:hideMark/>
          </w:tcPr>
          <w:p w14:paraId="3E85AE9D"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98895FA"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77EE6298" w14:textId="77777777" w:rsidR="00E31D6A" w:rsidRPr="00FE760F" w:rsidRDefault="00E31D6A" w:rsidP="00E31D6A">
            <w:pPr>
              <w:pStyle w:val="TAC"/>
              <w:rPr>
                <w:lang w:val="fi-FI" w:eastAsia="fi-FI"/>
              </w:rPr>
            </w:pPr>
            <w:r w:rsidRPr="00FE760F">
              <w:rPr>
                <w:lang w:eastAsia="fi-FI"/>
              </w:rPr>
              <w:t>CA_n260(2O)</w:t>
            </w:r>
          </w:p>
        </w:tc>
        <w:tc>
          <w:tcPr>
            <w:tcW w:w="837" w:type="dxa"/>
            <w:tcBorders>
              <w:top w:val="nil"/>
              <w:left w:val="nil"/>
              <w:bottom w:val="single" w:sz="4" w:space="0" w:color="auto"/>
              <w:right w:val="single" w:sz="4" w:space="0" w:color="auto"/>
            </w:tcBorders>
            <w:shd w:val="clear" w:color="auto" w:fill="auto"/>
            <w:vAlign w:val="center"/>
            <w:hideMark/>
          </w:tcPr>
          <w:p w14:paraId="0F496C1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EC36B9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A04630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5576965"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573128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A9B49F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708E8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3187AB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D2824E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81D9A9F"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2C1AFA3" w14:textId="77777777" w:rsidR="00E31D6A" w:rsidRPr="00FE760F" w:rsidRDefault="00E31D6A" w:rsidP="00E31D6A">
            <w:pPr>
              <w:pStyle w:val="TAC"/>
              <w:rPr>
                <w:lang w:val="fi-FI" w:eastAsia="fi-FI"/>
              </w:rPr>
            </w:pPr>
            <w:r w:rsidRPr="00FE760F">
              <w:rPr>
                <w:lang w:val="en-US" w:eastAsia="fi-FI"/>
              </w:rPr>
              <w:t>0</w:t>
            </w:r>
          </w:p>
        </w:tc>
      </w:tr>
      <w:tr w:rsidR="00E31D6A" w:rsidRPr="00FE760F" w14:paraId="378FF53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7721363" w14:textId="77777777" w:rsidR="00E31D6A" w:rsidRPr="00FE760F" w:rsidRDefault="00E31D6A" w:rsidP="00E31D6A">
            <w:pPr>
              <w:pStyle w:val="TAC"/>
              <w:rPr>
                <w:lang w:val="fi-FI" w:eastAsia="fi-FI"/>
              </w:rPr>
            </w:pPr>
            <w:r w:rsidRPr="00FE760F">
              <w:rPr>
                <w:lang w:val="sv-SE" w:eastAsia="fi-FI"/>
              </w:rPr>
              <w:t>CA_n260(A-2O-P)</w:t>
            </w:r>
          </w:p>
        </w:tc>
        <w:tc>
          <w:tcPr>
            <w:tcW w:w="1390" w:type="dxa"/>
            <w:tcBorders>
              <w:top w:val="nil"/>
              <w:left w:val="nil"/>
              <w:bottom w:val="single" w:sz="4" w:space="0" w:color="auto"/>
              <w:right w:val="single" w:sz="4" w:space="0" w:color="auto"/>
            </w:tcBorders>
            <w:shd w:val="clear" w:color="auto" w:fill="auto"/>
            <w:vAlign w:val="center"/>
            <w:hideMark/>
          </w:tcPr>
          <w:p w14:paraId="1E5EB50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2529A64"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25F9BC8E" w14:textId="77777777" w:rsidR="00E31D6A" w:rsidRPr="00FE760F" w:rsidRDefault="00E31D6A" w:rsidP="00E31D6A">
            <w:pPr>
              <w:pStyle w:val="TAC"/>
              <w:rPr>
                <w:lang w:val="fi-FI" w:eastAsia="fi-FI"/>
              </w:rPr>
            </w:pPr>
            <w:r w:rsidRPr="00FE760F">
              <w:rPr>
                <w:lang w:eastAsia="fi-FI"/>
              </w:rPr>
              <w:t>CA_n260(2O)</w:t>
            </w:r>
          </w:p>
        </w:tc>
        <w:tc>
          <w:tcPr>
            <w:tcW w:w="837" w:type="dxa"/>
            <w:tcBorders>
              <w:top w:val="nil"/>
              <w:left w:val="nil"/>
              <w:bottom w:val="single" w:sz="4" w:space="0" w:color="auto"/>
              <w:right w:val="single" w:sz="4" w:space="0" w:color="auto"/>
            </w:tcBorders>
            <w:shd w:val="clear" w:color="auto" w:fill="auto"/>
            <w:vAlign w:val="center"/>
            <w:hideMark/>
          </w:tcPr>
          <w:p w14:paraId="78C35F56"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vAlign w:val="center"/>
            <w:hideMark/>
          </w:tcPr>
          <w:p w14:paraId="7A2D589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8AC2D2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404D606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37909F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8036C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C329D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42A09D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BC8F91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808BBB9" w14:textId="77777777" w:rsidR="00E31D6A" w:rsidRPr="00FE760F" w:rsidRDefault="00E31D6A" w:rsidP="00E31D6A">
            <w:pPr>
              <w:pStyle w:val="TAC"/>
              <w:rPr>
                <w:lang w:val="fi-FI" w:eastAsia="fi-FI"/>
              </w:rPr>
            </w:pPr>
            <w:r w:rsidRPr="00FE760F">
              <w:rPr>
                <w:lang w:val="en-US" w:eastAsia="fi-FI"/>
              </w:rPr>
              <w:t>1100</w:t>
            </w:r>
          </w:p>
        </w:tc>
        <w:tc>
          <w:tcPr>
            <w:tcW w:w="709" w:type="dxa"/>
            <w:tcBorders>
              <w:top w:val="nil"/>
              <w:left w:val="nil"/>
              <w:bottom w:val="single" w:sz="4" w:space="0" w:color="auto"/>
              <w:right w:val="single" w:sz="4" w:space="0" w:color="auto"/>
            </w:tcBorders>
            <w:shd w:val="clear" w:color="auto" w:fill="auto"/>
            <w:vAlign w:val="center"/>
            <w:hideMark/>
          </w:tcPr>
          <w:p w14:paraId="02169648" w14:textId="77777777" w:rsidR="00E31D6A" w:rsidRPr="00FE760F" w:rsidRDefault="00E31D6A" w:rsidP="00E31D6A">
            <w:pPr>
              <w:pStyle w:val="TAC"/>
              <w:rPr>
                <w:lang w:val="fi-FI" w:eastAsia="fi-FI"/>
              </w:rPr>
            </w:pPr>
            <w:r w:rsidRPr="00FE760F">
              <w:rPr>
                <w:lang w:val="en-US" w:eastAsia="fi-FI"/>
              </w:rPr>
              <w:t>0</w:t>
            </w:r>
          </w:p>
        </w:tc>
      </w:tr>
      <w:tr w:rsidR="00E31D6A" w:rsidRPr="00FE760F" w14:paraId="58E7262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BE12A6" w14:textId="77777777" w:rsidR="00E31D6A" w:rsidRPr="00FE760F" w:rsidRDefault="00E31D6A" w:rsidP="00E31D6A">
            <w:pPr>
              <w:pStyle w:val="TAC"/>
              <w:rPr>
                <w:lang w:val="fi-FI" w:eastAsia="fi-FI"/>
              </w:rPr>
            </w:pPr>
            <w:r w:rsidRPr="00FE760F">
              <w:rPr>
                <w:lang w:val="sv-SE" w:eastAsia="fi-FI"/>
              </w:rPr>
              <w:t>CA_n260(A-2O-2P)</w:t>
            </w:r>
          </w:p>
        </w:tc>
        <w:tc>
          <w:tcPr>
            <w:tcW w:w="1390" w:type="dxa"/>
            <w:tcBorders>
              <w:top w:val="nil"/>
              <w:left w:val="nil"/>
              <w:bottom w:val="single" w:sz="4" w:space="0" w:color="auto"/>
              <w:right w:val="single" w:sz="4" w:space="0" w:color="auto"/>
            </w:tcBorders>
            <w:shd w:val="clear" w:color="auto" w:fill="auto"/>
            <w:vAlign w:val="center"/>
            <w:hideMark/>
          </w:tcPr>
          <w:p w14:paraId="1EDE3D7A"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EE93C9F"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64C78EA7" w14:textId="77777777" w:rsidR="00E31D6A" w:rsidRPr="00FE760F" w:rsidRDefault="00E31D6A" w:rsidP="00E31D6A">
            <w:pPr>
              <w:pStyle w:val="TAC"/>
              <w:rPr>
                <w:lang w:val="fi-FI" w:eastAsia="fi-FI"/>
              </w:rPr>
            </w:pPr>
            <w:r w:rsidRPr="00FE760F">
              <w:rPr>
                <w:lang w:eastAsia="fi-FI"/>
              </w:rPr>
              <w:t>CA_n260(2O)</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56B89647" w14:textId="77777777" w:rsidR="00E31D6A" w:rsidRPr="00FE760F" w:rsidRDefault="00E31D6A" w:rsidP="00E31D6A">
            <w:pPr>
              <w:pStyle w:val="TAC"/>
              <w:rPr>
                <w:lang w:val="fi-FI" w:eastAsia="fi-FI"/>
              </w:rPr>
            </w:pPr>
            <w:r w:rsidRPr="00FE760F">
              <w:rPr>
                <w:lang w:eastAsia="fi-FI"/>
              </w:rPr>
              <w:t>CA_n260(2P)</w:t>
            </w:r>
          </w:p>
        </w:tc>
        <w:tc>
          <w:tcPr>
            <w:tcW w:w="850" w:type="dxa"/>
            <w:tcBorders>
              <w:top w:val="nil"/>
              <w:left w:val="nil"/>
              <w:bottom w:val="single" w:sz="4" w:space="0" w:color="auto"/>
              <w:right w:val="single" w:sz="4" w:space="0" w:color="auto"/>
            </w:tcBorders>
            <w:shd w:val="clear" w:color="auto" w:fill="auto"/>
            <w:vAlign w:val="center"/>
            <w:hideMark/>
          </w:tcPr>
          <w:p w14:paraId="0269F41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35C4F49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FE7F21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040284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8566BF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67978D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D1E99B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9FBDCBE"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2E504801" w14:textId="77777777" w:rsidR="00E31D6A" w:rsidRPr="00FE760F" w:rsidRDefault="00E31D6A" w:rsidP="00E31D6A">
            <w:pPr>
              <w:pStyle w:val="TAC"/>
              <w:rPr>
                <w:lang w:val="fi-FI" w:eastAsia="fi-FI"/>
              </w:rPr>
            </w:pPr>
            <w:r w:rsidRPr="00FE760F">
              <w:rPr>
                <w:lang w:val="en-US" w:eastAsia="fi-FI"/>
              </w:rPr>
              <w:t>0</w:t>
            </w:r>
          </w:p>
        </w:tc>
      </w:tr>
      <w:tr w:rsidR="00E31D6A" w:rsidRPr="00FE760F" w14:paraId="43412AC6"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B0880E" w14:textId="77777777" w:rsidR="00E31D6A" w:rsidRPr="00FE760F" w:rsidRDefault="00E31D6A" w:rsidP="00E31D6A">
            <w:pPr>
              <w:pStyle w:val="TAC"/>
              <w:rPr>
                <w:lang w:val="fi-FI" w:eastAsia="fi-FI"/>
              </w:rPr>
            </w:pPr>
            <w:r w:rsidRPr="00FE760F">
              <w:rPr>
                <w:lang w:val="sv-SE" w:eastAsia="fi-FI"/>
              </w:rPr>
              <w:t>CA_n260(A-2O-Q)</w:t>
            </w:r>
          </w:p>
        </w:tc>
        <w:tc>
          <w:tcPr>
            <w:tcW w:w="1390" w:type="dxa"/>
            <w:tcBorders>
              <w:top w:val="nil"/>
              <w:left w:val="nil"/>
              <w:bottom w:val="single" w:sz="4" w:space="0" w:color="auto"/>
              <w:right w:val="single" w:sz="4" w:space="0" w:color="auto"/>
            </w:tcBorders>
            <w:shd w:val="clear" w:color="auto" w:fill="auto"/>
            <w:vAlign w:val="center"/>
            <w:hideMark/>
          </w:tcPr>
          <w:p w14:paraId="2D6056A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3E92F24"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03C25631" w14:textId="77777777" w:rsidR="00E31D6A" w:rsidRPr="00FE760F" w:rsidRDefault="00E31D6A" w:rsidP="00E31D6A">
            <w:pPr>
              <w:pStyle w:val="TAC"/>
              <w:rPr>
                <w:lang w:val="fi-FI" w:eastAsia="fi-FI"/>
              </w:rPr>
            </w:pPr>
            <w:r w:rsidRPr="00FE760F">
              <w:rPr>
                <w:lang w:eastAsia="fi-FI"/>
              </w:rPr>
              <w:t>CA_n260(2O)</w:t>
            </w:r>
          </w:p>
        </w:tc>
        <w:tc>
          <w:tcPr>
            <w:tcW w:w="837" w:type="dxa"/>
            <w:tcBorders>
              <w:top w:val="nil"/>
              <w:left w:val="nil"/>
              <w:bottom w:val="single" w:sz="4" w:space="0" w:color="auto"/>
              <w:right w:val="single" w:sz="4" w:space="0" w:color="auto"/>
            </w:tcBorders>
            <w:shd w:val="clear" w:color="auto" w:fill="auto"/>
            <w:vAlign w:val="center"/>
            <w:hideMark/>
          </w:tcPr>
          <w:p w14:paraId="51714EAC" w14:textId="77777777" w:rsidR="00E31D6A" w:rsidRPr="00FE760F" w:rsidRDefault="00E31D6A" w:rsidP="00E31D6A">
            <w:pPr>
              <w:pStyle w:val="TAC"/>
              <w:rPr>
                <w:lang w:val="fi-FI" w:eastAsia="fi-FI"/>
              </w:rPr>
            </w:pPr>
            <w:r w:rsidRPr="00FE760F">
              <w:rPr>
                <w:lang w:eastAsia="fi-FI"/>
              </w:rPr>
              <w:t>CA_n260Q</w:t>
            </w:r>
          </w:p>
        </w:tc>
        <w:tc>
          <w:tcPr>
            <w:tcW w:w="992" w:type="dxa"/>
            <w:tcBorders>
              <w:top w:val="nil"/>
              <w:left w:val="nil"/>
              <w:bottom w:val="single" w:sz="4" w:space="0" w:color="auto"/>
              <w:right w:val="single" w:sz="4" w:space="0" w:color="auto"/>
            </w:tcBorders>
            <w:shd w:val="clear" w:color="auto" w:fill="auto"/>
            <w:vAlign w:val="center"/>
            <w:hideMark/>
          </w:tcPr>
          <w:p w14:paraId="02E3F12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DA748B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159EB09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3E95C5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87192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BDD51A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4913A2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70812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11845C2"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2B38F5F9" w14:textId="77777777" w:rsidR="00E31D6A" w:rsidRPr="00FE760F" w:rsidRDefault="00E31D6A" w:rsidP="00E31D6A">
            <w:pPr>
              <w:pStyle w:val="TAC"/>
              <w:rPr>
                <w:lang w:val="fi-FI" w:eastAsia="fi-FI"/>
              </w:rPr>
            </w:pPr>
            <w:r w:rsidRPr="00FE760F">
              <w:rPr>
                <w:lang w:val="en-US" w:eastAsia="fi-FI"/>
              </w:rPr>
              <w:t>0</w:t>
            </w:r>
          </w:p>
        </w:tc>
      </w:tr>
      <w:tr w:rsidR="00E31D6A" w:rsidRPr="00FE760F" w14:paraId="54246DC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12B530" w14:textId="77777777" w:rsidR="00E31D6A" w:rsidRPr="00FE760F" w:rsidRDefault="00E31D6A" w:rsidP="00E31D6A">
            <w:pPr>
              <w:pStyle w:val="TAC"/>
              <w:rPr>
                <w:lang w:val="fi-FI" w:eastAsia="fi-FI"/>
              </w:rPr>
            </w:pPr>
            <w:r w:rsidRPr="00FE760F">
              <w:rPr>
                <w:lang w:val="sv-SE" w:eastAsia="fi-FI"/>
              </w:rPr>
              <w:t>CA_n260(A-2O-2Q)</w:t>
            </w:r>
          </w:p>
        </w:tc>
        <w:tc>
          <w:tcPr>
            <w:tcW w:w="1390" w:type="dxa"/>
            <w:tcBorders>
              <w:top w:val="nil"/>
              <w:left w:val="nil"/>
              <w:bottom w:val="single" w:sz="4" w:space="0" w:color="auto"/>
              <w:right w:val="single" w:sz="4" w:space="0" w:color="auto"/>
            </w:tcBorders>
            <w:shd w:val="clear" w:color="auto" w:fill="auto"/>
            <w:vAlign w:val="center"/>
            <w:hideMark/>
          </w:tcPr>
          <w:p w14:paraId="06BDC25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8D442AA"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20E5829" w14:textId="77777777" w:rsidR="00E31D6A" w:rsidRPr="00FE760F" w:rsidRDefault="00E31D6A" w:rsidP="00E31D6A">
            <w:pPr>
              <w:pStyle w:val="TAC"/>
              <w:rPr>
                <w:lang w:val="fi-FI" w:eastAsia="fi-FI"/>
              </w:rPr>
            </w:pPr>
            <w:r w:rsidRPr="00FE760F">
              <w:rPr>
                <w:lang w:eastAsia="fi-FI"/>
              </w:rPr>
              <w:t>CA_n260(2O)</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3B590605" w14:textId="77777777" w:rsidR="00E31D6A" w:rsidRPr="00FE760F" w:rsidRDefault="00E31D6A" w:rsidP="00E31D6A">
            <w:pPr>
              <w:pStyle w:val="TAC"/>
              <w:rPr>
                <w:lang w:val="fi-FI" w:eastAsia="fi-FI"/>
              </w:rPr>
            </w:pPr>
            <w:r w:rsidRPr="00FE760F">
              <w:rPr>
                <w:lang w:eastAsia="fi-FI"/>
              </w:rPr>
              <w:t>CA_n260(2Q)</w:t>
            </w:r>
          </w:p>
        </w:tc>
        <w:tc>
          <w:tcPr>
            <w:tcW w:w="850" w:type="dxa"/>
            <w:tcBorders>
              <w:top w:val="nil"/>
              <w:left w:val="nil"/>
              <w:bottom w:val="single" w:sz="4" w:space="0" w:color="auto"/>
              <w:right w:val="single" w:sz="4" w:space="0" w:color="auto"/>
            </w:tcBorders>
            <w:shd w:val="clear" w:color="auto" w:fill="auto"/>
            <w:vAlign w:val="center"/>
            <w:hideMark/>
          </w:tcPr>
          <w:p w14:paraId="6148C196"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3F37742E"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D70D6A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E7017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52FC1F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431004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6E3FAE1"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31C8333"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17E1FFF1" w14:textId="77777777" w:rsidR="00E31D6A" w:rsidRPr="00FE760F" w:rsidRDefault="00E31D6A" w:rsidP="00E31D6A">
            <w:pPr>
              <w:pStyle w:val="TAC"/>
              <w:rPr>
                <w:lang w:val="fi-FI" w:eastAsia="fi-FI"/>
              </w:rPr>
            </w:pPr>
            <w:r w:rsidRPr="00FE760F">
              <w:rPr>
                <w:lang w:val="en-US" w:eastAsia="fi-FI"/>
              </w:rPr>
              <w:t>0</w:t>
            </w:r>
          </w:p>
        </w:tc>
      </w:tr>
      <w:tr w:rsidR="00E31D6A" w:rsidRPr="00FE760F" w14:paraId="190A6EB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4956CF4" w14:textId="77777777" w:rsidR="00E31D6A" w:rsidRPr="00FE760F" w:rsidRDefault="00E31D6A" w:rsidP="00E31D6A">
            <w:pPr>
              <w:pStyle w:val="TAC"/>
              <w:rPr>
                <w:lang w:val="fi-FI" w:eastAsia="fi-FI"/>
              </w:rPr>
            </w:pPr>
            <w:r w:rsidRPr="00FE760F">
              <w:rPr>
                <w:lang w:eastAsia="fi-FI"/>
              </w:rPr>
              <w:t>CA_n260(2A-2O)</w:t>
            </w:r>
          </w:p>
        </w:tc>
        <w:tc>
          <w:tcPr>
            <w:tcW w:w="1390" w:type="dxa"/>
            <w:tcBorders>
              <w:top w:val="nil"/>
              <w:left w:val="nil"/>
              <w:bottom w:val="single" w:sz="4" w:space="0" w:color="auto"/>
              <w:right w:val="single" w:sz="4" w:space="0" w:color="auto"/>
            </w:tcBorders>
            <w:shd w:val="clear" w:color="auto" w:fill="auto"/>
            <w:vAlign w:val="center"/>
            <w:hideMark/>
          </w:tcPr>
          <w:p w14:paraId="43817C72"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98FF6E8"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030005CA"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32EAD240"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590C01C"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D26E15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7A09BE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789D51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DBFD97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405D64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FB841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2085090"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340759BD" w14:textId="77777777" w:rsidR="00E31D6A" w:rsidRPr="00FE760F" w:rsidRDefault="00E31D6A" w:rsidP="00E31D6A">
            <w:pPr>
              <w:pStyle w:val="TAC"/>
              <w:rPr>
                <w:lang w:val="fi-FI" w:eastAsia="fi-FI"/>
              </w:rPr>
            </w:pPr>
            <w:r w:rsidRPr="00FE760F">
              <w:rPr>
                <w:lang w:val="en-US" w:eastAsia="fi-FI"/>
              </w:rPr>
              <w:t>0</w:t>
            </w:r>
          </w:p>
        </w:tc>
      </w:tr>
      <w:tr w:rsidR="00E31D6A" w:rsidRPr="00FE760F" w14:paraId="279EEFA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0455DA2" w14:textId="77777777" w:rsidR="00E31D6A" w:rsidRPr="00FE760F" w:rsidRDefault="00E31D6A" w:rsidP="00E31D6A">
            <w:pPr>
              <w:pStyle w:val="TAC"/>
              <w:rPr>
                <w:lang w:val="fi-FI" w:eastAsia="fi-FI"/>
              </w:rPr>
            </w:pPr>
            <w:r w:rsidRPr="00FE760F">
              <w:rPr>
                <w:lang w:eastAsia="fi-FI"/>
              </w:rPr>
              <w:t>CA_n260(2A-2O-2P)</w:t>
            </w:r>
          </w:p>
        </w:tc>
        <w:tc>
          <w:tcPr>
            <w:tcW w:w="1390" w:type="dxa"/>
            <w:tcBorders>
              <w:top w:val="nil"/>
              <w:left w:val="nil"/>
              <w:bottom w:val="single" w:sz="4" w:space="0" w:color="auto"/>
              <w:right w:val="single" w:sz="4" w:space="0" w:color="auto"/>
            </w:tcBorders>
            <w:shd w:val="clear" w:color="auto" w:fill="auto"/>
            <w:vAlign w:val="center"/>
            <w:hideMark/>
          </w:tcPr>
          <w:p w14:paraId="4025E7D1"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093B2036"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C4F5E95" w14:textId="77777777" w:rsidR="00E31D6A" w:rsidRPr="00FE760F" w:rsidRDefault="00E31D6A" w:rsidP="00E31D6A">
            <w:pPr>
              <w:pStyle w:val="TAC"/>
              <w:rPr>
                <w:lang w:val="fi-FI" w:eastAsia="fi-FI"/>
              </w:rPr>
            </w:pPr>
            <w:r w:rsidRPr="00FE760F">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BEC3EFD" w14:textId="77777777" w:rsidR="00E31D6A" w:rsidRPr="00FE760F" w:rsidRDefault="00E31D6A" w:rsidP="00E31D6A">
            <w:pPr>
              <w:pStyle w:val="TAC"/>
              <w:rPr>
                <w:lang w:val="fi-FI" w:eastAsia="fi-FI"/>
              </w:rPr>
            </w:pPr>
            <w:r w:rsidRPr="00FE760F">
              <w:rPr>
                <w:lang w:eastAsia="fi-FI"/>
              </w:rPr>
              <w:t>CA_n260(2P)</w:t>
            </w:r>
          </w:p>
        </w:tc>
        <w:tc>
          <w:tcPr>
            <w:tcW w:w="993" w:type="dxa"/>
            <w:tcBorders>
              <w:top w:val="nil"/>
              <w:left w:val="nil"/>
              <w:bottom w:val="single" w:sz="4" w:space="0" w:color="auto"/>
              <w:right w:val="single" w:sz="4" w:space="0" w:color="auto"/>
            </w:tcBorders>
            <w:shd w:val="clear" w:color="auto" w:fill="auto"/>
            <w:vAlign w:val="center"/>
            <w:hideMark/>
          </w:tcPr>
          <w:p w14:paraId="413946F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D64C13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2D54E6AC"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D2214D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F86A3C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B469038"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D177648" w14:textId="77777777" w:rsidR="00E31D6A" w:rsidRPr="00FE760F" w:rsidRDefault="00E31D6A" w:rsidP="00E31D6A">
            <w:pPr>
              <w:pStyle w:val="TAC"/>
              <w:rPr>
                <w:lang w:val="fi-FI" w:eastAsia="fi-FI"/>
              </w:rPr>
            </w:pPr>
            <w:r w:rsidRPr="00FE760F">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28217C01" w14:textId="77777777" w:rsidR="00E31D6A" w:rsidRPr="00FE760F" w:rsidRDefault="00E31D6A" w:rsidP="00E31D6A">
            <w:pPr>
              <w:pStyle w:val="TAC"/>
              <w:rPr>
                <w:lang w:val="fi-FI" w:eastAsia="fi-FI"/>
              </w:rPr>
            </w:pPr>
            <w:r w:rsidRPr="00FE760F">
              <w:rPr>
                <w:lang w:val="en-US" w:eastAsia="fi-FI"/>
              </w:rPr>
              <w:t>0</w:t>
            </w:r>
          </w:p>
        </w:tc>
      </w:tr>
      <w:tr w:rsidR="00E31D6A" w:rsidRPr="00FE760F" w14:paraId="1A529B2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75CC9D7" w14:textId="77777777" w:rsidR="00E31D6A" w:rsidRPr="00FE760F" w:rsidRDefault="00E31D6A" w:rsidP="00E31D6A">
            <w:pPr>
              <w:pStyle w:val="TAC"/>
              <w:rPr>
                <w:lang w:val="fi-FI" w:eastAsia="fi-FI"/>
              </w:rPr>
            </w:pPr>
            <w:r w:rsidRPr="00FE760F">
              <w:rPr>
                <w:lang w:eastAsia="fi-FI"/>
              </w:rPr>
              <w:t>CA_n260(2A-2O-2Q)</w:t>
            </w:r>
          </w:p>
        </w:tc>
        <w:tc>
          <w:tcPr>
            <w:tcW w:w="1390" w:type="dxa"/>
            <w:tcBorders>
              <w:top w:val="nil"/>
              <w:left w:val="nil"/>
              <w:bottom w:val="single" w:sz="4" w:space="0" w:color="auto"/>
              <w:right w:val="single" w:sz="4" w:space="0" w:color="auto"/>
            </w:tcBorders>
            <w:shd w:val="clear" w:color="auto" w:fill="auto"/>
            <w:vAlign w:val="center"/>
            <w:hideMark/>
          </w:tcPr>
          <w:p w14:paraId="5DB7ED5C"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7419BB5C"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1A35A991" w14:textId="77777777" w:rsidR="00E31D6A" w:rsidRPr="00FE760F" w:rsidRDefault="00E31D6A" w:rsidP="00E31D6A">
            <w:pPr>
              <w:pStyle w:val="TAC"/>
              <w:rPr>
                <w:lang w:val="fi-FI" w:eastAsia="fi-FI"/>
              </w:rPr>
            </w:pPr>
            <w:r w:rsidRPr="00FE760F">
              <w:rPr>
                <w:lang w:eastAsia="fi-FI"/>
              </w:rPr>
              <w:t>CA_n260(2O)</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17B6DDF2" w14:textId="77777777" w:rsidR="00E31D6A" w:rsidRPr="00FE760F" w:rsidRDefault="00E31D6A" w:rsidP="00E31D6A">
            <w:pPr>
              <w:pStyle w:val="TAC"/>
              <w:rPr>
                <w:lang w:val="fi-FI" w:eastAsia="fi-FI"/>
              </w:rPr>
            </w:pPr>
            <w:r w:rsidRPr="00FE760F">
              <w:rPr>
                <w:lang w:eastAsia="fi-FI"/>
              </w:rPr>
              <w:t>CA_n260(2Q)</w:t>
            </w:r>
          </w:p>
        </w:tc>
        <w:tc>
          <w:tcPr>
            <w:tcW w:w="993" w:type="dxa"/>
            <w:tcBorders>
              <w:top w:val="nil"/>
              <w:left w:val="nil"/>
              <w:bottom w:val="single" w:sz="4" w:space="0" w:color="auto"/>
              <w:right w:val="single" w:sz="4" w:space="0" w:color="auto"/>
            </w:tcBorders>
            <w:shd w:val="clear" w:color="auto" w:fill="auto"/>
            <w:vAlign w:val="center"/>
            <w:hideMark/>
          </w:tcPr>
          <w:p w14:paraId="5D6D3E3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2F8B1C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59C7F08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66487A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9B5B6A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B2C6D4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269CD88" w14:textId="77777777" w:rsidR="00E31D6A" w:rsidRPr="00FE760F" w:rsidRDefault="00E31D6A" w:rsidP="00E31D6A">
            <w:pPr>
              <w:pStyle w:val="TAC"/>
              <w:rPr>
                <w:lang w:val="fi-FI" w:eastAsia="fi-FI"/>
              </w:rPr>
            </w:pPr>
            <w:r w:rsidRPr="00FE760F">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6FFEBAD6" w14:textId="77777777" w:rsidR="00E31D6A" w:rsidRPr="00FE760F" w:rsidRDefault="00E31D6A" w:rsidP="00E31D6A">
            <w:pPr>
              <w:pStyle w:val="TAC"/>
              <w:rPr>
                <w:lang w:val="fi-FI" w:eastAsia="fi-FI"/>
              </w:rPr>
            </w:pPr>
            <w:r w:rsidRPr="00FE760F">
              <w:rPr>
                <w:lang w:val="en-US" w:eastAsia="fi-FI"/>
              </w:rPr>
              <w:t>0</w:t>
            </w:r>
          </w:p>
        </w:tc>
      </w:tr>
      <w:tr w:rsidR="00E31D6A" w:rsidRPr="00FE760F" w14:paraId="4E942EF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E17FBDD" w14:textId="77777777" w:rsidR="00E31D6A" w:rsidRPr="00FE760F" w:rsidRDefault="00E31D6A" w:rsidP="00E31D6A">
            <w:pPr>
              <w:pStyle w:val="TAC"/>
              <w:rPr>
                <w:lang w:val="fi-FI" w:eastAsia="fi-FI"/>
              </w:rPr>
            </w:pPr>
            <w:r w:rsidRPr="00FE760F">
              <w:rPr>
                <w:lang w:eastAsia="fi-FI"/>
              </w:rPr>
              <w:t>CA_n260(2A-3O)</w:t>
            </w:r>
          </w:p>
        </w:tc>
        <w:tc>
          <w:tcPr>
            <w:tcW w:w="1390" w:type="dxa"/>
            <w:tcBorders>
              <w:top w:val="nil"/>
              <w:left w:val="nil"/>
              <w:bottom w:val="single" w:sz="4" w:space="0" w:color="auto"/>
              <w:right w:val="single" w:sz="4" w:space="0" w:color="auto"/>
            </w:tcBorders>
            <w:shd w:val="clear" w:color="auto" w:fill="auto"/>
            <w:vAlign w:val="center"/>
            <w:hideMark/>
          </w:tcPr>
          <w:p w14:paraId="29264A6B"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3D01AB89" w14:textId="77777777" w:rsidR="00E31D6A" w:rsidRPr="00FE760F" w:rsidRDefault="00E31D6A" w:rsidP="00E31D6A">
            <w:pPr>
              <w:pStyle w:val="TAC"/>
              <w:rPr>
                <w:lang w:val="fi-FI" w:eastAsia="fi-FI"/>
              </w:rPr>
            </w:pPr>
            <w:r w:rsidRPr="00FE760F">
              <w:rPr>
                <w:lang w:eastAsia="fi-FI"/>
              </w:rPr>
              <w:t>CA_n260(2A)</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041E773F" w14:textId="77777777" w:rsidR="00E31D6A" w:rsidRPr="00FE760F" w:rsidRDefault="00E31D6A" w:rsidP="00E31D6A">
            <w:pPr>
              <w:pStyle w:val="TAC"/>
              <w:rPr>
                <w:lang w:val="fi-FI" w:eastAsia="fi-FI"/>
              </w:rPr>
            </w:pPr>
            <w:r w:rsidRPr="00FE760F">
              <w:rPr>
                <w:lang w:eastAsia="fi-FI"/>
              </w:rPr>
              <w:t>CA_n260(3O)</w:t>
            </w:r>
          </w:p>
        </w:tc>
        <w:tc>
          <w:tcPr>
            <w:tcW w:w="850" w:type="dxa"/>
            <w:tcBorders>
              <w:top w:val="nil"/>
              <w:left w:val="nil"/>
              <w:bottom w:val="single" w:sz="4" w:space="0" w:color="auto"/>
              <w:right w:val="single" w:sz="4" w:space="0" w:color="auto"/>
            </w:tcBorders>
            <w:shd w:val="clear" w:color="auto" w:fill="auto"/>
            <w:vAlign w:val="center"/>
            <w:hideMark/>
          </w:tcPr>
          <w:p w14:paraId="1FD1628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EBCFF0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390754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7F0E8F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024EA4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33C43E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06429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D35B235"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1002982A" w14:textId="77777777" w:rsidR="00E31D6A" w:rsidRPr="00FE760F" w:rsidRDefault="00E31D6A" w:rsidP="00E31D6A">
            <w:pPr>
              <w:pStyle w:val="TAC"/>
              <w:rPr>
                <w:lang w:val="fi-FI" w:eastAsia="fi-FI"/>
              </w:rPr>
            </w:pPr>
            <w:r w:rsidRPr="00FE760F">
              <w:rPr>
                <w:lang w:val="en-US" w:eastAsia="fi-FI"/>
              </w:rPr>
              <w:t>0</w:t>
            </w:r>
          </w:p>
        </w:tc>
      </w:tr>
      <w:tr w:rsidR="00E31D6A" w:rsidRPr="00FE760F" w14:paraId="2E4FEE6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5D9A96C" w14:textId="77777777" w:rsidR="00E31D6A" w:rsidRPr="00FE760F" w:rsidRDefault="00E31D6A" w:rsidP="00E31D6A">
            <w:pPr>
              <w:pStyle w:val="TAC"/>
              <w:rPr>
                <w:lang w:val="fi-FI" w:eastAsia="fi-FI"/>
              </w:rPr>
            </w:pPr>
            <w:r w:rsidRPr="00FE760F">
              <w:rPr>
                <w:lang w:eastAsia="fi-FI"/>
              </w:rPr>
              <w:t>CA_n260(3A-2O)</w:t>
            </w:r>
          </w:p>
        </w:tc>
        <w:tc>
          <w:tcPr>
            <w:tcW w:w="1390" w:type="dxa"/>
            <w:tcBorders>
              <w:top w:val="nil"/>
              <w:left w:val="nil"/>
              <w:bottom w:val="single" w:sz="4" w:space="0" w:color="auto"/>
              <w:right w:val="single" w:sz="4" w:space="0" w:color="auto"/>
            </w:tcBorders>
            <w:shd w:val="clear" w:color="auto" w:fill="auto"/>
            <w:vAlign w:val="center"/>
            <w:hideMark/>
          </w:tcPr>
          <w:p w14:paraId="2A454DDB" w14:textId="77777777" w:rsidR="00E31D6A" w:rsidRPr="00FE760F" w:rsidRDefault="00E31D6A" w:rsidP="00E31D6A">
            <w:pPr>
              <w:pStyle w:val="TAC"/>
              <w:rPr>
                <w:lang w:val="fi-FI" w:eastAsia="fi-FI"/>
              </w:rPr>
            </w:pPr>
            <w:r w:rsidRPr="00FE760F">
              <w:rPr>
                <w:lang w:val="en-US"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3FC8982F" w14:textId="77777777" w:rsidR="00E31D6A" w:rsidRPr="00FE760F" w:rsidRDefault="00E31D6A" w:rsidP="00E31D6A">
            <w:pPr>
              <w:pStyle w:val="TAC"/>
              <w:rPr>
                <w:lang w:val="fi-FI" w:eastAsia="fi-FI"/>
              </w:rPr>
            </w:pPr>
            <w:r w:rsidRPr="00FE760F">
              <w:rPr>
                <w:lang w:eastAsia="fi-FI"/>
              </w:rPr>
              <w:t>CA_n260(3A)</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0D8323CF" w14:textId="77777777" w:rsidR="00E31D6A" w:rsidRPr="00FE760F" w:rsidRDefault="00E31D6A" w:rsidP="00E31D6A">
            <w:pPr>
              <w:pStyle w:val="TAC"/>
              <w:rPr>
                <w:lang w:val="fi-FI" w:eastAsia="fi-FI"/>
              </w:rPr>
            </w:pPr>
            <w:r w:rsidRPr="00FE760F">
              <w:rPr>
                <w:lang w:eastAsia="fi-FI"/>
              </w:rPr>
              <w:t>CA_n260(2O)</w:t>
            </w:r>
          </w:p>
        </w:tc>
        <w:tc>
          <w:tcPr>
            <w:tcW w:w="850" w:type="dxa"/>
            <w:tcBorders>
              <w:top w:val="nil"/>
              <w:left w:val="nil"/>
              <w:bottom w:val="single" w:sz="4" w:space="0" w:color="auto"/>
              <w:right w:val="single" w:sz="4" w:space="0" w:color="auto"/>
            </w:tcBorders>
            <w:shd w:val="clear" w:color="auto" w:fill="auto"/>
            <w:vAlign w:val="center"/>
            <w:hideMark/>
          </w:tcPr>
          <w:p w14:paraId="7B0182C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403108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49E6EE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11558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D0C06E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172598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AE0BEE5"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B083BE4"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05EE9ED4" w14:textId="77777777" w:rsidR="00E31D6A" w:rsidRPr="00FE760F" w:rsidRDefault="00E31D6A" w:rsidP="00E31D6A">
            <w:pPr>
              <w:pStyle w:val="TAC"/>
              <w:rPr>
                <w:lang w:val="fi-FI" w:eastAsia="fi-FI"/>
              </w:rPr>
            </w:pPr>
            <w:r w:rsidRPr="00FE760F">
              <w:rPr>
                <w:lang w:val="en-US" w:eastAsia="fi-FI"/>
              </w:rPr>
              <w:t>0</w:t>
            </w:r>
          </w:p>
        </w:tc>
      </w:tr>
      <w:tr w:rsidR="00E31D6A" w:rsidRPr="00FE760F" w14:paraId="630F2A92"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B78BE07" w14:textId="77777777" w:rsidR="00E31D6A" w:rsidRPr="00FE760F" w:rsidRDefault="00E31D6A" w:rsidP="00E31D6A">
            <w:pPr>
              <w:pStyle w:val="TAC"/>
              <w:rPr>
                <w:lang w:val="fi-FI" w:eastAsia="fi-FI"/>
              </w:rPr>
            </w:pPr>
            <w:r w:rsidRPr="00FE760F">
              <w:rPr>
                <w:lang w:eastAsia="fi-FI"/>
              </w:rPr>
              <w:t>CA_n260(4A-O)</w:t>
            </w:r>
          </w:p>
        </w:tc>
        <w:tc>
          <w:tcPr>
            <w:tcW w:w="1390" w:type="dxa"/>
            <w:tcBorders>
              <w:top w:val="nil"/>
              <w:left w:val="nil"/>
              <w:bottom w:val="single" w:sz="4" w:space="0" w:color="auto"/>
              <w:right w:val="single" w:sz="4" w:space="0" w:color="auto"/>
            </w:tcBorders>
            <w:shd w:val="clear" w:color="auto" w:fill="auto"/>
            <w:vAlign w:val="center"/>
            <w:hideMark/>
          </w:tcPr>
          <w:p w14:paraId="721EF49F" w14:textId="77777777" w:rsidR="00E31D6A" w:rsidRPr="00FE760F" w:rsidRDefault="00E31D6A" w:rsidP="00E31D6A">
            <w:pPr>
              <w:pStyle w:val="TAC"/>
              <w:rPr>
                <w:lang w:val="fi-FI" w:eastAsia="fi-FI"/>
              </w:rPr>
            </w:pPr>
            <w:r w:rsidRPr="00FE760F">
              <w:rPr>
                <w:lang w:val="en-US"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289B6F0D" w14:textId="77777777" w:rsidR="00E31D6A" w:rsidRPr="00FE760F" w:rsidRDefault="00E31D6A" w:rsidP="00E31D6A">
            <w:pPr>
              <w:pStyle w:val="TAC"/>
              <w:rPr>
                <w:lang w:val="fi-FI" w:eastAsia="fi-FI"/>
              </w:rPr>
            </w:pPr>
            <w:r w:rsidRPr="00FE760F">
              <w:rPr>
                <w:lang w:eastAsia="fi-FI"/>
              </w:rPr>
              <w:t>CA_n260(4A)</w:t>
            </w:r>
          </w:p>
        </w:tc>
        <w:tc>
          <w:tcPr>
            <w:tcW w:w="992" w:type="dxa"/>
            <w:tcBorders>
              <w:top w:val="nil"/>
              <w:left w:val="nil"/>
              <w:bottom w:val="single" w:sz="4" w:space="0" w:color="auto"/>
              <w:right w:val="single" w:sz="4" w:space="0" w:color="auto"/>
            </w:tcBorders>
            <w:shd w:val="clear" w:color="auto" w:fill="auto"/>
            <w:vAlign w:val="center"/>
            <w:hideMark/>
          </w:tcPr>
          <w:p w14:paraId="6DFFFFCA" w14:textId="77777777" w:rsidR="00E31D6A" w:rsidRPr="00FE760F" w:rsidRDefault="00E31D6A" w:rsidP="00E31D6A">
            <w:pPr>
              <w:pStyle w:val="TAC"/>
              <w:rPr>
                <w:lang w:val="fi-FI" w:eastAsia="fi-FI"/>
              </w:rPr>
            </w:pPr>
            <w:r w:rsidRPr="00FE760F">
              <w:rPr>
                <w:lang w:eastAsia="fi-FI"/>
              </w:rPr>
              <w:t>CA_n260O</w:t>
            </w:r>
          </w:p>
        </w:tc>
        <w:tc>
          <w:tcPr>
            <w:tcW w:w="850" w:type="dxa"/>
            <w:tcBorders>
              <w:top w:val="nil"/>
              <w:left w:val="nil"/>
              <w:bottom w:val="single" w:sz="4" w:space="0" w:color="auto"/>
              <w:right w:val="single" w:sz="4" w:space="0" w:color="auto"/>
            </w:tcBorders>
            <w:shd w:val="clear" w:color="auto" w:fill="auto"/>
            <w:vAlign w:val="center"/>
            <w:hideMark/>
          </w:tcPr>
          <w:p w14:paraId="1104DFD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30B437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227432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749229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BC0D46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FA102D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F74F38"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0A6F202" w14:textId="77777777" w:rsidR="00E31D6A" w:rsidRPr="00FE760F" w:rsidRDefault="00E31D6A" w:rsidP="00E31D6A">
            <w:pPr>
              <w:pStyle w:val="TAC"/>
              <w:rPr>
                <w:lang w:val="fi-FI" w:eastAsia="fi-FI"/>
              </w:rPr>
            </w:pPr>
            <w:r w:rsidRPr="00FE760F">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0F9F0854" w14:textId="77777777" w:rsidR="00E31D6A" w:rsidRPr="00FE760F" w:rsidRDefault="00E31D6A" w:rsidP="00E31D6A">
            <w:pPr>
              <w:pStyle w:val="TAC"/>
              <w:rPr>
                <w:lang w:val="fi-FI" w:eastAsia="fi-FI"/>
              </w:rPr>
            </w:pPr>
            <w:r w:rsidRPr="00FE760F">
              <w:rPr>
                <w:lang w:val="en-US" w:eastAsia="fi-FI"/>
              </w:rPr>
              <w:t>0</w:t>
            </w:r>
          </w:p>
        </w:tc>
      </w:tr>
      <w:tr w:rsidR="00E31D6A" w:rsidRPr="00FE760F" w14:paraId="7833F4B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7E11BBF" w14:textId="77777777" w:rsidR="00E31D6A" w:rsidRPr="00FE760F" w:rsidRDefault="00E31D6A" w:rsidP="00E31D6A">
            <w:pPr>
              <w:pStyle w:val="TAC"/>
              <w:rPr>
                <w:lang w:val="fi-FI" w:eastAsia="fi-FI"/>
              </w:rPr>
            </w:pPr>
            <w:r w:rsidRPr="00FE760F">
              <w:rPr>
                <w:lang w:val="sv-SE" w:eastAsia="fi-FI"/>
              </w:rPr>
              <w:t>CA_n260(4A-3O)</w:t>
            </w:r>
          </w:p>
        </w:tc>
        <w:tc>
          <w:tcPr>
            <w:tcW w:w="1390" w:type="dxa"/>
            <w:tcBorders>
              <w:top w:val="nil"/>
              <w:left w:val="nil"/>
              <w:bottom w:val="single" w:sz="4" w:space="0" w:color="auto"/>
              <w:right w:val="single" w:sz="4" w:space="0" w:color="auto"/>
            </w:tcBorders>
            <w:shd w:val="clear" w:color="auto" w:fill="auto"/>
            <w:vAlign w:val="center"/>
            <w:hideMark/>
          </w:tcPr>
          <w:p w14:paraId="71F26020" w14:textId="77777777" w:rsidR="00E31D6A" w:rsidRPr="00822565" w:rsidRDefault="00E31D6A" w:rsidP="00E31D6A">
            <w:pPr>
              <w:pStyle w:val="TAC"/>
              <w:rPr>
                <w:lang w:val="fi-FI" w:eastAsia="fi-FI"/>
              </w:rPr>
            </w:pPr>
            <w:r w:rsidRPr="00822565">
              <w:rPr>
                <w:lang w:val="en-US"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7A5EA17C" w14:textId="77777777" w:rsidR="00E31D6A" w:rsidRPr="00822565" w:rsidRDefault="00E31D6A" w:rsidP="00E31D6A">
            <w:pPr>
              <w:pStyle w:val="TAC"/>
              <w:rPr>
                <w:lang w:val="fi-FI" w:eastAsia="fi-FI"/>
              </w:rPr>
            </w:pPr>
            <w:r w:rsidRPr="00822565">
              <w:rPr>
                <w:lang w:eastAsia="fi-FI"/>
              </w:rPr>
              <w:t>CA_n260(4A)</w:t>
            </w:r>
          </w:p>
        </w:tc>
        <w:tc>
          <w:tcPr>
            <w:tcW w:w="992" w:type="dxa"/>
            <w:tcBorders>
              <w:top w:val="nil"/>
              <w:left w:val="nil"/>
              <w:bottom w:val="single" w:sz="4" w:space="0" w:color="auto"/>
              <w:right w:val="single" w:sz="4" w:space="0" w:color="auto"/>
            </w:tcBorders>
            <w:shd w:val="clear" w:color="auto" w:fill="auto"/>
            <w:vAlign w:val="center"/>
            <w:hideMark/>
          </w:tcPr>
          <w:p w14:paraId="1B66079D" w14:textId="77777777" w:rsidR="00E31D6A" w:rsidRPr="00822565" w:rsidRDefault="00E31D6A" w:rsidP="00E31D6A">
            <w:pPr>
              <w:pStyle w:val="TAC"/>
              <w:rPr>
                <w:lang w:val="fi-FI" w:eastAsia="fi-FI"/>
              </w:rPr>
            </w:pPr>
            <w:r w:rsidRPr="00822565">
              <w:rPr>
                <w:lang w:eastAsia="fi-FI"/>
              </w:rPr>
              <w:t>CA_n260(3O)</w:t>
            </w:r>
          </w:p>
        </w:tc>
        <w:tc>
          <w:tcPr>
            <w:tcW w:w="850" w:type="dxa"/>
            <w:tcBorders>
              <w:top w:val="nil"/>
              <w:left w:val="nil"/>
              <w:bottom w:val="single" w:sz="4" w:space="0" w:color="auto"/>
              <w:right w:val="single" w:sz="4" w:space="0" w:color="auto"/>
            </w:tcBorders>
            <w:shd w:val="clear" w:color="auto" w:fill="auto"/>
            <w:vAlign w:val="center"/>
            <w:hideMark/>
          </w:tcPr>
          <w:p w14:paraId="343EC55D"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7264485"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21F83F3"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15CEC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A994E9"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5C27D78"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15441BB" w14:textId="77777777" w:rsidR="00E31D6A" w:rsidRPr="00822565" w:rsidRDefault="00E31D6A" w:rsidP="00E31D6A">
            <w:pPr>
              <w:pStyle w:val="TAC"/>
              <w:rPr>
                <w:lang w:val="fi-FI" w:eastAsia="fi-FI"/>
              </w:rPr>
            </w:pPr>
            <w:r w:rsidRPr="00822565">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86A744F" w14:textId="77777777" w:rsidR="00E31D6A" w:rsidRPr="00822565" w:rsidRDefault="00E31D6A" w:rsidP="00E31D6A">
            <w:pPr>
              <w:pStyle w:val="TAC"/>
              <w:rPr>
                <w:lang w:val="fi-FI" w:eastAsia="fi-FI"/>
              </w:rPr>
            </w:pPr>
            <w:r w:rsidRPr="00822565">
              <w:rPr>
                <w:lang w:val="en-US" w:eastAsia="fi-FI"/>
              </w:rPr>
              <w:t>2200</w:t>
            </w:r>
          </w:p>
        </w:tc>
        <w:tc>
          <w:tcPr>
            <w:tcW w:w="709" w:type="dxa"/>
            <w:tcBorders>
              <w:top w:val="nil"/>
              <w:left w:val="nil"/>
              <w:bottom w:val="single" w:sz="4" w:space="0" w:color="auto"/>
              <w:right w:val="single" w:sz="4" w:space="0" w:color="auto"/>
            </w:tcBorders>
            <w:shd w:val="clear" w:color="auto" w:fill="auto"/>
            <w:vAlign w:val="center"/>
            <w:hideMark/>
          </w:tcPr>
          <w:p w14:paraId="16FCB838" w14:textId="77777777" w:rsidR="00E31D6A" w:rsidRPr="00822565" w:rsidRDefault="00E31D6A" w:rsidP="00E31D6A">
            <w:pPr>
              <w:pStyle w:val="TAC"/>
              <w:rPr>
                <w:lang w:val="fi-FI" w:eastAsia="fi-FI"/>
              </w:rPr>
            </w:pPr>
            <w:r w:rsidRPr="00822565">
              <w:rPr>
                <w:lang w:val="en-US" w:eastAsia="fi-FI"/>
              </w:rPr>
              <w:t>0</w:t>
            </w:r>
          </w:p>
        </w:tc>
      </w:tr>
      <w:tr w:rsidR="00E31D6A" w:rsidRPr="00FE760F" w14:paraId="2E734162"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3EF48D" w14:textId="77777777" w:rsidR="00E31D6A" w:rsidRPr="00FE760F" w:rsidRDefault="00E31D6A" w:rsidP="00E31D6A">
            <w:pPr>
              <w:pStyle w:val="TAC"/>
              <w:rPr>
                <w:lang w:val="fi-FI" w:eastAsia="fi-FI"/>
              </w:rPr>
            </w:pPr>
            <w:r w:rsidRPr="00FE760F">
              <w:rPr>
                <w:lang w:val="sv-SE" w:eastAsia="fi-FI"/>
              </w:rPr>
              <w:t>CA_n260(5A-O)</w:t>
            </w:r>
          </w:p>
        </w:tc>
        <w:tc>
          <w:tcPr>
            <w:tcW w:w="1390" w:type="dxa"/>
            <w:tcBorders>
              <w:top w:val="nil"/>
              <w:left w:val="nil"/>
              <w:bottom w:val="single" w:sz="4" w:space="0" w:color="auto"/>
              <w:right w:val="single" w:sz="4" w:space="0" w:color="auto"/>
            </w:tcBorders>
            <w:shd w:val="clear" w:color="auto" w:fill="auto"/>
            <w:vAlign w:val="center"/>
            <w:hideMark/>
          </w:tcPr>
          <w:p w14:paraId="1638C5BA" w14:textId="77777777" w:rsidR="00E31D6A" w:rsidRPr="00FE760F" w:rsidRDefault="00E31D6A" w:rsidP="00E31D6A">
            <w:pPr>
              <w:pStyle w:val="TAC"/>
              <w:rPr>
                <w:lang w:val="fi-FI" w:eastAsia="fi-FI"/>
              </w:rPr>
            </w:pPr>
            <w:r w:rsidRPr="00FE760F">
              <w:rPr>
                <w:lang w:val="en-US"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1B0637D4" w14:textId="77777777" w:rsidR="00E31D6A" w:rsidRPr="00FE760F" w:rsidRDefault="00E31D6A" w:rsidP="00E31D6A">
            <w:pPr>
              <w:pStyle w:val="TAC"/>
              <w:rPr>
                <w:lang w:val="fi-FI" w:eastAsia="fi-FI"/>
              </w:rPr>
            </w:pPr>
            <w:r w:rsidRPr="00FE760F">
              <w:rPr>
                <w:lang w:eastAsia="fi-FI"/>
              </w:rPr>
              <w:t>CA_n260(5A)</w:t>
            </w:r>
          </w:p>
        </w:tc>
        <w:tc>
          <w:tcPr>
            <w:tcW w:w="850" w:type="dxa"/>
            <w:tcBorders>
              <w:top w:val="nil"/>
              <w:left w:val="nil"/>
              <w:bottom w:val="single" w:sz="4" w:space="0" w:color="auto"/>
              <w:right w:val="single" w:sz="4" w:space="0" w:color="auto"/>
            </w:tcBorders>
            <w:shd w:val="clear" w:color="auto" w:fill="auto"/>
            <w:vAlign w:val="center"/>
            <w:hideMark/>
          </w:tcPr>
          <w:p w14:paraId="58988FE3" w14:textId="77777777" w:rsidR="00E31D6A" w:rsidRPr="00FE760F" w:rsidRDefault="00E31D6A" w:rsidP="00E31D6A">
            <w:pPr>
              <w:pStyle w:val="TAC"/>
              <w:rPr>
                <w:lang w:val="fi-FI" w:eastAsia="fi-FI"/>
              </w:rPr>
            </w:pPr>
            <w:r w:rsidRPr="00FE760F">
              <w:rPr>
                <w:lang w:eastAsia="fi-FI"/>
              </w:rPr>
              <w:t>CA_n260O</w:t>
            </w:r>
          </w:p>
        </w:tc>
        <w:tc>
          <w:tcPr>
            <w:tcW w:w="993" w:type="dxa"/>
            <w:tcBorders>
              <w:top w:val="nil"/>
              <w:left w:val="nil"/>
              <w:bottom w:val="single" w:sz="4" w:space="0" w:color="auto"/>
              <w:right w:val="single" w:sz="4" w:space="0" w:color="auto"/>
            </w:tcBorders>
            <w:shd w:val="clear" w:color="auto" w:fill="auto"/>
            <w:noWrap/>
            <w:vAlign w:val="bottom"/>
            <w:hideMark/>
          </w:tcPr>
          <w:p w14:paraId="6FD4E96E"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60C055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636A9E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21236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458763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0BB2A1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74A8A99" w14:textId="77777777" w:rsidR="00E31D6A" w:rsidRPr="00FE760F" w:rsidRDefault="00E31D6A" w:rsidP="00E31D6A">
            <w:pPr>
              <w:pStyle w:val="TAC"/>
              <w:rPr>
                <w:lang w:val="fi-FI" w:eastAsia="fi-FI"/>
              </w:rPr>
            </w:pPr>
            <w:r>
              <w:rPr>
                <w:lang w:val="en-US" w:eastAsia="fi-FI"/>
              </w:rPr>
              <w:t>2200</w:t>
            </w:r>
          </w:p>
        </w:tc>
        <w:tc>
          <w:tcPr>
            <w:tcW w:w="709" w:type="dxa"/>
            <w:tcBorders>
              <w:top w:val="nil"/>
              <w:left w:val="nil"/>
              <w:bottom w:val="single" w:sz="4" w:space="0" w:color="auto"/>
              <w:right w:val="single" w:sz="4" w:space="0" w:color="auto"/>
            </w:tcBorders>
            <w:shd w:val="clear" w:color="auto" w:fill="auto"/>
            <w:vAlign w:val="center"/>
            <w:hideMark/>
          </w:tcPr>
          <w:p w14:paraId="41B3EC0B" w14:textId="77777777" w:rsidR="00E31D6A" w:rsidRPr="00FE760F" w:rsidRDefault="00E31D6A" w:rsidP="00E31D6A">
            <w:pPr>
              <w:pStyle w:val="TAC"/>
              <w:rPr>
                <w:lang w:val="fi-FI" w:eastAsia="fi-FI"/>
              </w:rPr>
            </w:pPr>
            <w:r w:rsidRPr="00FE760F">
              <w:rPr>
                <w:lang w:val="en-US" w:eastAsia="fi-FI"/>
              </w:rPr>
              <w:t>0</w:t>
            </w:r>
          </w:p>
        </w:tc>
      </w:tr>
      <w:tr w:rsidR="00E31D6A" w:rsidRPr="00FE760F" w14:paraId="642CBF4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6A008D9" w14:textId="77777777" w:rsidR="00E31D6A" w:rsidRPr="00FE760F" w:rsidRDefault="00E31D6A" w:rsidP="00E31D6A">
            <w:pPr>
              <w:pStyle w:val="TAC"/>
              <w:rPr>
                <w:lang w:val="fi-FI" w:eastAsia="fi-FI"/>
              </w:rPr>
            </w:pPr>
            <w:r w:rsidRPr="00FE760F">
              <w:rPr>
                <w:lang w:val="sv-SE" w:eastAsia="fi-FI"/>
              </w:rPr>
              <w:t>CA_n260(6A-O)</w:t>
            </w:r>
          </w:p>
        </w:tc>
        <w:tc>
          <w:tcPr>
            <w:tcW w:w="1390" w:type="dxa"/>
            <w:tcBorders>
              <w:top w:val="nil"/>
              <w:left w:val="nil"/>
              <w:bottom w:val="single" w:sz="4" w:space="0" w:color="auto"/>
              <w:right w:val="single" w:sz="4" w:space="0" w:color="auto"/>
            </w:tcBorders>
            <w:shd w:val="clear" w:color="auto" w:fill="auto"/>
            <w:vAlign w:val="center"/>
            <w:hideMark/>
          </w:tcPr>
          <w:p w14:paraId="148021CF" w14:textId="77777777" w:rsidR="00E31D6A" w:rsidRPr="00FE760F" w:rsidRDefault="00E31D6A" w:rsidP="00E31D6A">
            <w:pPr>
              <w:pStyle w:val="TAC"/>
              <w:rPr>
                <w:lang w:val="fi-FI" w:eastAsia="fi-FI"/>
              </w:rPr>
            </w:pPr>
            <w:r w:rsidRPr="00FE760F">
              <w:rPr>
                <w:lang w:val="en-US" w:eastAsia="fi-FI"/>
              </w:rPr>
              <w:t>-</w:t>
            </w:r>
          </w:p>
        </w:tc>
        <w:tc>
          <w:tcPr>
            <w:tcW w:w="5414" w:type="dxa"/>
            <w:gridSpan w:val="7"/>
            <w:tcBorders>
              <w:top w:val="single" w:sz="4" w:space="0" w:color="auto"/>
              <w:left w:val="nil"/>
              <w:bottom w:val="single" w:sz="4" w:space="0" w:color="auto"/>
              <w:right w:val="single" w:sz="4" w:space="0" w:color="auto"/>
            </w:tcBorders>
            <w:shd w:val="clear" w:color="auto" w:fill="auto"/>
            <w:vAlign w:val="center"/>
            <w:hideMark/>
          </w:tcPr>
          <w:p w14:paraId="129DC5CA" w14:textId="77777777" w:rsidR="00E31D6A" w:rsidRPr="00FE760F" w:rsidRDefault="00E31D6A" w:rsidP="00E31D6A">
            <w:pPr>
              <w:pStyle w:val="TAC"/>
              <w:rPr>
                <w:lang w:val="fi-FI" w:eastAsia="fi-FI"/>
              </w:rPr>
            </w:pPr>
            <w:r w:rsidRPr="00FE760F">
              <w:rPr>
                <w:lang w:eastAsia="fi-FI"/>
              </w:rPr>
              <w:t>CA_n260(6A)</w:t>
            </w:r>
          </w:p>
        </w:tc>
        <w:tc>
          <w:tcPr>
            <w:tcW w:w="993" w:type="dxa"/>
            <w:tcBorders>
              <w:top w:val="nil"/>
              <w:left w:val="nil"/>
              <w:bottom w:val="single" w:sz="4" w:space="0" w:color="auto"/>
              <w:right w:val="single" w:sz="4" w:space="0" w:color="auto"/>
            </w:tcBorders>
            <w:shd w:val="clear" w:color="auto" w:fill="auto"/>
            <w:vAlign w:val="center"/>
            <w:hideMark/>
          </w:tcPr>
          <w:p w14:paraId="49B983B7" w14:textId="77777777" w:rsidR="00E31D6A" w:rsidRPr="00FE760F" w:rsidRDefault="00E31D6A" w:rsidP="00E31D6A">
            <w:pPr>
              <w:pStyle w:val="TAC"/>
              <w:rPr>
                <w:lang w:val="fi-FI" w:eastAsia="fi-FI"/>
              </w:rPr>
            </w:pPr>
            <w:r w:rsidRPr="00FE760F">
              <w:rPr>
                <w:lang w:eastAsia="fi-FI"/>
              </w:rPr>
              <w:t>CA_n260O</w:t>
            </w:r>
          </w:p>
        </w:tc>
        <w:tc>
          <w:tcPr>
            <w:tcW w:w="850" w:type="dxa"/>
            <w:tcBorders>
              <w:top w:val="nil"/>
              <w:left w:val="nil"/>
              <w:bottom w:val="single" w:sz="4" w:space="0" w:color="auto"/>
              <w:right w:val="single" w:sz="4" w:space="0" w:color="auto"/>
            </w:tcBorders>
            <w:shd w:val="clear" w:color="auto" w:fill="auto"/>
            <w:vAlign w:val="center"/>
            <w:hideMark/>
          </w:tcPr>
          <w:p w14:paraId="6CFED93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07DF4B94"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631C5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14342E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6B213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4E70245" w14:textId="77777777" w:rsidR="00E31D6A" w:rsidRPr="00FE760F" w:rsidRDefault="00E31D6A" w:rsidP="00E31D6A">
            <w:pPr>
              <w:pStyle w:val="TAC"/>
              <w:rPr>
                <w:lang w:val="fi-FI" w:eastAsia="fi-FI"/>
              </w:rPr>
            </w:pPr>
            <w:r>
              <w:rPr>
                <w:lang w:val="en-US" w:eastAsia="fi-FI"/>
              </w:rPr>
              <w:t>2600</w:t>
            </w:r>
          </w:p>
        </w:tc>
        <w:tc>
          <w:tcPr>
            <w:tcW w:w="709" w:type="dxa"/>
            <w:tcBorders>
              <w:top w:val="nil"/>
              <w:left w:val="nil"/>
              <w:bottom w:val="single" w:sz="4" w:space="0" w:color="auto"/>
              <w:right w:val="single" w:sz="4" w:space="0" w:color="auto"/>
            </w:tcBorders>
            <w:shd w:val="clear" w:color="auto" w:fill="auto"/>
            <w:vAlign w:val="center"/>
            <w:hideMark/>
          </w:tcPr>
          <w:p w14:paraId="4D4ED420" w14:textId="77777777" w:rsidR="00E31D6A" w:rsidRPr="00FE760F" w:rsidRDefault="00E31D6A" w:rsidP="00E31D6A">
            <w:pPr>
              <w:pStyle w:val="TAC"/>
              <w:rPr>
                <w:lang w:val="fi-FI" w:eastAsia="fi-FI"/>
              </w:rPr>
            </w:pPr>
            <w:r w:rsidRPr="00FE760F">
              <w:rPr>
                <w:lang w:val="en-US" w:eastAsia="fi-FI"/>
              </w:rPr>
              <w:t>0</w:t>
            </w:r>
          </w:p>
        </w:tc>
      </w:tr>
      <w:tr w:rsidR="00E31D6A" w:rsidRPr="00FE760F" w14:paraId="053292AD"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B28645" w14:textId="77777777" w:rsidR="00E31D6A" w:rsidRPr="00FE760F" w:rsidRDefault="00E31D6A" w:rsidP="00E31D6A">
            <w:pPr>
              <w:pStyle w:val="TAC"/>
              <w:rPr>
                <w:lang w:val="fi-FI" w:eastAsia="fi-FI"/>
              </w:rPr>
            </w:pPr>
            <w:r w:rsidRPr="00FE760F">
              <w:rPr>
                <w:lang w:val="sv-SE" w:eastAsia="fi-FI"/>
              </w:rPr>
              <w:t>CA_n260(7A-O)</w:t>
            </w:r>
          </w:p>
        </w:tc>
        <w:tc>
          <w:tcPr>
            <w:tcW w:w="1390" w:type="dxa"/>
            <w:tcBorders>
              <w:top w:val="nil"/>
              <w:left w:val="nil"/>
              <w:bottom w:val="single" w:sz="4" w:space="0" w:color="auto"/>
              <w:right w:val="single" w:sz="4" w:space="0" w:color="auto"/>
            </w:tcBorders>
            <w:shd w:val="clear" w:color="auto" w:fill="auto"/>
            <w:vAlign w:val="center"/>
            <w:hideMark/>
          </w:tcPr>
          <w:p w14:paraId="12D5D47E" w14:textId="77777777" w:rsidR="00E31D6A" w:rsidRPr="00FE760F" w:rsidRDefault="00E31D6A" w:rsidP="00E31D6A">
            <w:pPr>
              <w:pStyle w:val="TAC"/>
              <w:rPr>
                <w:lang w:val="fi-FI" w:eastAsia="fi-FI"/>
              </w:rPr>
            </w:pPr>
            <w:r w:rsidRPr="00FE760F">
              <w:rPr>
                <w:lang w:val="en-US" w:eastAsia="fi-FI"/>
              </w:rPr>
              <w:t>-</w:t>
            </w:r>
          </w:p>
        </w:tc>
        <w:tc>
          <w:tcPr>
            <w:tcW w:w="6407" w:type="dxa"/>
            <w:gridSpan w:val="8"/>
            <w:tcBorders>
              <w:top w:val="single" w:sz="4" w:space="0" w:color="auto"/>
              <w:left w:val="nil"/>
              <w:bottom w:val="single" w:sz="4" w:space="0" w:color="auto"/>
              <w:right w:val="single" w:sz="4" w:space="0" w:color="auto"/>
            </w:tcBorders>
            <w:shd w:val="clear" w:color="auto" w:fill="auto"/>
            <w:vAlign w:val="center"/>
            <w:hideMark/>
          </w:tcPr>
          <w:p w14:paraId="3045ADEE" w14:textId="77777777" w:rsidR="00E31D6A" w:rsidRPr="00FE760F" w:rsidRDefault="00E31D6A" w:rsidP="00E31D6A">
            <w:pPr>
              <w:pStyle w:val="TAC"/>
              <w:rPr>
                <w:lang w:val="fi-FI" w:eastAsia="fi-FI"/>
              </w:rPr>
            </w:pPr>
            <w:r w:rsidRPr="00FE760F">
              <w:rPr>
                <w:lang w:eastAsia="fi-FI"/>
              </w:rPr>
              <w:t>CA_n260(7A)</w:t>
            </w:r>
          </w:p>
        </w:tc>
        <w:tc>
          <w:tcPr>
            <w:tcW w:w="850" w:type="dxa"/>
            <w:tcBorders>
              <w:top w:val="nil"/>
              <w:left w:val="nil"/>
              <w:bottom w:val="single" w:sz="4" w:space="0" w:color="auto"/>
              <w:right w:val="single" w:sz="4" w:space="0" w:color="auto"/>
            </w:tcBorders>
            <w:shd w:val="clear" w:color="auto" w:fill="auto"/>
            <w:vAlign w:val="center"/>
            <w:hideMark/>
          </w:tcPr>
          <w:p w14:paraId="7C2E5A39" w14:textId="77777777" w:rsidR="00E31D6A" w:rsidRPr="00FE760F" w:rsidRDefault="00E31D6A" w:rsidP="00E31D6A">
            <w:pPr>
              <w:pStyle w:val="TAC"/>
              <w:rPr>
                <w:lang w:val="fi-FI" w:eastAsia="fi-FI"/>
              </w:rPr>
            </w:pPr>
            <w:r w:rsidRPr="00FE760F">
              <w:rPr>
                <w:lang w:eastAsia="fi-FI"/>
              </w:rPr>
              <w:t>CA_n260O</w:t>
            </w:r>
          </w:p>
        </w:tc>
        <w:tc>
          <w:tcPr>
            <w:tcW w:w="709" w:type="dxa"/>
            <w:tcBorders>
              <w:top w:val="nil"/>
              <w:left w:val="nil"/>
              <w:bottom w:val="single" w:sz="4" w:space="0" w:color="auto"/>
              <w:right w:val="single" w:sz="4" w:space="0" w:color="auto"/>
            </w:tcBorders>
            <w:shd w:val="clear" w:color="auto" w:fill="auto"/>
            <w:vAlign w:val="center"/>
            <w:hideMark/>
          </w:tcPr>
          <w:p w14:paraId="194849F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49B1E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noWrap/>
            <w:vAlign w:val="bottom"/>
            <w:hideMark/>
          </w:tcPr>
          <w:p w14:paraId="773A3DA9"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05C615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30E7A67" w14:textId="77777777" w:rsidR="00E31D6A" w:rsidRPr="00FE760F" w:rsidRDefault="00E31D6A" w:rsidP="00E31D6A">
            <w:pPr>
              <w:pStyle w:val="TAC"/>
              <w:rPr>
                <w:lang w:val="fi-FI" w:eastAsia="fi-FI"/>
              </w:rPr>
            </w:pPr>
            <w:r>
              <w:rPr>
                <w:lang w:val="en-US"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1D7AA5AD" w14:textId="77777777" w:rsidR="00E31D6A" w:rsidRPr="00FE760F" w:rsidRDefault="00E31D6A" w:rsidP="00E31D6A">
            <w:pPr>
              <w:pStyle w:val="TAC"/>
              <w:rPr>
                <w:lang w:val="fi-FI" w:eastAsia="fi-FI"/>
              </w:rPr>
            </w:pPr>
            <w:r w:rsidRPr="00FE760F">
              <w:rPr>
                <w:lang w:val="en-US" w:eastAsia="fi-FI"/>
              </w:rPr>
              <w:t>0</w:t>
            </w:r>
          </w:p>
        </w:tc>
      </w:tr>
      <w:tr w:rsidR="00E31D6A" w:rsidRPr="00FE760F" w14:paraId="633E1D89"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031AC80" w14:textId="77777777" w:rsidR="00E31D6A" w:rsidRPr="00FE760F" w:rsidRDefault="00E31D6A" w:rsidP="00E31D6A">
            <w:pPr>
              <w:pStyle w:val="TAC"/>
              <w:rPr>
                <w:lang w:val="fi-FI" w:eastAsia="fi-FI"/>
              </w:rPr>
            </w:pPr>
            <w:r w:rsidRPr="00FE760F">
              <w:rPr>
                <w:lang w:val="sv-SE" w:eastAsia="fi-FI"/>
              </w:rPr>
              <w:t>CA_n260(8A-O)</w:t>
            </w:r>
          </w:p>
        </w:tc>
        <w:tc>
          <w:tcPr>
            <w:tcW w:w="1390" w:type="dxa"/>
            <w:tcBorders>
              <w:top w:val="nil"/>
              <w:left w:val="nil"/>
              <w:bottom w:val="single" w:sz="4" w:space="0" w:color="auto"/>
              <w:right w:val="single" w:sz="4" w:space="0" w:color="auto"/>
            </w:tcBorders>
            <w:shd w:val="clear" w:color="auto" w:fill="auto"/>
            <w:vAlign w:val="center"/>
            <w:hideMark/>
          </w:tcPr>
          <w:p w14:paraId="0CB36014" w14:textId="77777777" w:rsidR="00E31D6A" w:rsidRPr="00FE760F" w:rsidRDefault="00E31D6A" w:rsidP="00E31D6A">
            <w:pPr>
              <w:pStyle w:val="TAC"/>
              <w:rPr>
                <w:lang w:val="fi-FI" w:eastAsia="fi-FI"/>
              </w:rPr>
            </w:pPr>
            <w:r w:rsidRPr="00FE760F">
              <w:rPr>
                <w:lang w:val="en-US" w:eastAsia="fi-FI"/>
              </w:rPr>
              <w:t>-</w:t>
            </w:r>
          </w:p>
        </w:tc>
        <w:tc>
          <w:tcPr>
            <w:tcW w:w="7257" w:type="dxa"/>
            <w:gridSpan w:val="9"/>
            <w:tcBorders>
              <w:top w:val="single" w:sz="4" w:space="0" w:color="auto"/>
              <w:left w:val="nil"/>
              <w:bottom w:val="single" w:sz="4" w:space="0" w:color="auto"/>
              <w:right w:val="single" w:sz="4" w:space="0" w:color="auto"/>
            </w:tcBorders>
            <w:shd w:val="clear" w:color="auto" w:fill="auto"/>
            <w:vAlign w:val="center"/>
            <w:hideMark/>
          </w:tcPr>
          <w:p w14:paraId="58798DDF" w14:textId="77777777" w:rsidR="00E31D6A" w:rsidRPr="00FE760F" w:rsidRDefault="00E31D6A" w:rsidP="00E31D6A">
            <w:pPr>
              <w:pStyle w:val="TAC"/>
              <w:rPr>
                <w:lang w:val="fi-FI" w:eastAsia="fi-FI"/>
              </w:rPr>
            </w:pPr>
            <w:r w:rsidRPr="00FE760F">
              <w:rPr>
                <w:lang w:eastAsia="fi-FI"/>
              </w:rPr>
              <w:t>CA_n260(8A)</w:t>
            </w:r>
          </w:p>
        </w:tc>
        <w:tc>
          <w:tcPr>
            <w:tcW w:w="709" w:type="dxa"/>
            <w:tcBorders>
              <w:top w:val="nil"/>
              <w:left w:val="nil"/>
              <w:bottom w:val="single" w:sz="4" w:space="0" w:color="auto"/>
              <w:right w:val="single" w:sz="4" w:space="0" w:color="auto"/>
            </w:tcBorders>
            <w:shd w:val="clear" w:color="auto" w:fill="auto"/>
            <w:vAlign w:val="center"/>
            <w:hideMark/>
          </w:tcPr>
          <w:p w14:paraId="4A448B7A" w14:textId="77777777" w:rsidR="00E31D6A" w:rsidRPr="00FE760F" w:rsidRDefault="00E31D6A" w:rsidP="00E31D6A">
            <w:pPr>
              <w:pStyle w:val="TAC"/>
              <w:rPr>
                <w:lang w:val="fi-FI" w:eastAsia="fi-FI"/>
              </w:rPr>
            </w:pPr>
            <w:r w:rsidRPr="00FE760F">
              <w:rPr>
                <w:lang w:eastAsia="fi-FI"/>
              </w:rPr>
              <w:t>CA_n260O</w:t>
            </w:r>
          </w:p>
        </w:tc>
        <w:tc>
          <w:tcPr>
            <w:tcW w:w="709" w:type="dxa"/>
            <w:tcBorders>
              <w:top w:val="nil"/>
              <w:left w:val="nil"/>
              <w:bottom w:val="single" w:sz="4" w:space="0" w:color="auto"/>
              <w:right w:val="single" w:sz="4" w:space="0" w:color="auto"/>
            </w:tcBorders>
            <w:shd w:val="clear" w:color="auto" w:fill="auto"/>
            <w:vAlign w:val="center"/>
            <w:hideMark/>
          </w:tcPr>
          <w:p w14:paraId="42A7B25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670B5F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1D01140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D6A27D5" w14:textId="77777777" w:rsidR="00E31D6A" w:rsidRPr="00FE760F" w:rsidRDefault="00E31D6A" w:rsidP="00E31D6A">
            <w:pPr>
              <w:pStyle w:val="TAC"/>
              <w:rPr>
                <w:lang w:val="fi-FI" w:eastAsia="fi-FI"/>
              </w:rPr>
            </w:pPr>
            <w:r>
              <w:rPr>
                <w:lang w:val="en-US"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7C8707AB" w14:textId="77777777" w:rsidR="00E31D6A" w:rsidRPr="00FE760F" w:rsidRDefault="00E31D6A" w:rsidP="00E31D6A">
            <w:pPr>
              <w:pStyle w:val="TAC"/>
              <w:rPr>
                <w:lang w:val="fi-FI" w:eastAsia="fi-FI"/>
              </w:rPr>
            </w:pPr>
            <w:r w:rsidRPr="00FE760F">
              <w:rPr>
                <w:lang w:val="en-US" w:eastAsia="fi-FI"/>
              </w:rPr>
              <w:t>0</w:t>
            </w:r>
          </w:p>
        </w:tc>
      </w:tr>
      <w:tr w:rsidR="00E31D6A" w:rsidRPr="00FE760F" w14:paraId="6E31DCD5"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0FFF8B2" w14:textId="77777777" w:rsidR="00E31D6A" w:rsidRPr="00FE760F" w:rsidRDefault="00E31D6A" w:rsidP="00E31D6A">
            <w:pPr>
              <w:pStyle w:val="TAC"/>
              <w:rPr>
                <w:lang w:val="fi-FI" w:eastAsia="fi-FI"/>
              </w:rPr>
            </w:pPr>
            <w:r w:rsidRPr="00FE760F">
              <w:rPr>
                <w:lang w:val="sv-SE" w:eastAsia="fi-FI"/>
              </w:rPr>
              <w:t>CA_n260(4A-2O)</w:t>
            </w:r>
          </w:p>
        </w:tc>
        <w:tc>
          <w:tcPr>
            <w:tcW w:w="1390" w:type="dxa"/>
            <w:tcBorders>
              <w:top w:val="nil"/>
              <w:left w:val="nil"/>
              <w:bottom w:val="single" w:sz="4" w:space="0" w:color="auto"/>
              <w:right w:val="single" w:sz="4" w:space="0" w:color="auto"/>
            </w:tcBorders>
            <w:shd w:val="clear" w:color="auto" w:fill="auto"/>
            <w:vAlign w:val="center"/>
            <w:hideMark/>
          </w:tcPr>
          <w:p w14:paraId="56F49C08" w14:textId="77777777" w:rsidR="00E31D6A" w:rsidRPr="00FE760F" w:rsidRDefault="00E31D6A" w:rsidP="00E31D6A">
            <w:pPr>
              <w:pStyle w:val="TAC"/>
              <w:rPr>
                <w:lang w:val="fi-FI" w:eastAsia="fi-FI"/>
              </w:rPr>
            </w:pPr>
            <w:r w:rsidRPr="00FE760F">
              <w:rPr>
                <w:lang w:val="en-US"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0112B0CF" w14:textId="77777777" w:rsidR="00E31D6A" w:rsidRPr="00FE760F" w:rsidRDefault="00E31D6A" w:rsidP="00E31D6A">
            <w:pPr>
              <w:pStyle w:val="TAC"/>
              <w:rPr>
                <w:lang w:val="fi-FI" w:eastAsia="fi-FI"/>
              </w:rPr>
            </w:pPr>
            <w:r w:rsidRPr="00FE760F">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451596C4" w14:textId="77777777" w:rsidR="00E31D6A" w:rsidRPr="00FE760F" w:rsidRDefault="00E31D6A" w:rsidP="00E31D6A">
            <w:pPr>
              <w:pStyle w:val="TAC"/>
              <w:rPr>
                <w:lang w:val="fi-FI" w:eastAsia="fi-FI"/>
              </w:rPr>
            </w:pPr>
            <w:r w:rsidRPr="00FE760F">
              <w:rPr>
                <w:lang w:eastAsia="fi-FI"/>
              </w:rPr>
              <w:t>CA_n260(2O)</w:t>
            </w:r>
          </w:p>
        </w:tc>
        <w:tc>
          <w:tcPr>
            <w:tcW w:w="993" w:type="dxa"/>
            <w:tcBorders>
              <w:top w:val="nil"/>
              <w:left w:val="nil"/>
              <w:bottom w:val="single" w:sz="4" w:space="0" w:color="auto"/>
              <w:right w:val="single" w:sz="4" w:space="0" w:color="auto"/>
            </w:tcBorders>
            <w:shd w:val="clear" w:color="auto" w:fill="auto"/>
            <w:vAlign w:val="center"/>
            <w:hideMark/>
          </w:tcPr>
          <w:p w14:paraId="6845C56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7B3E54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B709AB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9ECD70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E01A18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F9F63AF"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0BFF2A9" w14:textId="77777777" w:rsidR="00E31D6A" w:rsidRPr="00FE760F" w:rsidRDefault="00E31D6A" w:rsidP="00E31D6A">
            <w:pPr>
              <w:pStyle w:val="TAC"/>
              <w:rPr>
                <w:lang w:val="fi-FI" w:eastAsia="fi-FI"/>
              </w:rPr>
            </w:pPr>
            <w:r w:rsidRPr="00FE760F">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0ECD1F2E" w14:textId="77777777" w:rsidR="00E31D6A" w:rsidRPr="00FE760F" w:rsidRDefault="00E31D6A" w:rsidP="00E31D6A">
            <w:pPr>
              <w:pStyle w:val="TAC"/>
              <w:rPr>
                <w:lang w:val="fi-FI" w:eastAsia="fi-FI"/>
              </w:rPr>
            </w:pPr>
            <w:r w:rsidRPr="00FE760F">
              <w:rPr>
                <w:lang w:val="en-US" w:eastAsia="fi-FI"/>
              </w:rPr>
              <w:t>0</w:t>
            </w:r>
          </w:p>
        </w:tc>
      </w:tr>
      <w:tr w:rsidR="00E31D6A" w:rsidRPr="00FE760F" w14:paraId="1AA68AC7"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F1CF45" w14:textId="77777777" w:rsidR="00E31D6A" w:rsidRPr="00FE760F" w:rsidRDefault="00E31D6A" w:rsidP="00E31D6A">
            <w:pPr>
              <w:pStyle w:val="TAC"/>
              <w:rPr>
                <w:lang w:val="fi-FI" w:eastAsia="fi-FI"/>
              </w:rPr>
            </w:pPr>
            <w:r w:rsidRPr="00FE760F">
              <w:rPr>
                <w:lang w:val="sv-SE" w:eastAsia="fi-FI"/>
              </w:rPr>
              <w:t>CA_n260(4A-2Q)</w:t>
            </w:r>
          </w:p>
        </w:tc>
        <w:tc>
          <w:tcPr>
            <w:tcW w:w="1390" w:type="dxa"/>
            <w:tcBorders>
              <w:top w:val="nil"/>
              <w:left w:val="nil"/>
              <w:bottom w:val="single" w:sz="4" w:space="0" w:color="auto"/>
              <w:right w:val="single" w:sz="4" w:space="0" w:color="auto"/>
            </w:tcBorders>
            <w:shd w:val="clear" w:color="auto" w:fill="auto"/>
            <w:vAlign w:val="center"/>
            <w:hideMark/>
          </w:tcPr>
          <w:p w14:paraId="1CA92F29" w14:textId="77777777" w:rsidR="00E31D6A" w:rsidRPr="00FE760F" w:rsidRDefault="00E31D6A" w:rsidP="00E31D6A">
            <w:pPr>
              <w:pStyle w:val="TAC"/>
              <w:rPr>
                <w:lang w:val="fi-FI" w:eastAsia="fi-FI"/>
              </w:rPr>
            </w:pPr>
            <w:r w:rsidRPr="00FE760F">
              <w:rPr>
                <w:lang w:val="en-US"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2182E800" w14:textId="77777777" w:rsidR="00E31D6A" w:rsidRPr="00FE760F" w:rsidRDefault="00E31D6A" w:rsidP="00E31D6A">
            <w:pPr>
              <w:pStyle w:val="TAC"/>
              <w:rPr>
                <w:lang w:val="fi-FI" w:eastAsia="fi-FI"/>
              </w:rPr>
            </w:pPr>
            <w:r w:rsidRPr="00FE760F">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360B1301" w14:textId="77777777" w:rsidR="00E31D6A" w:rsidRPr="00FE760F" w:rsidRDefault="00E31D6A" w:rsidP="00E31D6A">
            <w:pPr>
              <w:pStyle w:val="TAC"/>
              <w:rPr>
                <w:lang w:val="fi-FI" w:eastAsia="fi-FI"/>
              </w:rPr>
            </w:pPr>
            <w:r w:rsidRPr="00FE760F">
              <w:rPr>
                <w:lang w:eastAsia="fi-FI"/>
              </w:rPr>
              <w:t>CA_n260(2Q)</w:t>
            </w:r>
          </w:p>
        </w:tc>
        <w:tc>
          <w:tcPr>
            <w:tcW w:w="993" w:type="dxa"/>
            <w:tcBorders>
              <w:top w:val="nil"/>
              <w:left w:val="nil"/>
              <w:bottom w:val="single" w:sz="4" w:space="0" w:color="auto"/>
              <w:right w:val="single" w:sz="4" w:space="0" w:color="auto"/>
            </w:tcBorders>
            <w:shd w:val="clear" w:color="auto" w:fill="auto"/>
            <w:vAlign w:val="center"/>
            <w:hideMark/>
          </w:tcPr>
          <w:p w14:paraId="61E4E06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80F35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203D4A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801DD2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A8E6D9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0E7EAA"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81E0692" w14:textId="77777777" w:rsidR="00E31D6A" w:rsidRPr="00FE760F" w:rsidRDefault="00E31D6A" w:rsidP="00E31D6A">
            <w:pPr>
              <w:pStyle w:val="TAC"/>
              <w:rPr>
                <w:lang w:val="fi-FI" w:eastAsia="fi-FI"/>
              </w:rPr>
            </w:pPr>
            <w:r w:rsidRPr="00FE760F">
              <w:rPr>
                <w:lang w:val="en-US" w:eastAsia="fi-FI"/>
              </w:rPr>
              <w:t>2400</w:t>
            </w:r>
          </w:p>
        </w:tc>
        <w:tc>
          <w:tcPr>
            <w:tcW w:w="709" w:type="dxa"/>
            <w:tcBorders>
              <w:top w:val="nil"/>
              <w:left w:val="nil"/>
              <w:bottom w:val="single" w:sz="4" w:space="0" w:color="auto"/>
              <w:right w:val="single" w:sz="4" w:space="0" w:color="auto"/>
            </w:tcBorders>
            <w:shd w:val="clear" w:color="auto" w:fill="auto"/>
            <w:vAlign w:val="center"/>
            <w:hideMark/>
          </w:tcPr>
          <w:p w14:paraId="02EEB51B" w14:textId="77777777" w:rsidR="00E31D6A" w:rsidRPr="00FE760F" w:rsidRDefault="00E31D6A" w:rsidP="00E31D6A">
            <w:pPr>
              <w:pStyle w:val="TAC"/>
              <w:rPr>
                <w:lang w:val="fi-FI" w:eastAsia="fi-FI"/>
              </w:rPr>
            </w:pPr>
            <w:r w:rsidRPr="00FE760F">
              <w:rPr>
                <w:lang w:val="en-US" w:eastAsia="fi-FI"/>
              </w:rPr>
              <w:t>0</w:t>
            </w:r>
          </w:p>
        </w:tc>
      </w:tr>
      <w:tr w:rsidR="00E31D6A" w:rsidRPr="00FE760F" w14:paraId="71E37BFF"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226B018" w14:textId="77777777" w:rsidR="00E31D6A" w:rsidRPr="00FE760F" w:rsidRDefault="00E31D6A" w:rsidP="00E31D6A">
            <w:pPr>
              <w:pStyle w:val="TAC"/>
              <w:rPr>
                <w:lang w:val="fi-FI" w:eastAsia="fi-FI"/>
              </w:rPr>
            </w:pPr>
            <w:r w:rsidRPr="00FE760F">
              <w:rPr>
                <w:lang w:val="sv-SE" w:eastAsia="fi-FI"/>
              </w:rPr>
              <w:t>CA_n260(3A-3O)</w:t>
            </w:r>
          </w:p>
        </w:tc>
        <w:tc>
          <w:tcPr>
            <w:tcW w:w="1390" w:type="dxa"/>
            <w:tcBorders>
              <w:top w:val="nil"/>
              <w:left w:val="nil"/>
              <w:bottom w:val="single" w:sz="4" w:space="0" w:color="auto"/>
              <w:right w:val="single" w:sz="4" w:space="0" w:color="auto"/>
            </w:tcBorders>
            <w:shd w:val="clear" w:color="auto" w:fill="auto"/>
            <w:vAlign w:val="center"/>
            <w:hideMark/>
          </w:tcPr>
          <w:p w14:paraId="213E2AE3" w14:textId="77777777" w:rsidR="00E31D6A" w:rsidRPr="00FE760F" w:rsidRDefault="00E31D6A" w:rsidP="00E31D6A">
            <w:pPr>
              <w:pStyle w:val="TAC"/>
              <w:rPr>
                <w:lang w:val="fi-FI" w:eastAsia="fi-FI"/>
              </w:rPr>
            </w:pPr>
            <w:r w:rsidRPr="00FE760F">
              <w:rPr>
                <w:lang w:val="en-US"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690019B6" w14:textId="77777777" w:rsidR="00E31D6A" w:rsidRPr="00FE760F" w:rsidRDefault="00E31D6A" w:rsidP="00E31D6A">
            <w:pPr>
              <w:pStyle w:val="TAC"/>
              <w:rPr>
                <w:lang w:val="fi-FI" w:eastAsia="fi-FI"/>
              </w:rPr>
            </w:pPr>
            <w:r w:rsidRPr="00FE760F">
              <w:rPr>
                <w:lang w:eastAsia="fi-FI"/>
              </w:rPr>
              <w:t>CA_n260(3A)</w:t>
            </w:r>
          </w:p>
        </w:tc>
        <w:tc>
          <w:tcPr>
            <w:tcW w:w="2679" w:type="dxa"/>
            <w:gridSpan w:val="3"/>
            <w:tcBorders>
              <w:top w:val="single" w:sz="4" w:space="0" w:color="auto"/>
              <w:left w:val="nil"/>
              <w:bottom w:val="single" w:sz="4" w:space="0" w:color="auto"/>
              <w:right w:val="single" w:sz="4" w:space="0" w:color="auto"/>
            </w:tcBorders>
            <w:shd w:val="clear" w:color="auto" w:fill="auto"/>
            <w:vAlign w:val="center"/>
            <w:hideMark/>
          </w:tcPr>
          <w:p w14:paraId="43E74464" w14:textId="77777777" w:rsidR="00E31D6A" w:rsidRPr="00FE760F" w:rsidRDefault="00E31D6A" w:rsidP="00E31D6A">
            <w:pPr>
              <w:pStyle w:val="TAC"/>
              <w:rPr>
                <w:lang w:val="fi-FI" w:eastAsia="fi-FI"/>
              </w:rPr>
            </w:pPr>
            <w:r w:rsidRPr="00FE760F">
              <w:rPr>
                <w:lang w:eastAsia="fi-FI"/>
              </w:rPr>
              <w:t>CA_n260(3O)</w:t>
            </w:r>
          </w:p>
        </w:tc>
        <w:tc>
          <w:tcPr>
            <w:tcW w:w="993" w:type="dxa"/>
            <w:tcBorders>
              <w:top w:val="nil"/>
              <w:left w:val="nil"/>
              <w:bottom w:val="single" w:sz="4" w:space="0" w:color="auto"/>
              <w:right w:val="single" w:sz="4" w:space="0" w:color="auto"/>
            </w:tcBorders>
            <w:shd w:val="clear" w:color="auto" w:fill="auto"/>
            <w:vAlign w:val="center"/>
            <w:hideMark/>
          </w:tcPr>
          <w:p w14:paraId="1A37920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0EA37B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68362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F26BB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B1BBE8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69E3F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35C46BC" w14:textId="77777777" w:rsidR="00E31D6A" w:rsidRPr="00FE760F" w:rsidRDefault="00E31D6A" w:rsidP="00E31D6A">
            <w:pPr>
              <w:pStyle w:val="TAC"/>
              <w:rPr>
                <w:lang w:val="fi-FI" w:eastAsia="fi-FI"/>
              </w:rPr>
            </w:pPr>
            <w:r w:rsidRPr="00FE760F">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661294CD" w14:textId="77777777" w:rsidR="00E31D6A" w:rsidRPr="00FE760F" w:rsidRDefault="00E31D6A" w:rsidP="00E31D6A">
            <w:pPr>
              <w:pStyle w:val="TAC"/>
              <w:rPr>
                <w:lang w:val="fi-FI" w:eastAsia="fi-FI"/>
              </w:rPr>
            </w:pPr>
            <w:r w:rsidRPr="00FE760F">
              <w:rPr>
                <w:lang w:val="en-US" w:eastAsia="fi-FI"/>
              </w:rPr>
              <w:t>0</w:t>
            </w:r>
          </w:p>
        </w:tc>
      </w:tr>
      <w:tr w:rsidR="00E31D6A" w:rsidRPr="00FE760F" w14:paraId="789C08E6"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F18EBAF" w14:textId="77777777" w:rsidR="00E31D6A" w:rsidRPr="00FE760F" w:rsidRDefault="00E31D6A" w:rsidP="00E31D6A">
            <w:pPr>
              <w:pStyle w:val="TAC"/>
              <w:rPr>
                <w:lang w:val="fi-FI" w:eastAsia="fi-FI"/>
              </w:rPr>
            </w:pPr>
            <w:r w:rsidRPr="00FE760F">
              <w:rPr>
                <w:lang w:val="sv-SE" w:eastAsia="fi-FI"/>
              </w:rPr>
              <w:t>CA_n260(A-G-O)</w:t>
            </w:r>
          </w:p>
        </w:tc>
        <w:tc>
          <w:tcPr>
            <w:tcW w:w="1390" w:type="dxa"/>
            <w:tcBorders>
              <w:top w:val="nil"/>
              <w:left w:val="nil"/>
              <w:bottom w:val="single" w:sz="4" w:space="0" w:color="auto"/>
              <w:right w:val="single" w:sz="4" w:space="0" w:color="auto"/>
            </w:tcBorders>
            <w:shd w:val="clear" w:color="auto" w:fill="auto"/>
            <w:vAlign w:val="center"/>
            <w:hideMark/>
          </w:tcPr>
          <w:p w14:paraId="3A1670C4"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09F0E107"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78F58A81" w14:textId="77777777" w:rsidR="00E31D6A" w:rsidRPr="00FE760F" w:rsidRDefault="00E31D6A" w:rsidP="00E31D6A">
            <w:pPr>
              <w:pStyle w:val="TAC"/>
              <w:rPr>
                <w:lang w:val="fi-FI" w:eastAsia="fi-FI"/>
              </w:rPr>
            </w:pPr>
            <w:r w:rsidRPr="00FE760F">
              <w:rPr>
                <w:lang w:eastAsia="fi-FI"/>
              </w:rPr>
              <w:t>CA_n260G</w:t>
            </w:r>
          </w:p>
        </w:tc>
        <w:tc>
          <w:tcPr>
            <w:tcW w:w="992" w:type="dxa"/>
            <w:tcBorders>
              <w:top w:val="nil"/>
              <w:left w:val="nil"/>
              <w:bottom w:val="single" w:sz="4" w:space="0" w:color="auto"/>
              <w:right w:val="single" w:sz="4" w:space="0" w:color="auto"/>
            </w:tcBorders>
            <w:shd w:val="clear" w:color="auto" w:fill="auto"/>
            <w:vAlign w:val="center"/>
            <w:hideMark/>
          </w:tcPr>
          <w:p w14:paraId="7ECF6335"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51DDB44"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571B90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6D384E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B9F53F6"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A64D25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8E73D5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29CAC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0547A9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3F01EAA"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DD54CDB"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AF23305" w14:textId="77777777" w:rsidR="00E31D6A" w:rsidRPr="00FE760F" w:rsidRDefault="00E31D6A" w:rsidP="00E31D6A">
            <w:pPr>
              <w:pStyle w:val="TAC"/>
              <w:rPr>
                <w:lang w:val="fi-FI" w:eastAsia="fi-FI"/>
              </w:rPr>
            </w:pPr>
            <w:r w:rsidRPr="00FE760F">
              <w:rPr>
                <w:lang w:val="en-US" w:eastAsia="fi-FI"/>
              </w:rPr>
              <w:t>0</w:t>
            </w:r>
          </w:p>
        </w:tc>
      </w:tr>
      <w:tr w:rsidR="00E31D6A" w:rsidRPr="00FE760F" w14:paraId="506FB86E"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50E67B4" w14:textId="77777777" w:rsidR="00E31D6A" w:rsidRPr="00FE760F" w:rsidRDefault="00E31D6A" w:rsidP="00E31D6A">
            <w:pPr>
              <w:pStyle w:val="TAC"/>
              <w:rPr>
                <w:lang w:val="fi-FI" w:eastAsia="fi-FI"/>
              </w:rPr>
            </w:pPr>
            <w:r w:rsidRPr="00FE760F">
              <w:rPr>
                <w:lang w:val="sv-SE" w:eastAsia="fi-FI"/>
              </w:rPr>
              <w:t>CA_n260(A-G-2O)</w:t>
            </w:r>
          </w:p>
        </w:tc>
        <w:tc>
          <w:tcPr>
            <w:tcW w:w="1390" w:type="dxa"/>
            <w:tcBorders>
              <w:top w:val="nil"/>
              <w:left w:val="nil"/>
              <w:bottom w:val="single" w:sz="4" w:space="0" w:color="auto"/>
              <w:right w:val="single" w:sz="4" w:space="0" w:color="auto"/>
            </w:tcBorders>
            <w:shd w:val="clear" w:color="auto" w:fill="auto"/>
            <w:vAlign w:val="center"/>
            <w:hideMark/>
          </w:tcPr>
          <w:p w14:paraId="64AD1983"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5FB8AE79"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4B0A49C6" w14:textId="77777777" w:rsidR="00E31D6A" w:rsidRPr="00FE760F" w:rsidRDefault="00E31D6A" w:rsidP="00E31D6A">
            <w:pPr>
              <w:pStyle w:val="TAC"/>
              <w:rPr>
                <w:lang w:val="fi-FI" w:eastAsia="fi-FI"/>
              </w:rPr>
            </w:pPr>
            <w:r w:rsidRPr="00FE760F">
              <w:rPr>
                <w:lang w:eastAsia="fi-FI"/>
              </w:rPr>
              <w:t>CA_n260G</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64BD0765"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42D19F0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ECFD57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63D405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6D980F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136B67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02C89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4D584F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E5B08B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56A4088"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583A522F" w14:textId="77777777" w:rsidR="00E31D6A" w:rsidRPr="00FE760F" w:rsidRDefault="00E31D6A" w:rsidP="00E31D6A">
            <w:pPr>
              <w:pStyle w:val="TAC"/>
              <w:rPr>
                <w:lang w:val="fi-FI" w:eastAsia="fi-FI"/>
              </w:rPr>
            </w:pPr>
            <w:r w:rsidRPr="00FE760F">
              <w:rPr>
                <w:lang w:val="en-US" w:eastAsia="fi-FI"/>
              </w:rPr>
              <w:t>0</w:t>
            </w:r>
          </w:p>
        </w:tc>
      </w:tr>
      <w:tr w:rsidR="00E31D6A" w:rsidRPr="00FE760F" w14:paraId="3664C02E"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032841" w14:textId="77777777" w:rsidR="00E31D6A" w:rsidRPr="00FE760F" w:rsidRDefault="00E31D6A" w:rsidP="00E31D6A">
            <w:pPr>
              <w:pStyle w:val="TAC"/>
              <w:rPr>
                <w:lang w:val="fi-FI" w:eastAsia="fi-FI"/>
              </w:rPr>
            </w:pPr>
            <w:r w:rsidRPr="00FE760F">
              <w:rPr>
                <w:lang w:val="sv-SE" w:eastAsia="fi-FI"/>
              </w:rPr>
              <w:t>CA_n260(2A-G-O)</w:t>
            </w:r>
          </w:p>
        </w:tc>
        <w:tc>
          <w:tcPr>
            <w:tcW w:w="1390" w:type="dxa"/>
            <w:tcBorders>
              <w:top w:val="nil"/>
              <w:left w:val="nil"/>
              <w:bottom w:val="single" w:sz="4" w:space="0" w:color="auto"/>
              <w:right w:val="single" w:sz="4" w:space="0" w:color="auto"/>
            </w:tcBorders>
            <w:shd w:val="clear" w:color="auto" w:fill="auto"/>
            <w:vAlign w:val="center"/>
            <w:hideMark/>
          </w:tcPr>
          <w:p w14:paraId="392C2CB7"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EBC3FEB"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46ED1999" w14:textId="77777777" w:rsidR="00E31D6A" w:rsidRPr="00FE760F" w:rsidRDefault="00E31D6A" w:rsidP="00E31D6A">
            <w:pPr>
              <w:pStyle w:val="TAC"/>
              <w:rPr>
                <w:lang w:val="fi-FI" w:eastAsia="fi-FI"/>
              </w:rPr>
            </w:pPr>
            <w:r w:rsidRPr="00FE760F">
              <w:rPr>
                <w:lang w:eastAsia="fi-FI"/>
              </w:rPr>
              <w:t>CA_n260G</w:t>
            </w:r>
          </w:p>
        </w:tc>
        <w:tc>
          <w:tcPr>
            <w:tcW w:w="851" w:type="dxa"/>
            <w:gridSpan w:val="2"/>
            <w:tcBorders>
              <w:top w:val="nil"/>
              <w:left w:val="nil"/>
              <w:bottom w:val="single" w:sz="4" w:space="0" w:color="auto"/>
              <w:right w:val="single" w:sz="4" w:space="0" w:color="auto"/>
            </w:tcBorders>
            <w:shd w:val="clear" w:color="auto" w:fill="auto"/>
            <w:vAlign w:val="center"/>
            <w:hideMark/>
          </w:tcPr>
          <w:p w14:paraId="10FBECE9"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noWrap/>
            <w:vAlign w:val="bottom"/>
            <w:hideMark/>
          </w:tcPr>
          <w:p w14:paraId="2BBC5075"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267599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1E5D65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5BCC0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1AFD46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17487C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E89A9A5"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23E134F"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27774A0"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5BC1D712" w14:textId="77777777" w:rsidR="00E31D6A" w:rsidRPr="00FE760F" w:rsidRDefault="00E31D6A" w:rsidP="00E31D6A">
            <w:pPr>
              <w:pStyle w:val="TAC"/>
              <w:rPr>
                <w:lang w:val="fi-FI" w:eastAsia="fi-FI"/>
              </w:rPr>
            </w:pPr>
            <w:r w:rsidRPr="00FE760F">
              <w:rPr>
                <w:lang w:val="en-US" w:eastAsia="fi-FI"/>
              </w:rPr>
              <w:t>0</w:t>
            </w:r>
          </w:p>
        </w:tc>
      </w:tr>
      <w:tr w:rsidR="00E31D6A" w:rsidRPr="00FE760F" w14:paraId="2EF23526"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2D7B1A" w14:textId="77777777" w:rsidR="00E31D6A" w:rsidRPr="00FE760F" w:rsidRDefault="00E31D6A" w:rsidP="00E31D6A">
            <w:pPr>
              <w:pStyle w:val="TAC"/>
              <w:rPr>
                <w:lang w:val="fi-FI" w:eastAsia="fi-FI"/>
              </w:rPr>
            </w:pPr>
            <w:r w:rsidRPr="00FE760F">
              <w:rPr>
                <w:lang w:eastAsia="fi-FI"/>
              </w:rPr>
              <w:t>CA_n260(A-2G-O)</w:t>
            </w:r>
          </w:p>
        </w:tc>
        <w:tc>
          <w:tcPr>
            <w:tcW w:w="1390" w:type="dxa"/>
            <w:tcBorders>
              <w:top w:val="nil"/>
              <w:left w:val="nil"/>
              <w:bottom w:val="single" w:sz="4" w:space="0" w:color="auto"/>
              <w:right w:val="single" w:sz="4" w:space="0" w:color="auto"/>
            </w:tcBorders>
            <w:shd w:val="clear" w:color="auto" w:fill="auto"/>
            <w:vAlign w:val="center"/>
            <w:hideMark/>
          </w:tcPr>
          <w:p w14:paraId="35D87ED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D86FB9C"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4E6F7307" w14:textId="77777777" w:rsidR="00E31D6A" w:rsidRPr="00FE760F" w:rsidRDefault="00E31D6A" w:rsidP="00E31D6A">
            <w:pPr>
              <w:pStyle w:val="TAC"/>
              <w:rPr>
                <w:lang w:val="fi-FI" w:eastAsia="fi-FI"/>
              </w:rPr>
            </w:pPr>
            <w:r w:rsidRPr="00FE760F">
              <w:rPr>
                <w:lang w:eastAsia="fi-FI"/>
              </w:rPr>
              <w:t>CA_n260(2G)</w:t>
            </w:r>
          </w:p>
        </w:tc>
        <w:tc>
          <w:tcPr>
            <w:tcW w:w="837" w:type="dxa"/>
            <w:tcBorders>
              <w:top w:val="nil"/>
              <w:left w:val="nil"/>
              <w:bottom w:val="single" w:sz="4" w:space="0" w:color="auto"/>
              <w:right w:val="single" w:sz="4" w:space="0" w:color="auto"/>
            </w:tcBorders>
            <w:shd w:val="clear" w:color="auto" w:fill="auto"/>
            <w:vAlign w:val="center"/>
            <w:hideMark/>
          </w:tcPr>
          <w:p w14:paraId="249CA7D7"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28DFA3D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69D6CE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0067FF84"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0C2086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EC919A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EA19C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6EB8F4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5E57D0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FFA3946"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3D743A6D" w14:textId="77777777" w:rsidR="00E31D6A" w:rsidRPr="00FE760F" w:rsidRDefault="00E31D6A" w:rsidP="00E31D6A">
            <w:pPr>
              <w:pStyle w:val="TAC"/>
              <w:rPr>
                <w:lang w:val="fi-FI" w:eastAsia="fi-FI"/>
              </w:rPr>
            </w:pPr>
            <w:r w:rsidRPr="00FE760F">
              <w:rPr>
                <w:lang w:val="en-US" w:eastAsia="fi-FI"/>
              </w:rPr>
              <w:t>0</w:t>
            </w:r>
          </w:p>
        </w:tc>
      </w:tr>
      <w:tr w:rsidR="00E31D6A" w:rsidRPr="00FE760F" w14:paraId="64CD0135"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EDCC92" w14:textId="77777777" w:rsidR="00E31D6A" w:rsidRPr="00FE760F" w:rsidRDefault="00E31D6A" w:rsidP="00E31D6A">
            <w:pPr>
              <w:pStyle w:val="TAC"/>
              <w:rPr>
                <w:lang w:val="fi-FI" w:eastAsia="fi-FI"/>
              </w:rPr>
            </w:pPr>
            <w:r w:rsidRPr="00FE760F">
              <w:rPr>
                <w:lang w:eastAsia="fi-FI"/>
              </w:rPr>
              <w:t>CA_n260(A-3O)</w:t>
            </w:r>
          </w:p>
        </w:tc>
        <w:tc>
          <w:tcPr>
            <w:tcW w:w="1390" w:type="dxa"/>
            <w:tcBorders>
              <w:top w:val="nil"/>
              <w:left w:val="nil"/>
              <w:bottom w:val="single" w:sz="4" w:space="0" w:color="auto"/>
              <w:right w:val="single" w:sz="4" w:space="0" w:color="auto"/>
            </w:tcBorders>
            <w:shd w:val="clear" w:color="auto" w:fill="auto"/>
            <w:vAlign w:val="center"/>
            <w:hideMark/>
          </w:tcPr>
          <w:p w14:paraId="69CDC7BE"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674A189" w14:textId="77777777" w:rsidR="00E31D6A" w:rsidRPr="00FE760F" w:rsidRDefault="00E31D6A" w:rsidP="00E31D6A">
            <w:pPr>
              <w:pStyle w:val="TAC"/>
              <w:rPr>
                <w:lang w:val="fi-FI" w:eastAsia="fi-FI"/>
              </w:rPr>
            </w:pPr>
            <w:r w:rsidRPr="00FE760F">
              <w:rPr>
                <w:lang w:eastAsia="fi-FI"/>
              </w:rPr>
              <w:t>n260</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1365D2A0" w14:textId="77777777" w:rsidR="00E31D6A" w:rsidRPr="00FE760F" w:rsidRDefault="00E31D6A" w:rsidP="00E31D6A">
            <w:pPr>
              <w:pStyle w:val="TAC"/>
              <w:rPr>
                <w:lang w:val="fi-FI" w:eastAsia="fi-FI"/>
              </w:rPr>
            </w:pPr>
            <w:r w:rsidRPr="00FE760F">
              <w:rPr>
                <w:lang w:eastAsia="fi-FI"/>
              </w:rPr>
              <w:t>CA_n260(3O)</w:t>
            </w:r>
          </w:p>
        </w:tc>
        <w:tc>
          <w:tcPr>
            <w:tcW w:w="992" w:type="dxa"/>
            <w:tcBorders>
              <w:top w:val="nil"/>
              <w:left w:val="nil"/>
              <w:bottom w:val="single" w:sz="4" w:space="0" w:color="auto"/>
              <w:right w:val="single" w:sz="4" w:space="0" w:color="auto"/>
            </w:tcBorders>
            <w:shd w:val="clear" w:color="auto" w:fill="auto"/>
            <w:vAlign w:val="center"/>
            <w:hideMark/>
          </w:tcPr>
          <w:p w14:paraId="444DED0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C8B52D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7F6543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009350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C43CA6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FB86CC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131808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1BC4E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B5CDAC7"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34420BD7" w14:textId="77777777" w:rsidR="00E31D6A" w:rsidRPr="00FE760F" w:rsidRDefault="00E31D6A" w:rsidP="00E31D6A">
            <w:pPr>
              <w:pStyle w:val="TAC"/>
              <w:rPr>
                <w:lang w:val="fi-FI" w:eastAsia="fi-FI"/>
              </w:rPr>
            </w:pPr>
            <w:r w:rsidRPr="00FE760F">
              <w:rPr>
                <w:lang w:val="en-US" w:eastAsia="fi-FI"/>
              </w:rPr>
              <w:t>0</w:t>
            </w:r>
          </w:p>
        </w:tc>
      </w:tr>
      <w:tr w:rsidR="00E31D6A" w:rsidRPr="00FE760F" w14:paraId="2A2E590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7B440BF" w14:textId="77777777" w:rsidR="00E31D6A" w:rsidRPr="00FE760F" w:rsidRDefault="00E31D6A" w:rsidP="00E31D6A">
            <w:pPr>
              <w:pStyle w:val="TAC"/>
              <w:rPr>
                <w:lang w:val="fi-FI" w:eastAsia="fi-FI"/>
              </w:rPr>
            </w:pPr>
            <w:r w:rsidRPr="00FE760F">
              <w:rPr>
                <w:lang w:eastAsia="fi-FI"/>
              </w:rPr>
              <w:t>CA_n260(3A-O)</w:t>
            </w:r>
          </w:p>
        </w:tc>
        <w:tc>
          <w:tcPr>
            <w:tcW w:w="1390" w:type="dxa"/>
            <w:tcBorders>
              <w:top w:val="nil"/>
              <w:left w:val="nil"/>
              <w:bottom w:val="single" w:sz="4" w:space="0" w:color="auto"/>
              <w:right w:val="single" w:sz="4" w:space="0" w:color="auto"/>
            </w:tcBorders>
            <w:shd w:val="clear" w:color="auto" w:fill="auto"/>
            <w:vAlign w:val="center"/>
            <w:hideMark/>
          </w:tcPr>
          <w:p w14:paraId="4924A7D8" w14:textId="77777777" w:rsidR="00E31D6A" w:rsidRPr="00FE760F" w:rsidRDefault="00E31D6A" w:rsidP="00E31D6A">
            <w:pPr>
              <w:pStyle w:val="TAC"/>
              <w:rPr>
                <w:lang w:val="fi-FI" w:eastAsia="fi-FI"/>
              </w:rPr>
            </w:pPr>
            <w:r w:rsidRPr="00FE760F">
              <w:rPr>
                <w:lang w:val="en-US"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1E47D5C0" w14:textId="77777777" w:rsidR="00E31D6A" w:rsidRPr="00FE760F" w:rsidRDefault="00E31D6A" w:rsidP="00E31D6A">
            <w:pPr>
              <w:pStyle w:val="TAC"/>
              <w:rPr>
                <w:lang w:val="fi-FI" w:eastAsia="fi-FI"/>
              </w:rPr>
            </w:pPr>
            <w:r w:rsidRPr="00FE760F">
              <w:rPr>
                <w:lang w:eastAsia="fi-FI"/>
              </w:rPr>
              <w:t>CA_n260(3A)</w:t>
            </w:r>
          </w:p>
        </w:tc>
        <w:tc>
          <w:tcPr>
            <w:tcW w:w="837" w:type="dxa"/>
            <w:tcBorders>
              <w:top w:val="nil"/>
              <w:left w:val="nil"/>
              <w:bottom w:val="single" w:sz="4" w:space="0" w:color="auto"/>
              <w:right w:val="single" w:sz="4" w:space="0" w:color="auto"/>
            </w:tcBorders>
            <w:shd w:val="clear" w:color="auto" w:fill="auto"/>
            <w:vAlign w:val="center"/>
            <w:hideMark/>
          </w:tcPr>
          <w:p w14:paraId="44DFD6C7"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5A3F7AB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52AF7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F216569"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F3C1B1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FE78F0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165F0C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ED3E7B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6CA834"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D7D9534" w14:textId="77777777" w:rsidR="00E31D6A" w:rsidRPr="00FE760F" w:rsidRDefault="00E31D6A" w:rsidP="00E31D6A">
            <w:pPr>
              <w:pStyle w:val="TAC"/>
              <w:rPr>
                <w:lang w:val="fi-FI" w:eastAsia="fi-FI"/>
              </w:rPr>
            </w:pPr>
            <w:r w:rsidRPr="00FE760F">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15D1BC37" w14:textId="77777777" w:rsidR="00E31D6A" w:rsidRPr="00FE760F" w:rsidRDefault="00E31D6A" w:rsidP="00E31D6A">
            <w:pPr>
              <w:pStyle w:val="TAC"/>
              <w:rPr>
                <w:lang w:val="fi-FI" w:eastAsia="fi-FI"/>
              </w:rPr>
            </w:pPr>
            <w:r w:rsidRPr="00FE760F">
              <w:rPr>
                <w:lang w:val="en-US" w:eastAsia="fi-FI"/>
              </w:rPr>
              <w:t>0</w:t>
            </w:r>
          </w:p>
        </w:tc>
      </w:tr>
      <w:tr w:rsidR="00E31D6A" w:rsidRPr="00FE760F" w14:paraId="09AD293A" w14:textId="77777777" w:rsidTr="00E31D6A">
        <w:trPr>
          <w:trHeight w:val="6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F1A5395" w14:textId="77777777" w:rsidR="00E31D6A" w:rsidRPr="00FE760F" w:rsidRDefault="00E31D6A" w:rsidP="00E31D6A">
            <w:pPr>
              <w:pStyle w:val="TAC"/>
              <w:rPr>
                <w:lang w:val="fi-FI" w:eastAsia="fi-FI"/>
              </w:rPr>
            </w:pPr>
            <w:r w:rsidRPr="00FE760F">
              <w:rPr>
                <w:lang w:eastAsia="fi-FI"/>
              </w:rPr>
              <w:t>CA_n260(3A-O-P)</w:t>
            </w:r>
          </w:p>
        </w:tc>
        <w:tc>
          <w:tcPr>
            <w:tcW w:w="1390" w:type="dxa"/>
            <w:tcBorders>
              <w:top w:val="nil"/>
              <w:left w:val="nil"/>
              <w:bottom w:val="single" w:sz="4" w:space="0" w:color="auto"/>
              <w:right w:val="single" w:sz="4" w:space="0" w:color="auto"/>
            </w:tcBorders>
            <w:shd w:val="clear" w:color="auto" w:fill="auto"/>
            <w:vAlign w:val="center"/>
            <w:hideMark/>
          </w:tcPr>
          <w:p w14:paraId="40056680" w14:textId="77777777" w:rsidR="00E31D6A" w:rsidRPr="00FE760F" w:rsidRDefault="00E31D6A" w:rsidP="00E31D6A">
            <w:pPr>
              <w:pStyle w:val="TAC"/>
              <w:rPr>
                <w:lang w:val="fi-FI" w:eastAsia="fi-FI"/>
              </w:rPr>
            </w:pPr>
            <w:r w:rsidRPr="00FE760F">
              <w:rPr>
                <w:lang w:val="en-US" w:eastAsia="fi-FI"/>
              </w:rPr>
              <w:t>CA_n260O CA_n260P</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2A3A2181" w14:textId="77777777" w:rsidR="00E31D6A" w:rsidRPr="00FE760F" w:rsidRDefault="00E31D6A" w:rsidP="00E31D6A">
            <w:pPr>
              <w:pStyle w:val="TAC"/>
              <w:rPr>
                <w:lang w:val="fi-FI" w:eastAsia="fi-FI"/>
              </w:rPr>
            </w:pPr>
            <w:r w:rsidRPr="00FE760F">
              <w:rPr>
                <w:lang w:eastAsia="fi-FI"/>
              </w:rPr>
              <w:t>CA_n260(3A)</w:t>
            </w:r>
          </w:p>
        </w:tc>
        <w:tc>
          <w:tcPr>
            <w:tcW w:w="837" w:type="dxa"/>
            <w:tcBorders>
              <w:top w:val="nil"/>
              <w:left w:val="nil"/>
              <w:bottom w:val="single" w:sz="4" w:space="0" w:color="auto"/>
              <w:right w:val="single" w:sz="4" w:space="0" w:color="auto"/>
            </w:tcBorders>
            <w:shd w:val="clear" w:color="auto" w:fill="auto"/>
            <w:vAlign w:val="center"/>
            <w:hideMark/>
          </w:tcPr>
          <w:p w14:paraId="13242603"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6CD2F3E4" w14:textId="77777777" w:rsidR="00E31D6A" w:rsidRPr="00FE760F" w:rsidRDefault="00E31D6A" w:rsidP="00E31D6A">
            <w:pPr>
              <w:pStyle w:val="TAC"/>
              <w:rPr>
                <w:lang w:val="fi-FI" w:eastAsia="fi-FI"/>
              </w:rPr>
            </w:pPr>
            <w:r w:rsidRPr="00FE760F">
              <w:rPr>
                <w:lang w:eastAsia="fi-FI"/>
              </w:rPr>
              <w:t>CA_n260P</w:t>
            </w:r>
          </w:p>
        </w:tc>
        <w:tc>
          <w:tcPr>
            <w:tcW w:w="850" w:type="dxa"/>
            <w:tcBorders>
              <w:top w:val="nil"/>
              <w:left w:val="nil"/>
              <w:bottom w:val="single" w:sz="4" w:space="0" w:color="auto"/>
              <w:right w:val="single" w:sz="4" w:space="0" w:color="auto"/>
            </w:tcBorders>
            <w:shd w:val="clear" w:color="auto" w:fill="auto"/>
            <w:vAlign w:val="center"/>
            <w:hideMark/>
          </w:tcPr>
          <w:p w14:paraId="73E3518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72BAE6C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734588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E36079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CE1B0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2F08A7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0FD528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5491CF" w14:textId="77777777" w:rsidR="00E31D6A" w:rsidRPr="00FE760F" w:rsidRDefault="00E31D6A" w:rsidP="00E31D6A">
            <w:pPr>
              <w:pStyle w:val="TAC"/>
              <w:rPr>
                <w:lang w:val="fi-FI" w:eastAsia="fi-FI"/>
              </w:rPr>
            </w:pPr>
            <w:r w:rsidRPr="00FE760F">
              <w:rPr>
                <w:lang w:val="en-US" w:eastAsia="fi-FI"/>
              </w:rPr>
              <w:t>1700</w:t>
            </w:r>
          </w:p>
        </w:tc>
        <w:tc>
          <w:tcPr>
            <w:tcW w:w="709" w:type="dxa"/>
            <w:tcBorders>
              <w:top w:val="nil"/>
              <w:left w:val="nil"/>
              <w:bottom w:val="single" w:sz="4" w:space="0" w:color="auto"/>
              <w:right w:val="single" w:sz="4" w:space="0" w:color="auto"/>
            </w:tcBorders>
            <w:shd w:val="clear" w:color="auto" w:fill="auto"/>
            <w:vAlign w:val="center"/>
            <w:hideMark/>
          </w:tcPr>
          <w:p w14:paraId="046AA0F2" w14:textId="77777777" w:rsidR="00E31D6A" w:rsidRPr="00FE760F" w:rsidRDefault="00E31D6A" w:rsidP="00E31D6A">
            <w:pPr>
              <w:pStyle w:val="TAC"/>
              <w:rPr>
                <w:lang w:val="fi-FI" w:eastAsia="fi-FI"/>
              </w:rPr>
            </w:pPr>
            <w:r w:rsidRPr="00FE760F">
              <w:rPr>
                <w:lang w:val="en-US" w:eastAsia="fi-FI"/>
              </w:rPr>
              <w:t>0</w:t>
            </w:r>
          </w:p>
        </w:tc>
      </w:tr>
      <w:tr w:rsidR="00E31D6A" w:rsidRPr="00FE760F" w14:paraId="1403BC3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134A38" w14:textId="77777777" w:rsidR="00E31D6A" w:rsidRPr="00FE760F" w:rsidRDefault="00E31D6A" w:rsidP="00E31D6A">
            <w:pPr>
              <w:pStyle w:val="TAC"/>
              <w:rPr>
                <w:lang w:val="fi-FI" w:eastAsia="fi-FI"/>
              </w:rPr>
            </w:pPr>
            <w:r w:rsidRPr="00FE760F">
              <w:rPr>
                <w:lang w:val="sv-SE" w:eastAsia="fi-FI"/>
              </w:rPr>
              <w:t>CA_n260(A-4O)</w:t>
            </w:r>
          </w:p>
        </w:tc>
        <w:tc>
          <w:tcPr>
            <w:tcW w:w="1390" w:type="dxa"/>
            <w:tcBorders>
              <w:top w:val="nil"/>
              <w:left w:val="nil"/>
              <w:bottom w:val="single" w:sz="4" w:space="0" w:color="auto"/>
              <w:right w:val="single" w:sz="4" w:space="0" w:color="auto"/>
            </w:tcBorders>
            <w:shd w:val="clear" w:color="auto" w:fill="auto"/>
            <w:vAlign w:val="center"/>
            <w:hideMark/>
          </w:tcPr>
          <w:p w14:paraId="2613305F" w14:textId="77777777" w:rsidR="00E31D6A" w:rsidRPr="00FE760F" w:rsidRDefault="00E31D6A" w:rsidP="00E31D6A">
            <w:pPr>
              <w:pStyle w:val="TAC"/>
              <w:rPr>
                <w:lang w:val="fi-FI" w:eastAsia="fi-FI"/>
              </w:rPr>
            </w:pPr>
            <w:r w:rsidRPr="00FE760F">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93360D0" w14:textId="77777777" w:rsidR="00E31D6A" w:rsidRPr="00FE760F" w:rsidRDefault="00E31D6A" w:rsidP="00E31D6A">
            <w:pPr>
              <w:pStyle w:val="TAC"/>
              <w:rPr>
                <w:lang w:val="fi-FI" w:eastAsia="fi-FI"/>
              </w:rPr>
            </w:pPr>
            <w:r w:rsidRPr="00FE760F">
              <w:rPr>
                <w:lang w:eastAsia="fi-FI"/>
              </w:rPr>
              <w:t>n260</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5315DD29" w14:textId="77777777" w:rsidR="00E31D6A" w:rsidRPr="00FE760F" w:rsidRDefault="00E31D6A" w:rsidP="00E31D6A">
            <w:pPr>
              <w:pStyle w:val="TAC"/>
              <w:rPr>
                <w:lang w:val="fi-FI" w:eastAsia="fi-FI"/>
              </w:rPr>
            </w:pPr>
            <w:r w:rsidRPr="00FE760F">
              <w:rPr>
                <w:lang w:eastAsia="fi-FI"/>
              </w:rPr>
              <w:t>CA_n260(4O)</w:t>
            </w:r>
          </w:p>
        </w:tc>
        <w:tc>
          <w:tcPr>
            <w:tcW w:w="850" w:type="dxa"/>
            <w:tcBorders>
              <w:top w:val="nil"/>
              <w:left w:val="nil"/>
              <w:bottom w:val="single" w:sz="4" w:space="0" w:color="auto"/>
              <w:right w:val="single" w:sz="4" w:space="0" w:color="auto"/>
            </w:tcBorders>
            <w:shd w:val="clear" w:color="auto" w:fill="auto"/>
            <w:vAlign w:val="center"/>
            <w:hideMark/>
          </w:tcPr>
          <w:p w14:paraId="08D2405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4FA35C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DEDB85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3C47E3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42A39A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2F28E5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E4A7A5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A433497"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2F45636B" w14:textId="77777777" w:rsidR="00E31D6A" w:rsidRPr="00FE760F" w:rsidRDefault="00E31D6A" w:rsidP="00E31D6A">
            <w:pPr>
              <w:pStyle w:val="TAC"/>
              <w:rPr>
                <w:lang w:val="fi-FI" w:eastAsia="fi-FI"/>
              </w:rPr>
            </w:pPr>
            <w:r w:rsidRPr="00FE760F">
              <w:rPr>
                <w:lang w:val="en-US" w:eastAsia="fi-FI"/>
              </w:rPr>
              <w:t>0</w:t>
            </w:r>
          </w:p>
        </w:tc>
      </w:tr>
      <w:tr w:rsidR="00E31D6A" w:rsidRPr="00FE760F" w14:paraId="2D832BFC"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E575FBE" w14:textId="77777777" w:rsidR="00E31D6A" w:rsidRPr="00FE760F" w:rsidRDefault="00E31D6A" w:rsidP="00E31D6A">
            <w:pPr>
              <w:pStyle w:val="TAC"/>
              <w:rPr>
                <w:lang w:val="fi-FI" w:eastAsia="fi-FI"/>
              </w:rPr>
            </w:pPr>
            <w:r w:rsidRPr="00FE760F">
              <w:rPr>
                <w:lang w:val="sv-SE" w:eastAsia="fi-FI"/>
              </w:rPr>
              <w:t>CA_n260(2A-4O)</w:t>
            </w:r>
          </w:p>
        </w:tc>
        <w:tc>
          <w:tcPr>
            <w:tcW w:w="1390" w:type="dxa"/>
            <w:tcBorders>
              <w:top w:val="nil"/>
              <w:left w:val="nil"/>
              <w:bottom w:val="single" w:sz="4" w:space="0" w:color="auto"/>
              <w:right w:val="single" w:sz="4" w:space="0" w:color="auto"/>
            </w:tcBorders>
            <w:shd w:val="clear" w:color="auto" w:fill="auto"/>
            <w:vAlign w:val="center"/>
            <w:hideMark/>
          </w:tcPr>
          <w:p w14:paraId="2900E1DA" w14:textId="77777777" w:rsidR="00E31D6A" w:rsidRPr="00FE760F" w:rsidRDefault="00E31D6A" w:rsidP="00E31D6A">
            <w:pPr>
              <w:pStyle w:val="TAC"/>
              <w:rPr>
                <w:lang w:val="fi-FI" w:eastAsia="fi-FI"/>
              </w:rPr>
            </w:pPr>
            <w:r w:rsidRPr="00FE760F">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21E53C58" w14:textId="77777777" w:rsidR="00E31D6A" w:rsidRPr="00FE760F" w:rsidRDefault="00E31D6A" w:rsidP="00E31D6A">
            <w:pPr>
              <w:pStyle w:val="TAC"/>
              <w:rPr>
                <w:lang w:val="fi-FI" w:eastAsia="fi-FI"/>
              </w:rPr>
            </w:pPr>
            <w:r w:rsidRPr="00FE760F">
              <w:rPr>
                <w:lang w:eastAsia="fi-FI"/>
              </w:rPr>
              <w:t>CA_n260(2A)</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248AEC4" w14:textId="77777777" w:rsidR="00E31D6A" w:rsidRPr="00FE760F" w:rsidRDefault="00E31D6A" w:rsidP="00E31D6A">
            <w:pPr>
              <w:pStyle w:val="TAC"/>
              <w:rPr>
                <w:lang w:val="fi-FI" w:eastAsia="fi-FI"/>
              </w:rPr>
            </w:pPr>
            <w:r w:rsidRPr="00FE760F">
              <w:rPr>
                <w:lang w:eastAsia="fi-FI"/>
              </w:rPr>
              <w:t>CA_n260(4O)</w:t>
            </w:r>
          </w:p>
        </w:tc>
        <w:tc>
          <w:tcPr>
            <w:tcW w:w="993" w:type="dxa"/>
            <w:tcBorders>
              <w:top w:val="nil"/>
              <w:left w:val="nil"/>
              <w:bottom w:val="single" w:sz="4" w:space="0" w:color="auto"/>
              <w:right w:val="single" w:sz="4" w:space="0" w:color="auto"/>
            </w:tcBorders>
            <w:shd w:val="clear" w:color="auto" w:fill="auto"/>
            <w:vAlign w:val="center"/>
            <w:hideMark/>
          </w:tcPr>
          <w:p w14:paraId="69659B3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A01BE7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FF3C6E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21405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4AE0F9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98E05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7E3EE5B"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0E3BF719" w14:textId="77777777" w:rsidR="00E31D6A" w:rsidRPr="00FE760F" w:rsidRDefault="00E31D6A" w:rsidP="00E31D6A">
            <w:pPr>
              <w:pStyle w:val="TAC"/>
              <w:rPr>
                <w:lang w:val="fi-FI" w:eastAsia="fi-FI"/>
              </w:rPr>
            </w:pPr>
            <w:r w:rsidRPr="00FE760F">
              <w:rPr>
                <w:lang w:val="en-US" w:eastAsia="fi-FI"/>
              </w:rPr>
              <w:t>0</w:t>
            </w:r>
          </w:p>
        </w:tc>
      </w:tr>
      <w:tr w:rsidR="00E31D6A" w:rsidRPr="00FE760F" w14:paraId="2077C43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3B3B57" w14:textId="77777777" w:rsidR="00E31D6A" w:rsidRPr="00FE760F" w:rsidRDefault="00E31D6A" w:rsidP="00E31D6A">
            <w:pPr>
              <w:pStyle w:val="TAC"/>
              <w:rPr>
                <w:lang w:val="fi-FI" w:eastAsia="fi-FI"/>
              </w:rPr>
            </w:pPr>
            <w:r w:rsidRPr="00FE760F">
              <w:rPr>
                <w:lang w:val="sv-SE" w:eastAsia="fi-FI"/>
              </w:rPr>
              <w:t>CA_n260(3A-4O)</w:t>
            </w:r>
          </w:p>
        </w:tc>
        <w:tc>
          <w:tcPr>
            <w:tcW w:w="1390" w:type="dxa"/>
            <w:tcBorders>
              <w:top w:val="nil"/>
              <w:left w:val="nil"/>
              <w:bottom w:val="single" w:sz="4" w:space="0" w:color="auto"/>
              <w:right w:val="single" w:sz="4" w:space="0" w:color="auto"/>
            </w:tcBorders>
            <w:shd w:val="clear" w:color="auto" w:fill="auto"/>
            <w:vAlign w:val="center"/>
            <w:hideMark/>
          </w:tcPr>
          <w:p w14:paraId="27603573" w14:textId="77777777" w:rsidR="00E31D6A" w:rsidRPr="00FE760F" w:rsidRDefault="00E31D6A" w:rsidP="00E31D6A">
            <w:pPr>
              <w:pStyle w:val="TAC"/>
              <w:rPr>
                <w:lang w:val="fi-FI" w:eastAsia="fi-FI"/>
              </w:rPr>
            </w:pPr>
            <w:r w:rsidRPr="00FE760F">
              <w:rPr>
                <w:lang w:val="sv-SE"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30EF4323" w14:textId="77777777" w:rsidR="00E31D6A" w:rsidRPr="00FE760F" w:rsidRDefault="00E31D6A" w:rsidP="00E31D6A">
            <w:pPr>
              <w:pStyle w:val="TAC"/>
              <w:rPr>
                <w:lang w:val="fi-FI" w:eastAsia="fi-FI"/>
              </w:rPr>
            </w:pPr>
            <w:r w:rsidRPr="00FE760F">
              <w:rPr>
                <w:lang w:eastAsia="fi-FI"/>
              </w:rPr>
              <w:t>CA_n260(3A)</w:t>
            </w:r>
          </w:p>
        </w:tc>
        <w:tc>
          <w:tcPr>
            <w:tcW w:w="3672" w:type="dxa"/>
            <w:gridSpan w:val="4"/>
            <w:tcBorders>
              <w:top w:val="single" w:sz="4" w:space="0" w:color="auto"/>
              <w:left w:val="nil"/>
              <w:bottom w:val="single" w:sz="4" w:space="0" w:color="auto"/>
              <w:right w:val="single" w:sz="4" w:space="0" w:color="auto"/>
            </w:tcBorders>
            <w:shd w:val="clear" w:color="auto" w:fill="auto"/>
            <w:vAlign w:val="center"/>
            <w:hideMark/>
          </w:tcPr>
          <w:p w14:paraId="65EF5EB1" w14:textId="77777777" w:rsidR="00E31D6A" w:rsidRPr="00FE760F" w:rsidRDefault="00E31D6A" w:rsidP="00E31D6A">
            <w:pPr>
              <w:pStyle w:val="TAC"/>
              <w:rPr>
                <w:lang w:val="fi-FI" w:eastAsia="fi-FI"/>
              </w:rPr>
            </w:pPr>
            <w:r w:rsidRPr="00FE760F">
              <w:rPr>
                <w:lang w:eastAsia="fi-FI"/>
              </w:rPr>
              <w:t>CA_n260(4O)</w:t>
            </w:r>
          </w:p>
        </w:tc>
        <w:tc>
          <w:tcPr>
            <w:tcW w:w="850" w:type="dxa"/>
            <w:tcBorders>
              <w:top w:val="nil"/>
              <w:left w:val="nil"/>
              <w:bottom w:val="single" w:sz="4" w:space="0" w:color="auto"/>
              <w:right w:val="single" w:sz="4" w:space="0" w:color="auto"/>
            </w:tcBorders>
            <w:shd w:val="clear" w:color="auto" w:fill="auto"/>
            <w:vAlign w:val="center"/>
            <w:hideMark/>
          </w:tcPr>
          <w:p w14:paraId="2B10A95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3DE7F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6F8DBC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413399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095B58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A616A5D" w14:textId="77777777" w:rsidR="00E31D6A" w:rsidRPr="00FE760F" w:rsidRDefault="00E31D6A" w:rsidP="00E31D6A">
            <w:pPr>
              <w:pStyle w:val="TAC"/>
              <w:rPr>
                <w:lang w:val="fi-FI" w:eastAsia="fi-FI"/>
              </w:rPr>
            </w:pPr>
            <w:r w:rsidRPr="00FE760F">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263A2A5C" w14:textId="77777777" w:rsidR="00E31D6A" w:rsidRPr="00FE760F" w:rsidRDefault="00E31D6A" w:rsidP="00E31D6A">
            <w:pPr>
              <w:pStyle w:val="TAC"/>
              <w:rPr>
                <w:lang w:val="fi-FI" w:eastAsia="fi-FI"/>
              </w:rPr>
            </w:pPr>
            <w:r w:rsidRPr="00FE760F">
              <w:rPr>
                <w:lang w:val="en-US" w:eastAsia="fi-FI"/>
              </w:rPr>
              <w:t>0</w:t>
            </w:r>
          </w:p>
        </w:tc>
      </w:tr>
      <w:tr w:rsidR="00E31D6A" w:rsidRPr="00FE760F" w14:paraId="39656A1F"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DAF660C" w14:textId="77777777" w:rsidR="00E31D6A" w:rsidRPr="00FE760F" w:rsidRDefault="00E31D6A" w:rsidP="00E31D6A">
            <w:pPr>
              <w:pStyle w:val="TAC"/>
              <w:rPr>
                <w:lang w:val="fi-FI" w:eastAsia="fi-FI"/>
              </w:rPr>
            </w:pPr>
            <w:r w:rsidRPr="00FE760F">
              <w:rPr>
                <w:lang w:val="sv-SE" w:eastAsia="fi-FI"/>
              </w:rPr>
              <w:t>CA_n260(4A-4O)</w:t>
            </w:r>
          </w:p>
        </w:tc>
        <w:tc>
          <w:tcPr>
            <w:tcW w:w="1390" w:type="dxa"/>
            <w:tcBorders>
              <w:top w:val="nil"/>
              <w:left w:val="nil"/>
              <w:bottom w:val="single" w:sz="4" w:space="0" w:color="auto"/>
              <w:right w:val="single" w:sz="4" w:space="0" w:color="auto"/>
            </w:tcBorders>
            <w:shd w:val="clear" w:color="auto" w:fill="auto"/>
            <w:vAlign w:val="center"/>
            <w:hideMark/>
          </w:tcPr>
          <w:p w14:paraId="3CEA9BB3" w14:textId="77777777" w:rsidR="00E31D6A" w:rsidRPr="00FE760F" w:rsidRDefault="00E31D6A" w:rsidP="00E31D6A">
            <w:pPr>
              <w:pStyle w:val="TAC"/>
              <w:rPr>
                <w:lang w:val="fi-FI" w:eastAsia="fi-FI"/>
              </w:rPr>
            </w:pPr>
            <w:r w:rsidRPr="00FE760F">
              <w:rPr>
                <w:lang w:val="sv-SE"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0F63E47E" w14:textId="77777777" w:rsidR="00E31D6A" w:rsidRPr="00FE760F" w:rsidRDefault="00E31D6A" w:rsidP="00E31D6A">
            <w:pPr>
              <w:pStyle w:val="TAC"/>
              <w:rPr>
                <w:lang w:val="fi-FI" w:eastAsia="fi-FI"/>
              </w:rPr>
            </w:pPr>
            <w:r w:rsidRPr="00FE760F">
              <w:rPr>
                <w:lang w:eastAsia="fi-FI"/>
              </w:rPr>
              <w:t>CA_n260(4A)</w:t>
            </w:r>
          </w:p>
        </w:tc>
        <w:tc>
          <w:tcPr>
            <w:tcW w:w="3685" w:type="dxa"/>
            <w:gridSpan w:val="4"/>
            <w:tcBorders>
              <w:top w:val="single" w:sz="4" w:space="0" w:color="auto"/>
              <w:left w:val="nil"/>
              <w:bottom w:val="single" w:sz="4" w:space="0" w:color="auto"/>
              <w:right w:val="single" w:sz="4" w:space="0" w:color="auto"/>
            </w:tcBorders>
            <w:shd w:val="clear" w:color="auto" w:fill="auto"/>
            <w:vAlign w:val="center"/>
            <w:hideMark/>
          </w:tcPr>
          <w:p w14:paraId="06416DAC" w14:textId="77777777" w:rsidR="00E31D6A" w:rsidRPr="00FE760F" w:rsidRDefault="00E31D6A" w:rsidP="00E31D6A">
            <w:pPr>
              <w:pStyle w:val="TAC"/>
              <w:rPr>
                <w:lang w:val="fi-FI" w:eastAsia="fi-FI"/>
              </w:rPr>
            </w:pPr>
            <w:r w:rsidRPr="00FE760F">
              <w:rPr>
                <w:lang w:eastAsia="fi-FI"/>
              </w:rPr>
              <w:t>CA_n260(4O)</w:t>
            </w:r>
          </w:p>
        </w:tc>
        <w:tc>
          <w:tcPr>
            <w:tcW w:w="709" w:type="dxa"/>
            <w:tcBorders>
              <w:top w:val="nil"/>
              <w:left w:val="nil"/>
              <w:bottom w:val="single" w:sz="4" w:space="0" w:color="auto"/>
              <w:right w:val="single" w:sz="4" w:space="0" w:color="auto"/>
            </w:tcBorders>
            <w:shd w:val="clear" w:color="auto" w:fill="auto"/>
            <w:vAlign w:val="center"/>
            <w:hideMark/>
          </w:tcPr>
          <w:p w14:paraId="1719264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ADED7A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204C5D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C259EB8"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46D0BC" w14:textId="77777777" w:rsidR="00E31D6A" w:rsidRPr="00FE760F" w:rsidRDefault="00E31D6A" w:rsidP="00E31D6A">
            <w:pPr>
              <w:pStyle w:val="TAC"/>
              <w:rPr>
                <w:lang w:val="fi-FI" w:eastAsia="fi-FI"/>
              </w:rPr>
            </w:pPr>
            <w:r w:rsidRPr="00FE760F">
              <w:rPr>
                <w:lang w:val="en-US" w:eastAsia="fi-FI"/>
              </w:rPr>
              <w:t>2400</w:t>
            </w:r>
          </w:p>
        </w:tc>
        <w:tc>
          <w:tcPr>
            <w:tcW w:w="709" w:type="dxa"/>
            <w:tcBorders>
              <w:top w:val="nil"/>
              <w:left w:val="nil"/>
              <w:bottom w:val="single" w:sz="4" w:space="0" w:color="auto"/>
              <w:right w:val="single" w:sz="4" w:space="0" w:color="auto"/>
            </w:tcBorders>
            <w:shd w:val="clear" w:color="auto" w:fill="auto"/>
            <w:vAlign w:val="center"/>
            <w:hideMark/>
          </w:tcPr>
          <w:p w14:paraId="79C2989B" w14:textId="77777777" w:rsidR="00E31D6A" w:rsidRPr="00FE760F" w:rsidRDefault="00E31D6A" w:rsidP="00E31D6A">
            <w:pPr>
              <w:pStyle w:val="TAC"/>
              <w:rPr>
                <w:lang w:val="fi-FI" w:eastAsia="fi-FI"/>
              </w:rPr>
            </w:pPr>
            <w:r w:rsidRPr="00FE760F">
              <w:rPr>
                <w:lang w:val="en-US" w:eastAsia="fi-FI"/>
              </w:rPr>
              <w:t>0</w:t>
            </w:r>
          </w:p>
        </w:tc>
      </w:tr>
      <w:tr w:rsidR="00E31D6A" w:rsidRPr="00FE760F" w14:paraId="25C445D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2A4EBD3" w14:textId="77777777" w:rsidR="00E31D6A" w:rsidRPr="00FE760F" w:rsidRDefault="00E31D6A" w:rsidP="00E31D6A">
            <w:pPr>
              <w:pStyle w:val="TAC"/>
              <w:rPr>
                <w:lang w:val="fi-FI" w:eastAsia="fi-FI"/>
              </w:rPr>
            </w:pPr>
            <w:r w:rsidRPr="00FE760F">
              <w:rPr>
                <w:lang w:val="sv-SE" w:eastAsia="fi-FI"/>
              </w:rPr>
              <w:t>CA_n260(5A-4O)</w:t>
            </w:r>
          </w:p>
        </w:tc>
        <w:tc>
          <w:tcPr>
            <w:tcW w:w="1390" w:type="dxa"/>
            <w:tcBorders>
              <w:top w:val="nil"/>
              <w:left w:val="nil"/>
              <w:bottom w:val="single" w:sz="4" w:space="0" w:color="auto"/>
              <w:right w:val="single" w:sz="4" w:space="0" w:color="auto"/>
            </w:tcBorders>
            <w:shd w:val="clear" w:color="auto" w:fill="auto"/>
            <w:vAlign w:val="center"/>
            <w:hideMark/>
          </w:tcPr>
          <w:p w14:paraId="0BF7B8D9" w14:textId="77777777" w:rsidR="00E31D6A" w:rsidRPr="00FE760F" w:rsidRDefault="00E31D6A" w:rsidP="00E31D6A">
            <w:pPr>
              <w:pStyle w:val="TAC"/>
              <w:rPr>
                <w:lang w:val="fi-FI" w:eastAsia="fi-FI"/>
              </w:rPr>
            </w:pPr>
            <w:r w:rsidRPr="00FE760F">
              <w:rPr>
                <w:lang w:val="sv-SE"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397B2358" w14:textId="77777777" w:rsidR="00E31D6A" w:rsidRPr="00FE760F" w:rsidRDefault="00E31D6A" w:rsidP="00E31D6A">
            <w:pPr>
              <w:pStyle w:val="TAC"/>
              <w:rPr>
                <w:lang w:val="fi-FI" w:eastAsia="fi-FI"/>
              </w:rPr>
            </w:pPr>
            <w:r w:rsidRPr="00FE760F">
              <w:rPr>
                <w:lang w:eastAsia="fi-FI"/>
              </w:rPr>
              <w:t>CA_n260(5A)</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14:paraId="4407AE84" w14:textId="77777777" w:rsidR="00E31D6A" w:rsidRPr="00FE760F" w:rsidRDefault="00E31D6A" w:rsidP="00E31D6A">
            <w:pPr>
              <w:pStyle w:val="TAC"/>
              <w:rPr>
                <w:lang w:val="fi-FI" w:eastAsia="fi-FI"/>
              </w:rPr>
            </w:pPr>
            <w:r w:rsidRPr="00FE760F">
              <w:rPr>
                <w:lang w:eastAsia="fi-FI"/>
              </w:rPr>
              <w:t>CA_n260(4O)</w:t>
            </w:r>
          </w:p>
        </w:tc>
        <w:tc>
          <w:tcPr>
            <w:tcW w:w="709" w:type="dxa"/>
            <w:tcBorders>
              <w:top w:val="nil"/>
              <w:left w:val="nil"/>
              <w:bottom w:val="single" w:sz="4" w:space="0" w:color="auto"/>
              <w:right w:val="single" w:sz="4" w:space="0" w:color="auto"/>
            </w:tcBorders>
            <w:shd w:val="clear" w:color="auto" w:fill="auto"/>
            <w:vAlign w:val="center"/>
            <w:hideMark/>
          </w:tcPr>
          <w:p w14:paraId="75BEDA6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5CDF3E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125482"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F40E189" w14:textId="77777777" w:rsidR="00E31D6A" w:rsidRPr="00FE760F" w:rsidRDefault="00E31D6A" w:rsidP="00E31D6A">
            <w:pPr>
              <w:pStyle w:val="TAC"/>
              <w:rPr>
                <w:lang w:val="fi-FI" w:eastAsia="fi-FI"/>
              </w:rPr>
            </w:pPr>
            <w:r>
              <w:rPr>
                <w:lang w:val="en-US" w:eastAsia="fi-FI"/>
              </w:rPr>
              <w:t>2800</w:t>
            </w:r>
          </w:p>
        </w:tc>
        <w:tc>
          <w:tcPr>
            <w:tcW w:w="709" w:type="dxa"/>
            <w:tcBorders>
              <w:top w:val="nil"/>
              <w:left w:val="nil"/>
              <w:bottom w:val="single" w:sz="4" w:space="0" w:color="auto"/>
              <w:right w:val="single" w:sz="4" w:space="0" w:color="auto"/>
            </w:tcBorders>
            <w:shd w:val="clear" w:color="auto" w:fill="auto"/>
            <w:vAlign w:val="center"/>
            <w:hideMark/>
          </w:tcPr>
          <w:p w14:paraId="4719043C" w14:textId="77777777" w:rsidR="00E31D6A" w:rsidRPr="00FE760F" w:rsidRDefault="00E31D6A" w:rsidP="00E31D6A">
            <w:pPr>
              <w:pStyle w:val="TAC"/>
              <w:rPr>
                <w:lang w:val="fi-FI" w:eastAsia="fi-FI"/>
              </w:rPr>
            </w:pPr>
            <w:r w:rsidRPr="00FE760F">
              <w:rPr>
                <w:lang w:val="en-US" w:eastAsia="fi-FI"/>
              </w:rPr>
              <w:t>0</w:t>
            </w:r>
          </w:p>
        </w:tc>
      </w:tr>
      <w:tr w:rsidR="00E31D6A" w:rsidRPr="00FE760F" w14:paraId="3DE3E3A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B927D8" w14:textId="77777777" w:rsidR="00E31D6A" w:rsidRPr="00FE760F" w:rsidRDefault="00E31D6A" w:rsidP="00E31D6A">
            <w:pPr>
              <w:pStyle w:val="TAC"/>
              <w:rPr>
                <w:lang w:val="fi-FI" w:eastAsia="fi-FI"/>
              </w:rPr>
            </w:pPr>
            <w:r w:rsidRPr="00FE760F">
              <w:rPr>
                <w:lang w:val="sv-SE" w:eastAsia="fi-FI"/>
              </w:rPr>
              <w:t>CA_n260(A-P)</w:t>
            </w:r>
          </w:p>
        </w:tc>
        <w:tc>
          <w:tcPr>
            <w:tcW w:w="1390" w:type="dxa"/>
            <w:tcBorders>
              <w:top w:val="nil"/>
              <w:left w:val="nil"/>
              <w:bottom w:val="single" w:sz="4" w:space="0" w:color="auto"/>
              <w:right w:val="single" w:sz="4" w:space="0" w:color="auto"/>
            </w:tcBorders>
            <w:shd w:val="clear" w:color="auto" w:fill="auto"/>
            <w:vAlign w:val="center"/>
            <w:hideMark/>
          </w:tcPr>
          <w:p w14:paraId="5B3A6D46" w14:textId="77777777" w:rsidR="00E31D6A" w:rsidRPr="00FE760F" w:rsidRDefault="00E31D6A" w:rsidP="00E31D6A">
            <w:pPr>
              <w:pStyle w:val="TAC"/>
              <w:rPr>
                <w:lang w:val="fi-FI" w:eastAsia="fi-FI"/>
              </w:rPr>
            </w:pPr>
            <w:r w:rsidRPr="00FE760F">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B7EEE2B"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7F83DC5B"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vAlign w:val="center"/>
            <w:hideMark/>
          </w:tcPr>
          <w:p w14:paraId="00A98F44"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3E9CF1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BBA5F5A"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77E8D54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A4B97C8"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10A9F1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F86CBA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13F1D9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D5EBBA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651C1A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97EB7D3"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7D5EEE2B" w14:textId="77777777" w:rsidR="00E31D6A" w:rsidRPr="00FE760F" w:rsidRDefault="00E31D6A" w:rsidP="00E31D6A">
            <w:pPr>
              <w:pStyle w:val="TAC"/>
              <w:rPr>
                <w:lang w:val="fi-FI" w:eastAsia="fi-FI"/>
              </w:rPr>
            </w:pPr>
            <w:r w:rsidRPr="00FE760F">
              <w:rPr>
                <w:lang w:val="en-US" w:eastAsia="fi-FI"/>
              </w:rPr>
              <w:t>0</w:t>
            </w:r>
          </w:p>
        </w:tc>
      </w:tr>
      <w:tr w:rsidR="00E31D6A" w:rsidRPr="00FE760F" w14:paraId="6F12FC3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AA062A4" w14:textId="77777777" w:rsidR="00E31D6A" w:rsidRPr="00FE760F" w:rsidRDefault="00E31D6A" w:rsidP="00E31D6A">
            <w:pPr>
              <w:pStyle w:val="TAC"/>
              <w:rPr>
                <w:lang w:val="fi-FI" w:eastAsia="fi-FI"/>
              </w:rPr>
            </w:pPr>
            <w:r w:rsidRPr="00FE760F">
              <w:rPr>
                <w:lang w:val="sv-SE" w:eastAsia="fi-FI"/>
              </w:rPr>
              <w:t>CA_n260(A-3P)</w:t>
            </w:r>
          </w:p>
        </w:tc>
        <w:tc>
          <w:tcPr>
            <w:tcW w:w="1390" w:type="dxa"/>
            <w:tcBorders>
              <w:top w:val="nil"/>
              <w:left w:val="nil"/>
              <w:bottom w:val="single" w:sz="4" w:space="0" w:color="auto"/>
              <w:right w:val="single" w:sz="4" w:space="0" w:color="auto"/>
            </w:tcBorders>
            <w:shd w:val="clear" w:color="auto" w:fill="auto"/>
            <w:vAlign w:val="center"/>
            <w:hideMark/>
          </w:tcPr>
          <w:p w14:paraId="25F50E8A" w14:textId="77777777" w:rsidR="00E31D6A" w:rsidRPr="00FE760F" w:rsidRDefault="00E31D6A" w:rsidP="00E31D6A">
            <w:pPr>
              <w:pStyle w:val="TAC"/>
              <w:rPr>
                <w:lang w:val="fi-FI" w:eastAsia="fi-FI"/>
              </w:rPr>
            </w:pPr>
            <w:r w:rsidRPr="00FE760F">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53B7942" w14:textId="77777777" w:rsidR="00E31D6A" w:rsidRPr="00FE760F" w:rsidRDefault="00E31D6A" w:rsidP="00E31D6A">
            <w:pPr>
              <w:pStyle w:val="TAC"/>
              <w:rPr>
                <w:lang w:val="fi-FI" w:eastAsia="fi-FI"/>
              </w:rPr>
            </w:pPr>
            <w:r w:rsidRPr="00FE760F">
              <w:rPr>
                <w:lang w:eastAsia="fi-FI"/>
              </w:rPr>
              <w:t>n260</w:t>
            </w:r>
          </w:p>
        </w:tc>
        <w:tc>
          <w:tcPr>
            <w:tcW w:w="2552" w:type="dxa"/>
            <w:gridSpan w:val="4"/>
            <w:tcBorders>
              <w:top w:val="single" w:sz="4" w:space="0" w:color="auto"/>
              <w:left w:val="nil"/>
              <w:bottom w:val="single" w:sz="4" w:space="0" w:color="auto"/>
              <w:right w:val="single" w:sz="4" w:space="0" w:color="auto"/>
            </w:tcBorders>
            <w:shd w:val="clear" w:color="auto" w:fill="auto"/>
            <w:vAlign w:val="center"/>
            <w:hideMark/>
          </w:tcPr>
          <w:p w14:paraId="15A7AA80" w14:textId="77777777" w:rsidR="00E31D6A" w:rsidRPr="00FE760F" w:rsidRDefault="00E31D6A" w:rsidP="00E31D6A">
            <w:pPr>
              <w:pStyle w:val="TAC"/>
              <w:rPr>
                <w:lang w:val="fi-FI" w:eastAsia="fi-FI"/>
              </w:rPr>
            </w:pPr>
            <w:r w:rsidRPr="00FE760F">
              <w:rPr>
                <w:lang w:eastAsia="fi-FI"/>
              </w:rPr>
              <w:t>CA_n260(3P)</w:t>
            </w:r>
          </w:p>
        </w:tc>
        <w:tc>
          <w:tcPr>
            <w:tcW w:w="992" w:type="dxa"/>
            <w:tcBorders>
              <w:top w:val="nil"/>
              <w:left w:val="nil"/>
              <w:bottom w:val="single" w:sz="4" w:space="0" w:color="auto"/>
              <w:right w:val="single" w:sz="4" w:space="0" w:color="auto"/>
            </w:tcBorders>
            <w:shd w:val="clear" w:color="auto" w:fill="auto"/>
            <w:vAlign w:val="center"/>
            <w:hideMark/>
          </w:tcPr>
          <w:p w14:paraId="5C44BBF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3EB561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6533B2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212005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7A4F9E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12FD8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6945D1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4C3EE4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B9A13F5" w14:textId="77777777" w:rsidR="00E31D6A" w:rsidRPr="00FE760F" w:rsidRDefault="00E31D6A" w:rsidP="00E31D6A">
            <w:pPr>
              <w:pStyle w:val="TAC"/>
              <w:rPr>
                <w:lang w:val="fi-FI" w:eastAsia="fi-FI"/>
              </w:rPr>
            </w:pPr>
            <w:r>
              <w:rPr>
                <w:lang w:val="en-US" w:eastAsia="fi-FI"/>
              </w:rPr>
              <w:t>1300</w:t>
            </w:r>
          </w:p>
        </w:tc>
        <w:tc>
          <w:tcPr>
            <w:tcW w:w="709" w:type="dxa"/>
            <w:tcBorders>
              <w:top w:val="nil"/>
              <w:left w:val="nil"/>
              <w:bottom w:val="single" w:sz="4" w:space="0" w:color="auto"/>
              <w:right w:val="single" w:sz="4" w:space="0" w:color="auto"/>
            </w:tcBorders>
            <w:shd w:val="clear" w:color="auto" w:fill="auto"/>
            <w:vAlign w:val="center"/>
            <w:hideMark/>
          </w:tcPr>
          <w:p w14:paraId="00FC6DF5" w14:textId="77777777" w:rsidR="00E31D6A" w:rsidRPr="00FE760F" w:rsidRDefault="00E31D6A" w:rsidP="00E31D6A">
            <w:pPr>
              <w:pStyle w:val="TAC"/>
              <w:rPr>
                <w:lang w:val="fi-FI" w:eastAsia="fi-FI"/>
              </w:rPr>
            </w:pPr>
            <w:r w:rsidRPr="00FE760F">
              <w:rPr>
                <w:lang w:val="en-US" w:eastAsia="fi-FI"/>
              </w:rPr>
              <w:t>0</w:t>
            </w:r>
          </w:p>
        </w:tc>
      </w:tr>
      <w:tr w:rsidR="00E31D6A" w:rsidRPr="00FE760F" w14:paraId="433DD85C"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66283E7" w14:textId="77777777" w:rsidR="00E31D6A" w:rsidRPr="00FE760F" w:rsidRDefault="00E31D6A" w:rsidP="00E31D6A">
            <w:pPr>
              <w:pStyle w:val="TAC"/>
              <w:rPr>
                <w:lang w:val="fi-FI" w:eastAsia="fi-FI"/>
              </w:rPr>
            </w:pPr>
            <w:r w:rsidRPr="00FE760F">
              <w:rPr>
                <w:lang w:val="sv-SE" w:eastAsia="fi-FI"/>
              </w:rPr>
              <w:t>CA_n260(A-4P)</w:t>
            </w:r>
          </w:p>
        </w:tc>
        <w:tc>
          <w:tcPr>
            <w:tcW w:w="1390" w:type="dxa"/>
            <w:tcBorders>
              <w:top w:val="nil"/>
              <w:left w:val="nil"/>
              <w:bottom w:val="single" w:sz="4" w:space="0" w:color="auto"/>
              <w:right w:val="single" w:sz="4" w:space="0" w:color="auto"/>
            </w:tcBorders>
            <w:shd w:val="clear" w:color="auto" w:fill="auto"/>
            <w:vAlign w:val="center"/>
            <w:hideMark/>
          </w:tcPr>
          <w:p w14:paraId="4C6B03AB" w14:textId="77777777" w:rsidR="00E31D6A" w:rsidRPr="00FE760F" w:rsidRDefault="00E31D6A" w:rsidP="00E31D6A">
            <w:pPr>
              <w:pStyle w:val="TAC"/>
              <w:rPr>
                <w:lang w:val="fi-FI" w:eastAsia="fi-FI"/>
              </w:rPr>
            </w:pPr>
            <w:r w:rsidRPr="00FE760F">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0788D4A" w14:textId="77777777" w:rsidR="00E31D6A" w:rsidRPr="00FE760F" w:rsidRDefault="00E31D6A" w:rsidP="00E31D6A">
            <w:pPr>
              <w:pStyle w:val="TAC"/>
              <w:rPr>
                <w:lang w:val="fi-FI" w:eastAsia="fi-FI"/>
              </w:rPr>
            </w:pPr>
            <w:r w:rsidRPr="00FE760F">
              <w:rPr>
                <w:lang w:eastAsia="fi-FI"/>
              </w:rPr>
              <w:t>n260</w:t>
            </w:r>
          </w:p>
        </w:tc>
        <w:tc>
          <w:tcPr>
            <w:tcW w:w="3544" w:type="dxa"/>
            <w:gridSpan w:val="5"/>
            <w:tcBorders>
              <w:top w:val="single" w:sz="4" w:space="0" w:color="auto"/>
              <w:left w:val="nil"/>
              <w:bottom w:val="single" w:sz="4" w:space="0" w:color="auto"/>
              <w:right w:val="single" w:sz="4" w:space="0" w:color="auto"/>
            </w:tcBorders>
            <w:shd w:val="clear" w:color="auto" w:fill="auto"/>
            <w:vAlign w:val="center"/>
            <w:hideMark/>
          </w:tcPr>
          <w:p w14:paraId="6BD12560" w14:textId="77777777" w:rsidR="00E31D6A" w:rsidRPr="00FE760F" w:rsidRDefault="00E31D6A" w:rsidP="00E31D6A">
            <w:pPr>
              <w:pStyle w:val="TAC"/>
              <w:rPr>
                <w:lang w:val="fi-FI" w:eastAsia="fi-FI"/>
              </w:rPr>
            </w:pPr>
            <w:r w:rsidRPr="00FE760F">
              <w:rPr>
                <w:lang w:eastAsia="fi-FI"/>
              </w:rPr>
              <w:t>CA_n260(4P)</w:t>
            </w:r>
          </w:p>
        </w:tc>
        <w:tc>
          <w:tcPr>
            <w:tcW w:w="850" w:type="dxa"/>
            <w:tcBorders>
              <w:top w:val="nil"/>
              <w:left w:val="nil"/>
              <w:bottom w:val="single" w:sz="4" w:space="0" w:color="auto"/>
              <w:right w:val="single" w:sz="4" w:space="0" w:color="auto"/>
            </w:tcBorders>
            <w:shd w:val="clear" w:color="auto" w:fill="auto"/>
            <w:vAlign w:val="center"/>
            <w:hideMark/>
          </w:tcPr>
          <w:p w14:paraId="5193B76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AEEE67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A0C687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10025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3648B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B8FE25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EB830B"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B0F0980"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2AEC3870" w14:textId="77777777" w:rsidR="00E31D6A" w:rsidRPr="00FE760F" w:rsidRDefault="00E31D6A" w:rsidP="00E31D6A">
            <w:pPr>
              <w:pStyle w:val="TAC"/>
              <w:rPr>
                <w:lang w:val="fi-FI" w:eastAsia="fi-FI"/>
              </w:rPr>
            </w:pPr>
            <w:r w:rsidRPr="00FE760F">
              <w:rPr>
                <w:lang w:val="en-US" w:eastAsia="fi-FI"/>
              </w:rPr>
              <w:t>0</w:t>
            </w:r>
          </w:p>
        </w:tc>
      </w:tr>
      <w:tr w:rsidR="00E31D6A" w:rsidRPr="00FE760F" w14:paraId="6187BA9F" w14:textId="77777777" w:rsidTr="00E31D6A">
        <w:trPr>
          <w:trHeight w:val="6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A219B0" w14:textId="77777777" w:rsidR="00E31D6A" w:rsidRPr="00FE760F" w:rsidRDefault="00E31D6A" w:rsidP="00E31D6A">
            <w:pPr>
              <w:pStyle w:val="TAC"/>
              <w:rPr>
                <w:lang w:val="fi-FI" w:eastAsia="fi-FI"/>
              </w:rPr>
            </w:pPr>
            <w:r w:rsidRPr="00FE760F">
              <w:rPr>
                <w:lang w:val="sv-SE" w:eastAsia="fi-FI"/>
              </w:rPr>
              <w:t>CA_n260(A-P-Q)</w:t>
            </w:r>
          </w:p>
        </w:tc>
        <w:tc>
          <w:tcPr>
            <w:tcW w:w="1390" w:type="dxa"/>
            <w:tcBorders>
              <w:top w:val="nil"/>
              <w:left w:val="nil"/>
              <w:bottom w:val="single" w:sz="4" w:space="0" w:color="auto"/>
              <w:right w:val="single" w:sz="4" w:space="0" w:color="auto"/>
            </w:tcBorders>
            <w:shd w:val="clear" w:color="auto" w:fill="auto"/>
            <w:vAlign w:val="center"/>
            <w:hideMark/>
          </w:tcPr>
          <w:p w14:paraId="03C04DBB" w14:textId="77777777" w:rsidR="00E31D6A" w:rsidRPr="00FE760F" w:rsidRDefault="00E31D6A" w:rsidP="00E31D6A">
            <w:pPr>
              <w:pStyle w:val="TAC"/>
              <w:rPr>
                <w:lang w:val="fi-FI" w:eastAsia="fi-FI"/>
              </w:rPr>
            </w:pPr>
            <w:r w:rsidRPr="00FE760F">
              <w:rPr>
                <w:lang w:val="en-US" w:eastAsia="fi-FI"/>
              </w:rPr>
              <w:t>CA_n260P CA_n260Q</w:t>
            </w:r>
          </w:p>
        </w:tc>
        <w:tc>
          <w:tcPr>
            <w:tcW w:w="1020" w:type="dxa"/>
            <w:tcBorders>
              <w:top w:val="nil"/>
              <w:left w:val="nil"/>
              <w:bottom w:val="single" w:sz="4" w:space="0" w:color="auto"/>
              <w:right w:val="single" w:sz="4" w:space="0" w:color="auto"/>
            </w:tcBorders>
            <w:shd w:val="clear" w:color="auto" w:fill="auto"/>
            <w:vAlign w:val="center"/>
            <w:hideMark/>
          </w:tcPr>
          <w:p w14:paraId="0372BBC8"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639A87A6"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vAlign w:val="center"/>
            <w:hideMark/>
          </w:tcPr>
          <w:p w14:paraId="3A52DAA6" w14:textId="77777777" w:rsidR="00E31D6A" w:rsidRPr="00FE760F" w:rsidRDefault="00E31D6A" w:rsidP="00E31D6A">
            <w:pPr>
              <w:pStyle w:val="TAC"/>
              <w:rPr>
                <w:lang w:val="fi-FI" w:eastAsia="fi-FI"/>
              </w:rPr>
            </w:pPr>
            <w:r w:rsidRPr="00FE760F">
              <w:rPr>
                <w:lang w:eastAsia="fi-FI"/>
              </w:rPr>
              <w:t>CA_n260Q</w:t>
            </w:r>
          </w:p>
        </w:tc>
        <w:tc>
          <w:tcPr>
            <w:tcW w:w="851" w:type="dxa"/>
            <w:gridSpan w:val="2"/>
            <w:tcBorders>
              <w:top w:val="nil"/>
              <w:left w:val="nil"/>
              <w:bottom w:val="single" w:sz="4" w:space="0" w:color="auto"/>
              <w:right w:val="single" w:sz="4" w:space="0" w:color="auto"/>
            </w:tcBorders>
            <w:shd w:val="clear" w:color="auto" w:fill="auto"/>
            <w:vAlign w:val="center"/>
            <w:hideMark/>
          </w:tcPr>
          <w:p w14:paraId="179AE90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2CE95E8C"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FDCE78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8AA97C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38EA66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292C53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3A3A15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77298A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257E331"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0B38712" w14:textId="77777777" w:rsidR="00E31D6A" w:rsidRPr="00FE760F" w:rsidRDefault="00E31D6A" w:rsidP="00E31D6A">
            <w:pPr>
              <w:pStyle w:val="TAC"/>
              <w:rPr>
                <w:lang w:val="fi-FI" w:eastAsia="fi-FI"/>
              </w:rPr>
            </w:pPr>
            <w:r w:rsidRPr="00FE760F">
              <w:rPr>
                <w:lang w:val="en-US" w:eastAsia="fi-FI"/>
              </w:rPr>
              <w:t>1100</w:t>
            </w:r>
          </w:p>
        </w:tc>
        <w:tc>
          <w:tcPr>
            <w:tcW w:w="709" w:type="dxa"/>
            <w:tcBorders>
              <w:top w:val="nil"/>
              <w:left w:val="nil"/>
              <w:bottom w:val="single" w:sz="4" w:space="0" w:color="auto"/>
              <w:right w:val="single" w:sz="4" w:space="0" w:color="auto"/>
            </w:tcBorders>
            <w:shd w:val="clear" w:color="auto" w:fill="auto"/>
            <w:vAlign w:val="center"/>
            <w:hideMark/>
          </w:tcPr>
          <w:p w14:paraId="1251A731" w14:textId="77777777" w:rsidR="00E31D6A" w:rsidRPr="00FE760F" w:rsidRDefault="00E31D6A" w:rsidP="00E31D6A">
            <w:pPr>
              <w:pStyle w:val="TAC"/>
              <w:rPr>
                <w:lang w:val="fi-FI" w:eastAsia="fi-FI"/>
              </w:rPr>
            </w:pPr>
            <w:r w:rsidRPr="00FE760F">
              <w:rPr>
                <w:lang w:val="en-US" w:eastAsia="fi-FI"/>
              </w:rPr>
              <w:t>0</w:t>
            </w:r>
          </w:p>
        </w:tc>
      </w:tr>
      <w:tr w:rsidR="00E31D6A" w:rsidRPr="00FE760F" w14:paraId="7805385B"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F0F4BF7" w14:textId="77777777" w:rsidR="00E31D6A" w:rsidRPr="00FE760F" w:rsidRDefault="00E31D6A" w:rsidP="00E31D6A">
            <w:pPr>
              <w:pStyle w:val="TAC"/>
              <w:rPr>
                <w:lang w:val="fi-FI" w:eastAsia="fi-FI"/>
              </w:rPr>
            </w:pPr>
            <w:r w:rsidRPr="00FE760F">
              <w:rPr>
                <w:lang w:val="sv-SE" w:eastAsia="fi-FI"/>
              </w:rPr>
              <w:t>CA_n260(2A-P)</w:t>
            </w:r>
          </w:p>
        </w:tc>
        <w:tc>
          <w:tcPr>
            <w:tcW w:w="1390" w:type="dxa"/>
            <w:tcBorders>
              <w:top w:val="nil"/>
              <w:left w:val="nil"/>
              <w:bottom w:val="single" w:sz="4" w:space="0" w:color="auto"/>
              <w:right w:val="single" w:sz="4" w:space="0" w:color="auto"/>
            </w:tcBorders>
            <w:shd w:val="clear" w:color="auto" w:fill="auto"/>
            <w:vAlign w:val="center"/>
            <w:hideMark/>
          </w:tcPr>
          <w:p w14:paraId="78E21346" w14:textId="77777777" w:rsidR="00E31D6A" w:rsidRPr="00FE760F" w:rsidRDefault="00E31D6A" w:rsidP="00E31D6A">
            <w:pPr>
              <w:pStyle w:val="TAC"/>
              <w:rPr>
                <w:b/>
                <w:bCs/>
                <w:lang w:val="fi-FI" w:eastAsia="fi-FI"/>
              </w:rPr>
            </w:pPr>
            <w:r w:rsidRPr="00FE760F">
              <w:rPr>
                <w:b/>
                <w:bCs/>
                <w:lang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140A6EC0"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6F477B36" w14:textId="77777777" w:rsidR="00E31D6A" w:rsidRPr="00FE760F" w:rsidRDefault="00E31D6A" w:rsidP="00E31D6A">
            <w:pPr>
              <w:pStyle w:val="TAC"/>
              <w:rPr>
                <w:lang w:val="fi-FI" w:eastAsia="fi-FI"/>
              </w:rPr>
            </w:pPr>
            <w:r w:rsidRPr="00FE760F">
              <w:rPr>
                <w:lang w:eastAsia="fi-FI"/>
              </w:rPr>
              <w:t>CA_n260P</w:t>
            </w:r>
          </w:p>
        </w:tc>
        <w:tc>
          <w:tcPr>
            <w:tcW w:w="851" w:type="dxa"/>
            <w:gridSpan w:val="2"/>
            <w:tcBorders>
              <w:top w:val="nil"/>
              <w:left w:val="nil"/>
              <w:bottom w:val="single" w:sz="4" w:space="0" w:color="auto"/>
              <w:right w:val="single" w:sz="4" w:space="0" w:color="auto"/>
            </w:tcBorders>
            <w:shd w:val="clear" w:color="auto" w:fill="auto"/>
            <w:vAlign w:val="center"/>
            <w:hideMark/>
          </w:tcPr>
          <w:p w14:paraId="244EC10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C50E21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5FD97E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CB9E205"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220B6E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C14A02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E506D2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E78568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99D0990"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8847E7A" w14:textId="77777777" w:rsidR="00E31D6A" w:rsidRPr="00FE760F" w:rsidRDefault="00E31D6A" w:rsidP="00E31D6A">
            <w:pPr>
              <w:pStyle w:val="TAC"/>
              <w:rPr>
                <w:lang w:val="fi-FI" w:eastAsia="fi-FI"/>
              </w:rPr>
            </w:pPr>
            <w:r w:rsidRPr="00FE760F">
              <w:rPr>
                <w:lang w:val="en-US" w:eastAsia="fi-FI"/>
              </w:rPr>
              <w:t>1100</w:t>
            </w:r>
          </w:p>
        </w:tc>
        <w:tc>
          <w:tcPr>
            <w:tcW w:w="709" w:type="dxa"/>
            <w:tcBorders>
              <w:top w:val="nil"/>
              <w:left w:val="nil"/>
              <w:bottom w:val="single" w:sz="4" w:space="0" w:color="auto"/>
              <w:right w:val="single" w:sz="4" w:space="0" w:color="auto"/>
            </w:tcBorders>
            <w:shd w:val="clear" w:color="auto" w:fill="auto"/>
            <w:vAlign w:val="center"/>
            <w:hideMark/>
          </w:tcPr>
          <w:p w14:paraId="3DF4EBC2" w14:textId="77777777" w:rsidR="00E31D6A" w:rsidRPr="00FE760F" w:rsidRDefault="00E31D6A" w:rsidP="00E31D6A">
            <w:pPr>
              <w:pStyle w:val="TAC"/>
              <w:rPr>
                <w:lang w:val="fi-FI" w:eastAsia="fi-FI"/>
              </w:rPr>
            </w:pPr>
            <w:r w:rsidRPr="00FE760F">
              <w:rPr>
                <w:lang w:val="en-US" w:eastAsia="fi-FI"/>
              </w:rPr>
              <w:t>0</w:t>
            </w:r>
          </w:p>
        </w:tc>
      </w:tr>
      <w:tr w:rsidR="00E31D6A" w:rsidRPr="00FE760F" w14:paraId="60140C3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B4FF4D0" w14:textId="77777777" w:rsidR="00E31D6A" w:rsidRPr="00FE760F" w:rsidRDefault="00E31D6A" w:rsidP="00E31D6A">
            <w:pPr>
              <w:pStyle w:val="TAC"/>
              <w:rPr>
                <w:lang w:val="fi-FI" w:eastAsia="fi-FI"/>
              </w:rPr>
            </w:pPr>
            <w:r w:rsidRPr="00FE760F">
              <w:rPr>
                <w:lang w:val="sv-SE" w:eastAsia="fi-FI"/>
              </w:rPr>
              <w:t>CA_n260(3A-P)</w:t>
            </w:r>
          </w:p>
        </w:tc>
        <w:tc>
          <w:tcPr>
            <w:tcW w:w="1390" w:type="dxa"/>
            <w:tcBorders>
              <w:top w:val="nil"/>
              <w:left w:val="nil"/>
              <w:bottom w:val="single" w:sz="4" w:space="0" w:color="auto"/>
              <w:right w:val="single" w:sz="4" w:space="0" w:color="auto"/>
            </w:tcBorders>
            <w:shd w:val="clear" w:color="auto" w:fill="auto"/>
            <w:vAlign w:val="center"/>
            <w:hideMark/>
          </w:tcPr>
          <w:p w14:paraId="456FD635" w14:textId="77777777" w:rsidR="00E31D6A" w:rsidRPr="00FE760F" w:rsidRDefault="00E31D6A" w:rsidP="00E31D6A">
            <w:pPr>
              <w:pStyle w:val="TAC"/>
              <w:rPr>
                <w:lang w:val="fi-FI" w:eastAsia="fi-FI"/>
              </w:rPr>
            </w:pPr>
            <w:r w:rsidRPr="00FE760F">
              <w:rPr>
                <w:lang w:val="sv-SE"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6E7998D3" w14:textId="77777777" w:rsidR="00E31D6A" w:rsidRPr="00FE760F" w:rsidRDefault="00E31D6A" w:rsidP="00E31D6A">
            <w:pPr>
              <w:pStyle w:val="TAC"/>
              <w:rPr>
                <w:lang w:val="fi-FI" w:eastAsia="fi-FI"/>
              </w:rPr>
            </w:pPr>
            <w:r w:rsidRPr="00FE760F">
              <w:rPr>
                <w:lang w:eastAsia="fi-FI"/>
              </w:rPr>
              <w:t>CA_n260(3A)</w:t>
            </w:r>
          </w:p>
        </w:tc>
        <w:tc>
          <w:tcPr>
            <w:tcW w:w="837" w:type="dxa"/>
            <w:tcBorders>
              <w:top w:val="nil"/>
              <w:left w:val="nil"/>
              <w:bottom w:val="single" w:sz="4" w:space="0" w:color="auto"/>
              <w:right w:val="single" w:sz="4" w:space="0" w:color="auto"/>
            </w:tcBorders>
            <w:shd w:val="clear" w:color="auto" w:fill="auto"/>
            <w:vAlign w:val="center"/>
            <w:hideMark/>
          </w:tcPr>
          <w:p w14:paraId="49E8D43B"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vAlign w:val="center"/>
            <w:hideMark/>
          </w:tcPr>
          <w:p w14:paraId="0422C5C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50973A6"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6A68EC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EC0629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928C0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212AE3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1B2BE1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132413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FFD50F9" w14:textId="77777777" w:rsidR="00E31D6A" w:rsidRPr="00FE760F" w:rsidRDefault="00E31D6A" w:rsidP="00E31D6A">
            <w:pPr>
              <w:pStyle w:val="TAC"/>
              <w:rPr>
                <w:lang w:val="fi-FI" w:eastAsia="fi-FI"/>
              </w:rPr>
            </w:pPr>
            <w:r>
              <w:rPr>
                <w:lang w:val="en-US" w:eastAsia="fi-FI"/>
              </w:rPr>
              <w:t>1500</w:t>
            </w:r>
          </w:p>
        </w:tc>
        <w:tc>
          <w:tcPr>
            <w:tcW w:w="709" w:type="dxa"/>
            <w:tcBorders>
              <w:top w:val="nil"/>
              <w:left w:val="nil"/>
              <w:bottom w:val="single" w:sz="4" w:space="0" w:color="auto"/>
              <w:right w:val="single" w:sz="4" w:space="0" w:color="auto"/>
            </w:tcBorders>
            <w:shd w:val="clear" w:color="auto" w:fill="auto"/>
            <w:vAlign w:val="center"/>
            <w:hideMark/>
          </w:tcPr>
          <w:p w14:paraId="74183772" w14:textId="77777777" w:rsidR="00E31D6A" w:rsidRPr="00FE760F" w:rsidRDefault="00E31D6A" w:rsidP="00E31D6A">
            <w:pPr>
              <w:pStyle w:val="TAC"/>
              <w:rPr>
                <w:lang w:val="fi-FI" w:eastAsia="fi-FI"/>
              </w:rPr>
            </w:pPr>
            <w:r w:rsidRPr="00FE760F">
              <w:rPr>
                <w:lang w:val="en-US" w:eastAsia="fi-FI"/>
              </w:rPr>
              <w:t>0</w:t>
            </w:r>
          </w:p>
        </w:tc>
      </w:tr>
      <w:tr w:rsidR="00E31D6A" w:rsidRPr="00FE760F" w14:paraId="78439C8B"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24B6B2" w14:textId="77777777" w:rsidR="00E31D6A" w:rsidRPr="00FE760F" w:rsidRDefault="00E31D6A" w:rsidP="00E31D6A">
            <w:pPr>
              <w:pStyle w:val="TAC"/>
              <w:rPr>
                <w:lang w:val="fi-FI" w:eastAsia="fi-FI"/>
              </w:rPr>
            </w:pPr>
            <w:r w:rsidRPr="00FE760F">
              <w:rPr>
                <w:lang w:val="sv-SE" w:eastAsia="fi-FI"/>
              </w:rPr>
              <w:t>CA_n260(4A-P)</w:t>
            </w:r>
          </w:p>
        </w:tc>
        <w:tc>
          <w:tcPr>
            <w:tcW w:w="1390" w:type="dxa"/>
            <w:tcBorders>
              <w:top w:val="nil"/>
              <w:left w:val="nil"/>
              <w:bottom w:val="single" w:sz="4" w:space="0" w:color="auto"/>
              <w:right w:val="single" w:sz="4" w:space="0" w:color="auto"/>
            </w:tcBorders>
            <w:shd w:val="clear" w:color="auto" w:fill="auto"/>
            <w:vAlign w:val="center"/>
            <w:hideMark/>
          </w:tcPr>
          <w:p w14:paraId="2781D762" w14:textId="77777777" w:rsidR="00E31D6A" w:rsidRPr="00FE760F" w:rsidRDefault="00E31D6A" w:rsidP="00E31D6A">
            <w:pPr>
              <w:pStyle w:val="TAC"/>
              <w:rPr>
                <w:lang w:val="fi-FI" w:eastAsia="fi-FI"/>
              </w:rPr>
            </w:pPr>
            <w:r w:rsidRPr="00FE760F">
              <w:rPr>
                <w:lang w:val="sv-SE"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3B3082E0" w14:textId="77777777" w:rsidR="00E31D6A" w:rsidRPr="00FE760F" w:rsidRDefault="00E31D6A" w:rsidP="00E31D6A">
            <w:pPr>
              <w:pStyle w:val="TAC"/>
              <w:rPr>
                <w:lang w:val="fi-FI" w:eastAsia="fi-FI"/>
              </w:rPr>
            </w:pPr>
            <w:r w:rsidRPr="00FE760F">
              <w:rPr>
                <w:lang w:eastAsia="fi-FI"/>
              </w:rPr>
              <w:t>CA_n260(4A)</w:t>
            </w:r>
          </w:p>
        </w:tc>
        <w:tc>
          <w:tcPr>
            <w:tcW w:w="992" w:type="dxa"/>
            <w:tcBorders>
              <w:top w:val="nil"/>
              <w:left w:val="nil"/>
              <w:bottom w:val="single" w:sz="4" w:space="0" w:color="auto"/>
              <w:right w:val="single" w:sz="4" w:space="0" w:color="auto"/>
            </w:tcBorders>
            <w:shd w:val="clear" w:color="auto" w:fill="auto"/>
            <w:vAlign w:val="center"/>
            <w:hideMark/>
          </w:tcPr>
          <w:p w14:paraId="4F198EA9" w14:textId="77777777" w:rsidR="00E31D6A" w:rsidRPr="00FE760F" w:rsidRDefault="00E31D6A" w:rsidP="00E31D6A">
            <w:pPr>
              <w:pStyle w:val="TAC"/>
              <w:rPr>
                <w:lang w:val="fi-FI" w:eastAsia="fi-FI"/>
              </w:rPr>
            </w:pPr>
            <w:r w:rsidRPr="00FE760F">
              <w:rPr>
                <w:lang w:eastAsia="fi-FI"/>
              </w:rPr>
              <w:t>CA_n260P</w:t>
            </w:r>
          </w:p>
        </w:tc>
        <w:tc>
          <w:tcPr>
            <w:tcW w:w="850" w:type="dxa"/>
            <w:tcBorders>
              <w:top w:val="nil"/>
              <w:left w:val="nil"/>
              <w:bottom w:val="single" w:sz="4" w:space="0" w:color="auto"/>
              <w:right w:val="single" w:sz="4" w:space="0" w:color="auto"/>
            </w:tcBorders>
            <w:shd w:val="clear" w:color="auto" w:fill="auto"/>
            <w:vAlign w:val="center"/>
            <w:hideMark/>
          </w:tcPr>
          <w:p w14:paraId="2282C79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E2F5EF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A5B20A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500178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F93A21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DBDEC2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A186210"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476E2DE" w14:textId="77777777" w:rsidR="00E31D6A" w:rsidRPr="00FE760F" w:rsidRDefault="00E31D6A" w:rsidP="00E31D6A">
            <w:pPr>
              <w:pStyle w:val="TAC"/>
              <w:rPr>
                <w:lang w:val="fi-FI" w:eastAsia="fi-FI"/>
              </w:rPr>
            </w:pPr>
            <w:r w:rsidRPr="00FE760F">
              <w:rPr>
                <w:lang w:val="en-US" w:eastAsia="fi-FI"/>
              </w:rPr>
              <w:t>1900</w:t>
            </w:r>
          </w:p>
        </w:tc>
        <w:tc>
          <w:tcPr>
            <w:tcW w:w="709" w:type="dxa"/>
            <w:tcBorders>
              <w:top w:val="nil"/>
              <w:left w:val="nil"/>
              <w:bottom w:val="single" w:sz="4" w:space="0" w:color="auto"/>
              <w:right w:val="single" w:sz="4" w:space="0" w:color="auto"/>
            </w:tcBorders>
            <w:shd w:val="clear" w:color="auto" w:fill="auto"/>
            <w:vAlign w:val="center"/>
            <w:hideMark/>
          </w:tcPr>
          <w:p w14:paraId="1FEA3D6F" w14:textId="77777777" w:rsidR="00E31D6A" w:rsidRPr="00FE760F" w:rsidRDefault="00E31D6A" w:rsidP="00E31D6A">
            <w:pPr>
              <w:pStyle w:val="TAC"/>
              <w:rPr>
                <w:lang w:val="fi-FI" w:eastAsia="fi-FI"/>
              </w:rPr>
            </w:pPr>
            <w:r w:rsidRPr="00FE760F">
              <w:rPr>
                <w:lang w:val="en-US" w:eastAsia="fi-FI"/>
              </w:rPr>
              <w:t>0</w:t>
            </w:r>
          </w:p>
        </w:tc>
      </w:tr>
      <w:tr w:rsidR="00E31D6A" w:rsidRPr="00FE760F" w14:paraId="768D43F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4D97CCD" w14:textId="77777777" w:rsidR="00E31D6A" w:rsidRPr="00FE760F" w:rsidRDefault="00E31D6A" w:rsidP="00E31D6A">
            <w:pPr>
              <w:pStyle w:val="TAC"/>
              <w:rPr>
                <w:lang w:val="fi-FI" w:eastAsia="fi-FI"/>
              </w:rPr>
            </w:pPr>
            <w:r w:rsidRPr="00FE760F">
              <w:rPr>
                <w:lang w:val="sv-SE" w:eastAsia="fi-FI"/>
              </w:rPr>
              <w:t>CA_n260(5A-P)</w:t>
            </w:r>
          </w:p>
        </w:tc>
        <w:tc>
          <w:tcPr>
            <w:tcW w:w="1390" w:type="dxa"/>
            <w:tcBorders>
              <w:top w:val="nil"/>
              <w:left w:val="nil"/>
              <w:bottom w:val="single" w:sz="4" w:space="0" w:color="auto"/>
              <w:right w:val="single" w:sz="4" w:space="0" w:color="auto"/>
            </w:tcBorders>
            <w:shd w:val="clear" w:color="auto" w:fill="auto"/>
            <w:vAlign w:val="center"/>
            <w:hideMark/>
          </w:tcPr>
          <w:p w14:paraId="3695AB80" w14:textId="77777777" w:rsidR="00E31D6A" w:rsidRPr="00FE760F" w:rsidRDefault="00E31D6A" w:rsidP="00E31D6A">
            <w:pPr>
              <w:pStyle w:val="TAC"/>
              <w:rPr>
                <w:lang w:val="fi-FI" w:eastAsia="fi-FI"/>
              </w:rPr>
            </w:pPr>
            <w:r w:rsidRPr="00FE760F">
              <w:rPr>
                <w:lang w:val="sv-SE"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26E11DFA" w14:textId="77777777" w:rsidR="00E31D6A" w:rsidRPr="00FE760F" w:rsidRDefault="00E31D6A" w:rsidP="00E31D6A">
            <w:pPr>
              <w:pStyle w:val="TAC"/>
              <w:rPr>
                <w:lang w:val="fi-FI" w:eastAsia="fi-FI"/>
              </w:rPr>
            </w:pPr>
            <w:r w:rsidRPr="00FE760F">
              <w:rPr>
                <w:lang w:eastAsia="fi-FI"/>
              </w:rPr>
              <w:t>CA_n260(5A)</w:t>
            </w:r>
          </w:p>
        </w:tc>
        <w:tc>
          <w:tcPr>
            <w:tcW w:w="850" w:type="dxa"/>
            <w:tcBorders>
              <w:top w:val="nil"/>
              <w:left w:val="nil"/>
              <w:bottom w:val="single" w:sz="4" w:space="0" w:color="auto"/>
              <w:right w:val="single" w:sz="4" w:space="0" w:color="auto"/>
            </w:tcBorders>
            <w:shd w:val="clear" w:color="auto" w:fill="auto"/>
            <w:vAlign w:val="center"/>
            <w:hideMark/>
          </w:tcPr>
          <w:p w14:paraId="2547B672" w14:textId="77777777" w:rsidR="00E31D6A" w:rsidRPr="00FE760F" w:rsidRDefault="00E31D6A" w:rsidP="00E31D6A">
            <w:pPr>
              <w:pStyle w:val="TAC"/>
              <w:rPr>
                <w:lang w:val="fi-FI" w:eastAsia="fi-FI"/>
              </w:rPr>
            </w:pPr>
            <w:r w:rsidRPr="00FE760F">
              <w:rPr>
                <w:lang w:eastAsia="fi-FI"/>
              </w:rPr>
              <w:t>CA_n260P</w:t>
            </w:r>
          </w:p>
        </w:tc>
        <w:tc>
          <w:tcPr>
            <w:tcW w:w="993" w:type="dxa"/>
            <w:tcBorders>
              <w:top w:val="nil"/>
              <w:left w:val="nil"/>
              <w:bottom w:val="single" w:sz="4" w:space="0" w:color="auto"/>
              <w:right w:val="single" w:sz="4" w:space="0" w:color="auto"/>
            </w:tcBorders>
            <w:shd w:val="clear" w:color="auto" w:fill="auto"/>
            <w:noWrap/>
            <w:vAlign w:val="bottom"/>
            <w:hideMark/>
          </w:tcPr>
          <w:p w14:paraId="4B2EF6D9"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3C0CEF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6D0449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EE4993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2D7BC8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67B10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9FF1F4E" w14:textId="77777777" w:rsidR="00E31D6A" w:rsidRPr="00FE760F" w:rsidRDefault="00E31D6A" w:rsidP="00E31D6A">
            <w:pPr>
              <w:pStyle w:val="TAC"/>
              <w:rPr>
                <w:lang w:val="fi-FI" w:eastAsia="fi-FI"/>
              </w:rPr>
            </w:pPr>
            <w:r w:rsidRPr="00FE760F">
              <w:rPr>
                <w:lang w:val="en-US" w:eastAsia="fi-FI"/>
              </w:rPr>
              <w:t>2300</w:t>
            </w:r>
          </w:p>
        </w:tc>
        <w:tc>
          <w:tcPr>
            <w:tcW w:w="709" w:type="dxa"/>
            <w:tcBorders>
              <w:top w:val="nil"/>
              <w:left w:val="nil"/>
              <w:bottom w:val="single" w:sz="4" w:space="0" w:color="auto"/>
              <w:right w:val="single" w:sz="4" w:space="0" w:color="auto"/>
            </w:tcBorders>
            <w:shd w:val="clear" w:color="auto" w:fill="auto"/>
            <w:vAlign w:val="center"/>
            <w:hideMark/>
          </w:tcPr>
          <w:p w14:paraId="6B60AB01" w14:textId="77777777" w:rsidR="00E31D6A" w:rsidRPr="00FE760F" w:rsidRDefault="00E31D6A" w:rsidP="00E31D6A">
            <w:pPr>
              <w:pStyle w:val="TAC"/>
              <w:rPr>
                <w:lang w:val="fi-FI" w:eastAsia="fi-FI"/>
              </w:rPr>
            </w:pPr>
            <w:r w:rsidRPr="00FE760F">
              <w:rPr>
                <w:lang w:val="en-US" w:eastAsia="fi-FI"/>
              </w:rPr>
              <w:t>0</w:t>
            </w:r>
          </w:p>
        </w:tc>
      </w:tr>
      <w:tr w:rsidR="00E31D6A" w:rsidRPr="00FE760F" w14:paraId="4852FC9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4764037" w14:textId="77777777" w:rsidR="00E31D6A" w:rsidRPr="00FE760F" w:rsidRDefault="00E31D6A" w:rsidP="00E31D6A">
            <w:pPr>
              <w:pStyle w:val="TAC"/>
              <w:rPr>
                <w:lang w:val="fi-FI" w:eastAsia="fi-FI"/>
              </w:rPr>
            </w:pPr>
            <w:r w:rsidRPr="00FE760F">
              <w:rPr>
                <w:lang w:val="sv-SE" w:eastAsia="fi-FI"/>
              </w:rPr>
              <w:t>CA_n260(6A-P)</w:t>
            </w:r>
          </w:p>
        </w:tc>
        <w:tc>
          <w:tcPr>
            <w:tcW w:w="1390" w:type="dxa"/>
            <w:tcBorders>
              <w:top w:val="nil"/>
              <w:left w:val="nil"/>
              <w:bottom w:val="single" w:sz="4" w:space="0" w:color="auto"/>
              <w:right w:val="single" w:sz="4" w:space="0" w:color="auto"/>
            </w:tcBorders>
            <w:shd w:val="clear" w:color="auto" w:fill="auto"/>
            <w:vAlign w:val="center"/>
            <w:hideMark/>
          </w:tcPr>
          <w:p w14:paraId="678A48D5" w14:textId="77777777" w:rsidR="00E31D6A" w:rsidRPr="00FE760F" w:rsidRDefault="00E31D6A" w:rsidP="00E31D6A">
            <w:pPr>
              <w:pStyle w:val="TAC"/>
              <w:rPr>
                <w:lang w:val="fi-FI" w:eastAsia="fi-FI"/>
              </w:rPr>
            </w:pPr>
            <w:r w:rsidRPr="00FE760F">
              <w:rPr>
                <w:lang w:val="sv-SE" w:eastAsia="fi-FI"/>
              </w:rPr>
              <w:t>-</w:t>
            </w:r>
          </w:p>
        </w:tc>
        <w:tc>
          <w:tcPr>
            <w:tcW w:w="5414" w:type="dxa"/>
            <w:gridSpan w:val="7"/>
            <w:tcBorders>
              <w:top w:val="single" w:sz="4" w:space="0" w:color="auto"/>
              <w:left w:val="nil"/>
              <w:bottom w:val="single" w:sz="4" w:space="0" w:color="auto"/>
              <w:right w:val="single" w:sz="4" w:space="0" w:color="auto"/>
            </w:tcBorders>
            <w:shd w:val="clear" w:color="auto" w:fill="auto"/>
            <w:vAlign w:val="center"/>
            <w:hideMark/>
          </w:tcPr>
          <w:p w14:paraId="3F18FED4" w14:textId="77777777" w:rsidR="00E31D6A" w:rsidRPr="00FE760F" w:rsidRDefault="00E31D6A" w:rsidP="00E31D6A">
            <w:pPr>
              <w:pStyle w:val="TAC"/>
              <w:rPr>
                <w:lang w:val="fi-FI" w:eastAsia="fi-FI"/>
              </w:rPr>
            </w:pPr>
            <w:r w:rsidRPr="00FE760F">
              <w:rPr>
                <w:lang w:eastAsia="fi-FI"/>
              </w:rPr>
              <w:t>CA_n260(6A)</w:t>
            </w:r>
          </w:p>
        </w:tc>
        <w:tc>
          <w:tcPr>
            <w:tcW w:w="993" w:type="dxa"/>
            <w:tcBorders>
              <w:top w:val="nil"/>
              <w:left w:val="nil"/>
              <w:bottom w:val="single" w:sz="4" w:space="0" w:color="auto"/>
              <w:right w:val="single" w:sz="4" w:space="0" w:color="auto"/>
            </w:tcBorders>
            <w:shd w:val="clear" w:color="auto" w:fill="auto"/>
            <w:vAlign w:val="center"/>
            <w:hideMark/>
          </w:tcPr>
          <w:p w14:paraId="3CF4D0A0" w14:textId="77777777" w:rsidR="00E31D6A" w:rsidRPr="00FE760F" w:rsidRDefault="00E31D6A" w:rsidP="00E31D6A">
            <w:pPr>
              <w:pStyle w:val="TAC"/>
              <w:rPr>
                <w:lang w:val="fi-FI" w:eastAsia="fi-FI"/>
              </w:rPr>
            </w:pPr>
            <w:r w:rsidRPr="00FE760F">
              <w:rPr>
                <w:lang w:eastAsia="fi-FI"/>
              </w:rPr>
              <w:t>CA_n260P</w:t>
            </w:r>
          </w:p>
        </w:tc>
        <w:tc>
          <w:tcPr>
            <w:tcW w:w="850" w:type="dxa"/>
            <w:tcBorders>
              <w:top w:val="nil"/>
              <w:left w:val="nil"/>
              <w:bottom w:val="single" w:sz="4" w:space="0" w:color="auto"/>
              <w:right w:val="single" w:sz="4" w:space="0" w:color="auto"/>
            </w:tcBorders>
            <w:shd w:val="clear" w:color="auto" w:fill="auto"/>
            <w:vAlign w:val="center"/>
            <w:hideMark/>
          </w:tcPr>
          <w:p w14:paraId="16F45A2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37333D5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C5352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F941CD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0241702"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393A7EE" w14:textId="77777777" w:rsidR="00E31D6A" w:rsidRPr="00FE760F" w:rsidRDefault="00E31D6A" w:rsidP="00E31D6A">
            <w:pPr>
              <w:pStyle w:val="TAC"/>
              <w:rPr>
                <w:lang w:val="fi-FI" w:eastAsia="fi-FI"/>
              </w:rPr>
            </w:pPr>
            <w:r w:rsidRPr="00FE760F">
              <w:rPr>
                <w:lang w:val="en-US" w:eastAsia="fi-FI"/>
              </w:rPr>
              <w:t>2700</w:t>
            </w:r>
          </w:p>
        </w:tc>
        <w:tc>
          <w:tcPr>
            <w:tcW w:w="709" w:type="dxa"/>
            <w:tcBorders>
              <w:top w:val="nil"/>
              <w:left w:val="nil"/>
              <w:bottom w:val="single" w:sz="4" w:space="0" w:color="auto"/>
              <w:right w:val="single" w:sz="4" w:space="0" w:color="auto"/>
            </w:tcBorders>
            <w:shd w:val="clear" w:color="auto" w:fill="auto"/>
            <w:vAlign w:val="center"/>
            <w:hideMark/>
          </w:tcPr>
          <w:p w14:paraId="429E2735" w14:textId="77777777" w:rsidR="00E31D6A" w:rsidRPr="00FE760F" w:rsidRDefault="00E31D6A" w:rsidP="00E31D6A">
            <w:pPr>
              <w:pStyle w:val="TAC"/>
              <w:rPr>
                <w:lang w:val="fi-FI" w:eastAsia="fi-FI"/>
              </w:rPr>
            </w:pPr>
            <w:r w:rsidRPr="00FE760F">
              <w:rPr>
                <w:lang w:val="en-US" w:eastAsia="fi-FI"/>
              </w:rPr>
              <w:t>0</w:t>
            </w:r>
          </w:p>
        </w:tc>
      </w:tr>
      <w:tr w:rsidR="00E31D6A" w:rsidRPr="00FE760F" w14:paraId="2C5D789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B1DD24" w14:textId="77777777" w:rsidR="00E31D6A" w:rsidRPr="00FE760F" w:rsidRDefault="00E31D6A" w:rsidP="00E31D6A">
            <w:pPr>
              <w:pStyle w:val="TAC"/>
              <w:rPr>
                <w:lang w:val="fi-FI" w:eastAsia="fi-FI"/>
              </w:rPr>
            </w:pPr>
            <w:r w:rsidRPr="00FE760F">
              <w:rPr>
                <w:lang w:val="sv-SE" w:eastAsia="fi-FI"/>
              </w:rPr>
              <w:t>CA_n260(A-2P)</w:t>
            </w:r>
          </w:p>
        </w:tc>
        <w:tc>
          <w:tcPr>
            <w:tcW w:w="1390" w:type="dxa"/>
            <w:tcBorders>
              <w:top w:val="nil"/>
              <w:left w:val="nil"/>
              <w:bottom w:val="single" w:sz="4" w:space="0" w:color="auto"/>
              <w:right w:val="single" w:sz="4" w:space="0" w:color="auto"/>
            </w:tcBorders>
            <w:shd w:val="clear" w:color="auto" w:fill="auto"/>
            <w:vAlign w:val="center"/>
            <w:hideMark/>
          </w:tcPr>
          <w:p w14:paraId="6C7D7A34" w14:textId="77777777" w:rsidR="00E31D6A" w:rsidRPr="00822565" w:rsidRDefault="00E31D6A" w:rsidP="00E31D6A">
            <w:pPr>
              <w:pStyle w:val="TAC"/>
              <w:rPr>
                <w:lang w:val="fi-FI" w:eastAsia="fi-FI"/>
              </w:rPr>
            </w:pPr>
            <w:r w:rsidRPr="00822565">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4C60BB6" w14:textId="77777777" w:rsidR="00E31D6A" w:rsidRPr="00822565" w:rsidRDefault="00E31D6A" w:rsidP="00E31D6A">
            <w:pPr>
              <w:pStyle w:val="TAC"/>
              <w:rPr>
                <w:lang w:val="fi-FI" w:eastAsia="fi-FI"/>
              </w:rPr>
            </w:pPr>
            <w:r w:rsidRPr="00822565">
              <w:rPr>
                <w:lang w:eastAsia="fi-FI"/>
              </w:rPr>
              <w:t>n260</w:t>
            </w:r>
          </w:p>
        </w:tc>
        <w:tc>
          <w:tcPr>
            <w:tcW w:w="1715" w:type="dxa"/>
            <w:gridSpan w:val="3"/>
            <w:tcBorders>
              <w:top w:val="single" w:sz="4" w:space="0" w:color="auto"/>
              <w:left w:val="nil"/>
              <w:bottom w:val="single" w:sz="4" w:space="0" w:color="auto"/>
              <w:right w:val="single" w:sz="4" w:space="0" w:color="auto"/>
            </w:tcBorders>
            <w:shd w:val="clear" w:color="auto" w:fill="auto"/>
            <w:vAlign w:val="center"/>
            <w:hideMark/>
          </w:tcPr>
          <w:p w14:paraId="5CBC1178" w14:textId="77777777" w:rsidR="00E31D6A" w:rsidRPr="00822565" w:rsidRDefault="00E31D6A" w:rsidP="00E31D6A">
            <w:pPr>
              <w:pStyle w:val="TAC"/>
              <w:rPr>
                <w:lang w:val="fi-FI" w:eastAsia="fi-FI"/>
              </w:rPr>
            </w:pPr>
            <w:r w:rsidRPr="00822565">
              <w:rPr>
                <w:lang w:eastAsia="fi-FI"/>
              </w:rPr>
              <w:t>CA_n260(2P)</w:t>
            </w:r>
          </w:p>
        </w:tc>
        <w:tc>
          <w:tcPr>
            <w:tcW w:w="837" w:type="dxa"/>
            <w:tcBorders>
              <w:top w:val="nil"/>
              <w:left w:val="nil"/>
              <w:bottom w:val="single" w:sz="4" w:space="0" w:color="auto"/>
              <w:right w:val="single" w:sz="4" w:space="0" w:color="auto"/>
            </w:tcBorders>
            <w:shd w:val="clear" w:color="auto" w:fill="auto"/>
            <w:vAlign w:val="center"/>
            <w:hideMark/>
          </w:tcPr>
          <w:p w14:paraId="35F705F5"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0AC47EB"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4FD9E3"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E66B94D"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5DF7EAA"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A0B025E"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366BC58"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75460E6" w14:textId="77777777" w:rsidR="00E31D6A" w:rsidRPr="00822565" w:rsidRDefault="00E31D6A" w:rsidP="00E31D6A">
            <w:pPr>
              <w:pStyle w:val="TAC"/>
              <w:rPr>
                <w:lang w:val="fi-FI" w:eastAsia="fi-FI"/>
              </w:rPr>
            </w:pPr>
            <w:r w:rsidRPr="00822565">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B1624CF" w14:textId="77777777" w:rsidR="00E31D6A" w:rsidRPr="00822565" w:rsidRDefault="00E31D6A" w:rsidP="00E31D6A">
            <w:pPr>
              <w:pStyle w:val="TAC"/>
              <w:rPr>
                <w:lang w:val="fi-FI" w:eastAsia="fi-FI"/>
              </w:rPr>
            </w:pPr>
            <w:r w:rsidRPr="00822565">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B8ED716" w14:textId="77777777" w:rsidR="00E31D6A" w:rsidRPr="00822565" w:rsidRDefault="00E31D6A" w:rsidP="00E31D6A">
            <w:pPr>
              <w:pStyle w:val="TAC"/>
              <w:rPr>
                <w:lang w:val="fi-FI" w:eastAsia="fi-FI"/>
              </w:rPr>
            </w:pPr>
            <w:r w:rsidRPr="00822565">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61DE688B" w14:textId="77777777" w:rsidR="00E31D6A" w:rsidRPr="00822565" w:rsidRDefault="00E31D6A" w:rsidP="00E31D6A">
            <w:pPr>
              <w:pStyle w:val="TAC"/>
              <w:rPr>
                <w:lang w:val="fi-FI" w:eastAsia="fi-FI"/>
              </w:rPr>
            </w:pPr>
            <w:r w:rsidRPr="00822565">
              <w:rPr>
                <w:lang w:val="en-US" w:eastAsia="fi-FI"/>
              </w:rPr>
              <w:t>0</w:t>
            </w:r>
          </w:p>
        </w:tc>
      </w:tr>
      <w:tr w:rsidR="00E31D6A" w:rsidRPr="00FE760F" w14:paraId="0CDBA0B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8E7CF09" w14:textId="77777777" w:rsidR="00E31D6A" w:rsidRPr="00FE760F" w:rsidRDefault="00E31D6A" w:rsidP="00E31D6A">
            <w:pPr>
              <w:pStyle w:val="TAC"/>
              <w:rPr>
                <w:lang w:val="fi-FI" w:eastAsia="fi-FI"/>
              </w:rPr>
            </w:pPr>
            <w:r w:rsidRPr="00FE760F">
              <w:rPr>
                <w:lang w:val="sv-SE" w:eastAsia="fi-FI"/>
              </w:rPr>
              <w:t>CA_n260(2A-2P)</w:t>
            </w:r>
          </w:p>
        </w:tc>
        <w:tc>
          <w:tcPr>
            <w:tcW w:w="1390" w:type="dxa"/>
            <w:tcBorders>
              <w:top w:val="nil"/>
              <w:left w:val="nil"/>
              <w:bottom w:val="single" w:sz="4" w:space="0" w:color="auto"/>
              <w:right w:val="single" w:sz="4" w:space="0" w:color="auto"/>
            </w:tcBorders>
            <w:shd w:val="clear" w:color="auto" w:fill="auto"/>
            <w:vAlign w:val="center"/>
            <w:hideMark/>
          </w:tcPr>
          <w:p w14:paraId="0FFE5D1F" w14:textId="77777777" w:rsidR="00E31D6A" w:rsidRPr="00822565" w:rsidRDefault="00E31D6A" w:rsidP="00E31D6A">
            <w:pPr>
              <w:pStyle w:val="TAC"/>
              <w:rPr>
                <w:lang w:val="fi-FI" w:eastAsia="fi-FI"/>
              </w:rPr>
            </w:pPr>
            <w:r w:rsidRPr="00822565">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2C47215D" w14:textId="77777777" w:rsidR="00E31D6A" w:rsidRPr="00822565" w:rsidRDefault="00E31D6A" w:rsidP="00E31D6A">
            <w:pPr>
              <w:pStyle w:val="TAC"/>
              <w:rPr>
                <w:lang w:val="fi-FI" w:eastAsia="fi-FI"/>
              </w:rPr>
            </w:pPr>
            <w:r w:rsidRPr="00822565">
              <w:rPr>
                <w:lang w:eastAsia="fi-FI"/>
              </w:rPr>
              <w:t>CA_n260(2A)</w:t>
            </w:r>
          </w:p>
        </w:tc>
        <w:tc>
          <w:tcPr>
            <w:tcW w:w="1843" w:type="dxa"/>
            <w:gridSpan w:val="3"/>
            <w:tcBorders>
              <w:top w:val="single" w:sz="4" w:space="0" w:color="auto"/>
              <w:left w:val="nil"/>
              <w:bottom w:val="single" w:sz="4" w:space="0" w:color="auto"/>
              <w:right w:val="single" w:sz="4" w:space="0" w:color="auto"/>
            </w:tcBorders>
            <w:shd w:val="clear" w:color="auto" w:fill="auto"/>
            <w:vAlign w:val="center"/>
            <w:hideMark/>
          </w:tcPr>
          <w:p w14:paraId="3FD7C1FB" w14:textId="77777777" w:rsidR="00E31D6A" w:rsidRPr="00822565" w:rsidRDefault="00E31D6A" w:rsidP="00E31D6A">
            <w:pPr>
              <w:pStyle w:val="TAC"/>
              <w:rPr>
                <w:lang w:val="fi-FI" w:eastAsia="fi-FI"/>
              </w:rPr>
            </w:pPr>
            <w:r w:rsidRPr="00822565">
              <w:rPr>
                <w:lang w:eastAsia="fi-FI"/>
              </w:rPr>
              <w:t>CA_n260(2P)</w:t>
            </w:r>
          </w:p>
        </w:tc>
        <w:tc>
          <w:tcPr>
            <w:tcW w:w="992" w:type="dxa"/>
            <w:tcBorders>
              <w:top w:val="nil"/>
              <w:left w:val="nil"/>
              <w:bottom w:val="single" w:sz="4" w:space="0" w:color="auto"/>
              <w:right w:val="single" w:sz="4" w:space="0" w:color="auto"/>
            </w:tcBorders>
            <w:shd w:val="clear" w:color="auto" w:fill="auto"/>
            <w:vAlign w:val="center"/>
            <w:hideMark/>
          </w:tcPr>
          <w:p w14:paraId="533981D0"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035FB47"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1F5B028"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973AE73"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F822EF"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B60E44C"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F22F74C"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B760796" w14:textId="77777777" w:rsidR="00E31D6A" w:rsidRPr="00822565" w:rsidRDefault="00E31D6A" w:rsidP="00E31D6A">
            <w:pPr>
              <w:pStyle w:val="TAC"/>
              <w:rPr>
                <w:lang w:val="fi-FI" w:eastAsia="fi-FI"/>
              </w:rPr>
            </w:pPr>
            <w:r w:rsidRPr="00822565">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A0DCB66" w14:textId="77777777" w:rsidR="00E31D6A" w:rsidRPr="00822565" w:rsidRDefault="00E31D6A" w:rsidP="00E31D6A">
            <w:pPr>
              <w:pStyle w:val="TAC"/>
              <w:rPr>
                <w:lang w:val="fi-FI" w:eastAsia="fi-FI"/>
              </w:rPr>
            </w:pPr>
            <w:r w:rsidRPr="00822565">
              <w:rPr>
                <w:lang w:val="en-US" w:eastAsia="fi-FI"/>
              </w:rPr>
              <w:t>1400</w:t>
            </w:r>
          </w:p>
        </w:tc>
        <w:tc>
          <w:tcPr>
            <w:tcW w:w="709" w:type="dxa"/>
            <w:tcBorders>
              <w:top w:val="nil"/>
              <w:left w:val="nil"/>
              <w:bottom w:val="single" w:sz="4" w:space="0" w:color="auto"/>
              <w:right w:val="single" w:sz="4" w:space="0" w:color="auto"/>
            </w:tcBorders>
            <w:shd w:val="clear" w:color="auto" w:fill="auto"/>
            <w:vAlign w:val="center"/>
            <w:hideMark/>
          </w:tcPr>
          <w:p w14:paraId="2E40F3F4" w14:textId="77777777" w:rsidR="00E31D6A" w:rsidRPr="00822565" w:rsidRDefault="00E31D6A" w:rsidP="00E31D6A">
            <w:pPr>
              <w:pStyle w:val="TAC"/>
              <w:rPr>
                <w:lang w:val="fi-FI" w:eastAsia="fi-FI"/>
              </w:rPr>
            </w:pPr>
            <w:r w:rsidRPr="00822565">
              <w:rPr>
                <w:lang w:val="en-US" w:eastAsia="fi-FI"/>
              </w:rPr>
              <w:t>0</w:t>
            </w:r>
          </w:p>
        </w:tc>
      </w:tr>
      <w:tr w:rsidR="00E31D6A" w:rsidRPr="00FE760F" w14:paraId="2D384614"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0B0AA53" w14:textId="77777777" w:rsidR="00E31D6A" w:rsidRPr="00FE760F" w:rsidRDefault="00E31D6A" w:rsidP="00E31D6A">
            <w:pPr>
              <w:pStyle w:val="TAC"/>
              <w:rPr>
                <w:lang w:val="fi-FI" w:eastAsia="fi-FI"/>
              </w:rPr>
            </w:pPr>
            <w:r w:rsidRPr="00FE760F">
              <w:rPr>
                <w:lang w:val="sv-SE" w:eastAsia="fi-FI"/>
              </w:rPr>
              <w:t>CA_n260(2A-3P)</w:t>
            </w:r>
          </w:p>
        </w:tc>
        <w:tc>
          <w:tcPr>
            <w:tcW w:w="1390" w:type="dxa"/>
            <w:tcBorders>
              <w:top w:val="nil"/>
              <w:left w:val="nil"/>
              <w:bottom w:val="single" w:sz="4" w:space="0" w:color="auto"/>
              <w:right w:val="single" w:sz="4" w:space="0" w:color="auto"/>
            </w:tcBorders>
            <w:shd w:val="clear" w:color="auto" w:fill="auto"/>
            <w:vAlign w:val="center"/>
            <w:hideMark/>
          </w:tcPr>
          <w:p w14:paraId="74830DF0" w14:textId="77777777" w:rsidR="00E31D6A" w:rsidRPr="00822565" w:rsidRDefault="00E31D6A" w:rsidP="00E31D6A">
            <w:pPr>
              <w:pStyle w:val="TAC"/>
              <w:rPr>
                <w:lang w:val="fi-FI" w:eastAsia="fi-FI"/>
              </w:rPr>
            </w:pPr>
            <w:r w:rsidRPr="00822565">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62BA9D95" w14:textId="77777777" w:rsidR="00E31D6A" w:rsidRPr="00822565" w:rsidRDefault="00E31D6A" w:rsidP="00E31D6A">
            <w:pPr>
              <w:pStyle w:val="TAC"/>
              <w:rPr>
                <w:lang w:val="fi-FI" w:eastAsia="fi-FI"/>
              </w:rPr>
            </w:pPr>
            <w:r w:rsidRPr="00822565">
              <w:rPr>
                <w:lang w:eastAsia="fi-FI"/>
              </w:rPr>
              <w:t>CA_n260(2A)</w:t>
            </w:r>
          </w:p>
        </w:tc>
        <w:tc>
          <w:tcPr>
            <w:tcW w:w="2835" w:type="dxa"/>
            <w:gridSpan w:val="4"/>
            <w:tcBorders>
              <w:top w:val="single" w:sz="4" w:space="0" w:color="auto"/>
              <w:left w:val="nil"/>
              <w:bottom w:val="single" w:sz="4" w:space="0" w:color="auto"/>
              <w:right w:val="single" w:sz="4" w:space="0" w:color="auto"/>
            </w:tcBorders>
            <w:shd w:val="clear" w:color="auto" w:fill="auto"/>
            <w:vAlign w:val="center"/>
            <w:hideMark/>
          </w:tcPr>
          <w:p w14:paraId="2C3C3E76" w14:textId="77777777" w:rsidR="00E31D6A" w:rsidRPr="00822565" w:rsidRDefault="00E31D6A" w:rsidP="00E31D6A">
            <w:pPr>
              <w:pStyle w:val="TAC"/>
              <w:rPr>
                <w:lang w:val="fi-FI" w:eastAsia="fi-FI"/>
              </w:rPr>
            </w:pPr>
            <w:r w:rsidRPr="00822565">
              <w:rPr>
                <w:lang w:eastAsia="fi-FI"/>
              </w:rPr>
              <w:t>CA_n260(3P)</w:t>
            </w:r>
          </w:p>
        </w:tc>
        <w:tc>
          <w:tcPr>
            <w:tcW w:w="850" w:type="dxa"/>
            <w:tcBorders>
              <w:top w:val="nil"/>
              <w:left w:val="nil"/>
              <w:bottom w:val="single" w:sz="4" w:space="0" w:color="auto"/>
              <w:right w:val="single" w:sz="4" w:space="0" w:color="auto"/>
            </w:tcBorders>
            <w:shd w:val="clear" w:color="auto" w:fill="auto"/>
            <w:vAlign w:val="center"/>
            <w:hideMark/>
          </w:tcPr>
          <w:p w14:paraId="1E350CD6"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43A2AA8"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68362B8"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96F181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5FB1B52"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D53D5C8"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43D2DF4"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A18AA61" w14:textId="77777777" w:rsidR="00E31D6A" w:rsidRPr="00822565" w:rsidRDefault="00E31D6A" w:rsidP="00E31D6A">
            <w:pPr>
              <w:pStyle w:val="TAC"/>
              <w:rPr>
                <w:lang w:val="fi-FI" w:eastAsia="fi-FI"/>
              </w:rPr>
            </w:pPr>
            <w:r w:rsidRPr="00822565">
              <w:rPr>
                <w:lang w:val="en-US" w:eastAsia="fi-FI"/>
              </w:rPr>
              <w:t>1700</w:t>
            </w:r>
          </w:p>
        </w:tc>
        <w:tc>
          <w:tcPr>
            <w:tcW w:w="709" w:type="dxa"/>
            <w:tcBorders>
              <w:top w:val="nil"/>
              <w:left w:val="nil"/>
              <w:bottom w:val="single" w:sz="4" w:space="0" w:color="auto"/>
              <w:right w:val="single" w:sz="4" w:space="0" w:color="auto"/>
            </w:tcBorders>
            <w:shd w:val="clear" w:color="auto" w:fill="auto"/>
            <w:vAlign w:val="center"/>
            <w:hideMark/>
          </w:tcPr>
          <w:p w14:paraId="5F4D22AE" w14:textId="77777777" w:rsidR="00E31D6A" w:rsidRPr="00822565" w:rsidRDefault="00E31D6A" w:rsidP="00E31D6A">
            <w:pPr>
              <w:pStyle w:val="TAC"/>
              <w:rPr>
                <w:lang w:val="fi-FI" w:eastAsia="fi-FI"/>
              </w:rPr>
            </w:pPr>
            <w:r w:rsidRPr="00822565">
              <w:rPr>
                <w:lang w:val="en-US" w:eastAsia="fi-FI"/>
              </w:rPr>
              <w:t>0</w:t>
            </w:r>
          </w:p>
        </w:tc>
      </w:tr>
      <w:tr w:rsidR="00E31D6A" w:rsidRPr="00FE760F" w14:paraId="02C5C465"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2E53113" w14:textId="77777777" w:rsidR="00E31D6A" w:rsidRPr="00FE760F" w:rsidRDefault="00E31D6A" w:rsidP="00E31D6A">
            <w:pPr>
              <w:pStyle w:val="TAC"/>
              <w:rPr>
                <w:lang w:val="fi-FI" w:eastAsia="fi-FI"/>
              </w:rPr>
            </w:pPr>
            <w:r w:rsidRPr="00FE760F">
              <w:rPr>
                <w:lang w:val="sv-SE" w:eastAsia="fi-FI"/>
              </w:rPr>
              <w:t>CA_n260(2A-4P)</w:t>
            </w:r>
          </w:p>
        </w:tc>
        <w:tc>
          <w:tcPr>
            <w:tcW w:w="1390" w:type="dxa"/>
            <w:tcBorders>
              <w:top w:val="nil"/>
              <w:left w:val="nil"/>
              <w:bottom w:val="single" w:sz="4" w:space="0" w:color="auto"/>
              <w:right w:val="single" w:sz="4" w:space="0" w:color="auto"/>
            </w:tcBorders>
            <w:shd w:val="clear" w:color="auto" w:fill="auto"/>
            <w:vAlign w:val="center"/>
            <w:hideMark/>
          </w:tcPr>
          <w:p w14:paraId="0D988E81" w14:textId="77777777" w:rsidR="00E31D6A" w:rsidRPr="00822565" w:rsidRDefault="00E31D6A" w:rsidP="00E31D6A">
            <w:pPr>
              <w:pStyle w:val="TAC"/>
              <w:rPr>
                <w:lang w:val="fi-FI" w:eastAsia="fi-FI"/>
              </w:rPr>
            </w:pPr>
            <w:r w:rsidRPr="00822565">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309FB438" w14:textId="77777777" w:rsidR="00E31D6A" w:rsidRPr="00822565" w:rsidRDefault="00E31D6A" w:rsidP="00E31D6A">
            <w:pPr>
              <w:pStyle w:val="TAC"/>
              <w:rPr>
                <w:lang w:val="fi-FI" w:eastAsia="fi-FI"/>
              </w:rPr>
            </w:pPr>
            <w:r w:rsidRPr="00822565">
              <w:rPr>
                <w:lang w:eastAsia="fi-FI"/>
              </w:rPr>
              <w:t>CA_n260(2A)</w:t>
            </w:r>
          </w:p>
        </w:tc>
        <w:tc>
          <w:tcPr>
            <w:tcW w:w="3685" w:type="dxa"/>
            <w:gridSpan w:val="5"/>
            <w:tcBorders>
              <w:top w:val="single" w:sz="4" w:space="0" w:color="auto"/>
              <w:left w:val="nil"/>
              <w:bottom w:val="single" w:sz="4" w:space="0" w:color="auto"/>
              <w:right w:val="single" w:sz="4" w:space="0" w:color="auto"/>
            </w:tcBorders>
            <w:shd w:val="clear" w:color="auto" w:fill="auto"/>
            <w:vAlign w:val="center"/>
            <w:hideMark/>
          </w:tcPr>
          <w:p w14:paraId="79D19B83" w14:textId="77777777" w:rsidR="00E31D6A" w:rsidRPr="00822565" w:rsidRDefault="00E31D6A" w:rsidP="00E31D6A">
            <w:pPr>
              <w:pStyle w:val="TAC"/>
              <w:rPr>
                <w:lang w:val="fi-FI" w:eastAsia="fi-FI"/>
              </w:rPr>
            </w:pPr>
            <w:r w:rsidRPr="00822565">
              <w:rPr>
                <w:lang w:eastAsia="fi-FI"/>
              </w:rPr>
              <w:t>CA_n260(4P)</w:t>
            </w:r>
          </w:p>
        </w:tc>
        <w:tc>
          <w:tcPr>
            <w:tcW w:w="993" w:type="dxa"/>
            <w:tcBorders>
              <w:top w:val="nil"/>
              <w:left w:val="nil"/>
              <w:bottom w:val="single" w:sz="4" w:space="0" w:color="auto"/>
              <w:right w:val="single" w:sz="4" w:space="0" w:color="auto"/>
            </w:tcBorders>
            <w:shd w:val="clear" w:color="auto" w:fill="auto"/>
            <w:vAlign w:val="center"/>
            <w:hideMark/>
          </w:tcPr>
          <w:p w14:paraId="7947E241"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5BFC695"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321C6B"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7909FD"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88115F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B3368A9"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E42F861" w14:textId="77777777" w:rsidR="00E31D6A" w:rsidRPr="00822565" w:rsidRDefault="00E31D6A" w:rsidP="00E31D6A">
            <w:pPr>
              <w:pStyle w:val="TAC"/>
              <w:rPr>
                <w:lang w:val="fi-FI" w:eastAsia="fi-FI"/>
              </w:rPr>
            </w:pPr>
            <w:r w:rsidRPr="00822565">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4A3F8B09" w14:textId="77777777" w:rsidR="00E31D6A" w:rsidRPr="00822565" w:rsidRDefault="00E31D6A" w:rsidP="00E31D6A">
            <w:pPr>
              <w:pStyle w:val="TAC"/>
              <w:rPr>
                <w:lang w:val="fi-FI" w:eastAsia="fi-FI"/>
              </w:rPr>
            </w:pPr>
            <w:r w:rsidRPr="00822565">
              <w:rPr>
                <w:lang w:val="en-US" w:eastAsia="fi-FI"/>
              </w:rPr>
              <w:t>0</w:t>
            </w:r>
          </w:p>
        </w:tc>
      </w:tr>
      <w:tr w:rsidR="00E31D6A" w:rsidRPr="00FE760F" w14:paraId="4DDCA6A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80C0E49" w14:textId="77777777" w:rsidR="00E31D6A" w:rsidRPr="00FE760F" w:rsidRDefault="00E31D6A" w:rsidP="00E31D6A">
            <w:pPr>
              <w:pStyle w:val="TAC"/>
              <w:rPr>
                <w:lang w:val="fi-FI" w:eastAsia="fi-FI"/>
              </w:rPr>
            </w:pPr>
            <w:r w:rsidRPr="00FE760F">
              <w:rPr>
                <w:lang w:val="sv-SE" w:eastAsia="fi-FI"/>
              </w:rPr>
              <w:t>CA_n260(3A-2P)</w:t>
            </w:r>
          </w:p>
        </w:tc>
        <w:tc>
          <w:tcPr>
            <w:tcW w:w="1390" w:type="dxa"/>
            <w:tcBorders>
              <w:top w:val="nil"/>
              <w:left w:val="nil"/>
              <w:bottom w:val="single" w:sz="4" w:space="0" w:color="auto"/>
              <w:right w:val="single" w:sz="4" w:space="0" w:color="auto"/>
            </w:tcBorders>
            <w:shd w:val="clear" w:color="auto" w:fill="auto"/>
            <w:vAlign w:val="center"/>
            <w:hideMark/>
          </w:tcPr>
          <w:p w14:paraId="018CFE30" w14:textId="77777777" w:rsidR="00E31D6A" w:rsidRPr="00822565" w:rsidRDefault="00E31D6A" w:rsidP="00E31D6A">
            <w:pPr>
              <w:pStyle w:val="TAC"/>
              <w:rPr>
                <w:lang w:val="fi-FI" w:eastAsia="fi-FI"/>
              </w:rPr>
            </w:pPr>
            <w:r w:rsidRPr="00822565">
              <w:rPr>
                <w:lang w:val="sv-SE"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19001EA1" w14:textId="77777777" w:rsidR="00E31D6A" w:rsidRPr="00822565" w:rsidRDefault="00E31D6A" w:rsidP="00E31D6A">
            <w:pPr>
              <w:pStyle w:val="TAC"/>
              <w:rPr>
                <w:lang w:val="fi-FI" w:eastAsia="fi-FI"/>
              </w:rPr>
            </w:pPr>
            <w:r w:rsidRPr="00822565">
              <w:rPr>
                <w:lang w:eastAsia="fi-FI"/>
              </w:rPr>
              <w:t>CA_n260(3A)</w:t>
            </w:r>
          </w:p>
        </w:tc>
        <w:tc>
          <w:tcPr>
            <w:tcW w:w="1829" w:type="dxa"/>
            <w:gridSpan w:val="2"/>
            <w:tcBorders>
              <w:top w:val="single" w:sz="4" w:space="0" w:color="auto"/>
              <w:left w:val="nil"/>
              <w:bottom w:val="single" w:sz="4" w:space="0" w:color="auto"/>
              <w:right w:val="single" w:sz="4" w:space="0" w:color="auto"/>
            </w:tcBorders>
            <w:shd w:val="clear" w:color="auto" w:fill="auto"/>
            <w:vAlign w:val="center"/>
            <w:hideMark/>
          </w:tcPr>
          <w:p w14:paraId="34A3B9E4" w14:textId="77777777" w:rsidR="00E31D6A" w:rsidRPr="00822565" w:rsidRDefault="00E31D6A" w:rsidP="00E31D6A">
            <w:pPr>
              <w:pStyle w:val="TAC"/>
              <w:rPr>
                <w:lang w:val="fi-FI" w:eastAsia="fi-FI"/>
              </w:rPr>
            </w:pPr>
            <w:r w:rsidRPr="00822565">
              <w:rPr>
                <w:lang w:eastAsia="fi-FI"/>
              </w:rPr>
              <w:t>CA_n260(2P)</w:t>
            </w:r>
          </w:p>
        </w:tc>
        <w:tc>
          <w:tcPr>
            <w:tcW w:w="850" w:type="dxa"/>
            <w:tcBorders>
              <w:top w:val="nil"/>
              <w:left w:val="nil"/>
              <w:bottom w:val="single" w:sz="4" w:space="0" w:color="auto"/>
              <w:right w:val="single" w:sz="4" w:space="0" w:color="auto"/>
            </w:tcBorders>
            <w:shd w:val="clear" w:color="auto" w:fill="auto"/>
            <w:vAlign w:val="center"/>
            <w:hideMark/>
          </w:tcPr>
          <w:p w14:paraId="081F3609"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068BD11"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D2A0370"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FD2C21C"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6D62DF"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676CF6B"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6FFFD83"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5AD4290" w14:textId="77777777" w:rsidR="00E31D6A" w:rsidRPr="00822565" w:rsidRDefault="00E31D6A" w:rsidP="00E31D6A">
            <w:pPr>
              <w:pStyle w:val="TAC"/>
              <w:rPr>
                <w:lang w:val="fi-FI" w:eastAsia="fi-FI"/>
              </w:rPr>
            </w:pPr>
            <w:r w:rsidRPr="00822565">
              <w:rPr>
                <w:lang w:val="en-US" w:eastAsia="fi-FI"/>
              </w:rPr>
              <w:t>1800</w:t>
            </w:r>
          </w:p>
        </w:tc>
        <w:tc>
          <w:tcPr>
            <w:tcW w:w="709" w:type="dxa"/>
            <w:tcBorders>
              <w:top w:val="nil"/>
              <w:left w:val="nil"/>
              <w:bottom w:val="single" w:sz="4" w:space="0" w:color="auto"/>
              <w:right w:val="single" w:sz="4" w:space="0" w:color="auto"/>
            </w:tcBorders>
            <w:shd w:val="clear" w:color="auto" w:fill="auto"/>
            <w:vAlign w:val="center"/>
            <w:hideMark/>
          </w:tcPr>
          <w:p w14:paraId="02DF5C18" w14:textId="77777777" w:rsidR="00E31D6A" w:rsidRPr="00822565" w:rsidRDefault="00E31D6A" w:rsidP="00E31D6A">
            <w:pPr>
              <w:pStyle w:val="TAC"/>
              <w:rPr>
                <w:lang w:val="fi-FI" w:eastAsia="fi-FI"/>
              </w:rPr>
            </w:pPr>
            <w:r w:rsidRPr="00822565">
              <w:rPr>
                <w:lang w:val="en-US" w:eastAsia="fi-FI"/>
              </w:rPr>
              <w:t>0</w:t>
            </w:r>
          </w:p>
        </w:tc>
      </w:tr>
      <w:tr w:rsidR="00E31D6A" w:rsidRPr="00FE760F" w14:paraId="6AC61D1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4F2861A" w14:textId="77777777" w:rsidR="00E31D6A" w:rsidRPr="00FE760F" w:rsidRDefault="00E31D6A" w:rsidP="00E31D6A">
            <w:pPr>
              <w:pStyle w:val="TAC"/>
              <w:rPr>
                <w:lang w:val="fi-FI" w:eastAsia="fi-FI"/>
              </w:rPr>
            </w:pPr>
            <w:r w:rsidRPr="00FE760F">
              <w:rPr>
                <w:lang w:val="sv-SE" w:eastAsia="fi-FI"/>
              </w:rPr>
              <w:t>CA_n260(4A-2P)</w:t>
            </w:r>
          </w:p>
        </w:tc>
        <w:tc>
          <w:tcPr>
            <w:tcW w:w="1390" w:type="dxa"/>
            <w:tcBorders>
              <w:top w:val="nil"/>
              <w:left w:val="nil"/>
              <w:bottom w:val="single" w:sz="4" w:space="0" w:color="auto"/>
              <w:right w:val="single" w:sz="4" w:space="0" w:color="auto"/>
            </w:tcBorders>
            <w:shd w:val="clear" w:color="auto" w:fill="auto"/>
            <w:vAlign w:val="center"/>
            <w:hideMark/>
          </w:tcPr>
          <w:p w14:paraId="070F62B9" w14:textId="77777777" w:rsidR="00E31D6A" w:rsidRPr="00822565" w:rsidRDefault="00E31D6A" w:rsidP="00E31D6A">
            <w:pPr>
              <w:pStyle w:val="TAC"/>
              <w:rPr>
                <w:lang w:val="fi-FI" w:eastAsia="fi-FI"/>
              </w:rPr>
            </w:pPr>
            <w:r w:rsidRPr="00822565">
              <w:rPr>
                <w:lang w:val="sv-SE"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744B0D6C" w14:textId="77777777" w:rsidR="00E31D6A" w:rsidRPr="00822565" w:rsidRDefault="00E31D6A" w:rsidP="00E31D6A">
            <w:pPr>
              <w:pStyle w:val="TAC"/>
              <w:rPr>
                <w:lang w:val="fi-FI" w:eastAsia="fi-FI"/>
              </w:rPr>
            </w:pPr>
            <w:r w:rsidRPr="00822565">
              <w:rPr>
                <w:lang w:eastAsia="fi-FI"/>
              </w:rPr>
              <w:t>CA_n260(4A)</w:t>
            </w:r>
          </w:p>
        </w:tc>
        <w:tc>
          <w:tcPr>
            <w:tcW w:w="1842" w:type="dxa"/>
            <w:gridSpan w:val="2"/>
            <w:tcBorders>
              <w:top w:val="single" w:sz="4" w:space="0" w:color="auto"/>
              <w:left w:val="nil"/>
              <w:bottom w:val="single" w:sz="4" w:space="0" w:color="auto"/>
              <w:right w:val="single" w:sz="4" w:space="0" w:color="auto"/>
            </w:tcBorders>
            <w:shd w:val="clear" w:color="auto" w:fill="auto"/>
            <w:vAlign w:val="center"/>
            <w:hideMark/>
          </w:tcPr>
          <w:p w14:paraId="7E4EED9A" w14:textId="77777777" w:rsidR="00E31D6A" w:rsidRPr="00822565" w:rsidRDefault="00E31D6A" w:rsidP="00E31D6A">
            <w:pPr>
              <w:pStyle w:val="TAC"/>
              <w:rPr>
                <w:lang w:val="fi-FI" w:eastAsia="fi-FI"/>
              </w:rPr>
            </w:pPr>
            <w:r w:rsidRPr="00822565">
              <w:rPr>
                <w:lang w:eastAsia="fi-FI"/>
              </w:rPr>
              <w:t>CA_n260(2P)</w:t>
            </w:r>
          </w:p>
        </w:tc>
        <w:tc>
          <w:tcPr>
            <w:tcW w:w="993" w:type="dxa"/>
            <w:tcBorders>
              <w:top w:val="nil"/>
              <w:left w:val="nil"/>
              <w:bottom w:val="single" w:sz="4" w:space="0" w:color="auto"/>
              <w:right w:val="single" w:sz="4" w:space="0" w:color="auto"/>
            </w:tcBorders>
            <w:shd w:val="clear" w:color="auto" w:fill="auto"/>
            <w:vAlign w:val="center"/>
            <w:hideMark/>
          </w:tcPr>
          <w:p w14:paraId="34FE3970"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7EE4758"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B33C3A7"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E5987C"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217BD7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3CB5D35"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BC3AD32" w14:textId="77777777" w:rsidR="00E31D6A" w:rsidRPr="00822565" w:rsidRDefault="00E31D6A" w:rsidP="00E31D6A">
            <w:pPr>
              <w:pStyle w:val="TAC"/>
              <w:rPr>
                <w:lang w:val="fi-FI" w:eastAsia="fi-FI"/>
              </w:rPr>
            </w:pPr>
            <w:r w:rsidRPr="00822565">
              <w:rPr>
                <w:lang w:val="en-US" w:eastAsia="fi-FI"/>
              </w:rPr>
              <w:t>2200</w:t>
            </w:r>
          </w:p>
        </w:tc>
        <w:tc>
          <w:tcPr>
            <w:tcW w:w="709" w:type="dxa"/>
            <w:tcBorders>
              <w:top w:val="nil"/>
              <w:left w:val="nil"/>
              <w:bottom w:val="single" w:sz="4" w:space="0" w:color="auto"/>
              <w:right w:val="single" w:sz="4" w:space="0" w:color="auto"/>
            </w:tcBorders>
            <w:shd w:val="clear" w:color="auto" w:fill="auto"/>
            <w:vAlign w:val="center"/>
            <w:hideMark/>
          </w:tcPr>
          <w:p w14:paraId="5CD82311" w14:textId="77777777" w:rsidR="00E31D6A" w:rsidRPr="00822565" w:rsidRDefault="00E31D6A" w:rsidP="00E31D6A">
            <w:pPr>
              <w:pStyle w:val="TAC"/>
              <w:rPr>
                <w:lang w:val="fi-FI" w:eastAsia="fi-FI"/>
              </w:rPr>
            </w:pPr>
            <w:r w:rsidRPr="00822565">
              <w:rPr>
                <w:lang w:val="en-US" w:eastAsia="fi-FI"/>
              </w:rPr>
              <w:t>0</w:t>
            </w:r>
          </w:p>
        </w:tc>
      </w:tr>
      <w:tr w:rsidR="00E31D6A" w:rsidRPr="00FE760F" w14:paraId="36F1CDB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56D3FF" w14:textId="77777777" w:rsidR="00E31D6A" w:rsidRPr="00FE760F" w:rsidRDefault="00E31D6A" w:rsidP="00E31D6A">
            <w:pPr>
              <w:pStyle w:val="TAC"/>
              <w:rPr>
                <w:lang w:val="fi-FI" w:eastAsia="fi-FI"/>
              </w:rPr>
            </w:pPr>
            <w:r w:rsidRPr="00FE760F">
              <w:rPr>
                <w:lang w:val="en-US" w:eastAsia="fi-FI"/>
              </w:rPr>
              <w:t>CA_n260(5A-2P)</w:t>
            </w:r>
          </w:p>
        </w:tc>
        <w:tc>
          <w:tcPr>
            <w:tcW w:w="1390" w:type="dxa"/>
            <w:tcBorders>
              <w:top w:val="nil"/>
              <w:left w:val="nil"/>
              <w:bottom w:val="single" w:sz="4" w:space="0" w:color="auto"/>
              <w:right w:val="single" w:sz="4" w:space="0" w:color="auto"/>
            </w:tcBorders>
            <w:shd w:val="clear" w:color="auto" w:fill="auto"/>
            <w:vAlign w:val="center"/>
            <w:hideMark/>
          </w:tcPr>
          <w:p w14:paraId="170FB2FC" w14:textId="77777777" w:rsidR="00E31D6A" w:rsidRPr="00822565" w:rsidRDefault="00E31D6A" w:rsidP="00E31D6A">
            <w:pPr>
              <w:pStyle w:val="TAC"/>
              <w:rPr>
                <w:lang w:val="fi-FI" w:eastAsia="fi-FI"/>
              </w:rPr>
            </w:pPr>
            <w:r w:rsidRPr="00822565">
              <w:rPr>
                <w:lang w:val="sv-SE"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50521CC0" w14:textId="77777777" w:rsidR="00E31D6A" w:rsidRPr="00822565" w:rsidRDefault="00E31D6A" w:rsidP="00E31D6A">
            <w:pPr>
              <w:pStyle w:val="TAC"/>
              <w:rPr>
                <w:lang w:val="fi-FI" w:eastAsia="fi-FI"/>
              </w:rPr>
            </w:pPr>
            <w:r w:rsidRPr="00822565">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7925DC38" w14:textId="77777777" w:rsidR="00E31D6A" w:rsidRPr="00822565" w:rsidRDefault="00E31D6A" w:rsidP="00E31D6A">
            <w:pPr>
              <w:pStyle w:val="TAC"/>
              <w:rPr>
                <w:lang w:val="fi-FI" w:eastAsia="fi-FI"/>
              </w:rPr>
            </w:pPr>
            <w:r w:rsidRPr="00822565">
              <w:rPr>
                <w:lang w:eastAsia="fi-FI"/>
              </w:rPr>
              <w:t>CA_n260(2P)</w:t>
            </w:r>
          </w:p>
        </w:tc>
        <w:tc>
          <w:tcPr>
            <w:tcW w:w="850" w:type="dxa"/>
            <w:tcBorders>
              <w:top w:val="nil"/>
              <w:left w:val="nil"/>
              <w:bottom w:val="single" w:sz="4" w:space="0" w:color="auto"/>
              <w:right w:val="single" w:sz="4" w:space="0" w:color="auto"/>
            </w:tcBorders>
            <w:shd w:val="clear" w:color="auto" w:fill="auto"/>
            <w:vAlign w:val="center"/>
            <w:hideMark/>
          </w:tcPr>
          <w:p w14:paraId="3C7E54D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588B529"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89ABA8F"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2F409E4"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72C591A"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B631C28" w14:textId="77777777" w:rsidR="00E31D6A" w:rsidRPr="00822565" w:rsidRDefault="00E31D6A" w:rsidP="00E31D6A">
            <w:pPr>
              <w:pStyle w:val="TAC"/>
              <w:rPr>
                <w:lang w:val="fi-FI" w:eastAsia="fi-FI"/>
              </w:rPr>
            </w:pPr>
            <w:r w:rsidRPr="00822565">
              <w:rPr>
                <w:lang w:val="en-US" w:eastAsia="fi-FI"/>
              </w:rPr>
              <w:t>2600</w:t>
            </w:r>
          </w:p>
        </w:tc>
        <w:tc>
          <w:tcPr>
            <w:tcW w:w="709" w:type="dxa"/>
            <w:tcBorders>
              <w:top w:val="nil"/>
              <w:left w:val="nil"/>
              <w:bottom w:val="single" w:sz="4" w:space="0" w:color="auto"/>
              <w:right w:val="single" w:sz="4" w:space="0" w:color="auto"/>
            </w:tcBorders>
            <w:shd w:val="clear" w:color="auto" w:fill="auto"/>
            <w:vAlign w:val="center"/>
            <w:hideMark/>
          </w:tcPr>
          <w:p w14:paraId="743BD89C" w14:textId="77777777" w:rsidR="00E31D6A" w:rsidRPr="00822565" w:rsidRDefault="00E31D6A" w:rsidP="00E31D6A">
            <w:pPr>
              <w:pStyle w:val="TAC"/>
              <w:rPr>
                <w:lang w:val="fi-FI" w:eastAsia="fi-FI"/>
              </w:rPr>
            </w:pPr>
            <w:r w:rsidRPr="00822565">
              <w:rPr>
                <w:lang w:val="en-US" w:eastAsia="fi-FI"/>
              </w:rPr>
              <w:t>0</w:t>
            </w:r>
          </w:p>
        </w:tc>
      </w:tr>
      <w:tr w:rsidR="00E31D6A" w:rsidRPr="00FE760F" w14:paraId="7D20EAF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56D8E77" w14:textId="77777777" w:rsidR="00E31D6A" w:rsidRPr="00FE760F" w:rsidRDefault="00E31D6A" w:rsidP="00E31D6A">
            <w:pPr>
              <w:pStyle w:val="TAC"/>
              <w:rPr>
                <w:lang w:val="fi-FI" w:eastAsia="fi-FI"/>
              </w:rPr>
            </w:pPr>
            <w:r w:rsidRPr="00FE760F">
              <w:rPr>
                <w:lang w:val="en-US" w:eastAsia="fi-FI"/>
              </w:rPr>
              <w:t>CA_n260(5A-2O)</w:t>
            </w:r>
          </w:p>
        </w:tc>
        <w:tc>
          <w:tcPr>
            <w:tcW w:w="1390" w:type="dxa"/>
            <w:tcBorders>
              <w:top w:val="nil"/>
              <w:left w:val="nil"/>
              <w:bottom w:val="single" w:sz="4" w:space="0" w:color="auto"/>
              <w:right w:val="single" w:sz="4" w:space="0" w:color="auto"/>
            </w:tcBorders>
            <w:shd w:val="clear" w:color="auto" w:fill="auto"/>
            <w:vAlign w:val="center"/>
            <w:hideMark/>
          </w:tcPr>
          <w:p w14:paraId="06FF52C9" w14:textId="77777777" w:rsidR="00E31D6A" w:rsidRPr="00822565" w:rsidRDefault="00E31D6A" w:rsidP="00E31D6A">
            <w:pPr>
              <w:pStyle w:val="TAC"/>
              <w:rPr>
                <w:lang w:val="fi-FI" w:eastAsia="fi-FI"/>
              </w:rPr>
            </w:pPr>
            <w:r w:rsidRPr="00822565">
              <w:rPr>
                <w:lang w:val="sv-SE"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0C179DB3" w14:textId="77777777" w:rsidR="00E31D6A" w:rsidRPr="00822565" w:rsidRDefault="00E31D6A" w:rsidP="00E31D6A">
            <w:pPr>
              <w:pStyle w:val="TAC"/>
              <w:rPr>
                <w:lang w:val="fi-FI" w:eastAsia="fi-FI"/>
              </w:rPr>
            </w:pPr>
            <w:r w:rsidRPr="00822565">
              <w:rPr>
                <w:lang w:eastAsia="fi-FI"/>
              </w:rPr>
              <w:t>CA_n260(5A)</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010983BE" w14:textId="77777777" w:rsidR="00E31D6A" w:rsidRPr="00822565" w:rsidRDefault="00E31D6A" w:rsidP="00E31D6A">
            <w:pPr>
              <w:pStyle w:val="TAC"/>
              <w:rPr>
                <w:lang w:val="fi-FI" w:eastAsia="fi-FI"/>
              </w:rPr>
            </w:pPr>
            <w:r w:rsidRPr="00822565">
              <w:rPr>
                <w:lang w:eastAsia="fi-FI"/>
              </w:rPr>
              <w:t>CA_n260(2O)</w:t>
            </w:r>
          </w:p>
        </w:tc>
        <w:tc>
          <w:tcPr>
            <w:tcW w:w="850" w:type="dxa"/>
            <w:tcBorders>
              <w:top w:val="nil"/>
              <w:left w:val="nil"/>
              <w:bottom w:val="single" w:sz="4" w:space="0" w:color="auto"/>
              <w:right w:val="single" w:sz="4" w:space="0" w:color="auto"/>
            </w:tcBorders>
            <w:shd w:val="clear" w:color="auto" w:fill="auto"/>
            <w:vAlign w:val="center"/>
            <w:hideMark/>
          </w:tcPr>
          <w:p w14:paraId="650FCDD6"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588554"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0FFACC0"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B93154C"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4A4CC65"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41F29D" w14:textId="77777777" w:rsidR="00E31D6A" w:rsidRPr="00822565" w:rsidRDefault="00E31D6A" w:rsidP="00E31D6A">
            <w:pPr>
              <w:pStyle w:val="TAC"/>
              <w:rPr>
                <w:lang w:val="fi-FI" w:eastAsia="fi-FI"/>
              </w:rPr>
            </w:pPr>
            <w:r w:rsidRPr="00822565">
              <w:rPr>
                <w:lang w:val="en-US" w:eastAsia="fi-FI"/>
              </w:rPr>
              <w:t>2400</w:t>
            </w:r>
          </w:p>
        </w:tc>
        <w:tc>
          <w:tcPr>
            <w:tcW w:w="709" w:type="dxa"/>
            <w:tcBorders>
              <w:top w:val="nil"/>
              <w:left w:val="nil"/>
              <w:bottom w:val="single" w:sz="4" w:space="0" w:color="auto"/>
              <w:right w:val="single" w:sz="4" w:space="0" w:color="auto"/>
            </w:tcBorders>
            <w:shd w:val="clear" w:color="auto" w:fill="auto"/>
            <w:vAlign w:val="center"/>
            <w:hideMark/>
          </w:tcPr>
          <w:p w14:paraId="3A056C85" w14:textId="77777777" w:rsidR="00E31D6A" w:rsidRPr="00822565" w:rsidRDefault="00E31D6A" w:rsidP="00E31D6A">
            <w:pPr>
              <w:pStyle w:val="TAC"/>
              <w:rPr>
                <w:lang w:val="fi-FI" w:eastAsia="fi-FI"/>
              </w:rPr>
            </w:pPr>
            <w:r w:rsidRPr="00822565">
              <w:rPr>
                <w:lang w:val="en-US" w:eastAsia="fi-FI"/>
              </w:rPr>
              <w:t>0</w:t>
            </w:r>
          </w:p>
        </w:tc>
      </w:tr>
      <w:tr w:rsidR="00E31D6A" w:rsidRPr="00FE760F" w14:paraId="4962A947"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2E36FA7" w14:textId="77777777" w:rsidR="00E31D6A" w:rsidRPr="00FE760F" w:rsidRDefault="00E31D6A" w:rsidP="00E31D6A">
            <w:pPr>
              <w:pStyle w:val="TAC"/>
              <w:rPr>
                <w:lang w:val="fi-FI" w:eastAsia="fi-FI"/>
              </w:rPr>
            </w:pPr>
            <w:r w:rsidRPr="00FE760F">
              <w:rPr>
                <w:lang w:val="sv-SE" w:eastAsia="fi-FI"/>
              </w:rPr>
              <w:t>CA_n260(6A-2O)</w:t>
            </w:r>
          </w:p>
        </w:tc>
        <w:tc>
          <w:tcPr>
            <w:tcW w:w="1390" w:type="dxa"/>
            <w:tcBorders>
              <w:top w:val="nil"/>
              <w:left w:val="nil"/>
              <w:bottom w:val="single" w:sz="4" w:space="0" w:color="auto"/>
              <w:right w:val="single" w:sz="4" w:space="0" w:color="auto"/>
            </w:tcBorders>
            <w:shd w:val="clear" w:color="auto" w:fill="auto"/>
            <w:vAlign w:val="center"/>
            <w:hideMark/>
          </w:tcPr>
          <w:p w14:paraId="1A3F5D2B" w14:textId="77777777" w:rsidR="00E31D6A" w:rsidRPr="00822565" w:rsidRDefault="00E31D6A" w:rsidP="00E31D6A">
            <w:pPr>
              <w:pStyle w:val="TAC"/>
              <w:rPr>
                <w:lang w:val="fi-FI" w:eastAsia="fi-FI"/>
              </w:rPr>
            </w:pPr>
            <w:r w:rsidRPr="00822565">
              <w:rPr>
                <w:lang w:val="sv-SE" w:eastAsia="fi-FI"/>
              </w:rPr>
              <w:t>-</w:t>
            </w:r>
          </w:p>
        </w:tc>
        <w:tc>
          <w:tcPr>
            <w:tcW w:w="5414" w:type="dxa"/>
            <w:gridSpan w:val="7"/>
            <w:tcBorders>
              <w:top w:val="single" w:sz="4" w:space="0" w:color="auto"/>
              <w:left w:val="nil"/>
              <w:bottom w:val="single" w:sz="4" w:space="0" w:color="auto"/>
              <w:right w:val="single" w:sz="4" w:space="0" w:color="auto"/>
            </w:tcBorders>
            <w:shd w:val="clear" w:color="auto" w:fill="auto"/>
            <w:vAlign w:val="center"/>
            <w:hideMark/>
          </w:tcPr>
          <w:p w14:paraId="0BE60C12" w14:textId="77777777" w:rsidR="00E31D6A" w:rsidRPr="00822565" w:rsidRDefault="00E31D6A" w:rsidP="00E31D6A">
            <w:pPr>
              <w:pStyle w:val="TAC"/>
              <w:rPr>
                <w:lang w:val="fi-FI" w:eastAsia="fi-FI"/>
              </w:rPr>
            </w:pPr>
            <w:r w:rsidRPr="00822565">
              <w:rPr>
                <w:lang w:eastAsia="fi-FI"/>
              </w:rPr>
              <w:t>CA_n260(6A)</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369D307" w14:textId="77777777" w:rsidR="00E31D6A" w:rsidRPr="00822565" w:rsidRDefault="00E31D6A" w:rsidP="00E31D6A">
            <w:pPr>
              <w:pStyle w:val="TAC"/>
              <w:rPr>
                <w:lang w:val="fi-FI" w:eastAsia="fi-FI"/>
              </w:rPr>
            </w:pPr>
            <w:r w:rsidRPr="00822565">
              <w:rPr>
                <w:lang w:eastAsia="fi-FI"/>
              </w:rPr>
              <w:t>CA_n260(2O)</w:t>
            </w:r>
          </w:p>
        </w:tc>
        <w:tc>
          <w:tcPr>
            <w:tcW w:w="709" w:type="dxa"/>
            <w:tcBorders>
              <w:top w:val="nil"/>
              <w:left w:val="nil"/>
              <w:bottom w:val="single" w:sz="4" w:space="0" w:color="auto"/>
              <w:right w:val="single" w:sz="4" w:space="0" w:color="auto"/>
            </w:tcBorders>
            <w:shd w:val="clear" w:color="auto" w:fill="auto"/>
            <w:noWrap/>
            <w:vAlign w:val="bottom"/>
            <w:hideMark/>
          </w:tcPr>
          <w:p w14:paraId="5DD167C4"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586BB32"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CC843B4"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9DA48BB"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624D679" w14:textId="77777777" w:rsidR="00E31D6A" w:rsidRPr="00822565" w:rsidRDefault="00E31D6A" w:rsidP="00E31D6A">
            <w:pPr>
              <w:pStyle w:val="TAC"/>
              <w:rPr>
                <w:lang w:val="fi-FI" w:eastAsia="fi-FI"/>
              </w:rPr>
            </w:pPr>
            <w:r>
              <w:rPr>
                <w:lang w:eastAsia="fi-FI"/>
              </w:rPr>
              <w:t>2800</w:t>
            </w:r>
          </w:p>
        </w:tc>
        <w:tc>
          <w:tcPr>
            <w:tcW w:w="709" w:type="dxa"/>
            <w:tcBorders>
              <w:top w:val="nil"/>
              <w:left w:val="nil"/>
              <w:bottom w:val="single" w:sz="4" w:space="0" w:color="auto"/>
              <w:right w:val="single" w:sz="4" w:space="0" w:color="auto"/>
            </w:tcBorders>
            <w:shd w:val="clear" w:color="auto" w:fill="auto"/>
            <w:vAlign w:val="center"/>
            <w:hideMark/>
          </w:tcPr>
          <w:p w14:paraId="1E449DB3" w14:textId="77777777" w:rsidR="00E31D6A" w:rsidRPr="00822565" w:rsidRDefault="00E31D6A" w:rsidP="00E31D6A">
            <w:pPr>
              <w:pStyle w:val="TAC"/>
              <w:rPr>
                <w:lang w:val="fi-FI" w:eastAsia="fi-FI"/>
              </w:rPr>
            </w:pPr>
            <w:r w:rsidRPr="00822565">
              <w:rPr>
                <w:lang w:val="en-US" w:eastAsia="fi-FI"/>
              </w:rPr>
              <w:t>0</w:t>
            </w:r>
          </w:p>
        </w:tc>
      </w:tr>
      <w:tr w:rsidR="00E31D6A" w:rsidRPr="00FE760F" w14:paraId="39DB18E1"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904ED0B" w14:textId="77777777" w:rsidR="00E31D6A" w:rsidRPr="00FE760F" w:rsidRDefault="00E31D6A" w:rsidP="00E31D6A">
            <w:pPr>
              <w:pStyle w:val="TAC"/>
              <w:rPr>
                <w:lang w:val="fi-FI" w:eastAsia="fi-FI"/>
              </w:rPr>
            </w:pPr>
            <w:r w:rsidRPr="00FE760F">
              <w:rPr>
                <w:lang w:val="sv-SE" w:eastAsia="fi-FI"/>
              </w:rPr>
              <w:t>CA_n260(5A-3O)</w:t>
            </w:r>
          </w:p>
        </w:tc>
        <w:tc>
          <w:tcPr>
            <w:tcW w:w="1390" w:type="dxa"/>
            <w:tcBorders>
              <w:top w:val="nil"/>
              <w:left w:val="nil"/>
              <w:bottom w:val="single" w:sz="4" w:space="0" w:color="auto"/>
              <w:right w:val="single" w:sz="4" w:space="0" w:color="auto"/>
            </w:tcBorders>
            <w:shd w:val="clear" w:color="auto" w:fill="auto"/>
            <w:vAlign w:val="center"/>
            <w:hideMark/>
          </w:tcPr>
          <w:p w14:paraId="7D06C08B" w14:textId="77777777" w:rsidR="00E31D6A" w:rsidRPr="00822565" w:rsidRDefault="00E31D6A" w:rsidP="00E31D6A">
            <w:pPr>
              <w:pStyle w:val="TAC"/>
              <w:rPr>
                <w:lang w:val="fi-FI" w:eastAsia="fi-FI"/>
              </w:rPr>
            </w:pPr>
            <w:r w:rsidRPr="00822565">
              <w:rPr>
                <w:lang w:val="sv-SE" w:eastAsia="fi-FI"/>
              </w:rPr>
              <w:t>-</w:t>
            </w:r>
          </w:p>
        </w:tc>
        <w:tc>
          <w:tcPr>
            <w:tcW w:w="4564" w:type="dxa"/>
            <w:gridSpan w:val="6"/>
            <w:tcBorders>
              <w:top w:val="single" w:sz="4" w:space="0" w:color="auto"/>
              <w:left w:val="nil"/>
              <w:bottom w:val="single" w:sz="4" w:space="0" w:color="auto"/>
              <w:right w:val="single" w:sz="4" w:space="0" w:color="auto"/>
            </w:tcBorders>
            <w:shd w:val="clear" w:color="auto" w:fill="auto"/>
            <w:vAlign w:val="center"/>
            <w:hideMark/>
          </w:tcPr>
          <w:p w14:paraId="071596E0" w14:textId="77777777" w:rsidR="00E31D6A" w:rsidRPr="00822565" w:rsidRDefault="00E31D6A" w:rsidP="00E31D6A">
            <w:pPr>
              <w:pStyle w:val="TAC"/>
              <w:rPr>
                <w:lang w:val="fi-FI" w:eastAsia="fi-FI"/>
              </w:rPr>
            </w:pPr>
            <w:r w:rsidRPr="00822565">
              <w:rPr>
                <w:lang w:eastAsia="fi-FI"/>
              </w:rPr>
              <w:t>CA_n260(5A)</w:t>
            </w:r>
          </w:p>
        </w:tc>
        <w:tc>
          <w:tcPr>
            <w:tcW w:w="2693" w:type="dxa"/>
            <w:gridSpan w:val="3"/>
            <w:tcBorders>
              <w:top w:val="single" w:sz="4" w:space="0" w:color="auto"/>
              <w:left w:val="nil"/>
              <w:bottom w:val="single" w:sz="4" w:space="0" w:color="auto"/>
              <w:right w:val="single" w:sz="4" w:space="0" w:color="auto"/>
            </w:tcBorders>
            <w:shd w:val="clear" w:color="auto" w:fill="auto"/>
            <w:vAlign w:val="center"/>
            <w:hideMark/>
          </w:tcPr>
          <w:p w14:paraId="6249C4F2" w14:textId="77777777" w:rsidR="00E31D6A" w:rsidRPr="00822565" w:rsidRDefault="00E31D6A" w:rsidP="00E31D6A">
            <w:pPr>
              <w:pStyle w:val="TAC"/>
              <w:rPr>
                <w:lang w:val="fi-FI" w:eastAsia="fi-FI"/>
              </w:rPr>
            </w:pPr>
            <w:r w:rsidRPr="00822565">
              <w:rPr>
                <w:lang w:eastAsia="fi-FI"/>
              </w:rPr>
              <w:t>CA_n260(3O)</w:t>
            </w:r>
          </w:p>
        </w:tc>
        <w:tc>
          <w:tcPr>
            <w:tcW w:w="709" w:type="dxa"/>
            <w:tcBorders>
              <w:top w:val="nil"/>
              <w:left w:val="nil"/>
              <w:bottom w:val="single" w:sz="4" w:space="0" w:color="auto"/>
              <w:right w:val="single" w:sz="4" w:space="0" w:color="auto"/>
            </w:tcBorders>
            <w:shd w:val="clear" w:color="auto" w:fill="auto"/>
            <w:vAlign w:val="center"/>
            <w:hideMark/>
          </w:tcPr>
          <w:p w14:paraId="4315733F"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8F310FA"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FDF1F8A"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DC9A701"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C18C235" w14:textId="77777777" w:rsidR="00E31D6A" w:rsidRPr="00822565" w:rsidRDefault="00E31D6A" w:rsidP="00E31D6A">
            <w:pPr>
              <w:pStyle w:val="TAC"/>
              <w:rPr>
                <w:lang w:val="fi-FI" w:eastAsia="fi-FI"/>
              </w:rPr>
            </w:pPr>
            <w:r w:rsidRPr="00822565">
              <w:rPr>
                <w:lang w:val="en-US" w:eastAsia="fi-FI"/>
              </w:rPr>
              <w:t>2600</w:t>
            </w:r>
          </w:p>
        </w:tc>
        <w:tc>
          <w:tcPr>
            <w:tcW w:w="709" w:type="dxa"/>
            <w:tcBorders>
              <w:top w:val="nil"/>
              <w:left w:val="nil"/>
              <w:bottom w:val="single" w:sz="4" w:space="0" w:color="auto"/>
              <w:right w:val="single" w:sz="4" w:space="0" w:color="auto"/>
            </w:tcBorders>
            <w:shd w:val="clear" w:color="auto" w:fill="auto"/>
            <w:vAlign w:val="center"/>
            <w:hideMark/>
          </w:tcPr>
          <w:p w14:paraId="1CDF3403" w14:textId="77777777" w:rsidR="00E31D6A" w:rsidRPr="00822565" w:rsidRDefault="00E31D6A" w:rsidP="00E31D6A">
            <w:pPr>
              <w:pStyle w:val="TAC"/>
              <w:rPr>
                <w:lang w:val="fi-FI" w:eastAsia="fi-FI"/>
              </w:rPr>
            </w:pPr>
            <w:r w:rsidRPr="00822565">
              <w:rPr>
                <w:lang w:val="en-US" w:eastAsia="fi-FI"/>
              </w:rPr>
              <w:t>0</w:t>
            </w:r>
          </w:p>
        </w:tc>
      </w:tr>
      <w:tr w:rsidR="00E31D6A" w:rsidRPr="00FE760F" w14:paraId="29FE6BA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55635A6" w14:textId="77777777" w:rsidR="00E31D6A" w:rsidRPr="00FE760F" w:rsidRDefault="00E31D6A" w:rsidP="00E31D6A">
            <w:pPr>
              <w:pStyle w:val="TAC"/>
              <w:rPr>
                <w:lang w:val="fi-FI" w:eastAsia="fi-FI"/>
              </w:rPr>
            </w:pPr>
            <w:r w:rsidRPr="00FE760F">
              <w:rPr>
                <w:lang w:val="sv-SE" w:eastAsia="fi-FI"/>
              </w:rPr>
              <w:t>CA_n260(6A-3O)</w:t>
            </w:r>
          </w:p>
        </w:tc>
        <w:tc>
          <w:tcPr>
            <w:tcW w:w="1390" w:type="dxa"/>
            <w:tcBorders>
              <w:top w:val="nil"/>
              <w:left w:val="nil"/>
              <w:bottom w:val="single" w:sz="4" w:space="0" w:color="auto"/>
              <w:right w:val="single" w:sz="4" w:space="0" w:color="auto"/>
            </w:tcBorders>
            <w:shd w:val="clear" w:color="auto" w:fill="auto"/>
            <w:vAlign w:val="center"/>
            <w:hideMark/>
          </w:tcPr>
          <w:p w14:paraId="7754E6D6" w14:textId="77777777" w:rsidR="00E31D6A" w:rsidRPr="00822565" w:rsidRDefault="00E31D6A" w:rsidP="00E31D6A">
            <w:pPr>
              <w:pStyle w:val="TAC"/>
              <w:rPr>
                <w:lang w:val="fi-FI" w:eastAsia="fi-FI"/>
              </w:rPr>
            </w:pPr>
            <w:r w:rsidRPr="00822565">
              <w:rPr>
                <w:lang w:val="sv-SE" w:eastAsia="fi-FI"/>
              </w:rPr>
              <w:t>-</w:t>
            </w:r>
          </w:p>
        </w:tc>
        <w:tc>
          <w:tcPr>
            <w:tcW w:w="5414" w:type="dxa"/>
            <w:gridSpan w:val="7"/>
            <w:tcBorders>
              <w:top w:val="single" w:sz="4" w:space="0" w:color="auto"/>
              <w:left w:val="nil"/>
              <w:bottom w:val="single" w:sz="4" w:space="0" w:color="auto"/>
              <w:right w:val="single" w:sz="4" w:space="0" w:color="auto"/>
            </w:tcBorders>
            <w:shd w:val="clear" w:color="auto" w:fill="auto"/>
            <w:vAlign w:val="center"/>
            <w:hideMark/>
          </w:tcPr>
          <w:p w14:paraId="0F288F2A" w14:textId="77777777" w:rsidR="00E31D6A" w:rsidRPr="00822565" w:rsidRDefault="00E31D6A" w:rsidP="00E31D6A">
            <w:pPr>
              <w:pStyle w:val="TAC"/>
              <w:rPr>
                <w:lang w:val="fi-FI" w:eastAsia="fi-FI"/>
              </w:rPr>
            </w:pPr>
            <w:r w:rsidRPr="00822565">
              <w:rPr>
                <w:lang w:eastAsia="fi-FI"/>
              </w:rPr>
              <w:t>CA_n260(6A)</w:t>
            </w:r>
          </w:p>
        </w:tc>
        <w:tc>
          <w:tcPr>
            <w:tcW w:w="2552" w:type="dxa"/>
            <w:gridSpan w:val="3"/>
            <w:tcBorders>
              <w:top w:val="single" w:sz="4" w:space="0" w:color="auto"/>
              <w:left w:val="nil"/>
              <w:bottom w:val="single" w:sz="4" w:space="0" w:color="auto"/>
              <w:right w:val="single" w:sz="4" w:space="0" w:color="auto"/>
            </w:tcBorders>
            <w:shd w:val="clear" w:color="auto" w:fill="auto"/>
            <w:vAlign w:val="center"/>
            <w:hideMark/>
          </w:tcPr>
          <w:p w14:paraId="2208F5A2" w14:textId="77777777" w:rsidR="00E31D6A" w:rsidRPr="00822565" w:rsidRDefault="00E31D6A" w:rsidP="00E31D6A">
            <w:pPr>
              <w:pStyle w:val="TAC"/>
              <w:rPr>
                <w:lang w:val="fi-FI" w:eastAsia="fi-FI"/>
              </w:rPr>
            </w:pPr>
            <w:r w:rsidRPr="00822565">
              <w:rPr>
                <w:lang w:eastAsia="fi-FI"/>
              </w:rPr>
              <w:t>CA_n260(3O)</w:t>
            </w:r>
          </w:p>
        </w:tc>
        <w:tc>
          <w:tcPr>
            <w:tcW w:w="709" w:type="dxa"/>
            <w:tcBorders>
              <w:top w:val="nil"/>
              <w:left w:val="nil"/>
              <w:bottom w:val="single" w:sz="4" w:space="0" w:color="auto"/>
              <w:right w:val="single" w:sz="4" w:space="0" w:color="auto"/>
            </w:tcBorders>
            <w:shd w:val="clear" w:color="auto" w:fill="auto"/>
            <w:vAlign w:val="center"/>
            <w:hideMark/>
          </w:tcPr>
          <w:p w14:paraId="4CC4043E"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6E3A7CD"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A91ED1"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1100C60" w14:textId="77777777" w:rsidR="00E31D6A" w:rsidRPr="00822565" w:rsidRDefault="00E31D6A" w:rsidP="00E31D6A">
            <w:pPr>
              <w:pStyle w:val="TAC"/>
              <w:rPr>
                <w:lang w:val="fi-FI" w:eastAsia="fi-FI"/>
              </w:rPr>
            </w:pPr>
            <w:r>
              <w:rPr>
                <w:lang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2FB76730" w14:textId="77777777" w:rsidR="00E31D6A" w:rsidRPr="00822565" w:rsidRDefault="00E31D6A" w:rsidP="00E31D6A">
            <w:pPr>
              <w:pStyle w:val="TAC"/>
              <w:rPr>
                <w:lang w:val="fi-FI" w:eastAsia="fi-FI"/>
              </w:rPr>
            </w:pPr>
            <w:r w:rsidRPr="00822565">
              <w:rPr>
                <w:lang w:val="en-US" w:eastAsia="fi-FI"/>
              </w:rPr>
              <w:t>0</w:t>
            </w:r>
          </w:p>
        </w:tc>
      </w:tr>
      <w:tr w:rsidR="00E31D6A" w:rsidRPr="00FE760F" w14:paraId="255A16F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07425D5" w14:textId="77777777" w:rsidR="00E31D6A" w:rsidRPr="00FE760F" w:rsidRDefault="00E31D6A" w:rsidP="00E31D6A">
            <w:pPr>
              <w:pStyle w:val="TAC"/>
              <w:rPr>
                <w:lang w:val="fi-FI" w:eastAsia="fi-FI"/>
              </w:rPr>
            </w:pPr>
            <w:r w:rsidRPr="00FE760F">
              <w:rPr>
                <w:lang w:val="sv-SE" w:eastAsia="fi-FI"/>
              </w:rPr>
              <w:t>CA_n260(7A-2O)</w:t>
            </w:r>
          </w:p>
        </w:tc>
        <w:tc>
          <w:tcPr>
            <w:tcW w:w="1390" w:type="dxa"/>
            <w:tcBorders>
              <w:top w:val="nil"/>
              <w:left w:val="nil"/>
              <w:bottom w:val="single" w:sz="4" w:space="0" w:color="auto"/>
              <w:right w:val="single" w:sz="4" w:space="0" w:color="auto"/>
            </w:tcBorders>
            <w:shd w:val="clear" w:color="auto" w:fill="auto"/>
            <w:vAlign w:val="center"/>
            <w:hideMark/>
          </w:tcPr>
          <w:p w14:paraId="22DC1926" w14:textId="77777777" w:rsidR="00E31D6A" w:rsidRPr="00822565" w:rsidRDefault="00E31D6A" w:rsidP="00E31D6A">
            <w:pPr>
              <w:pStyle w:val="TAC"/>
              <w:rPr>
                <w:lang w:val="fi-FI" w:eastAsia="fi-FI"/>
              </w:rPr>
            </w:pPr>
            <w:r w:rsidRPr="00822565">
              <w:rPr>
                <w:lang w:val="sv-SE" w:eastAsia="fi-FI"/>
              </w:rPr>
              <w:t>-</w:t>
            </w:r>
          </w:p>
        </w:tc>
        <w:tc>
          <w:tcPr>
            <w:tcW w:w="6407" w:type="dxa"/>
            <w:gridSpan w:val="8"/>
            <w:tcBorders>
              <w:top w:val="single" w:sz="4" w:space="0" w:color="auto"/>
              <w:left w:val="nil"/>
              <w:bottom w:val="single" w:sz="4" w:space="0" w:color="auto"/>
              <w:right w:val="single" w:sz="4" w:space="0" w:color="auto"/>
            </w:tcBorders>
            <w:shd w:val="clear" w:color="auto" w:fill="auto"/>
            <w:vAlign w:val="center"/>
            <w:hideMark/>
          </w:tcPr>
          <w:p w14:paraId="70BD8631" w14:textId="77777777" w:rsidR="00E31D6A" w:rsidRPr="00822565" w:rsidRDefault="00E31D6A" w:rsidP="00E31D6A">
            <w:pPr>
              <w:pStyle w:val="TAC"/>
              <w:rPr>
                <w:lang w:val="fi-FI" w:eastAsia="fi-FI"/>
              </w:rPr>
            </w:pPr>
            <w:r w:rsidRPr="00822565">
              <w:rPr>
                <w:lang w:eastAsia="fi-FI"/>
              </w:rPr>
              <w:t>CA_n260(7A)</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31D1F944" w14:textId="77777777" w:rsidR="00E31D6A" w:rsidRPr="00822565" w:rsidRDefault="00E31D6A" w:rsidP="00E31D6A">
            <w:pPr>
              <w:pStyle w:val="TAC"/>
              <w:rPr>
                <w:lang w:val="fi-FI" w:eastAsia="fi-FI"/>
              </w:rPr>
            </w:pPr>
            <w:r w:rsidRPr="00822565">
              <w:rPr>
                <w:lang w:eastAsia="fi-FI"/>
              </w:rPr>
              <w:t>CA_n260(2O)</w:t>
            </w:r>
          </w:p>
        </w:tc>
        <w:tc>
          <w:tcPr>
            <w:tcW w:w="709" w:type="dxa"/>
            <w:tcBorders>
              <w:top w:val="nil"/>
              <w:left w:val="nil"/>
              <w:bottom w:val="single" w:sz="4" w:space="0" w:color="auto"/>
              <w:right w:val="single" w:sz="4" w:space="0" w:color="auto"/>
            </w:tcBorders>
            <w:shd w:val="clear" w:color="auto" w:fill="auto"/>
            <w:vAlign w:val="center"/>
            <w:hideMark/>
          </w:tcPr>
          <w:p w14:paraId="5F547C18"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noWrap/>
            <w:vAlign w:val="bottom"/>
            <w:hideMark/>
          </w:tcPr>
          <w:p w14:paraId="47298F1E"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064490B"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252E7FD" w14:textId="77777777" w:rsidR="00E31D6A" w:rsidRPr="00822565" w:rsidRDefault="00E31D6A" w:rsidP="00E31D6A">
            <w:pPr>
              <w:pStyle w:val="TAC"/>
              <w:rPr>
                <w:lang w:val="fi-FI" w:eastAsia="fi-FI"/>
              </w:rPr>
            </w:pPr>
            <w:r>
              <w:rPr>
                <w:lang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019AA935" w14:textId="77777777" w:rsidR="00E31D6A" w:rsidRPr="00822565" w:rsidRDefault="00E31D6A" w:rsidP="00E31D6A">
            <w:pPr>
              <w:pStyle w:val="TAC"/>
              <w:rPr>
                <w:lang w:val="fi-FI" w:eastAsia="fi-FI"/>
              </w:rPr>
            </w:pPr>
            <w:r w:rsidRPr="00822565">
              <w:rPr>
                <w:lang w:val="en-US" w:eastAsia="fi-FI"/>
              </w:rPr>
              <w:t>0</w:t>
            </w:r>
          </w:p>
        </w:tc>
      </w:tr>
      <w:tr w:rsidR="00E31D6A" w:rsidRPr="00FE760F" w14:paraId="560550F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C30E5B8" w14:textId="77777777" w:rsidR="00E31D6A" w:rsidRPr="00FE760F" w:rsidRDefault="00E31D6A" w:rsidP="00E31D6A">
            <w:pPr>
              <w:pStyle w:val="TAC"/>
              <w:rPr>
                <w:lang w:val="fi-FI" w:eastAsia="fi-FI"/>
              </w:rPr>
            </w:pPr>
            <w:r w:rsidRPr="00FE760F">
              <w:rPr>
                <w:lang w:val="sv-SE" w:eastAsia="fi-FI"/>
              </w:rPr>
              <w:t>CA_n260(7A-3O)</w:t>
            </w:r>
          </w:p>
        </w:tc>
        <w:tc>
          <w:tcPr>
            <w:tcW w:w="1390" w:type="dxa"/>
            <w:tcBorders>
              <w:top w:val="nil"/>
              <w:left w:val="nil"/>
              <w:bottom w:val="single" w:sz="4" w:space="0" w:color="auto"/>
              <w:right w:val="single" w:sz="4" w:space="0" w:color="auto"/>
            </w:tcBorders>
            <w:shd w:val="clear" w:color="auto" w:fill="auto"/>
            <w:vAlign w:val="center"/>
            <w:hideMark/>
          </w:tcPr>
          <w:p w14:paraId="4AE981D9" w14:textId="77777777" w:rsidR="00E31D6A" w:rsidRPr="00822565" w:rsidRDefault="00E31D6A" w:rsidP="00E31D6A">
            <w:pPr>
              <w:pStyle w:val="TAC"/>
              <w:rPr>
                <w:lang w:val="fi-FI" w:eastAsia="fi-FI"/>
              </w:rPr>
            </w:pPr>
            <w:r w:rsidRPr="00822565">
              <w:rPr>
                <w:lang w:val="sv-SE" w:eastAsia="fi-FI"/>
              </w:rPr>
              <w:t>-</w:t>
            </w:r>
          </w:p>
        </w:tc>
        <w:tc>
          <w:tcPr>
            <w:tcW w:w="6407" w:type="dxa"/>
            <w:gridSpan w:val="8"/>
            <w:tcBorders>
              <w:top w:val="single" w:sz="4" w:space="0" w:color="auto"/>
              <w:left w:val="nil"/>
              <w:bottom w:val="single" w:sz="4" w:space="0" w:color="auto"/>
              <w:right w:val="single" w:sz="4" w:space="0" w:color="000000"/>
            </w:tcBorders>
            <w:shd w:val="clear" w:color="auto" w:fill="auto"/>
            <w:vAlign w:val="center"/>
            <w:hideMark/>
          </w:tcPr>
          <w:p w14:paraId="7B27344A" w14:textId="77777777" w:rsidR="00E31D6A" w:rsidRPr="00822565" w:rsidRDefault="00E31D6A" w:rsidP="00E31D6A">
            <w:pPr>
              <w:pStyle w:val="TAC"/>
              <w:rPr>
                <w:lang w:val="fi-FI" w:eastAsia="fi-FI"/>
              </w:rPr>
            </w:pPr>
            <w:r w:rsidRPr="00822565">
              <w:rPr>
                <w:lang w:eastAsia="fi-FI"/>
              </w:rPr>
              <w:t>CA_n260(7A)</w:t>
            </w:r>
          </w:p>
        </w:tc>
        <w:tc>
          <w:tcPr>
            <w:tcW w:w="2268" w:type="dxa"/>
            <w:gridSpan w:val="3"/>
            <w:tcBorders>
              <w:top w:val="single" w:sz="4" w:space="0" w:color="auto"/>
              <w:left w:val="nil"/>
              <w:bottom w:val="single" w:sz="4" w:space="0" w:color="auto"/>
              <w:right w:val="single" w:sz="4" w:space="0" w:color="000000"/>
            </w:tcBorders>
            <w:shd w:val="clear" w:color="auto" w:fill="auto"/>
            <w:vAlign w:val="center"/>
            <w:hideMark/>
          </w:tcPr>
          <w:p w14:paraId="2A0DE3EF" w14:textId="77777777" w:rsidR="00E31D6A" w:rsidRPr="00822565" w:rsidRDefault="00E31D6A" w:rsidP="00E31D6A">
            <w:pPr>
              <w:pStyle w:val="TAC"/>
              <w:rPr>
                <w:lang w:val="fi-FI" w:eastAsia="fi-FI"/>
              </w:rPr>
            </w:pPr>
            <w:r w:rsidRPr="00822565">
              <w:rPr>
                <w:lang w:eastAsia="fi-FI"/>
              </w:rPr>
              <w:t>CA_n260(3O)</w:t>
            </w:r>
          </w:p>
        </w:tc>
        <w:tc>
          <w:tcPr>
            <w:tcW w:w="708" w:type="dxa"/>
            <w:tcBorders>
              <w:top w:val="nil"/>
              <w:left w:val="nil"/>
              <w:bottom w:val="single" w:sz="4" w:space="0" w:color="auto"/>
              <w:right w:val="single" w:sz="4" w:space="0" w:color="auto"/>
            </w:tcBorders>
            <w:shd w:val="clear" w:color="auto" w:fill="auto"/>
            <w:noWrap/>
            <w:vAlign w:val="bottom"/>
            <w:hideMark/>
          </w:tcPr>
          <w:p w14:paraId="71EE14C6"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59FDEAC"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12E584E" w14:textId="77777777" w:rsidR="00E31D6A" w:rsidRPr="00822565" w:rsidRDefault="00E31D6A" w:rsidP="00E31D6A">
            <w:pPr>
              <w:pStyle w:val="TAC"/>
              <w:rPr>
                <w:lang w:val="fi-FI" w:eastAsia="fi-FI"/>
              </w:rPr>
            </w:pPr>
            <w:r>
              <w:rPr>
                <w:lang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19FE90CA" w14:textId="77777777" w:rsidR="00E31D6A" w:rsidRPr="00822565" w:rsidRDefault="00E31D6A" w:rsidP="00E31D6A">
            <w:pPr>
              <w:pStyle w:val="TAC"/>
              <w:rPr>
                <w:lang w:val="fi-FI" w:eastAsia="fi-FI"/>
              </w:rPr>
            </w:pPr>
            <w:r w:rsidRPr="00822565">
              <w:rPr>
                <w:lang w:val="en-US" w:eastAsia="fi-FI"/>
              </w:rPr>
              <w:t>0</w:t>
            </w:r>
          </w:p>
        </w:tc>
      </w:tr>
      <w:tr w:rsidR="00E31D6A" w:rsidRPr="00FE760F" w14:paraId="13EF63A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4FF63A1" w14:textId="77777777" w:rsidR="00E31D6A" w:rsidRPr="00FE760F" w:rsidRDefault="00E31D6A" w:rsidP="00E31D6A">
            <w:pPr>
              <w:pStyle w:val="TAC"/>
              <w:rPr>
                <w:lang w:val="fi-FI" w:eastAsia="fi-FI"/>
              </w:rPr>
            </w:pPr>
            <w:r w:rsidRPr="00FE760F">
              <w:rPr>
                <w:lang w:val="sv-SE" w:eastAsia="fi-FI"/>
              </w:rPr>
              <w:t>CA_n260(6A-2P)</w:t>
            </w:r>
          </w:p>
        </w:tc>
        <w:tc>
          <w:tcPr>
            <w:tcW w:w="1390" w:type="dxa"/>
            <w:tcBorders>
              <w:top w:val="nil"/>
              <w:left w:val="nil"/>
              <w:bottom w:val="single" w:sz="4" w:space="0" w:color="auto"/>
              <w:right w:val="single" w:sz="4" w:space="0" w:color="auto"/>
            </w:tcBorders>
            <w:shd w:val="clear" w:color="auto" w:fill="auto"/>
            <w:vAlign w:val="center"/>
            <w:hideMark/>
          </w:tcPr>
          <w:p w14:paraId="749DD9CC" w14:textId="77777777" w:rsidR="00E31D6A" w:rsidRPr="00822565" w:rsidRDefault="00E31D6A" w:rsidP="00E31D6A">
            <w:pPr>
              <w:pStyle w:val="TAC"/>
              <w:rPr>
                <w:lang w:val="fi-FI" w:eastAsia="fi-FI"/>
              </w:rPr>
            </w:pPr>
            <w:r w:rsidRPr="00822565">
              <w:rPr>
                <w:lang w:val="sv-SE" w:eastAsia="fi-FI"/>
              </w:rPr>
              <w:t>-</w:t>
            </w:r>
          </w:p>
        </w:tc>
        <w:tc>
          <w:tcPr>
            <w:tcW w:w="5414" w:type="dxa"/>
            <w:gridSpan w:val="7"/>
            <w:tcBorders>
              <w:top w:val="single" w:sz="4" w:space="0" w:color="auto"/>
              <w:left w:val="nil"/>
              <w:bottom w:val="single" w:sz="4" w:space="0" w:color="auto"/>
              <w:right w:val="single" w:sz="4" w:space="0" w:color="000000"/>
            </w:tcBorders>
            <w:shd w:val="clear" w:color="auto" w:fill="auto"/>
            <w:vAlign w:val="center"/>
            <w:hideMark/>
          </w:tcPr>
          <w:p w14:paraId="66B95DCB" w14:textId="77777777" w:rsidR="00E31D6A" w:rsidRPr="00822565" w:rsidRDefault="00E31D6A" w:rsidP="00E31D6A">
            <w:pPr>
              <w:pStyle w:val="TAC"/>
              <w:rPr>
                <w:lang w:val="fi-FI" w:eastAsia="fi-FI"/>
              </w:rPr>
            </w:pPr>
            <w:r w:rsidRPr="00822565">
              <w:rPr>
                <w:lang w:eastAsia="fi-FI"/>
              </w:rPr>
              <w:t>CA_n260(6A)</w:t>
            </w:r>
          </w:p>
        </w:tc>
        <w:tc>
          <w:tcPr>
            <w:tcW w:w="1843" w:type="dxa"/>
            <w:gridSpan w:val="2"/>
            <w:tcBorders>
              <w:top w:val="single" w:sz="4" w:space="0" w:color="auto"/>
              <w:left w:val="nil"/>
              <w:bottom w:val="single" w:sz="4" w:space="0" w:color="auto"/>
              <w:right w:val="single" w:sz="4" w:space="0" w:color="000000"/>
            </w:tcBorders>
            <w:shd w:val="clear" w:color="auto" w:fill="auto"/>
            <w:vAlign w:val="center"/>
            <w:hideMark/>
          </w:tcPr>
          <w:p w14:paraId="70502A28" w14:textId="77777777" w:rsidR="00E31D6A" w:rsidRPr="00822565" w:rsidRDefault="00E31D6A" w:rsidP="00E31D6A">
            <w:pPr>
              <w:pStyle w:val="TAC"/>
              <w:rPr>
                <w:lang w:val="fi-FI" w:eastAsia="fi-FI"/>
              </w:rPr>
            </w:pPr>
            <w:r w:rsidRPr="00822565">
              <w:rPr>
                <w:lang w:eastAsia="fi-FI"/>
              </w:rPr>
              <w:t>CA_n260(2P)</w:t>
            </w:r>
          </w:p>
        </w:tc>
        <w:tc>
          <w:tcPr>
            <w:tcW w:w="709" w:type="dxa"/>
            <w:tcBorders>
              <w:top w:val="nil"/>
              <w:left w:val="nil"/>
              <w:bottom w:val="single" w:sz="4" w:space="0" w:color="auto"/>
              <w:right w:val="single" w:sz="4" w:space="0" w:color="auto"/>
            </w:tcBorders>
            <w:shd w:val="clear" w:color="auto" w:fill="auto"/>
            <w:noWrap/>
            <w:vAlign w:val="bottom"/>
            <w:hideMark/>
          </w:tcPr>
          <w:p w14:paraId="4E6E3292"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496F68F"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E7DBEE3"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910FCE2"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BC22B97" w14:textId="77777777" w:rsidR="00E31D6A" w:rsidRPr="00822565" w:rsidRDefault="00E31D6A" w:rsidP="00E31D6A">
            <w:pPr>
              <w:pStyle w:val="TAC"/>
              <w:rPr>
                <w:lang w:val="fi-FI" w:eastAsia="fi-FI"/>
              </w:rPr>
            </w:pPr>
            <w:r>
              <w:rPr>
                <w:lang w:eastAsia="fi-FI"/>
              </w:rPr>
              <w:t>2950</w:t>
            </w:r>
          </w:p>
        </w:tc>
        <w:tc>
          <w:tcPr>
            <w:tcW w:w="709" w:type="dxa"/>
            <w:tcBorders>
              <w:top w:val="nil"/>
              <w:left w:val="nil"/>
              <w:bottom w:val="single" w:sz="4" w:space="0" w:color="auto"/>
              <w:right w:val="single" w:sz="4" w:space="0" w:color="auto"/>
            </w:tcBorders>
            <w:shd w:val="clear" w:color="auto" w:fill="auto"/>
            <w:vAlign w:val="center"/>
            <w:hideMark/>
          </w:tcPr>
          <w:p w14:paraId="230F1041" w14:textId="77777777" w:rsidR="00E31D6A" w:rsidRPr="00822565" w:rsidRDefault="00E31D6A" w:rsidP="00E31D6A">
            <w:pPr>
              <w:pStyle w:val="TAC"/>
              <w:rPr>
                <w:lang w:val="fi-FI" w:eastAsia="fi-FI"/>
              </w:rPr>
            </w:pPr>
            <w:r w:rsidRPr="00822565">
              <w:rPr>
                <w:lang w:val="en-US" w:eastAsia="fi-FI"/>
              </w:rPr>
              <w:t>0</w:t>
            </w:r>
          </w:p>
        </w:tc>
      </w:tr>
      <w:tr w:rsidR="00E31D6A" w:rsidRPr="00FE760F" w14:paraId="3935B62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1CE0568" w14:textId="77777777" w:rsidR="00E31D6A" w:rsidRPr="00FE760F" w:rsidRDefault="00E31D6A" w:rsidP="00E31D6A">
            <w:pPr>
              <w:pStyle w:val="TAC"/>
              <w:rPr>
                <w:lang w:val="fi-FI" w:eastAsia="fi-FI"/>
              </w:rPr>
            </w:pPr>
            <w:r w:rsidRPr="00FE760F">
              <w:rPr>
                <w:lang w:val="sv-SE" w:eastAsia="fi-FI"/>
              </w:rPr>
              <w:t>CA_n260(8A-2O)</w:t>
            </w:r>
          </w:p>
        </w:tc>
        <w:tc>
          <w:tcPr>
            <w:tcW w:w="1390" w:type="dxa"/>
            <w:tcBorders>
              <w:top w:val="nil"/>
              <w:left w:val="nil"/>
              <w:bottom w:val="single" w:sz="4" w:space="0" w:color="auto"/>
              <w:right w:val="single" w:sz="4" w:space="0" w:color="auto"/>
            </w:tcBorders>
            <w:shd w:val="clear" w:color="auto" w:fill="auto"/>
            <w:vAlign w:val="center"/>
            <w:hideMark/>
          </w:tcPr>
          <w:p w14:paraId="37B25287" w14:textId="77777777" w:rsidR="00E31D6A" w:rsidRPr="00822565" w:rsidRDefault="00E31D6A" w:rsidP="00E31D6A">
            <w:pPr>
              <w:pStyle w:val="TAC"/>
              <w:rPr>
                <w:lang w:val="fi-FI" w:eastAsia="fi-FI"/>
              </w:rPr>
            </w:pPr>
            <w:r w:rsidRPr="00822565">
              <w:rPr>
                <w:lang w:val="sv-SE" w:eastAsia="fi-FI"/>
              </w:rPr>
              <w:t>-</w:t>
            </w:r>
          </w:p>
        </w:tc>
        <w:tc>
          <w:tcPr>
            <w:tcW w:w="7257" w:type="dxa"/>
            <w:gridSpan w:val="9"/>
            <w:tcBorders>
              <w:top w:val="single" w:sz="4" w:space="0" w:color="auto"/>
              <w:left w:val="nil"/>
              <w:bottom w:val="single" w:sz="4" w:space="0" w:color="auto"/>
              <w:right w:val="single" w:sz="4" w:space="0" w:color="000000"/>
            </w:tcBorders>
            <w:shd w:val="clear" w:color="auto" w:fill="auto"/>
            <w:vAlign w:val="center"/>
            <w:hideMark/>
          </w:tcPr>
          <w:p w14:paraId="4F14E686" w14:textId="77777777" w:rsidR="00E31D6A" w:rsidRPr="00822565" w:rsidRDefault="00E31D6A" w:rsidP="00E31D6A">
            <w:pPr>
              <w:pStyle w:val="TAC"/>
              <w:rPr>
                <w:lang w:val="fi-FI" w:eastAsia="fi-FI"/>
              </w:rPr>
            </w:pPr>
            <w:r w:rsidRPr="00822565">
              <w:rPr>
                <w:lang w:eastAsia="fi-FI"/>
              </w:rPr>
              <w:t>CA_n260(8A)</w:t>
            </w:r>
          </w:p>
        </w:tc>
        <w:tc>
          <w:tcPr>
            <w:tcW w:w="1418" w:type="dxa"/>
            <w:gridSpan w:val="2"/>
            <w:tcBorders>
              <w:top w:val="single" w:sz="4" w:space="0" w:color="auto"/>
              <w:left w:val="nil"/>
              <w:bottom w:val="single" w:sz="4" w:space="0" w:color="auto"/>
              <w:right w:val="single" w:sz="4" w:space="0" w:color="000000"/>
            </w:tcBorders>
            <w:shd w:val="clear" w:color="auto" w:fill="auto"/>
            <w:vAlign w:val="center"/>
            <w:hideMark/>
          </w:tcPr>
          <w:p w14:paraId="6FDC8894" w14:textId="77777777" w:rsidR="00E31D6A" w:rsidRPr="00822565" w:rsidRDefault="00E31D6A" w:rsidP="00E31D6A">
            <w:pPr>
              <w:pStyle w:val="TAC"/>
              <w:rPr>
                <w:lang w:val="fi-FI" w:eastAsia="fi-FI"/>
              </w:rPr>
            </w:pPr>
            <w:r w:rsidRPr="00822565">
              <w:rPr>
                <w:lang w:eastAsia="fi-FI"/>
              </w:rPr>
              <w:t>CA_n260(2O)</w:t>
            </w:r>
          </w:p>
        </w:tc>
        <w:tc>
          <w:tcPr>
            <w:tcW w:w="708" w:type="dxa"/>
            <w:tcBorders>
              <w:top w:val="nil"/>
              <w:left w:val="nil"/>
              <w:bottom w:val="single" w:sz="4" w:space="0" w:color="auto"/>
              <w:right w:val="single" w:sz="4" w:space="0" w:color="auto"/>
            </w:tcBorders>
            <w:shd w:val="clear" w:color="auto" w:fill="auto"/>
            <w:vAlign w:val="center"/>
            <w:hideMark/>
          </w:tcPr>
          <w:p w14:paraId="7A70972A"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4C641AC5" w14:textId="77777777" w:rsidR="00E31D6A" w:rsidRPr="00822565" w:rsidRDefault="00E31D6A" w:rsidP="00E31D6A">
            <w:pPr>
              <w:pStyle w:val="TAC"/>
              <w:rPr>
                <w:rFonts w:ascii="Calibri" w:hAnsi="Calibri" w:cs="Calibri"/>
                <w:sz w:val="22"/>
                <w:szCs w:val="22"/>
                <w:lang w:val="fi-FI" w:eastAsia="fi-FI"/>
              </w:rPr>
            </w:pPr>
            <w:r w:rsidRPr="00822565">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763E2CA" w14:textId="77777777" w:rsidR="00E31D6A" w:rsidRPr="00822565" w:rsidRDefault="00E31D6A" w:rsidP="00E31D6A">
            <w:pPr>
              <w:pStyle w:val="TAC"/>
              <w:rPr>
                <w:lang w:val="fi-FI" w:eastAsia="fi-FI"/>
              </w:rPr>
            </w:pPr>
            <w:r w:rsidRPr="00822565">
              <w:rPr>
                <w:lang w:eastAsia="fi-FI"/>
              </w:rPr>
              <w:t>2550</w:t>
            </w:r>
            <w:r w:rsidRPr="00822565">
              <w:rPr>
                <w:vertAlign w:val="superscript"/>
                <w:lang w:eastAsia="fi-FI"/>
              </w:rPr>
              <w:t>2</w:t>
            </w:r>
          </w:p>
        </w:tc>
        <w:tc>
          <w:tcPr>
            <w:tcW w:w="709" w:type="dxa"/>
            <w:tcBorders>
              <w:top w:val="nil"/>
              <w:left w:val="nil"/>
              <w:bottom w:val="single" w:sz="4" w:space="0" w:color="auto"/>
              <w:right w:val="single" w:sz="4" w:space="0" w:color="auto"/>
            </w:tcBorders>
            <w:shd w:val="clear" w:color="auto" w:fill="auto"/>
            <w:vAlign w:val="center"/>
            <w:hideMark/>
          </w:tcPr>
          <w:p w14:paraId="0E003674" w14:textId="77777777" w:rsidR="00E31D6A" w:rsidRPr="00822565" w:rsidRDefault="00E31D6A" w:rsidP="00E31D6A">
            <w:pPr>
              <w:pStyle w:val="TAC"/>
              <w:rPr>
                <w:lang w:val="fi-FI" w:eastAsia="fi-FI"/>
              </w:rPr>
            </w:pPr>
            <w:r w:rsidRPr="00822565">
              <w:rPr>
                <w:lang w:val="en-US" w:eastAsia="fi-FI"/>
              </w:rPr>
              <w:t>0</w:t>
            </w:r>
          </w:p>
        </w:tc>
      </w:tr>
      <w:tr w:rsidR="00E31D6A" w:rsidRPr="00FE760F" w14:paraId="754666A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C9A41AC" w14:textId="77777777" w:rsidR="00E31D6A" w:rsidRPr="00FE760F" w:rsidRDefault="00E31D6A" w:rsidP="00E31D6A">
            <w:pPr>
              <w:pStyle w:val="TAC"/>
              <w:rPr>
                <w:lang w:val="fi-FI" w:eastAsia="fi-FI"/>
              </w:rPr>
            </w:pPr>
            <w:r w:rsidRPr="00FE760F">
              <w:rPr>
                <w:lang w:val="sv-SE" w:eastAsia="fi-FI"/>
              </w:rPr>
              <w:t>CA_n260(A-Q)</w:t>
            </w:r>
          </w:p>
        </w:tc>
        <w:tc>
          <w:tcPr>
            <w:tcW w:w="1390" w:type="dxa"/>
            <w:tcBorders>
              <w:top w:val="nil"/>
              <w:left w:val="nil"/>
              <w:bottom w:val="single" w:sz="4" w:space="0" w:color="auto"/>
              <w:right w:val="single" w:sz="4" w:space="0" w:color="auto"/>
            </w:tcBorders>
            <w:shd w:val="clear" w:color="auto" w:fill="auto"/>
            <w:vAlign w:val="center"/>
            <w:hideMark/>
          </w:tcPr>
          <w:p w14:paraId="24D64A37" w14:textId="77777777" w:rsidR="00E31D6A" w:rsidRPr="00822565" w:rsidRDefault="00E31D6A" w:rsidP="00E31D6A">
            <w:pPr>
              <w:pStyle w:val="TAC"/>
              <w:rPr>
                <w:lang w:val="fi-FI" w:eastAsia="fi-FI"/>
              </w:rPr>
            </w:pPr>
            <w:r w:rsidRPr="00822565">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BE9D494" w14:textId="77777777" w:rsidR="00E31D6A" w:rsidRPr="00822565" w:rsidRDefault="00E31D6A" w:rsidP="00E31D6A">
            <w:pPr>
              <w:pStyle w:val="TAC"/>
              <w:rPr>
                <w:lang w:val="fi-FI" w:eastAsia="fi-FI"/>
              </w:rPr>
            </w:pPr>
            <w:r w:rsidRPr="00822565">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648D1F3C" w14:textId="77777777" w:rsidR="00E31D6A" w:rsidRPr="00822565" w:rsidRDefault="00E31D6A" w:rsidP="00E31D6A">
            <w:pPr>
              <w:pStyle w:val="TAC"/>
              <w:rPr>
                <w:lang w:val="fi-FI" w:eastAsia="fi-FI"/>
              </w:rPr>
            </w:pPr>
            <w:r w:rsidRPr="00822565">
              <w:rPr>
                <w:lang w:eastAsia="fi-FI"/>
              </w:rPr>
              <w:t>CA_n260Q</w:t>
            </w:r>
          </w:p>
        </w:tc>
        <w:tc>
          <w:tcPr>
            <w:tcW w:w="992" w:type="dxa"/>
            <w:tcBorders>
              <w:top w:val="nil"/>
              <w:left w:val="nil"/>
              <w:bottom w:val="single" w:sz="4" w:space="0" w:color="auto"/>
              <w:right w:val="single" w:sz="4" w:space="0" w:color="auto"/>
            </w:tcBorders>
            <w:shd w:val="clear" w:color="auto" w:fill="auto"/>
            <w:vAlign w:val="center"/>
            <w:hideMark/>
          </w:tcPr>
          <w:p w14:paraId="14F4291A" w14:textId="77777777" w:rsidR="00E31D6A" w:rsidRPr="00822565" w:rsidRDefault="00E31D6A" w:rsidP="00E31D6A">
            <w:pPr>
              <w:pStyle w:val="TAC"/>
              <w:rPr>
                <w:lang w:val="fi-FI" w:eastAsia="fi-FI"/>
              </w:rPr>
            </w:pPr>
            <w:r w:rsidRPr="00822565">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5D977ED" w14:textId="77777777" w:rsidR="00E31D6A" w:rsidRPr="00822565" w:rsidRDefault="00E31D6A" w:rsidP="00E31D6A">
            <w:pPr>
              <w:pStyle w:val="TAC"/>
              <w:rPr>
                <w:lang w:val="fi-FI" w:eastAsia="fi-FI"/>
              </w:rPr>
            </w:pPr>
            <w:r w:rsidRPr="00822565">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2DAA2C1" w14:textId="77777777" w:rsidR="00E31D6A" w:rsidRPr="00822565" w:rsidRDefault="00E31D6A" w:rsidP="00E31D6A">
            <w:pPr>
              <w:pStyle w:val="TAC"/>
              <w:rPr>
                <w:lang w:val="fi-FI" w:eastAsia="fi-FI"/>
              </w:rPr>
            </w:pPr>
            <w:r w:rsidRPr="00822565">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8A29012" w14:textId="77777777" w:rsidR="00E31D6A" w:rsidRPr="00822565" w:rsidRDefault="00E31D6A" w:rsidP="00E31D6A">
            <w:pPr>
              <w:pStyle w:val="TAC"/>
              <w:rPr>
                <w:lang w:val="fi-FI" w:eastAsia="fi-FI"/>
              </w:rPr>
            </w:pPr>
            <w:r w:rsidRPr="00822565">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F7DC0BA" w14:textId="77777777" w:rsidR="00E31D6A" w:rsidRPr="00822565" w:rsidRDefault="00E31D6A" w:rsidP="00E31D6A">
            <w:pPr>
              <w:pStyle w:val="TAC"/>
              <w:rPr>
                <w:lang w:val="fi-FI" w:eastAsia="fi-FI"/>
              </w:rPr>
            </w:pPr>
            <w:r w:rsidRPr="00822565">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65796A1" w14:textId="77777777" w:rsidR="00E31D6A" w:rsidRPr="00822565" w:rsidRDefault="00E31D6A" w:rsidP="00E31D6A">
            <w:pPr>
              <w:pStyle w:val="TAC"/>
              <w:rPr>
                <w:lang w:val="fi-FI" w:eastAsia="fi-FI"/>
              </w:rPr>
            </w:pPr>
            <w:r w:rsidRPr="00822565">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93A9062" w14:textId="77777777" w:rsidR="00E31D6A" w:rsidRPr="00822565" w:rsidRDefault="00E31D6A" w:rsidP="00E31D6A">
            <w:pPr>
              <w:pStyle w:val="TAC"/>
              <w:rPr>
                <w:lang w:val="fi-FI" w:eastAsia="fi-FI"/>
              </w:rPr>
            </w:pPr>
            <w:r w:rsidRPr="00822565">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6C1B6AC" w14:textId="77777777" w:rsidR="00E31D6A" w:rsidRPr="00822565" w:rsidRDefault="00E31D6A" w:rsidP="00E31D6A">
            <w:pPr>
              <w:pStyle w:val="TAC"/>
              <w:rPr>
                <w:lang w:val="fi-FI" w:eastAsia="fi-FI"/>
              </w:rPr>
            </w:pPr>
            <w:r w:rsidRPr="00822565">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089D1BC" w14:textId="77777777" w:rsidR="00E31D6A" w:rsidRPr="00822565" w:rsidRDefault="00E31D6A" w:rsidP="00E31D6A">
            <w:pPr>
              <w:pStyle w:val="TAC"/>
              <w:rPr>
                <w:lang w:val="fi-FI" w:eastAsia="fi-FI"/>
              </w:rPr>
            </w:pPr>
            <w:r w:rsidRPr="00822565">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23FC67B" w14:textId="77777777" w:rsidR="00E31D6A" w:rsidRPr="00822565" w:rsidRDefault="00E31D6A" w:rsidP="00E31D6A">
            <w:pPr>
              <w:pStyle w:val="TAC"/>
              <w:rPr>
                <w:lang w:val="fi-FI" w:eastAsia="fi-FI"/>
              </w:rPr>
            </w:pPr>
            <w:r w:rsidRPr="00822565">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3AE2478" w14:textId="77777777" w:rsidR="00E31D6A" w:rsidRPr="00822565" w:rsidRDefault="00E31D6A" w:rsidP="00E31D6A">
            <w:pPr>
              <w:pStyle w:val="TAC"/>
              <w:rPr>
                <w:lang w:val="fi-FI" w:eastAsia="fi-FI"/>
              </w:rPr>
            </w:pPr>
            <w:r w:rsidRPr="00822565">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AB9CEFB" w14:textId="77777777" w:rsidR="00E31D6A" w:rsidRPr="00822565" w:rsidRDefault="00E31D6A" w:rsidP="00E31D6A">
            <w:pPr>
              <w:pStyle w:val="TAC"/>
              <w:rPr>
                <w:lang w:val="fi-FI" w:eastAsia="fi-FI"/>
              </w:rPr>
            </w:pPr>
            <w:r w:rsidRPr="00822565">
              <w:rPr>
                <w:lang w:val="en-US" w:eastAsia="fi-FI"/>
              </w:rPr>
              <w:t>0</w:t>
            </w:r>
          </w:p>
        </w:tc>
      </w:tr>
      <w:tr w:rsidR="00E31D6A" w:rsidRPr="00FE760F" w14:paraId="76F3DCE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8DCC4A0" w14:textId="77777777" w:rsidR="00E31D6A" w:rsidRPr="00FE760F" w:rsidRDefault="00E31D6A" w:rsidP="00E31D6A">
            <w:pPr>
              <w:pStyle w:val="TAC"/>
              <w:rPr>
                <w:lang w:val="fi-FI" w:eastAsia="fi-FI"/>
              </w:rPr>
            </w:pPr>
            <w:r w:rsidRPr="00FE760F">
              <w:rPr>
                <w:lang w:val="sv-SE" w:eastAsia="fi-FI"/>
              </w:rPr>
              <w:t>CA_n260(A-2Q)</w:t>
            </w:r>
          </w:p>
        </w:tc>
        <w:tc>
          <w:tcPr>
            <w:tcW w:w="1390" w:type="dxa"/>
            <w:tcBorders>
              <w:top w:val="nil"/>
              <w:left w:val="nil"/>
              <w:bottom w:val="single" w:sz="4" w:space="0" w:color="auto"/>
              <w:right w:val="single" w:sz="4" w:space="0" w:color="auto"/>
            </w:tcBorders>
            <w:shd w:val="clear" w:color="auto" w:fill="auto"/>
            <w:vAlign w:val="center"/>
            <w:hideMark/>
          </w:tcPr>
          <w:p w14:paraId="386FEB31" w14:textId="77777777" w:rsidR="00E31D6A" w:rsidRPr="00FE760F" w:rsidRDefault="00E31D6A" w:rsidP="00E31D6A">
            <w:pPr>
              <w:pStyle w:val="TAC"/>
              <w:rPr>
                <w:lang w:val="fi-FI" w:eastAsia="fi-FI"/>
              </w:rPr>
            </w:pPr>
            <w:r w:rsidRPr="00FE760F">
              <w:rPr>
                <w:lang w:val="sv-SE"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89E9210" w14:textId="77777777" w:rsidR="00E31D6A" w:rsidRPr="00FE760F" w:rsidRDefault="00E31D6A" w:rsidP="00E31D6A">
            <w:pPr>
              <w:pStyle w:val="TAC"/>
              <w:rPr>
                <w:lang w:val="fi-FI" w:eastAsia="fi-FI"/>
              </w:rPr>
            </w:pPr>
            <w:r w:rsidRPr="00FE760F">
              <w:rPr>
                <w:lang w:eastAsia="fi-FI"/>
              </w:rPr>
              <w:t>n260</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365652CB" w14:textId="77777777" w:rsidR="00E31D6A" w:rsidRPr="00FE760F" w:rsidRDefault="00E31D6A" w:rsidP="00E31D6A">
            <w:pPr>
              <w:pStyle w:val="TAC"/>
              <w:rPr>
                <w:lang w:val="fi-FI" w:eastAsia="fi-FI"/>
              </w:rPr>
            </w:pPr>
            <w:r w:rsidRPr="00FE760F">
              <w:rPr>
                <w:lang w:eastAsia="fi-FI"/>
              </w:rPr>
              <w:t>CA_n260(2Q)</w:t>
            </w:r>
          </w:p>
        </w:tc>
        <w:tc>
          <w:tcPr>
            <w:tcW w:w="837" w:type="dxa"/>
            <w:tcBorders>
              <w:top w:val="nil"/>
              <w:left w:val="nil"/>
              <w:bottom w:val="single" w:sz="4" w:space="0" w:color="auto"/>
              <w:right w:val="single" w:sz="4" w:space="0" w:color="auto"/>
            </w:tcBorders>
            <w:shd w:val="clear" w:color="auto" w:fill="auto"/>
            <w:vAlign w:val="center"/>
            <w:hideMark/>
          </w:tcPr>
          <w:p w14:paraId="28B30D9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81C22A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A6A5C9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D6F443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0986AF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4B502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4FCA2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60A3C1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1AF171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516A38E"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708D4744" w14:textId="77777777" w:rsidR="00E31D6A" w:rsidRPr="00FE760F" w:rsidRDefault="00E31D6A" w:rsidP="00E31D6A">
            <w:pPr>
              <w:pStyle w:val="TAC"/>
              <w:rPr>
                <w:lang w:val="fi-FI" w:eastAsia="fi-FI"/>
              </w:rPr>
            </w:pPr>
            <w:r w:rsidRPr="00FE760F">
              <w:rPr>
                <w:lang w:val="en-US" w:eastAsia="fi-FI"/>
              </w:rPr>
              <w:t>0</w:t>
            </w:r>
          </w:p>
        </w:tc>
      </w:tr>
      <w:tr w:rsidR="00E31D6A" w:rsidRPr="00FE760F" w14:paraId="4D23F12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46DBA93" w14:textId="77777777" w:rsidR="00E31D6A" w:rsidRPr="00FE760F" w:rsidRDefault="00E31D6A" w:rsidP="00E31D6A">
            <w:pPr>
              <w:pStyle w:val="TAC"/>
              <w:rPr>
                <w:lang w:val="fi-FI" w:eastAsia="fi-FI"/>
              </w:rPr>
            </w:pPr>
            <w:r w:rsidRPr="00FE760F">
              <w:rPr>
                <w:lang w:val="sv-SE" w:eastAsia="fi-FI"/>
              </w:rPr>
              <w:t>CA_n260(2A-Q)</w:t>
            </w:r>
          </w:p>
        </w:tc>
        <w:tc>
          <w:tcPr>
            <w:tcW w:w="1390" w:type="dxa"/>
            <w:tcBorders>
              <w:top w:val="nil"/>
              <w:left w:val="nil"/>
              <w:bottom w:val="single" w:sz="4" w:space="0" w:color="auto"/>
              <w:right w:val="single" w:sz="4" w:space="0" w:color="auto"/>
            </w:tcBorders>
            <w:shd w:val="clear" w:color="auto" w:fill="auto"/>
            <w:vAlign w:val="center"/>
            <w:hideMark/>
          </w:tcPr>
          <w:p w14:paraId="009B3F3F" w14:textId="77777777" w:rsidR="00E31D6A" w:rsidRPr="00FE760F" w:rsidRDefault="00E31D6A" w:rsidP="00E31D6A">
            <w:pPr>
              <w:pStyle w:val="TAC"/>
              <w:rPr>
                <w:lang w:val="fi-FI" w:eastAsia="fi-FI"/>
              </w:rPr>
            </w:pPr>
            <w:r w:rsidRPr="00FE760F">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5ED5FCF2" w14:textId="77777777" w:rsidR="00E31D6A" w:rsidRPr="00FE760F" w:rsidRDefault="00E31D6A" w:rsidP="00E31D6A">
            <w:pPr>
              <w:pStyle w:val="TAC"/>
              <w:rPr>
                <w:lang w:val="fi-FI" w:eastAsia="fi-FI"/>
              </w:rPr>
            </w:pPr>
            <w:r w:rsidRPr="00FE760F">
              <w:rPr>
                <w:lang w:eastAsia="fi-FI"/>
              </w:rPr>
              <w:t>CA_n260(2A)</w:t>
            </w:r>
          </w:p>
        </w:tc>
        <w:tc>
          <w:tcPr>
            <w:tcW w:w="992" w:type="dxa"/>
            <w:tcBorders>
              <w:top w:val="nil"/>
              <w:left w:val="nil"/>
              <w:bottom w:val="single" w:sz="4" w:space="0" w:color="auto"/>
              <w:right w:val="single" w:sz="4" w:space="0" w:color="auto"/>
            </w:tcBorders>
            <w:shd w:val="clear" w:color="auto" w:fill="auto"/>
            <w:vAlign w:val="center"/>
            <w:hideMark/>
          </w:tcPr>
          <w:p w14:paraId="5255BE6F" w14:textId="77777777" w:rsidR="00E31D6A" w:rsidRPr="00FE760F" w:rsidRDefault="00E31D6A" w:rsidP="00E31D6A">
            <w:pPr>
              <w:pStyle w:val="TAC"/>
              <w:rPr>
                <w:lang w:val="fi-FI" w:eastAsia="fi-FI"/>
              </w:rPr>
            </w:pPr>
            <w:r w:rsidRPr="00FE760F">
              <w:rPr>
                <w:lang w:eastAsia="fi-FI"/>
              </w:rPr>
              <w:t>CA_n260Q</w:t>
            </w:r>
          </w:p>
        </w:tc>
        <w:tc>
          <w:tcPr>
            <w:tcW w:w="851" w:type="dxa"/>
            <w:gridSpan w:val="2"/>
            <w:tcBorders>
              <w:top w:val="nil"/>
              <w:left w:val="nil"/>
              <w:bottom w:val="single" w:sz="4" w:space="0" w:color="auto"/>
              <w:right w:val="single" w:sz="4" w:space="0" w:color="auto"/>
            </w:tcBorders>
            <w:shd w:val="clear" w:color="auto" w:fill="auto"/>
            <w:vAlign w:val="center"/>
            <w:hideMark/>
          </w:tcPr>
          <w:p w14:paraId="3E778A8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B0B487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AE7159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E34AD2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5E2B25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4DF936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026EFA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0C4783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C459A3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539486E"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619C8840" w14:textId="77777777" w:rsidR="00E31D6A" w:rsidRPr="00FE760F" w:rsidRDefault="00E31D6A" w:rsidP="00E31D6A">
            <w:pPr>
              <w:pStyle w:val="TAC"/>
              <w:rPr>
                <w:lang w:val="fi-FI" w:eastAsia="fi-FI"/>
              </w:rPr>
            </w:pPr>
            <w:r w:rsidRPr="00FE760F">
              <w:rPr>
                <w:lang w:val="en-US" w:eastAsia="fi-FI"/>
              </w:rPr>
              <w:t>0</w:t>
            </w:r>
          </w:p>
        </w:tc>
      </w:tr>
      <w:tr w:rsidR="00E31D6A" w:rsidRPr="00FE760F" w14:paraId="419B422B"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6E6CF83" w14:textId="77777777" w:rsidR="00E31D6A" w:rsidRPr="00FE760F" w:rsidRDefault="00E31D6A" w:rsidP="00E31D6A">
            <w:pPr>
              <w:pStyle w:val="TAC"/>
              <w:rPr>
                <w:lang w:val="fi-FI" w:eastAsia="fi-FI"/>
              </w:rPr>
            </w:pPr>
            <w:r w:rsidRPr="00FE760F">
              <w:rPr>
                <w:lang w:val="sv-SE" w:eastAsia="fi-FI"/>
              </w:rPr>
              <w:t>CA_n260(2A-2Q)</w:t>
            </w:r>
          </w:p>
        </w:tc>
        <w:tc>
          <w:tcPr>
            <w:tcW w:w="1390" w:type="dxa"/>
            <w:tcBorders>
              <w:top w:val="nil"/>
              <w:left w:val="nil"/>
              <w:bottom w:val="single" w:sz="4" w:space="0" w:color="auto"/>
              <w:right w:val="single" w:sz="4" w:space="0" w:color="auto"/>
            </w:tcBorders>
            <w:shd w:val="clear" w:color="auto" w:fill="auto"/>
            <w:vAlign w:val="center"/>
            <w:hideMark/>
          </w:tcPr>
          <w:p w14:paraId="0FB3C1D7" w14:textId="77777777" w:rsidR="00E31D6A" w:rsidRPr="00FE760F" w:rsidRDefault="00E31D6A" w:rsidP="00E31D6A">
            <w:pPr>
              <w:pStyle w:val="TAC"/>
              <w:rPr>
                <w:lang w:val="fi-FI" w:eastAsia="fi-FI"/>
              </w:rPr>
            </w:pPr>
            <w:r w:rsidRPr="00FE760F">
              <w:rPr>
                <w:lang w:val="sv-SE" w:eastAsia="fi-FI"/>
              </w:rPr>
              <w:t>-</w:t>
            </w:r>
          </w:p>
        </w:tc>
        <w:tc>
          <w:tcPr>
            <w:tcW w:w="1729" w:type="dxa"/>
            <w:gridSpan w:val="2"/>
            <w:tcBorders>
              <w:top w:val="single" w:sz="4" w:space="0" w:color="auto"/>
              <w:left w:val="nil"/>
              <w:bottom w:val="single" w:sz="4" w:space="0" w:color="auto"/>
              <w:right w:val="single" w:sz="4" w:space="0" w:color="auto"/>
            </w:tcBorders>
            <w:shd w:val="clear" w:color="auto" w:fill="auto"/>
            <w:vAlign w:val="center"/>
            <w:hideMark/>
          </w:tcPr>
          <w:p w14:paraId="7E200249" w14:textId="77777777" w:rsidR="00E31D6A" w:rsidRPr="00FE760F" w:rsidRDefault="00E31D6A" w:rsidP="00E31D6A">
            <w:pPr>
              <w:pStyle w:val="TAC"/>
              <w:rPr>
                <w:lang w:val="fi-FI" w:eastAsia="fi-FI"/>
              </w:rPr>
            </w:pPr>
            <w:r w:rsidRPr="00FE760F">
              <w:rPr>
                <w:lang w:eastAsia="fi-FI"/>
              </w:rPr>
              <w:t>CA_n260(2A)</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2D0498AA" w14:textId="77777777" w:rsidR="00E31D6A" w:rsidRPr="00FE760F" w:rsidRDefault="00E31D6A" w:rsidP="00E31D6A">
            <w:pPr>
              <w:pStyle w:val="TAC"/>
              <w:rPr>
                <w:lang w:val="fi-FI" w:eastAsia="fi-FI"/>
              </w:rPr>
            </w:pPr>
            <w:r w:rsidRPr="00FE760F">
              <w:rPr>
                <w:lang w:eastAsia="fi-FI"/>
              </w:rPr>
              <w:t>CA_n260(2Q)</w:t>
            </w:r>
          </w:p>
        </w:tc>
        <w:tc>
          <w:tcPr>
            <w:tcW w:w="992" w:type="dxa"/>
            <w:tcBorders>
              <w:top w:val="nil"/>
              <w:left w:val="nil"/>
              <w:bottom w:val="single" w:sz="4" w:space="0" w:color="auto"/>
              <w:right w:val="single" w:sz="4" w:space="0" w:color="auto"/>
            </w:tcBorders>
            <w:shd w:val="clear" w:color="auto" w:fill="auto"/>
            <w:vAlign w:val="center"/>
            <w:hideMark/>
          </w:tcPr>
          <w:p w14:paraId="24618C3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D4C3D3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0D56C2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6A1FF3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FC8908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5EB06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7A2378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394DA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263B835"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769EB539" w14:textId="77777777" w:rsidR="00E31D6A" w:rsidRPr="00FE760F" w:rsidRDefault="00E31D6A" w:rsidP="00E31D6A">
            <w:pPr>
              <w:pStyle w:val="TAC"/>
              <w:rPr>
                <w:lang w:val="fi-FI" w:eastAsia="fi-FI"/>
              </w:rPr>
            </w:pPr>
            <w:r w:rsidRPr="00FE760F">
              <w:rPr>
                <w:lang w:val="en-US" w:eastAsia="fi-FI"/>
              </w:rPr>
              <w:t>0</w:t>
            </w:r>
          </w:p>
        </w:tc>
      </w:tr>
      <w:tr w:rsidR="00E31D6A" w:rsidRPr="00FE760F" w14:paraId="27DF3FD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464C33" w14:textId="77777777" w:rsidR="00E31D6A" w:rsidRPr="00FE760F" w:rsidRDefault="00E31D6A" w:rsidP="00E31D6A">
            <w:pPr>
              <w:pStyle w:val="TAC"/>
              <w:rPr>
                <w:lang w:val="fi-FI" w:eastAsia="fi-FI"/>
              </w:rPr>
            </w:pPr>
            <w:r w:rsidRPr="00FE760F">
              <w:rPr>
                <w:lang w:val="sv-SE" w:eastAsia="fi-FI"/>
              </w:rPr>
              <w:t>CA_n260(3A-Q)</w:t>
            </w:r>
          </w:p>
        </w:tc>
        <w:tc>
          <w:tcPr>
            <w:tcW w:w="1390" w:type="dxa"/>
            <w:tcBorders>
              <w:top w:val="nil"/>
              <w:left w:val="nil"/>
              <w:bottom w:val="single" w:sz="4" w:space="0" w:color="auto"/>
              <w:right w:val="single" w:sz="4" w:space="0" w:color="auto"/>
            </w:tcBorders>
            <w:shd w:val="clear" w:color="auto" w:fill="auto"/>
            <w:vAlign w:val="center"/>
            <w:hideMark/>
          </w:tcPr>
          <w:p w14:paraId="2FE645E7" w14:textId="77777777" w:rsidR="00E31D6A" w:rsidRPr="00FE760F" w:rsidRDefault="00E31D6A" w:rsidP="00E31D6A">
            <w:pPr>
              <w:pStyle w:val="TAC"/>
              <w:rPr>
                <w:lang w:val="fi-FI" w:eastAsia="fi-FI"/>
              </w:rPr>
            </w:pPr>
            <w:r w:rsidRPr="00FE760F">
              <w:rPr>
                <w:lang w:val="sv-SE"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30146EAF" w14:textId="77777777" w:rsidR="00E31D6A" w:rsidRPr="00FE760F" w:rsidRDefault="00E31D6A" w:rsidP="00E31D6A">
            <w:pPr>
              <w:pStyle w:val="TAC"/>
              <w:rPr>
                <w:lang w:val="fi-FI" w:eastAsia="fi-FI"/>
              </w:rPr>
            </w:pPr>
            <w:r w:rsidRPr="00FE760F">
              <w:rPr>
                <w:lang w:eastAsia="fi-FI"/>
              </w:rPr>
              <w:t>CA_n260(3A)</w:t>
            </w:r>
          </w:p>
        </w:tc>
        <w:tc>
          <w:tcPr>
            <w:tcW w:w="837" w:type="dxa"/>
            <w:tcBorders>
              <w:top w:val="nil"/>
              <w:left w:val="nil"/>
              <w:bottom w:val="single" w:sz="4" w:space="0" w:color="auto"/>
              <w:right w:val="single" w:sz="4" w:space="0" w:color="auto"/>
            </w:tcBorders>
            <w:shd w:val="clear" w:color="auto" w:fill="auto"/>
            <w:vAlign w:val="center"/>
            <w:hideMark/>
          </w:tcPr>
          <w:p w14:paraId="1AE6F928" w14:textId="77777777" w:rsidR="00E31D6A" w:rsidRPr="00FE760F" w:rsidRDefault="00E31D6A" w:rsidP="00E31D6A">
            <w:pPr>
              <w:pStyle w:val="TAC"/>
              <w:rPr>
                <w:lang w:val="fi-FI" w:eastAsia="fi-FI"/>
              </w:rPr>
            </w:pPr>
            <w:r w:rsidRPr="00FE760F">
              <w:rPr>
                <w:lang w:eastAsia="fi-FI"/>
              </w:rPr>
              <w:t>CA_n260Q</w:t>
            </w:r>
          </w:p>
        </w:tc>
        <w:tc>
          <w:tcPr>
            <w:tcW w:w="992" w:type="dxa"/>
            <w:tcBorders>
              <w:top w:val="nil"/>
              <w:left w:val="nil"/>
              <w:bottom w:val="single" w:sz="4" w:space="0" w:color="auto"/>
              <w:right w:val="single" w:sz="4" w:space="0" w:color="auto"/>
            </w:tcBorders>
            <w:shd w:val="clear" w:color="auto" w:fill="auto"/>
            <w:vAlign w:val="center"/>
            <w:hideMark/>
          </w:tcPr>
          <w:p w14:paraId="29F1353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59470D4"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AB93EA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FA6152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186CD7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B84321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98214C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6455F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428A45" w14:textId="77777777" w:rsidR="00E31D6A" w:rsidRPr="00FE760F" w:rsidRDefault="00E31D6A" w:rsidP="00E31D6A">
            <w:pPr>
              <w:pStyle w:val="TAC"/>
              <w:rPr>
                <w:lang w:val="fi-FI" w:eastAsia="fi-FI"/>
              </w:rPr>
            </w:pPr>
            <w:r w:rsidRPr="00FE760F">
              <w:rPr>
                <w:lang w:val="en-US" w:eastAsia="fi-FI"/>
              </w:rPr>
              <w:t>1600</w:t>
            </w:r>
          </w:p>
        </w:tc>
        <w:tc>
          <w:tcPr>
            <w:tcW w:w="709" w:type="dxa"/>
            <w:tcBorders>
              <w:top w:val="nil"/>
              <w:left w:val="nil"/>
              <w:bottom w:val="single" w:sz="4" w:space="0" w:color="auto"/>
              <w:right w:val="single" w:sz="4" w:space="0" w:color="auto"/>
            </w:tcBorders>
            <w:shd w:val="clear" w:color="auto" w:fill="auto"/>
            <w:vAlign w:val="center"/>
            <w:hideMark/>
          </w:tcPr>
          <w:p w14:paraId="55BF52FB" w14:textId="77777777" w:rsidR="00E31D6A" w:rsidRPr="00FE760F" w:rsidRDefault="00E31D6A" w:rsidP="00E31D6A">
            <w:pPr>
              <w:pStyle w:val="TAC"/>
              <w:rPr>
                <w:lang w:val="fi-FI" w:eastAsia="fi-FI"/>
              </w:rPr>
            </w:pPr>
            <w:r w:rsidRPr="00FE760F">
              <w:rPr>
                <w:lang w:val="en-US" w:eastAsia="fi-FI"/>
              </w:rPr>
              <w:t>0</w:t>
            </w:r>
          </w:p>
        </w:tc>
      </w:tr>
      <w:tr w:rsidR="00E31D6A" w:rsidRPr="00FE760F" w14:paraId="417577C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AA056EC" w14:textId="77777777" w:rsidR="00E31D6A" w:rsidRPr="00FE760F" w:rsidRDefault="00E31D6A" w:rsidP="00E31D6A">
            <w:pPr>
              <w:pStyle w:val="TAC"/>
              <w:rPr>
                <w:lang w:val="fi-FI" w:eastAsia="fi-FI"/>
              </w:rPr>
            </w:pPr>
            <w:r w:rsidRPr="00FE760F">
              <w:rPr>
                <w:lang w:val="sv-SE" w:eastAsia="fi-FI"/>
              </w:rPr>
              <w:t>CA_n260(3A-2Q)</w:t>
            </w:r>
          </w:p>
        </w:tc>
        <w:tc>
          <w:tcPr>
            <w:tcW w:w="1390" w:type="dxa"/>
            <w:tcBorders>
              <w:top w:val="nil"/>
              <w:left w:val="nil"/>
              <w:bottom w:val="single" w:sz="4" w:space="0" w:color="auto"/>
              <w:right w:val="single" w:sz="4" w:space="0" w:color="auto"/>
            </w:tcBorders>
            <w:shd w:val="clear" w:color="auto" w:fill="auto"/>
            <w:vAlign w:val="center"/>
            <w:hideMark/>
          </w:tcPr>
          <w:p w14:paraId="34336A56" w14:textId="77777777" w:rsidR="00E31D6A" w:rsidRPr="00FE760F" w:rsidRDefault="00E31D6A" w:rsidP="00E31D6A">
            <w:pPr>
              <w:pStyle w:val="TAC"/>
              <w:rPr>
                <w:lang w:val="fi-FI" w:eastAsia="fi-FI"/>
              </w:rPr>
            </w:pPr>
            <w:r w:rsidRPr="00FE760F">
              <w:rPr>
                <w:lang w:val="sv-SE" w:eastAsia="fi-FI"/>
              </w:rPr>
              <w:t>-</w:t>
            </w:r>
          </w:p>
        </w:tc>
        <w:tc>
          <w:tcPr>
            <w:tcW w:w="2735" w:type="dxa"/>
            <w:gridSpan w:val="4"/>
            <w:tcBorders>
              <w:top w:val="single" w:sz="4" w:space="0" w:color="auto"/>
              <w:left w:val="nil"/>
              <w:bottom w:val="single" w:sz="4" w:space="0" w:color="auto"/>
              <w:right w:val="single" w:sz="4" w:space="0" w:color="auto"/>
            </w:tcBorders>
            <w:shd w:val="clear" w:color="auto" w:fill="auto"/>
            <w:vAlign w:val="center"/>
            <w:hideMark/>
          </w:tcPr>
          <w:p w14:paraId="33832D79" w14:textId="77777777" w:rsidR="00E31D6A" w:rsidRPr="00FE760F" w:rsidRDefault="00E31D6A" w:rsidP="00E31D6A">
            <w:pPr>
              <w:pStyle w:val="TAC"/>
              <w:rPr>
                <w:lang w:val="fi-FI" w:eastAsia="fi-FI"/>
              </w:rPr>
            </w:pPr>
            <w:r w:rsidRPr="00FE760F">
              <w:rPr>
                <w:lang w:eastAsia="fi-FI"/>
              </w:rPr>
              <w:t>CA_n260(3A)</w:t>
            </w:r>
          </w:p>
        </w:tc>
        <w:tc>
          <w:tcPr>
            <w:tcW w:w="1829" w:type="dxa"/>
            <w:gridSpan w:val="2"/>
            <w:tcBorders>
              <w:top w:val="single" w:sz="4" w:space="0" w:color="auto"/>
              <w:left w:val="nil"/>
              <w:bottom w:val="single" w:sz="4" w:space="0" w:color="auto"/>
              <w:right w:val="single" w:sz="4" w:space="0" w:color="000000"/>
            </w:tcBorders>
            <w:shd w:val="clear" w:color="auto" w:fill="auto"/>
            <w:vAlign w:val="center"/>
            <w:hideMark/>
          </w:tcPr>
          <w:p w14:paraId="4A7458B1" w14:textId="77777777" w:rsidR="00E31D6A" w:rsidRPr="00FE760F" w:rsidRDefault="00E31D6A" w:rsidP="00E31D6A">
            <w:pPr>
              <w:pStyle w:val="TAC"/>
              <w:rPr>
                <w:lang w:val="fi-FI" w:eastAsia="fi-FI"/>
              </w:rPr>
            </w:pPr>
            <w:r w:rsidRPr="00FE760F">
              <w:rPr>
                <w:lang w:eastAsia="fi-FI"/>
              </w:rPr>
              <w:t>CA_n260(2Q)</w:t>
            </w:r>
          </w:p>
        </w:tc>
        <w:tc>
          <w:tcPr>
            <w:tcW w:w="850" w:type="dxa"/>
            <w:tcBorders>
              <w:top w:val="nil"/>
              <w:left w:val="nil"/>
              <w:bottom w:val="single" w:sz="4" w:space="0" w:color="auto"/>
              <w:right w:val="single" w:sz="4" w:space="0" w:color="auto"/>
            </w:tcBorders>
            <w:shd w:val="clear" w:color="auto" w:fill="auto"/>
            <w:vAlign w:val="center"/>
            <w:hideMark/>
          </w:tcPr>
          <w:p w14:paraId="6C7B610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4473F5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568E3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F9A3C4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B0846E4"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794686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3760D83"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2F1291D" w14:textId="77777777" w:rsidR="00E31D6A" w:rsidRPr="00FE760F" w:rsidRDefault="00E31D6A" w:rsidP="00E31D6A">
            <w:pPr>
              <w:pStyle w:val="TAC"/>
              <w:rPr>
                <w:lang w:val="fi-FI" w:eastAsia="fi-FI"/>
              </w:rPr>
            </w:pPr>
            <w:r>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08C3252A" w14:textId="77777777" w:rsidR="00E31D6A" w:rsidRPr="00FE760F" w:rsidRDefault="00E31D6A" w:rsidP="00E31D6A">
            <w:pPr>
              <w:pStyle w:val="TAC"/>
              <w:rPr>
                <w:lang w:val="fi-FI" w:eastAsia="fi-FI"/>
              </w:rPr>
            </w:pPr>
            <w:r w:rsidRPr="00FE760F">
              <w:rPr>
                <w:lang w:val="en-US" w:eastAsia="fi-FI"/>
              </w:rPr>
              <w:t>0</w:t>
            </w:r>
          </w:p>
        </w:tc>
      </w:tr>
      <w:tr w:rsidR="00E31D6A" w:rsidRPr="00FE760F" w14:paraId="0D0DCDA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7FE321" w14:textId="77777777" w:rsidR="00E31D6A" w:rsidRPr="00FE760F" w:rsidRDefault="00E31D6A" w:rsidP="00E31D6A">
            <w:pPr>
              <w:pStyle w:val="TAC"/>
              <w:rPr>
                <w:lang w:val="fi-FI" w:eastAsia="fi-FI"/>
              </w:rPr>
            </w:pPr>
            <w:r w:rsidRPr="00FE760F">
              <w:rPr>
                <w:lang w:val="sv-SE" w:eastAsia="fi-FI"/>
              </w:rPr>
              <w:t>CA_n260(4A-Q)</w:t>
            </w:r>
          </w:p>
        </w:tc>
        <w:tc>
          <w:tcPr>
            <w:tcW w:w="1390" w:type="dxa"/>
            <w:tcBorders>
              <w:top w:val="nil"/>
              <w:left w:val="nil"/>
              <w:bottom w:val="single" w:sz="4" w:space="0" w:color="auto"/>
              <w:right w:val="single" w:sz="4" w:space="0" w:color="auto"/>
            </w:tcBorders>
            <w:shd w:val="clear" w:color="auto" w:fill="auto"/>
            <w:vAlign w:val="center"/>
            <w:hideMark/>
          </w:tcPr>
          <w:p w14:paraId="0F3955CA" w14:textId="77777777" w:rsidR="00E31D6A" w:rsidRPr="00FE760F" w:rsidRDefault="00E31D6A" w:rsidP="00E31D6A">
            <w:pPr>
              <w:pStyle w:val="TAC"/>
              <w:rPr>
                <w:lang w:val="fi-FI" w:eastAsia="fi-FI"/>
              </w:rPr>
            </w:pPr>
            <w:r w:rsidRPr="00FE760F">
              <w:rPr>
                <w:lang w:val="sv-SE" w:eastAsia="fi-FI"/>
              </w:rPr>
              <w:t>-</w:t>
            </w:r>
          </w:p>
        </w:tc>
        <w:tc>
          <w:tcPr>
            <w:tcW w:w="3572" w:type="dxa"/>
            <w:gridSpan w:val="5"/>
            <w:tcBorders>
              <w:top w:val="single" w:sz="4" w:space="0" w:color="auto"/>
              <w:left w:val="nil"/>
              <w:bottom w:val="single" w:sz="4" w:space="0" w:color="auto"/>
              <w:right w:val="single" w:sz="4" w:space="0" w:color="auto"/>
            </w:tcBorders>
            <w:shd w:val="clear" w:color="auto" w:fill="auto"/>
            <w:vAlign w:val="center"/>
            <w:hideMark/>
          </w:tcPr>
          <w:p w14:paraId="259CCFF8" w14:textId="77777777" w:rsidR="00E31D6A" w:rsidRPr="00FE760F" w:rsidRDefault="00E31D6A" w:rsidP="00E31D6A">
            <w:pPr>
              <w:pStyle w:val="TAC"/>
              <w:rPr>
                <w:lang w:val="fi-FI" w:eastAsia="fi-FI"/>
              </w:rPr>
            </w:pPr>
            <w:r w:rsidRPr="00FE760F">
              <w:rPr>
                <w:lang w:eastAsia="fi-FI"/>
              </w:rPr>
              <w:t>CA_n260(4A)</w:t>
            </w:r>
          </w:p>
        </w:tc>
        <w:tc>
          <w:tcPr>
            <w:tcW w:w="992" w:type="dxa"/>
            <w:tcBorders>
              <w:top w:val="nil"/>
              <w:left w:val="nil"/>
              <w:bottom w:val="single" w:sz="4" w:space="0" w:color="auto"/>
              <w:right w:val="single" w:sz="4" w:space="0" w:color="auto"/>
            </w:tcBorders>
            <w:shd w:val="clear" w:color="auto" w:fill="auto"/>
            <w:vAlign w:val="center"/>
            <w:hideMark/>
          </w:tcPr>
          <w:p w14:paraId="0BE32FAB" w14:textId="77777777" w:rsidR="00E31D6A" w:rsidRPr="00FE760F" w:rsidRDefault="00E31D6A" w:rsidP="00E31D6A">
            <w:pPr>
              <w:pStyle w:val="TAC"/>
              <w:rPr>
                <w:lang w:val="fi-FI" w:eastAsia="fi-FI"/>
              </w:rPr>
            </w:pPr>
            <w:r w:rsidRPr="00FE760F">
              <w:rPr>
                <w:lang w:eastAsia="fi-FI"/>
              </w:rPr>
              <w:t>CA_n260Q</w:t>
            </w:r>
          </w:p>
        </w:tc>
        <w:tc>
          <w:tcPr>
            <w:tcW w:w="850" w:type="dxa"/>
            <w:tcBorders>
              <w:top w:val="nil"/>
              <w:left w:val="nil"/>
              <w:bottom w:val="single" w:sz="4" w:space="0" w:color="auto"/>
              <w:right w:val="single" w:sz="4" w:space="0" w:color="auto"/>
            </w:tcBorders>
            <w:shd w:val="clear" w:color="auto" w:fill="auto"/>
            <w:vAlign w:val="center"/>
            <w:hideMark/>
          </w:tcPr>
          <w:p w14:paraId="25A86D0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96C022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F9AA29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A5CB60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1BFFA5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CF3C6A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F19CA5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B74503C" w14:textId="77777777" w:rsidR="00E31D6A" w:rsidRPr="00FE760F" w:rsidRDefault="00E31D6A" w:rsidP="00E31D6A">
            <w:pPr>
              <w:pStyle w:val="TAC"/>
              <w:rPr>
                <w:lang w:val="fi-FI" w:eastAsia="fi-FI"/>
              </w:rPr>
            </w:pPr>
            <w:r>
              <w:rPr>
                <w:lang w:val="en-US" w:eastAsia="fi-FI"/>
              </w:rPr>
              <w:t>2000</w:t>
            </w:r>
          </w:p>
        </w:tc>
        <w:tc>
          <w:tcPr>
            <w:tcW w:w="709" w:type="dxa"/>
            <w:tcBorders>
              <w:top w:val="nil"/>
              <w:left w:val="nil"/>
              <w:bottom w:val="single" w:sz="4" w:space="0" w:color="auto"/>
              <w:right w:val="single" w:sz="4" w:space="0" w:color="auto"/>
            </w:tcBorders>
            <w:shd w:val="clear" w:color="auto" w:fill="auto"/>
            <w:vAlign w:val="center"/>
            <w:hideMark/>
          </w:tcPr>
          <w:p w14:paraId="1836E577" w14:textId="77777777" w:rsidR="00E31D6A" w:rsidRPr="00FE760F" w:rsidRDefault="00E31D6A" w:rsidP="00E31D6A">
            <w:pPr>
              <w:pStyle w:val="TAC"/>
              <w:rPr>
                <w:lang w:val="fi-FI" w:eastAsia="fi-FI"/>
              </w:rPr>
            </w:pPr>
            <w:r w:rsidRPr="00FE760F">
              <w:rPr>
                <w:lang w:val="en-US" w:eastAsia="fi-FI"/>
              </w:rPr>
              <w:t>0</w:t>
            </w:r>
          </w:p>
        </w:tc>
      </w:tr>
      <w:tr w:rsidR="00E31D6A" w:rsidRPr="00FE760F" w14:paraId="7E34FE0F"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596C406" w14:textId="77777777" w:rsidR="00E31D6A" w:rsidRPr="00FE760F" w:rsidRDefault="00E31D6A" w:rsidP="00E31D6A">
            <w:pPr>
              <w:pStyle w:val="TAC"/>
              <w:rPr>
                <w:lang w:val="fi-FI" w:eastAsia="fi-FI"/>
              </w:rPr>
            </w:pPr>
            <w:r w:rsidRPr="00FE760F">
              <w:rPr>
                <w:lang w:val="sv-SE" w:eastAsia="fi-FI"/>
              </w:rPr>
              <w:t>CA_n260(D-2G)</w:t>
            </w:r>
          </w:p>
        </w:tc>
        <w:tc>
          <w:tcPr>
            <w:tcW w:w="1390" w:type="dxa"/>
            <w:tcBorders>
              <w:top w:val="nil"/>
              <w:left w:val="nil"/>
              <w:bottom w:val="single" w:sz="4" w:space="0" w:color="auto"/>
              <w:right w:val="single" w:sz="4" w:space="0" w:color="auto"/>
            </w:tcBorders>
            <w:shd w:val="clear" w:color="auto" w:fill="auto"/>
            <w:vAlign w:val="center"/>
            <w:hideMark/>
          </w:tcPr>
          <w:p w14:paraId="63EB03E7"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A019A12" w14:textId="77777777" w:rsidR="00E31D6A" w:rsidRPr="00FE760F" w:rsidRDefault="00E31D6A" w:rsidP="00E31D6A">
            <w:pPr>
              <w:pStyle w:val="TAC"/>
              <w:rPr>
                <w:lang w:val="fi-FI" w:eastAsia="fi-FI"/>
              </w:rPr>
            </w:pPr>
            <w:r w:rsidRPr="00FE760F">
              <w:rPr>
                <w:lang w:eastAsia="fi-FI"/>
              </w:rPr>
              <w:t>CA_n260D</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3A80869F" w14:textId="77777777" w:rsidR="00E31D6A" w:rsidRPr="00FE760F" w:rsidRDefault="00E31D6A" w:rsidP="00E31D6A">
            <w:pPr>
              <w:pStyle w:val="TAC"/>
              <w:rPr>
                <w:lang w:val="fi-FI" w:eastAsia="fi-FI"/>
              </w:rPr>
            </w:pPr>
            <w:r w:rsidRPr="00FE760F">
              <w:rPr>
                <w:lang w:eastAsia="fi-FI"/>
              </w:rPr>
              <w:t>CA_n260(2G)</w:t>
            </w:r>
          </w:p>
        </w:tc>
        <w:tc>
          <w:tcPr>
            <w:tcW w:w="837" w:type="dxa"/>
            <w:tcBorders>
              <w:top w:val="nil"/>
              <w:left w:val="nil"/>
              <w:bottom w:val="single" w:sz="4" w:space="0" w:color="auto"/>
              <w:right w:val="single" w:sz="4" w:space="0" w:color="auto"/>
            </w:tcBorders>
            <w:shd w:val="clear" w:color="auto" w:fill="auto"/>
            <w:vAlign w:val="center"/>
            <w:hideMark/>
          </w:tcPr>
          <w:p w14:paraId="6FB952A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3A5E40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E28F1D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3D3ED5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4455A8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AFD0A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E4733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924783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725C10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E6A4570"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7DF6C01C" w14:textId="77777777" w:rsidR="00E31D6A" w:rsidRPr="00FE760F" w:rsidRDefault="00E31D6A" w:rsidP="00E31D6A">
            <w:pPr>
              <w:pStyle w:val="TAC"/>
              <w:rPr>
                <w:lang w:val="fi-FI" w:eastAsia="fi-FI"/>
              </w:rPr>
            </w:pPr>
            <w:r w:rsidRPr="00FE760F">
              <w:rPr>
                <w:lang w:val="en-US" w:eastAsia="fi-FI"/>
              </w:rPr>
              <w:t>0</w:t>
            </w:r>
          </w:p>
        </w:tc>
      </w:tr>
      <w:tr w:rsidR="00E31D6A" w:rsidRPr="00FE760F" w14:paraId="3801BA0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2038A72" w14:textId="77777777" w:rsidR="00E31D6A" w:rsidRPr="00FE760F" w:rsidRDefault="00E31D6A" w:rsidP="00E31D6A">
            <w:pPr>
              <w:pStyle w:val="TAC"/>
              <w:rPr>
                <w:lang w:val="fi-FI" w:eastAsia="fi-FI"/>
              </w:rPr>
            </w:pPr>
            <w:r w:rsidRPr="00FE760F">
              <w:rPr>
                <w:lang w:eastAsia="fi-FI"/>
              </w:rPr>
              <w:t>CA_n260(2D-O)</w:t>
            </w:r>
          </w:p>
        </w:tc>
        <w:tc>
          <w:tcPr>
            <w:tcW w:w="1390" w:type="dxa"/>
            <w:tcBorders>
              <w:top w:val="nil"/>
              <w:left w:val="nil"/>
              <w:bottom w:val="single" w:sz="4" w:space="0" w:color="auto"/>
              <w:right w:val="single" w:sz="4" w:space="0" w:color="auto"/>
            </w:tcBorders>
            <w:shd w:val="clear" w:color="auto" w:fill="auto"/>
            <w:vAlign w:val="center"/>
            <w:hideMark/>
          </w:tcPr>
          <w:p w14:paraId="6CE32123"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607B20DE" w14:textId="77777777" w:rsidR="00E31D6A" w:rsidRPr="00FE760F" w:rsidRDefault="00E31D6A" w:rsidP="00E31D6A">
            <w:pPr>
              <w:pStyle w:val="TAC"/>
              <w:rPr>
                <w:lang w:val="fi-FI" w:eastAsia="fi-FI"/>
              </w:rPr>
            </w:pPr>
            <w:r w:rsidRPr="00FE760F">
              <w:rPr>
                <w:lang w:eastAsia="fi-FI"/>
              </w:rPr>
              <w:t>CA_n260(2D)</w:t>
            </w:r>
          </w:p>
        </w:tc>
        <w:tc>
          <w:tcPr>
            <w:tcW w:w="992" w:type="dxa"/>
            <w:tcBorders>
              <w:top w:val="nil"/>
              <w:left w:val="nil"/>
              <w:bottom w:val="single" w:sz="4" w:space="0" w:color="auto"/>
              <w:right w:val="single" w:sz="4" w:space="0" w:color="auto"/>
            </w:tcBorders>
            <w:shd w:val="clear" w:color="auto" w:fill="auto"/>
            <w:vAlign w:val="center"/>
            <w:hideMark/>
          </w:tcPr>
          <w:p w14:paraId="6EA8C6E0"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5BE2849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C05B9E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2BA727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5C72AD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C400A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E59F27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BB88DD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22712B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0055EC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912CF64"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21AAFEE7" w14:textId="77777777" w:rsidR="00E31D6A" w:rsidRPr="00FE760F" w:rsidRDefault="00E31D6A" w:rsidP="00E31D6A">
            <w:pPr>
              <w:pStyle w:val="TAC"/>
              <w:rPr>
                <w:lang w:val="fi-FI" w:eastAsia="fi-FI"/>
              </w:rPr>
            </w:pPr>
            <w:r w:rsidRPr="00FE760F">
              <w:rPr>
                <w:lang w:val="en-US" w:eastAsia="fi-FI"/>
              </w:rPr>
              <w:t>0</w:t>
            </w:r>
          </w:p>
        </w:tc>
      </w:tr>
      <w:tr w:rsidR="00E31D6A" w:rsidRPr="00FE760F" w14:paraId="6AA7938B"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549D39E" w14:textId="77777777" w:rsidR="00E31D6A" w:rsidRPr="00FE760F" w:rsidRDefault="00E31D6A" w:rsidP="00E31D6A">
            <w:pPr>
              <w:pStyle w:val="TAC"/>
              <w:rPr>
                <w:lang w:val="fi-FI" w:eastAsia="fi-FI"/>
              </w:rPr>
            </w:pPr>
            <w:r w:rsidRPr="00FE760F">
              <w:rPr>
                <w:lang w:eastAsia="fi-FI"/>
              </w:rPr>
              <w:t>CA_n260(D-2O)</w:t>
            </w:r>
          </w:p>
        </w:tc>
        <w:tc>
          <w:tcPr>
            <w:tcW w:w="1390" w:type="dxa"/>
            <w:tcBorders>
              <w:top w:val="nil"/>
              <w:left w:val="nil"/>
              <w:bottom w:val="single" w:sz="4" w:space="0" w:color="auto"/>
              <w:right w:val="single" w:sz="4" w:space="0" w:color="auto"/>
            </w:tcBorders>
            <w:shd w:val="clear" w:color="auto" w:fill="auto"/>
            <w:vAlign w:val="center"/>
            <w:hideMark/>
          </w:tcPr>
          <w:p w14:paraId="6C4815A9"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473D641" w14:textId="77777777" w:rsidR="00E31D6A" w:rsidRPr="00FE760F" w:rsidRDefault="00E31D6A" w:rsidP="00E31D6A">
            <w:pPr>
              <w:pStyle w:val="TAC"/>
              <w:rPr>
                <w:lang w:val="fi-FI" w:eastAsia="fi-FI"/>
              </w:rPr>
            </w:pPr>
            <w:r w:rsidRPr="00FE760F">
              <w:rPr>
                <w:lang w:eastAsia="fi-FI"/>
              </w:rPr>
              <w:t>CA_n260D</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0AEF37C9" w14:textId="77777777" w:rsidR="00E31D6A" w:rsidRPr="00FE760F" w:rsidRDefault="00E31D6A" w:rsidP="00E31D6A">
            <w:pPr>
              <w:pStyle w:val="TAC"/>
              <w:rPr>
                <w:lang w:val="fi-FI" w:eastAsia="fi-FI"/>
              </w:rPr>
            </w:pPr>
            <w:r w:rsidRPr="00FE760F">
              <w:rPr>
                <w:lang w:eastAsia="fi-FI"/>
              </w:rPr>
              <w:t>CA_n260(2O)</w:t>
            </w:r>
          </w:p>
        </w:tc>
        <w:tc>
          <w:tcPr>
            <w:tcW w:w="837" w:type="dxa"/>
            <w:tcBorders>
              <w:top w:val="nil"/>
              <w:left w:val="nil"/>
              <w:bottom w:val="single" w:sz="4" w:space="0" w:color="auto"/>
              <w:right w:val="single" w:sz="4" w:space="0" w:color="auto"/>
            </w:tcBorders>
            <w:shd w:val="clear" w:color="auto" w:fill="auto"/>
            <w:vAlign w:val="center"/>
            <w:hideMark/>
          </w:tcPr>
          <w:p w14:paraId="163BC80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E757C4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2C769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0CD984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A57C27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CB636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CB17E5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049EA7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B3A20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C5CC4FC"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DFDBF7A" w14:textId="77777777" w:rsidR="00E31D6A" w:rsidRPr="00FE760F" w:rsidRDefault="00E31D6A" w:rsidP="00E31D6A">
            <w:pPr>
              <w:pStyle w:val="TAC"/>
              <w:rPr>
                <w:lang w:val="fi-FI" w:eastAsia="fi-FI"/>
              </w:rPr>
            </w:pPr>
            <w:r w:rsidRPr="00FE760F">
              <w:rPr>
                <w:lang w:val="en-US" w:eastAsia="fi-FI"/>
              </w:rPr>
              <w:t>0</w:t>
            </w:r>
          </w:p>
        </w:tc>
      </w:tr>
      <w:tr w:rsidR="00E31D6A" w:rsidRPr="00FE760F" w14:paraId="4EEA899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9D42EBD" w14:textId="77777777" w:rsidR="00E31D6A" w:rsidRPr="00FE760F" w:rsidRDefault="00E31D6A" w:rsidP="00E31D6A">
            <w:pPr>
              <w:pStyle w:val="TAC"/>
              <w:rPr>
                <w:lang w:val="fi-FI" w:eastAsia="fi-FI"/>
              </w:rPr>
            </w:pPr>
            <w:r w:rsidRPr="00FE760F">
              <w:rPr>
                <w:lang w:eastAsia="fi-FI"/>
              </w:rPr>
              <w:t>CA_n260(A-I)</w:t>
            </w:r>
          </w:p>
        </w:tc>
        <w:tc>
          <w:tcPr>
            <w:tcW w:w="1390" w:type="dxa"/>
            <w:tcBorders>
              <w:top w:val="nil"/>
              <w:left w:val="nil"/>
              <w:bottom w:val="single" w:sz="4" w:space="0" w:color="auto"/>
              <w:right w:val="single" w:sz="4" w:space="0" w:color="auto"/>
            </w:tcBorders>
            <w:shd w:val="clear" w:color="auto" w:fill="auto"/>
            <w:vAlign w:val="center"/>
            <w:hideMark/>
          </w:tcPr>
          <w:p w14:paraId="1C11CA13" w14:textId="77777777" w:rsidR="00E31D6A" w:rsidRPr="00FE760F" w:rsidRDefault="00E31D6A" w:rsidP="00E31D6A">
            <w:pPr>
              <w:pStyle w:val="TAC"/>
              <w:rPr>
                <w:lang w:val="fi-FI" w:eastAsia="fi-FI"/>
              </w:rPr>
            </w:pPr>
            <w:r w:rsidRPr="00FE760F">
              <w:rPr>
                <w:lang w:eastAsia="fi-FI"/>
              </w:rPr>
              <w:t>CA_n260I</w:t>
            </w:r>
          </w:p>
        </w:tc>
        <w:tc>
          <w:tcPr>
            <w:tcW w:w="1020" w:type="dxa"/>
            <w:tcBorders>
              <w:top w:val="nil"/>
              <w:left w:val="nil"/>
              <w:bottom w:val="single" w:sz="4" w:space="0" w:color="auto"/>
              <w:right w:val="single" w:sz="4" w:space="0" w:color="auto"/>
            </w:tcBorders>
            <w:shd w:val="clear" w:color="auto" w:fill="auto"/>
            <w:vAlign w:val="center"/>
            <w:hideMark/>
          </w:tcPr>
          <w:p w14:paraId="71820454" w14:textId="77777777" w:rsidR="00E31D6A" w:rsidRPr="00FE760F" w:rsidRDefault="00E31D6A" w:rsidP="00E31D6A">
            <w:pPr>
              <w:pStyle w:val="TAC"/>
              <w:rPr>
                <w:lang w:val="fi-FI" w:eastAsia="fi-FI"/>
              </w:rPr>
            </w:pPr>
            <w:r w:rsidRPr="00FE760F">
              <w:rPr>
                <w:lang w:eastAsia="fi-FI"/>
              </w:rPr>
              <w:t>n260</w:t>
            </w:r>
          </w:p>
        </w:tc>
        <w:tc>
          <w:tcPr>
            <w:tcW w:w="709" w:type="dxa"/>
            <w:tcBorders>
              <w:top w:val="nil"/>
              <w:left w:val="nil"/>
              <w:bottom w:val="single" w:sz="4" w:space="0" w:color="auto"/>
              <w:right w:val="single" w:sz="4" w:space="0" w:color="auto"/>
            </w:tcBorders>
            <w:shd w:val="clear" w:color="auto" w:fill="auto"/>
            <w:vAlign w:val="center"/>
            <w:hideMark/>
          </w:tcPr>
          <w:p w14:paraId="23ED0B05" w14:textId="77777777" w:rsidR="00E31D6A" w:rsidRPr="00FE760F" w:rsidRDefault="00E31D6A" w:rsidP="00E31D6A">
            <w:pPr>
              <w:pStyle w:val="TAC"/>
              <w:rPr>
                <w:lang w:val="fi-FI" w:eastAsia="fi-FI"/>
              </w:rPr>
            </w:pPr>
            <w:r w:rsidRPr="00FE760F">
              <w:rPr>
                <w:lang w:eastAsia="fi-FI"/>
              </w:rPr>
              <w:t>CA_n260I</w:t>
            </w:r>
          </w:p>
        </w:tc>
        <w:tc>
          <w:tcPr>
            <w:tcW w:w="992" w:type="dxa"/>
            <w:tcBorders>
              <w:top w:val="nil"/>
              <w:left w:val="nil"/>
              <w:bottom w:val="single" w:sz="4" w:space="0" w:color="auto"/>
              <w:right w:val="single" w:sz="4" w:space="0" w:color="auto"/>
            </w:tcBorders>
            <w:shd w:val="clear" w:color="auto" w:fill="auto"/>
            <w:vAlign w:val="center"/>
            <w:hideMark/>
          </w:tcPr>
          <w:p w14:paraId="57CC8612"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C4056C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B4DDBE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4F9C49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CF7E457" w14:textId="77777777" w:rsidR="00E31D6A" w:rsidRPr="00FE760F" w:rsidRDefault="00E31D6A" w:rsidP="00E31D6A">
            <w:pPr>
              <w:pStyle w:val="TAC"/>
              <w:rPr>
                <w:lang w:val="fi-FI" w:eastAsia="fi-FI"/>
              </w:rPr>
            </w:pPr>
            <w:r w:rsidRPr="00FE760F">
              <w:rPr>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CFFD7B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E044A58" w14:textId="77777777" w:rsidR="00E31D6A" w:rsidRPr="00FE760F" w:rsidRDefault="00E31D6A" w:rsidP="00E31D6A">
            <w:pPr>
              <w:pStyle w:val="TAC"/>
              <w:rPr>
                <w:lang w:val="fi-FI" w:eastAsia="fi-FI"/>
              </w:rPr>
            </w:pPr>
            <w:r w:rsidRPr="00FE760F">
              <w:rPr>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A5064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6EDE839" w14:textId="77777777" w:rsidR="00E31D6A" w:rsidRPr="00FE760F" w:rsidRDefault="00E31D6A" w:rsidP="00E31D6A">
            <w:pPr>
              <w:pStyle w:val="TAC"/>
              <w:rPr>
                <w:lang w:val="fi-FI" w:eastAsia="fi-FI"/>
              </w:rPr>
            </w:pPr>
            <w:r w:rsidRPr="00FE760F">
              <w:rPr>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FF288CE" w14:textId="77777777" w:rsidR="00E31D6A" w:rsidRPr="00FE760F" w:rsidRDefault="00E31D6A" w:rsidP="00E31D6A">
            <w:pPr>
              <w:pStyle w:val="TAC"/>
              <w:rPr>
                <w:lang w:val="fi-FI" w:eastAsia="fi-FI"/>
              </w:rPr>
            </w:pPr>
            <w:r w:rsidRPr="00FE760F">
              <w:rPr>
                <w:lang w:val="en-US" w:eastAsia="fi-FI"/>
              </w:rPr>
              <w:t> </w:t>
            </w:r>
          </w:p>
        </w:tc>
        <w:tc>
          <w:tcPr>
            <w:tcW w:w="992" w:type="dxa"/>
            <w:tcBorders>
              <w:top w:val="nil"/>
              <w:left w:val="nil"/>
              <w:bottom w:val="single" w:sz="4" w:space="0" w:color="auto"/>
              <w:right w:val="single" w:sz="4" w:space="0" w:color="auto"/>
            </w:tcBorders>
            <w:shd w:val="clear" w:color="auto" w:fill="auto"/>
            <w:noWrap/>
            <w:vAlign w:val="center"/>
            <w:hideMark/>
          </w:tcPr>
          <w:p w14:paraId="56772638"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40214F3" w14:textId="77777777" w:rsidR="00E31D6A" w:rsidRPr="00FE760F" w:rsidRDefault="00E31D6A" w:rsidP="00E31D6A">
            <w:pPr>
              <w:pStyle w:val="TAC"/>
              <w:rPr>
                <w:lang w:val="fi-FI" w:eastAsia="fi-FI"/>
              </w:rPr>
            </w:pPr>
            <w:r w:rsidRPr="00FE760F">
              <w:rPr>
                <w:lang w:val="en-US" w:eastAsia="fi-FI"/>
              </w:rPr>
              <w:t>0</w:t>
            </w:r>
          </w:p>
        </w:tc>
      </w:tr>
      <w:tr w:rsidR="00E31D6A" w:rsidRPr="00FE760F" w14:paraId="4D42CADF"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6AE35FD" w14:textId="77777777" w:rsidR="00E31D6A" w:rsidRPr="00FE760F" w:rsidRDefault="00E31D6A" w:rsidP="00E31D6A">
            <w:pPr>
              <w:pStyle w:val="TAC"/>
              <w:rPr>
                <w:lang w:val="fi-FI" w:eastAsia="fi-FI"/>
              </w:rPr>
            </w:pPr>
            <w:r w:rsidRPr="00FE760F">
              <w:rPr>
                <w:lang w:eastAsia="ja-JP"/>
              </w:rPr>
              <w:t>CA_n260(D-G)</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3459D83E" w14:textId="77777777" w:rsidR="00E31D6A" w:rsidRPr="00FE760F" w:rsidRDefault="00E31D6A" w:rsidP="00E31D6A">
            <w:pPr>
              <w:pStyle w:val="TAC"/>
              <w:rPr>
                <w:lang w:val="fi-FI" w:eastAsia="fi-FI"/>
              </w:rPr>
            </w:pPr>
            <w:r w:rsidRPr="00FE760F">
              <w:rPr>
                <w:lang w:eastAsia="fi-FI"/>
              </w:rPr>
              <w:t>CA_n260D CA_n260G</w:t>
            </w:r>
          </w:p>
        </w:tc>
        <w:tc>
          <w:tcPr>
            <w:tcW w:w="1020" w:type="dxa"/>
            <w:vMerge w:val="restart"/>
            <w:tcBorders>
              <w:top w:val="nil"/>
              <w:left w:val="single" w:sz="4" w:space="0" w:color="auto"/>
              <w:bottom w:val="single" w:sz="4" w:space="0" w:color="auto"/>
              <w:right w:val="single" w:sz="4" w:space="0" w:color="auto"/>
            </w:tcBorders>
            <w:shd w:val="clear" w:color="auto" w:fill="auto"/>
            <w:vAlign w:val="center"/>
            <w:hideMark/>
          </w:tcPr>
          <w:p w14:paraId="75C9983D" w14:textId="77777777" w:rsidR="00E31D6A" w:rsidRPr="00FE760F" w:rsidRDefault="00E31D6A" w:rsidP="00E31D6A">
            <w:pPr>
              <w:pStyle w:val="TAC"/>
              <w:rPr>
                <w:lang w:val="fi-FI" w:eastAsia="fi-FI"/>
              </w:rPr>
            </w:pPr>
            <w:r w:rsidRPr="00FE760F">
              <w:rPr>
                <w:lang w:eastAsia="fi-FI"/>
              </w:rPr>
              <w:t>CA_n260D</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1E25492" w14:textId="77777777" w:rsidR="00E31D6A" w:rsidRPr="00FE760F" w:rsidRDefault="00E31D6A" w:rsidP="00E31D6A">
            <w:pPr>
              <w:pStyle w:val="TAC"/>
              <w:rPr>
                <w:lang w:val="fi-FI" w:eastAsia="fi-FI"/>
              </w:rPr>
            </w:pPr>
            <w:r w:rsidRPr="00FE760F">
              <w:rPr>
                <w:lang w:eastAsia="fi-FI"/>
              </w:rPr>
              <w:t xml:space="preserve">CA_n260G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2D33AF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C8A9623"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14:paraId="5BAE865E" w14:textId="77777777" w:rsidR="00E31D6A" w:rsidRPr="00FE760F" w:rsidRDefault="00E31D6A" w:rsidP="00E31D6A">
            <w:pPr>
              <w:pStyle w:val="TAC"/>
              <w:rPr>
                <w:lang w:val="fi-FI" w:eastAsia="fi-FI"/>
              </w:rPr>
            </w:pPr>
            <w:r w:rsidRPr="00FE760F">
              <w:rPr>
                <w:lang w:eastAsia="fi-FI"/>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5165B331"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14:paraId="45983FFC"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14:paraId="7CDB7093"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97AA2EE"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0C92AC0"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079DAA0"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DC4DB8E"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27AF9A" w14:textId="77777777" w:rsidR="00E31D6A" w:rsidRPr="00FE760F" w:rsidRDefault="00E31D6A" w:rsidP="00E31D6A">
            <w:pPr>
              <w:pStyle w:val="TAC"/>
              <w:rPr>
                <w:lang w:val="fi-FI" w:eastAsia="fi-FI"/>
              </w:rPr>
            </w:pPr>
            <w:r w:rsidRPr="00FE760F">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1888428" w14:textId="77777777" w:rsidR="00E31D6A" w:rsidRPr="00FE760F" w:rsidRDefault="00E31D6A" w:rsidP="00E31D6A">
            <w:pPr>
              <w:pStyle w:val="TAC"/>
              <w:rPr>
                <w:lang w:val="fi-FI" w:eastAsia="fi-FI"/>
              </w:rPr>
            </w:pPr>
            <w:r w:rsidRPr="00FE760F">
              <w:rPr>
                <w:lang w:val="en-US" w:eastAsia="fi-FI"/>
              </w:rPr>
              <w:t>0</w:t>
            </w:r>
          </w:p>
        </w:tc>
      </w:tr>
      <w:tr w:rsidR="00E31D6A" w:rsidRPr="00FE760F" w14:paraId="6E403558"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166DACC6"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0889E0A7"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auto"/>
              <w:right w:val="single" w:sz="4" w:space="0" w:color="auto"/>
            </w:tcBorders>
            <w:vAlign w:val="center"/>
            <w:hideMark/>
          </w:tcPr>
          <w:p w14:paraId="2C7C2D6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2E68DE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51DDB2D3"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auto"/>
              <w:right w:val="single" w:sz="4" w:space="0" w:color="auto"/>
            </w:tcBorders>
            <w:vAlign w:val="center"/>
            <w:hideMark/>
          </w:tcPr>
          <w:p w14:paraId="41222A6F"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56C2BFB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auto"/>
              <w:right w:val="single" w:sz="4" w:space="0" w:color="auto"/>
            </w:tcBorders>
            <w:vAlign w:val="center"/>
            <w:hideMark/>
          </w:tcPr>
          <w:p w14:paraId="08428038"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auto"/>
              <w:right w:val="single" w:sz="4" w:space="0" w:color="auto"/>
            </w:tcBorders>
            <w:vAlign w:val="center"/>
            <w:hideMark/>
          </w:tcPr>
          <w:p w14:paraId="7A3D8D8D"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auto"/>
              <w:right w:val="single" w:sz="4" w:space="0" w:color="auto"/>
            </w:tcBorders>
            <w:vAlign w:val="center"/>
            <w:hideMark/>
          </w:tcPr>
          <w:p w14:paraId="266C56A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25461FD0"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E3F36CC"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2A25E77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B2E3C7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07D17DF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ADA2814" w14:textId="77777777" w:rsidR="00E31D6A" w:rsidRPr="00FE760F" w:rsidRDefault="00E31D6A" w:rsidP="00E31D6A">
            <w:pPr>
              <w:pStyle w:val="TAC"/>
              <w:rPr>
                <w:lang w:val="fi-FI" w:eastAsia="fi-FI"/>
              </w:rPr>
            </w:pPr>
          </w:p>
        </w:tc>
      </w:tr>
      <w:tr w:rsidR="00E31D6A" w:rsidRPr="00FE760F" w14:paraId="039D699C"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04B6602" w14:textId="77777777" w:rsidR="00E31D6A" w:rsidRPr="00FE760F" w:rsidRDefault="00E31D6A" w:rsidP="00E31D6A">
            <w:pPr>
              <w:pStyle w:val="TAC"/>
              <w:rPr>
                <w:lang w:val="fi-FI" w:eastAsia="fi-FI"/>
              </w:rPr>
            </w:pPr>
            <w:r w:rsidRPr="00FE760F">
              <w:rPr>
                <w:lang w:eastAsia="ja-JP"/>
              </w:rPr>
              <w:t>CA_n260(D-H)</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57952A13" w14:textId="77777777" w:rsidR="00E31D6A" w:rsidRPr="00FE760F" w:rsidRDefault="00E31D6A" w:rsidP="00E31D6A">
            <w:pPr>
              <w:pStyle w:val="TAC"/>
              <w:rPr>
                <w:lang w:val="fi-FI" w:eastAsia="fi-FI"/>
              </w:rPr>
            </w:pPr>
            <w:r w:rsidRPr="00FE760F">
              <w:rPr>
                <w:lang w:eastAsia="fi-FI"/>
              </w:rPr>
              <w:t>CA_n260D CA_n260H</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107C0275" w14:textId="77777777" w:rsidR="00E31D6A" w:rsidRPr="00FE760F" w:rsidRDefault="00E31D6A" w:rsidP="00E31D6A">
            <w:pPr>
              <w:pStyle w:val="TAC"/>
              <w:rPr>
                <w:lang w:val="fi-FI" w:eastAsia="fi-FI"/>
              </w:rPr>
            </w:pPr>
            <w:r w:rsidRPr="00FE760F">
              <w:rPr>
                <w:lang w:eastAsia="fi-FI"/>
              </w:rPr>
              <w:t xml:space="preserve">CA_n260D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76F708" w14:textId="77777777" w:rsidR="00E31D6A" w:rsidRPr="00FE760F" w:rsidRDefault="00E31D6A" w:rsidP="00E31D6A">
            <w:pPr>
              <w:pStyle w:val="TAC"/>
              <w:rPr>
                <w:lang w:val="fi-FI" w:eastAsia="fi-FI"/>
              </w:rPr>
            </w:pPr>
            <w:r w:rsidRPr="00FE760F">
              <w:rPr>
                <w:lang w:eastAsia="fi-FI"/>
              </w:rPr>
              <w:t xml:space="preserve">CA_n260H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EEFAE0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7BF4C86A"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8B98FF4"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D470D1"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DF8A810"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754591C"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9EB7C35"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A08F2D1"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0458158B"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23F3243"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781A19" w14:textId="77777777" w:rsidR="00E31D6A" w:rsidRPr="00FE760F" w:rsidRDefault="00E31D6A" w:rsidP="00E31D6A">
            <w:pPr>
              <w:pStyle w:val="TAC"/>
              <w:rPr>
                <w:lang w:val="fi-FI" w:eastAsia="fi-FI"/>
              </w:rPr>
            </w:pPr>
            <w:r w:rsidRPr="00FE760F">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38DD7D2" w14:textId="77777777" w:rsidR="00E31D6A" w:rsidRPr="00FE760F" w:rsidRDefault="00E31D6A" w:rsidP="00E31D6A">
            <w:pPr>
              <w:pStyle w:val="TAC"/>
              <w:rPr>
                <w:lang w:val="fi-FI" w:eastAsia="fi-FI"/>
              </w:rPr>
            </w:pPr>
            <w:r w:rsidRPr="00FE760F">
              <w:rPr>
                <w:lang w:val="en-US" w:eastAsia="fi-FI"/>
              </w:rPr>
              <w:t>0</w:t>
            </w:r>
          </w:p>
        </w:tc>
      </w:tr>
      <w:tr w:rsidR="00E31D6A" w:rsidRPr="00FE760F" w14:paraId="4675E32D"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48E942BD"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37B227EC"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48B26BB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FDB234B"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14E5EFF5"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4333948"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C297099"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6CD17792"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3AE4FBA6"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7D96E07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202D911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F24F0C3"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1735198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6B21C5E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09B1478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711179AD" w14:textId="77777777" w:rsidR="00E31D6A" w:rsidRPr="00FE760F" w:rsidRDefault="00E31D6A" w:rsidP="00E31D6A">
            <w:pPr>
              <w:pStyle w:val="TAC"/>
              <w:rPr>
                <w:lang w:val="fi-FI" w:eastAsia="fi-FI"/>
              </w:rPr>
            </w:pPr>
          </w:p>
        </w:tc>
      </w:tr>
      <w:tr w:rsidR="00E31D6A" w:rsidRPr="00FE760F" w14:paraId="161C5C6C"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398FC9B" w14:textId="77777777" w:rsidR="00E31D6A" w:rsidRPr="00FE760F" w:rsidRDefault="00E31D6A" w:rsidP="00E31D6A">
            <w:pPr>
              <w:pStyle w:val="TAC"/>
              <w:rPr>
                <w:lang w:val="fi-FI" w:eastAsia="fi-FI"/>
              </w:rPr>
            </w:pPr>
            <w:r w:rsidRPr="00FE760F">
              <w:rPr>
                <w:lang w:eastAsia="ja-JP"/>
              </w:rPr>
              <w:t>CA_n260(D-I)</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0F1F962F" w14:textId="77777777" w:rsidR="00E31D6A" w:rsidRPr="00FE760F" w:rsidRDefault="00E31D6A" w:rsidP="00E31D6A">
            <w:pPr>
              <w:pStyle w:val="TAC"/>
              <w:rPr>
                <w:lang w:val="fi-FI" w:eastAsia="fi-FI"/>
              </w:rPr>
            </w:pPr>
            <w:r w:rsidRPr="00FE760F">
              <w:rPr>
                <w:lang w:eastAsia="fi-FI"/>
              </w:rPr>
              <w:t>CA_n260D CA_n260I</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9D154AD" w14:textId="77777777" w:rsidR="00E31D6A" w:rsidRPr="00FE760F" w:rsidRDefault="00E31D6A" w:rsidP="00E31D6A">
            <w:pPr>
              <w:pStyle w:val="TAC"/>
              <w:rPr>
                <w:lang w:val="fi-FI" w:eastAsia="fi-FI"/>
              </w:rPr>
            </w:pPr>
            <w:r w:rsidRPr="00FE760F">
              <w:rPr>
                <w:lang w:eastAsia="fi-FI"/>
              </w:rPr>
              <w:t xml:space="preserve">CA_n260D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EAA5540" w14:textId="77777777" w:rsidR="00E31D6A" w:rsidRPr="00FE760F" w:rsidRDefault="00E31D6A" w:rsidP="00E31D6A">
            <w:pPr>
              <w:pStyle w:val="TAC"/>
              <w:rPr>
                <w:lang w:val="fi-FI" w:eastAsia="fi-FI"/>
              </w:rPr>
            </w:pPr>
            <w:r w:rsidRPr="00FE760F">
              <w:rPr>
                <w:lang w:val="fi-FI"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795615F" w14:textId="77777777" w:rsidR="00E31D6A" w:rsidRPr="00FE760F" w:rsidRDefault="00E31D6A" w:rsidP="00E31D6A">
            <w:pPr>
              <w:pStyle w:val="TAC"/>
              <w:rPr>
                <w:lang w:val="fi-FI" w:eastAsia="fi-FI"/>
              </w:rPr>
            </w:pPr>
            <w:r w:rsidRPr="00FE760F">
              <w:rPr>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C573B8"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9F53D7F"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045214E"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071B8408"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5A4E073"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4388CC"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E3DEF6"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EED6FF1"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5EC2BAC"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42507"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71D3237" w14:textId="77777777" w:rsidR="00E31D6A" w:rsidRPr="00FE760F" w:rsidRDefault="00E31D6A" w:rsidP="00E31D6A">
            <w:pPr>
              <w:pStyle w:val="TAC"/>
              <w:rPr>
                <w:lang w:val="fi-FI" w:eastAsia="fi-FI"/>
              </w:rPr>
            </w:pPr>
            <w:r w:rsidRPr="00FE760F">
              <w:rPr>
                <w:lang w:val="en-US" w:eastAsia="fi-FI"/>
              </w:rPr>
              <w:t>0</w:t>
            </w:r>
          </w:p>
        </w:tc>
      </w:tr>
      <w:tr w:rsidR="00E31D6A" w:rsidRPr="00FE760F" w14:paraId="6F7BB815"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5912590D"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2FEF1BF2"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030FCCB0"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02C3124"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A65E436" w14:textId="77777777" w:rsidR="00E31D6A" w:rsidRPr="00FE760F" w:rsidRDefault="00E31D6A" w:rsidP="00E31D6A">
            <w:pPr>
              <w:pStyle w:val="TAC"/>
              <w:rPr>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01F0A398"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7C0A5A3"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49F002A"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62D5FA3A"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45ED6FB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40E4BBD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22061B11"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5F49225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3B7EC55"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11F2223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1186231" w14:textId="77777777" w:rsidR="00E31D6A" w:rsidRPr="00FE760F" w:rsidRDefault="00E31D6A" w:rsidP="00E31D6A">
            <w:pPr>
              <w:pStyle w:val="TAC"/>
              <w:rPr>
                <w:lang w:val="fi-FI" w:eastAsia="fi-FI"/>
              </w:rPr>
            </w:pPr>
          </w:p>
        </w:tc>
      </w:tr>
      <w:tr w:rsidR="00E31D6A" w:rsidRPr="00FE760F" w14:paraId="1F9B4264"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851E600" w14:textId="77777777" w:rsidR="00E31D6A" w:rsidRPr="00FE760F" w:rsidRDefault="00E31D6A" w:rsidP="00E31D6A">
            <w:pPr>
              <w:pStyle w:val="TAC"/>
              <w:rPr>
                <w:lang w:val="fi-FI" w:eastAsia="fi-FI"/>
              </w:rPr>
            </w:pPr>
            <w:r w:rsidRPr="00FE760F">
              <w:rPr>
                <w:lang w:eastAsia="ja-JP"/>
              </w:rPr>
              <w:t>CA_n260(D-O)</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78F18F40" w14:textId="77777777" w:rsidR="00E31D6A" w:rsidRPr="00FE760F" w:rsidRDefault="00E31D6A" w:rsidP="00E31D6A">
            <w:pPr>
              <w:pStyle w:val="TAC"/>
              <w:rPr>
                <w:lang w:val="fi-FI" w:eastAsia="fi-FI"/>
              </w:rPr>
            </w:pPr>
            <w:r w:rsidRPr="00FE760F">
              <w:rPr>
                <w:lang w:eastAsia="fi-FI"/>
              </w:rPr>
              <w:t>CA_n260D CA_n260O</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61170D3" w14:textId="77777777" w:rsidR="00E31D6A" w:rsidRPr="00FE760F" w:rsidRDefault="00E31D6A" w:rsidP="00E31D6A">
            <w:pPr>
              <w:pStyle w:val="TAC"/>
              <w:rPr>
                <w:lang w:val="fi-FI" w:eastAsia="fi-FI"/>
              </w:rPr>
            </w:pPr>
            <w:r w:rsidRPr="00FE760F">
              <w:rPr>
                <w:lang w:eastAsia="fi-FI"/>
              </w:rPr>
              <w:t xml:space="preserve">CA_n260D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622421E" w14:textId="77777777" w:rsidR="00E31D6A" w:rsidRPr="00FE760F" w:rsidRDefault="00E31D6A" w:rsidP="00E31D6A">
            <w:pPr>
              <w:pStyle w:val="TAC"/>
              <w:rPr>
                <w:lang w:val="fi-FI" w:eastAsia="fi-FI"/>
              </w:rPr>
            </w:pPr>
            <w:r w:rsidRPr="00FE760F">
              <w:rPr>
                <w:lang w:eastAsia="fi-FI"/>
              </w:rPr>
              <w:t xml:space="preserve">CA_n260O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B4F4F3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C9ED46A"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4479B69" w14:textId="77777777" w:rsidR="00E31D6A" w:rsidRPr="00FE760F" w:rsidRDefault="00E31D6A" w:rsidP="00E31D6A">
            <w:pPr>
              <w:pStyle w:val="TAC"/>
              <w:rPr>
                <w:lang w:val="fi-FI" w:eastAsia="fi-FI"/>
              </w:rPr>
            </w:pPr>
            <w:r w:rsidRPr="00FE760F">
              <w:rPr>
                <w:lang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A21C7C4"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CF95BA9"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53E1160"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92D6571"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D998A86"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466414CA"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87E689F"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04A11" w14:textId="77777777" w:rsidR="00E31D6A" w:rsidRPr="00FE760F" w:rsidRDefault="00E31D6A" w:rsidP="00E31D6A">
            <w:pPr>
              <w:pStyle w:val="TAC"/>
              <w:rPr>
                <w:lang w:val="fi-FI" w:eastAsia="fi-FI"/>
              </w:rPr>
            </w:pPr>
            <w:r w:rsidRPr="00FE760F">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8A651C1" w14:textId="77777777" w:rsidR="00E31D6A" w:rsidRPr="00FE760F" w:rsidRDefault="00E31D6A" w:rsidP="00E31D6A">
            <w:pPr>
              <w:pStyle w:val="TAC"/>
              <w:rPr>
                <w:lang w:val="fi-FI" w:eastAsia="fi-FI"/>
              </w:rPr>
            </w:pPr>
            <w:r w:rsidRPr="00FE760F">
              <w:rPr>
                <w:lang w:val="en-US" w:eastAsia="fi-FI"/>
              </w:rPr>
              <w:t>0</w:t>
            </w:r>
          </w:p>
        </w:tc>
      </w:tr>
      <w:tr w:rsidR="00E31D6A" w:rsidRPr="00FE760F" w14:paraId="559251F5"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224EB1C0"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4005C7CD"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38CECE0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0C2B21D"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837FEFD"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73E24E0"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6196DAE"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89190EA"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63713FA4"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AA3603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8AF6F4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D4BF6D1"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2648807A"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467585E9"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259F215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64CE3349" w14:textId="77777777" w:rsidR="00E31D6A" w:rsidRPr="00FE760F" w:rsidRDefault="00E31D6A" w:rsidP="00E31D6A">
            <w:pPr>
              <w:pStyle w:val="TAC"/>
              <w:rPr>
                <w:lang w:val="fi-FI" w:eastAsia="fi-FI"/>
              </w:rPr>
            </w:pPr>
          </w:p>
        </w:tc>
      </w:tr>
      <w:tr w:rsidR="00E31D6A" w:rsidRPr="00FE760F" w14:paraId="787B28B0"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95F070F" w14:textId="77777777" w:rsidR="00E31D6A" w:rsidRPr="00FE760F" w:rsidRDefault="00E31D6A" w:rsidP="00E31D6A">
            <w:pPr>
              <w:pStyle w:val="TAC"/>
              <w:rPr>
                <w:lang w:val="fi-FI" w:eastAsia="fi-FI"/>
              </w:rPr>
            </w:pPr>
            <w:r w:rsidRPr="00FE760F">
              <w:rPr>
                <w:lang w:eastAsia="ja-JP"/>
              </w:rPr>
              <w:t>CA_n260(D-P)</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7D9EA93B" w14:textId="77777777" w:rsidR="00E31D6A" w:rsidRPr="00FE760F" w:rsidRDefault="00E31D6A" w:rsidP="00E31D6A">
            <w:pPr>
              <w:pStyle w:val="TAC"/>
              <w:rPr>
                <w:lang w:val="fi-FI" w:eastAsia="fi-FI"/>
              </w:rPr>
            </w:pPr>
            <w:r w:rsidRPr="00FE760F">
              <w:rPr>
                <w:lang w:eastAsia="fi-FI"/>
              </w:rPr>
              <w:t>CA_n260D CA_n260P</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ACF3405" w14:textId="77777777" w:rsidR="00E31D6A" w:rsidRPr="00FE760F" w:rsidRDefault="00E31D6A" w:rsidP="00E31D6A">
            <w:pPr>
              <w:pStyle w:val="TAC"/>
              <w:rPr>
                <w:lang w:val="fi-FI" w:eastAsia="fi-FI"/>
              </w:rPr>
            </w:pPr>
            <w:r w:rsidRPr="00FE760F">
              <w:rPr>
                <w:lang w:eastAsia="fi-FI"/>
              </w:rPr>
              <w:t xml:space="preserve">CA_n260D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A0B79C3" w14:textId="77777777" w:rsidR="00E31D6A" w:rsidRPr="00FE760F" w:rsidRDefault="00E31D6A" w:rsidP="00E31D6A">
            <w:pPr>
              <w:pStyle w:val="TAC"/>
              <w:rPr>
                <w:lang w:val="fi-FI" w:eastAsia="fi-FI"/>
              </w:rPr>
            </w:pPr>
            <w:r w:rsidRPr="00FE760F">
              <w:rPr>
                <w:lang w:eastAsia="fi-FI"/>
              </w:rPr>
              <w:t xml:space="preserve">CA_n260P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54AEE6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6A9BB77"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889A56A"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39B9D89"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3F77C4A"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86815D3"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C1A0B8E"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E3A2080"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26FDA724"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C01E558"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C855EF" w14:textId="77777777" w:rsidR="00E31D6A" w:rsidRPr="00FE760F" w:rsidRDefault="00E31D6A" w:rsidP="00E31D6A">
            <w:pPr>
              <w:pStyle w:val="TAC"/>
              <w:rPr>
                <w:lang w:val="fi-FI" w:eastAsia="fi-FI"/>
              </w:rPr>
            </w:pPr>
            <w:r w:rsidRPr="00FE760F">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957A21" w14:textId="77777777" w:rsidR="00E31D6A" w:rsidRPr="00FE760F" w:rsidRDefault="00E31D6A" w:rsidP="00E31D6A">
            <w:pPr>
              <w:pStyle w:val="TAC"/>
              <w:rPr>
                <w:lang w:val="fi-FI" w:eastAsia="fi-FI"/>
              </w:rPr>
            </w:pPr>
            <w:r w:rsidRPr="00FE760F">
              <w:rPr>
                <w:lang w:val="en-US" w:eastAsia="fi-FI"/>
              </w:rPr>
              <w:t>0</w:t>
            </w:r>
          </w:p>
        </w:tc>
      </w:tr>
      <w:tr w:rsidR="00E31D6A" w:rsidRPr="00FE760F" w14:paraId="7F52F5D5"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27D4ECF0"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2E92768D"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43DABE0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9B85B2C"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08E77E7"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249ADFB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648540A0"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670D2F76"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7FE2ACF0"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361162A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40391D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27FEBCC6"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729CBF5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265240E"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7D24F07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D292A93" w14:textId="77777777" w:rsidR="00E31D6A" w:rsidRPr="00FE760F" w:rsidRDefault="00E31D6A" w:rsidP="00E31D6A">
            <w:pPr>
              <w:pStyle w:val="TAC"/>
              <w:rPr>
                <w:lang w:val="fi-FI" w:eastAsia="fi-FI"/>
              </w:rPr>
            </w:pPr>
          </w:p>
        </w:tc>
      </w:tr>
      <w:tr w:rsidR="00E31D6A" w:rsidRPr="00FE760F" w14:paraId="232116CE"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CADE191" w14:textId="77777777" w:rsidR="00E31D6A" w:rsidRPr="00FE760F" w:rsidRDefault="00E31D6A" w:rsidP="00E31D6A">
            <w:pPr>
              <w:pStyle w:val="TAC"/>
              <w:rPr>
                <w:lang w:val="fi-FI" w:eastAsia="fi-FI"/>
              </w:rPr>
            </w:pPr>
            <w:r w:rsidRPr="00FE760F">
              <w:rPr>
                <w:lang w:eastAsia="ja-JP"/>
              </w:rPr>
              <w:t>CA_n260(D-Q)</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25B354D0" w14:textId="77777777" w:rsidR="00E31D6A" w:rsidRPr="00FE760F" w:rsidRDefault="00E31D6A" w:rsidP="00E31D6A">
            <w:pPr>
              <w:pStyle w:val="TAC"/>
              <w:rPr>
                <w:lang w:val="fi-FI" w:eastAsia="fi-FI"/>
              </w:rPr>
            </w:pPr>
            <w:r w:rsidRPr="00FE760F">
              <w:rPr>
                <w:lang w:eastAsia="fi-FI"/>
              </w:rPr>
              <w:t>CA_n260D CA_n260Q</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BC980EF" w14:textId="77777777" w:rsidR="00E31D6A" w:rsidRPr="00FE760F" w:rsidRDefault="00E31D6A" w:rsidP="00E31D6A">
            <w:pPr>
              <w:pStyle w:val="TAC"/>
              <w:rPr>
                <w:lang w:val="fi-FI" w:eastAsia="fi-FI"/>
              </w:rPr>
            </w:pPr>
            <w:r w:rsidRPr="00FE760F">
              <w:rPr>
                <w:lang w:eastAsia="fi-FI"/>
              </w:rPr>
              <w:t xml:space="preserve">CA_n260D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C6434B5" w14:textId="77777777" w:rsidR="00E31D6A" w:rsidRPr="00FE760F" w:rsidRDefault="00E31D6A" w:rsidP="00E31D6A">
            <w:pPr>
              <w:pStyle w:val="TAC"/>
              <w:rPr>
                <w:lang w:val="fi-FI" w:eastAsia="fi-FI"/>
              </w:rPr>
            </w:pPr>
            <w:r w:rsidRPr="00FE760F">
              <w:rPr>
                <w:lang w:eastAsia="fi-FI"/>
              </w:rPr>
              <w:t xml:space="preserve">CA_n260Q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B46BC2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3ADDB93"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FCD45FB"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1029523"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B202939"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BDA2A74"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B9B6734"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3D2FF2B"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094072F"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9E48BDD"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D66571"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EFE76D2" w14:textId="77777777" w:rsidR="00E31D6A" w:rsidRPr="00FE760F" w:rsidRDefault="00E31D6A" w:rsidP="00E31D6A">
            <w:pPr>
              <w:pStyle w:val="TAC"/>
              <w:rPr>
                <w:lang w:val="fi-FI" w:eastAsia="fi-FI"/>
              </w:rPr>
            </w:pPr>
            <w:r w:rsidRPr="00FE760F">
              <w:rPr>
                <w:lang w:val="en-US" w:eastAsia="fi-FI"/>
              </w:rPr>
              <w:t>0</w:t>
            </w:r>
          </w:p>
        </w:tc>
      </w:tr>
      <w:tr w:rsidR="00E31D6A" w:rsidRPr="00FE760F" w14:paraId="1CD21D12"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47749F5F"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6012E4BD"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4FDE0FB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50D85EC"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2D7692E"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CEAD743"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850FF1B"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6577984"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34DD741A"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2EBBD74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73F4DE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29BB7AF"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3AE293A9"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2147812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4F31947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C18C1DD" w14:textId="77777777" w:rsidR="00E31D6A" w:rsidRPr="00FE760F" w:rsidRDefault="00E31D6A" w:rsidP="00E31D6A">
            <w:pPr>
              <w:pStyle w:val="TAC"/>
              <w:rPr>
                <w:lang w:val="fi-FI" w:eastAsia="fi-FI"/>
              </w:rPr>
            </w:pPr>
          </w:p>
        </w:tc>
      </w:tr>
      <w:tr w:rsidR="00E31D6A" w:rsidRPr="00FE760F" w14:paraId="7EDDD3E6"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3B1F097" w14:textId="77777777" w:rsidR="00E31D6A" w:rsidRPr="00FE760F" w:rsidRDefault="00E31D6A" w:rsidP="00E31D6A">
            <w:pPr>
              <w:pStyle w:val="TAC"/>
              <w:rPr>
                <w:lang w:val="fi-FI" w:eastAsia="fi-FI"/>
              </w:rPr>
            </w:pPr>
            <w:r w:rsidRPr="00FE760F">
              <w:rPr>
                <w:lang w:eastAsia="ja-JP"/>
              </w:rPr>
              <w:t>CA_n260(E-O)</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1C679B69" w14:textId="77777777" w:rsidR="00E31D6A" w:rsidRPr="00FE760F" w:rsidRDefault="00E31D6A" w:rsidP="00E31D6A">
            <w:pPr>
              <w:pStyle w:val="TAC"/>
              <w:rPr>
                <w:lang w:val="fi-FI" w:eastAsia="fi-FI"/>
              </w:rPr>
            </w:pPr>
            <w:r w:rsidRPr="00FE760F">
              <w:rPr>
                <w:lang w:eastAsia="fi-FI"/>
              </w:rPr>
              <w:t>CA_n260E CA_n260O</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4DC1DAB8" w14:textId="77777777" w:rsidR="00E31D6A" w:rsidRPr="00FE760F" w:rsidRDefault="00E31D6A" w:rsidP="00E31D6A">
            <w:pPr>
              <w:pStyle w:val="TAC"/>
              <w:rPr>
                <w:lang w:val="fi-FI" w:eastAsia="fi-FI"/>
              </w:rPr>
            </w:pPr>
            <w:r w:rsidRPr="00FE760F">
              <w:rPr>
                <w:lang w:eastAsia="fi-FI"/>
              </w:rPr>
              <w:t xml:space="preserve">CA_n260O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0F09AF0" w14:textId="77777777" w:rsidR="00E31D6A" w:rsidRPr="00FE760F" w:rsidRDefault="00E31D6A" w:rsidP="00E31D6A">
            <w:pPr>
              <w:pStyle w:val="TAC"/>
              <w:rPr>
                <w:lang w:val="fi-FI" w:eastAsia="fi-FI"/>
              </w:rPr>
            </w:pPr>
            <w:r w:rsidRPr="00FE760F">
              <w:rPr>
                <w:lang w:eastAsia="fi-FI"/>
              </w:rPr>
              <w:t xml:space="preserve">CA_n260E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4974B7B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1DB8A8BF"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02E62E1"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94341F"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6A04FB2"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F1E2F9D"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4156C9C"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4F45697"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CAAC85A"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ED51B4E"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856DDC"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9D44167" w14:textId="77777777" w:rsidR="00E31D6A" w:rsidRPr="00FE760F" w:rsidRDefault="00E31D6A" w:rsidP="00E31D6A">
            <w:pPr>
              <w:pStyle w:val="TAC"/>
              <w:rPr>
                <w:lang w:val="fi-FI" w:eastAsia="fi-FI"/>
              </w:rPr>
            </w:pPr>
            <w:r w:rsidRPr="00FE760F">
              <w:rPr>
                <w:lang w:val="en-US" w:eastAsia="fi-FI"/>
              </w:rPr>
              <w:t>0</w:t>
            </w:r>
          </w:p>
        </w:tc>
      </w:tr>
      <w:tr w:rsidR="00E31D6A" w:rsidRPr="00FE760F" w14:paraId="30637FFC"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1F170ED6"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52A0F5BE"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0400573D"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C1F7124"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D442B78"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B44A00B"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52BC8CCD"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26728744"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12BBF9A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065F74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2CC36A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F5AB3E3"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75B3DCE9"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02EC17F"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6CC1D98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63C24F27" w14:textId="77777777" w:rsidR="00E31D6A" w:rsidRPr="00FE760F" w:rsidRDefault="00E31D6A" w:rsidP="00E31D6A">
            <w:pPr>
              <w:pStyle w:val="TAC"/>
              <w:rPr>
                <w:lang w:val="fi-FI" w:eastAsia="fi-FI"/>
              </w:rPr>
            </w:pPr>
          </w:p>
        </w:tc>
      </w:tr>
      <w:tr w:rsidR="00E31D6A" w:rsidRPr="00FE760F" w14:paraId="6C0BA03D"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431A0D7" w14:textId="77777777" w:rsidR="00E31D6A" w:rsidRPr="00FE760F" w:rsidRDefault="00E31D6A" w:rsidP="00E31D6A">
            <w:pPr>
              <w:pStyle w:val="TAC"/>
              <w:rPr>
                <w:lang w:val="fi-FI" w:eastAsia="fi-FI"/>
              </w:rPr>
            </w:pPr>
            <w:r w:rsidRPr="00FE760F">
              <w:rPr>
                <w:lang w:eastAsia="ja-JP"/>
              </w:rPr>
              <w:t>CA_n260(E-P)</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2EF43E16" w14:textId="77777777" w:rsidR="00E31D6A" w:rsidRPr="00FE760F" w:rsidRDefault="00E31D6A" w:rsidP="00E31D6A">
            <w:pPr>
              <w:pStyle w:val="TAC"/>
              <w:rPr>
                <w:lang w:val="fi-FI" w:eastAsia="fi-FI"/>
              </w:rPr>
            </w:pPr>
            <w:r w:rsidRPr="00FE760F">
              <w:rPr>
                <w:lang w:eastAsia="fi-FI"/>
              </w:rPr>
              <w:t>CA_n260E CA_n260P</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AFE8DB5" w14:textId="77777777" w:rsidR="00E31D6A" w:rsidRPr="00FE760F" w:rsidRDefault="00E31D6A" w:rsidP="00E31D6A">
            <w:pPr>
              <w:pStyle w:val="TAC"/>
              <w:rPr>
                <w:lang w:val="fi-FI" w:eastAsia="fi-FI"/>
              </w:rPr>
            </w:pPr>
            <w:r w:rsidRPr="00FE760F">
              <w:rPr>
                <w:lang w:eastAsia="fi-FI"/>
              </w:rPr>
              <w:t xml:space="preserve">CA_n260E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28F500A" w14:textId="77777777" w:rsidR="00E31D6A" w:rsidRPr="00FE760F" w:rsidRDefault="00E31D6A" w:rsidP="00E31D6A">
            <w:pPr>
              <w:pStyle w:val="TAC"/>
              <w:rPr>
                <w:lang w:val="fi-FI" w:eastAsia="fi-FI"/>
              </w:rPr>
            </w:pPr>
            <w:r w:rsidRPr="00FE760F">
              <w:rPr>
                <w:lang w:eastAsia="fi-FI"/>
              </w:rPr>
              <w:t xml:space="preserve">CA_n260P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EFE7012"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21E0D3F"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5EF1841"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08264CF"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456221F4"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0BD75CA"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F5CB2A7"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23E9C92"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7092FBB"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678F698"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91803" w14:textId="77777777" w:rsidR="00E31D6A" w:rsidRPr="00FE760F" w:rsidRDefault="00E31D6A" w:rsidP="00E31D6A">
            <w:pPr>
              <w:pStyle w:val="TAC"/>
              <w:rPr>
                <w:lang w:val="fi-FI" w:eastAsia="fi-FI"/>
              </w:rPr>
            </w:pPr>
            <w:r w:rsidRPr="00FE760F">
              <w:rPr>
                <w:lang w:val="en-US" w:eastAsia="fi-FI"/>
              </w:rPr>
              <w:t>800</w:t>
            </w:r>
            <w:r w:rsidRPr="00FE760F">
              <w:rPr>
                <w:vertAlign w:val="superscript"/>
                <w:lang w:val="en-US" w:eastAsia="fi-FI"/>
              </w:rPr>
              <w:t>1</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13AE90F" w14:textId="77777777" w:rsidR="00E31D6A" w:rsidRPr="00FE760F" w:rsidRDefault="00E31D6A" w:rsidP="00E31D6A">
            <w:pPr>
              <w:pStyle w:val="TAC"/>
              <w:rPr>
                <w:lang w:val="fi-FI" w:eastAsia="fi-FI"/>
              </w:rPr>
            </w:pPr>
            <w:r w:rsidRPr="00FE760F">
              <w:rPr>
                <w:lang w:val="en-US" w:eastAsia="fi-FI"/>
              </w:rPr>
              <w:t>0</w:t>
            </w:r>
          </w:p>
        </w:tc>
      </w:tr>
      <w:tr w:rsidR="00E31D6A" w:rsidRPr="00FE760F" w14:paraId="30D31DB2"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150F426B"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0573B8E6"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4389019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A0F7E08"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F62FA3C"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326970E"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A7DC3F7"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5D37FF9"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6DE1317F"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7334BE4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4973E42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E05C2CD"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3E0F299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66BC185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58FDC2AD"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A224C3A" w14:textId="77777777" w:rsidR="00E31D6A" w:rsidRPr="00FE760F" w:rsidRDefault="00E31D6A" w:rsidP="00E31D6A">
            <w:pPr>
              <w:pStyle w:val="TAC"/>
              <w:rPr>
                <w:lang w:val="fi-FI" w:eastAsia="fi-FI"/>
              </w:rPr>
            </w:pPr>
          </w:p>
        </w:tc>
      </w:tr>
      <w:tr w:rsidR="00E31D6A" w:rsidRPr="00FE760F" w14:paraId="378A5057"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2E26FA3A" w14:textId="77777777" w:rsidR="00E31D6A" w:rsidRPr="00FE760F" w:rsidRDefault="00E31D6A" w:rsidP="00E31D6A">
            <w:pPr>
              <w:pStyle w:val="TAC"/>
              <w:rPr>
                <w:lang w:val="fi-FI" w:eastAsia="fi-FI"/>
              </w:rPr>
            </w:pPr>
            <w:r w:rsidRPr="00FE760F">
              <w:rPr>
                <w:lang w:eastAsia="ja-JP"/>
              </w:rPr>
              <w:t>CA_n260(E-Q)</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285A3E44" w14:textId="77777777" w:rsidR="00E31D6A" w:rsidRPr="00FE760F" w:rsidRDefault="00E31D6A" w:rsidP="00E31D6A">
            <w:pPr>
              <w:pStyle w:val="TAC"/>
              <w:rPr>
                <w:lang w:val="fi-FI" w:eastAsia="fi-FI"/>
              </w:rPr>
            </w:pPr>
            <w:r w:rsidRPr="00FE760F">
              <w:rPr>
                <w:lang w:eastAsia="fi-FI"/>
              </w:rPr>
              <w:t>CA_n260E CA_n260Q</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137D36" w14:textId="77777777" w:rsidR="00E31D6A" w:rsidRPr="00FE760F" w:rsidRDefault="00E31D6A" w:rsidP="00E31D6A">
            <w:pPr>
              <w:pStyle w:val="TAC"/>
              <w:rPr>
                <w:lang w:val="fi-FI" w:eastAsia="fi-FI"/>
              </w:rPr>
            </w:pPr>
            <w:r w:rsidRPr="00FE760F">
              <w:rPr>
                <w:lang w:eastAsia="fi-FI"/>
              </w:rPr>
              <w:t xml:space="preserve">CA_n260E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BB75788" w14:textId="77777777" w:rsidR="00E31D6A" w:rsidRPr="00FE760F" w:rsidRDefault="00E31D6A" w:rsidP="00E31D6A">
            <w:pPr>
              <w:pStyle w:val="TAC"/>
              <w:rPr>
                <w:lang w:val="fi-FI" w:eastAsia="fi-FI"/>
              </w:rPr>
            </w:pPr>
            <w:r w:rsidRPr="00FE760F">
              <w:rPr>
                <w:lang w:eastAsia="fi-FI"/>
              </w:rPr>
              <w:t>CA_n260Q</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3A5F13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4023D214"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393F0FEC"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352B597"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570D2810"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EC6CF38"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C087648"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BAE60F5"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BCA3E58"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8C6774E"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DBD429" w14:textId="77777777" w:rsidR="00E31D6A" w:rsidRPr="00FE760F" w:rsidRDefault="00E31D6A" w:rsidP="00E31D6A">
            <w:pPr>
              <w:pStyle w:val="TAC"/>
              <w:rPr>
                <w:lang w:val="fi-FI" w:eastAsia="fi-FI"/>
              </w:rPr>
            </w:pPr>
            <w:r w:rsidRPr="00FE760F">
              <w:rPr>
                <w:lang w:val="en-US" w:eastAsia="fi-FI"/>
              </w:rPr>
              <w:t>1000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C670728" w14:textId="77777777" w:rsidR="00E31D6A" w:rsidRPr="00FE760F" w:rsidRDefault="00E31D6A" w:rsidP="00E31D6A">
            <w:pPr>
              <w:pStyle w:val="TAC"/>
              <w:rPr>
                <w:lang w:val="fi-FI" w:eastAsia="fi-FI"/>
              </w:rPr>
            </w:pPr>
            <w:r w:rsidRPr="00FE760F">
              <w:rPr>
                <w:lang w:val="en-US" w:eastAsia="fi-FI"/>
              </w:rPr>
              <w:t>0</w:t>
            </w:r>
          </w:p>
        </w:tc>
      </w:tr>
      <w:tr w:rsidR="00E31D6A" w:rsidRPr="00FE760F" w14:paraId="5710ED6D"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5038E608"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31DDA53D"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1F18D0F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614F889"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D8F55B8"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3ED8454B"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9E712B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0C66A87"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56F1614F"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52EEA3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3DD29F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69F8941"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31612FC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78736CE3"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7F25411D"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533FF117" w14:textId="77777777" w:rsidR="00E31D6A" w:rsidRPr="00FE760F" w:rsidRDefault="00E31D6A" w:rsidP="00E31D6A">
            <w:pPr>
              <w:pStyle w:val="TAC"/>
              <w:rPr>
                <w:lang w:val="fi-FI" w:eastAsia="fi-FI"/>
              </w:rPr>
            </w:pPr>
          </w:p>
        </w:tc>
      </w:tr>
      <w:tr w:rsidR="00E31D6A" w:rsidRPr="00FE760F" w14:paraId="687120A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F7141EB" w14:textId="77777777" w:rsidR="00E31D6A" w:rsidRPr="00FE760F" w:rsidRDefault="00E31D6A" w:rsidP="00E31D6A">
            <w:pPr>
              <w:pStyle w:val="TAC"/>
              <w:rPr>
                <w:lang w:val="fi-FI" w:eastAsia="fi-FI"/>
              </w:rPr>
            </w:pPr>
            <w:r w:rsidRPr="00FE760F">
              <w:rPr>
                <w:lang w:val="sv-SE" w:eastAsia="fi-FI"/>
              </w:rPr>
              <w:t>CA_n260(G-H)</w:t>
            </w:r>
          </w:p>
        </w:tc>
        <w:tc>
          <w:tcPr>
            <w:tcW w:w="1390" w:type="dxa"/>
            <w:tcBorders>
              <w:top w:val="nil"/>
              <w:left w:val="nil"/>
              <w:bottom w:val="single" w:sz="4" w:space="0" w:color="auto"/>
              <w:right w:val="single" w:sz="4" w:space="0" w:color="auto"/>
            </w:tcBorders>
            <w:shd w:val="clear" w:color="auto" w:fill="auto"/>
            <w:vAlign w:val="center"/>
            <w:hideMark/>
          </w:tcPr>
          <w:p w14:paraId="76FAAD9C" w14:textId="77777777" w:rsidR="00E31D6A" w:rsidRPr="0077747B" w:rsidRDefault="00E31D6A" w:rsidP="00E31D6A">
            <w:pPr>
              <w:pStyle w:val="TAC"/>
              <w:rPr>
                <w:rFonts w:cs="Arial"/>
                <w:szCs w:val="18"/>
              </w:rPr>
            </w:pPr>
            <w:r w:rsidRPr="0077747B">
              <w:rPr>
                <w:rFonts w:cs="Arial"/>
                <w:szCs w:val="18"/>
              </w:rPr>
              <w:t>CA_n260G</w:t>
            </w:r>
          </w:p>
          <w:p w14:paraId="09E32054" w14:textId="77777777" w:rsidR="00E31D6A" w:rsidRPr="00FE760F" w:rsidRDefault="00E31D6A" w:rsidP="00E31D6A">
            <w:pPr>
              <w:pStyle w:val="TAC"/>
              <w:rPr>
                <w:lang w:val="fi-FI" w:eastAsia="fi-FI"/>
              </w:rPr>
            </w:pPr>
            <w:r w:rsidRPr="0077747B">
              <w:rPr>
                <w:rFonts w:cs="Arial"/>
                <w:szCs w:val="18"/>
              </w:rPr>
              <w:t>CA_n260H</w:t>
            </w:r>
          </w:p>
        </w:tc>
        <w:tc>
          <w:tcPr>
            <w:tcW w:w="1020" w:type="dxa"/>
            <w:tcBorders>
              <w:top w:val="nil"/>
              <w:left w:val="nil"/>
              <w:bottom w:val="single" w:sz="4" w:space="0" w:color="auto"/>
              <w:right w:val="single" w:sz="4" w:space="0" w:color="auto"/>
            </w:tcBorders>
            <w:shd w:val="clear" w:color="auto" w:fill="auto"/>
            <w:vAlign w:val="center"/>
            <w:hideMark/>
          </w:tcPr>
          <w:p w14:paraId="695BE44B" w14:textId="77777777" w:rsidR="00E31D6A" w:rsidRPr="00FE760F" w:rsidRDefault="00E31D6A" w:rsidP="00E31D6A">
            <w:pPr>
              <w:pStyle w:val="TAC"/>
              <w:rPr>
                <w:lang w:val="fi-FI" w:eastAsia="fi-FI"/>
              </w:rPr>
            </w:pPr>
            <w:r w:rsidRPr="00FE760F">
              <w:rPr>
                <w:lang w:val="sv-SE" w:eastAsia="fi-FI"/>
              </w:rPr>
              <w:t>CA_n260G</w:t>
            </w:r>
          </w:p>
        </w:tc>
        <w:tc>
          <w:tcPr>
            <w:tcW w:w="709" w:type="dxa"/>
            <w:tcBorders>
              <w:top w:val="nil"/>
              <w:left w:val="nil"/>
              <w:bottom w:val="single" w:sz="4" w:space="0" w:color="auto"/>
              <w:right w:val="single" w:sz="4" w:space="0" w:color="auto"/>
            </w:tcBorders>
            <w:shd w:val="clear" w:color="auto" w:fill="auto"/>
            <w:vAlign w:val="center"/>
            <w:hideMark/>
          </w:tcPr>
          <w:p w14:paraId="055210C7" w14:textId="77777777" w:rsidR="00E31D6A" w:rsidRPr="005F09D1" w:rsidRDefault="00E31D6A" w:rsidP="00E31D6A">
            <w:pPr>
              <w:pStyle w:val="TAC"/>
              <w:rPr>
                <w:lang w:val="fi-FI" w:eastAsia="fi-FI"/>
              </w:rPr>
            </w:pPr>
            <w:r w:rsidRPr="005F09D1">
              <w:rPr>
                <w:lang w:val="sv-SE" w:eastAsia="fi-FI"/>
              </w:rPr>
              <w:t>CA_n260H</w:t>
            </w:r>
          </w:p>
        </w:tc>
        <w:tc>
          <w:tcPr>
            <w:tcW w:w="992" w:type="dxa"/>
            <w:tcBorders>
              <w:top w:val="nil"/>
              <w:left w:val="nil"/>
              <w:bottom w:val="single" w:sz="4" w:space="0" w:color="auto"/>
              <w:right w:val="single" w:sz="4" w:space="0" w:color="auto"/>
            </w:tcBorders>
            <w:shd w:val="clear" w:color="auto" w:fill="auto"/>
            <w:noWrap/>
            <w:vAlign w:val="bottom"/>
            <w:hideMark/>
          </w:tcPr>
          <w:p w14:paraId="385A5B9D" w14:textId="77777777" w:rsidR="00E31D6A" w:rsidRPr="005F09D1" w:rsidRDefault="00E31D6A" w:rsidP="00E31D6A">
            <w:pPr>
              <w:pStyle w:val="TAC"/>
              <w:rPr>
                <w:rFonts w:ascii="Calibri" w:hAnsi="Calibri" w:cs="Calibri"/>
                <w:sz w:val="22"/>
                <w:szCs w:val="22"/>
                <w:lang w:val="fi-FI" w:eastAsia="fi-FI"/>
              </w:rPr>
            </w:pPr>
            <w:r w:rsidRPr="005F09D1">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D796E26" w14:textId="77777777" w:rsidR="00E31D6A" w:rsidRPr="005F09D1" w:rsidRDefault="00E31D6A" w:rsidP="00E31D6A">
            <w:pPr>
              <w:pStyle w:val="TAC"/>
              <w:rPr>
                <w:u w:val="single"/>
                <w:lang w:val="fi-FI" w:eastAsia="fi-FI"/>
              </w:rPr>
            </w:pPr>
            <w:r w:rsidRPr="005F09D1">
              <w:rPr>
                <w:u w:val="single"/>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6839906" w14:textId="77777777" w:rsidR="00E31D6A" w:rsidRPr="005F09D1" w:rsidRDefault="00E31D6A" w:rsidP="00E31D6A">
            <w:pPr>
              <w:pStyle w:val="TAC"/>
              <w:rPr>
                <w:u w:val="single"/>
                <w:lang w:val="fi-FI" w:eastAsia="fi-FI"/>
              </w:rPr>
            </w:pPr>
            <w:r w:rsidRPr="005F09D1">
              <w:rPr>
                <w:u w:val="single"/>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1924056" w14:textId="77777777" w:rsidR="00E31D6A" w:rsidRPr="005F09D1" w:rsidRDefault="00E31D6A" w:rsidP="00E31D6A">
            <w:pPr>
              <w:pStyle w:val="TAC"/>
              <w:rPr>
                <w:u w:val="single"/>
                <w:lang w:val="fi-FI" w:eastAsia="fi-FI"/>
              </w:rPr>
            </w:pPr>
            <w:r w:rsidRPr="005F09D1">
              <w:rPr>
                <w:u w:val="single"/>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2BB162F" w14:textId="77777777" w:rsidR="00E31D6A" w:rsidRPr="005F09D1" w:rsidRDefault="00E31D6A" w:rsidP="00E31D6A">
            <w:pPr>
              <w:pStyle w:val="TAC"/>
              <w:rPr>
                <w:lang w:val="fi-FI" w:eastAsia="fi-FI"/>
              </w:rPr>
            </w:pPr>
            <w:r w:rsidRPr="005F09D1">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E4ED521" w14:textId="77777777" w:rsidR="00E31D6A" w:rsidRPr="005F09D1" w:rsidRDefault="00E31D6A" w:rsidP="00E31D6A">
            <w:pPr>
              <w:pStyle w:val="TAC"/>
              <w:rPr>
                <w:lang w:val="fi-FI" w:eastAsia="fi-FI"/>
              </w:rPr>
            </w:pPr>
            <w:r w:rsidRPr="005F09D1">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153147A"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B455CB9" w14:textId="77777777" w:rsidR="00E31D6A" w:rsidRPr="005F09D1" w:rsidRDefault="00E31D6A" w:rsidP="00E31D6A">
            <w:pPr>
              <w:pStyle w:val="TAC"/>
              <w:rPr>
                <w:lang w:val="fi-FI" w:eastAsia="fi-FI"/>
              </w:rPr>
            </w:pPr>
            <w:r w:rsidRPr="005F09D1">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F02D4DC" w14:textId="77777777" w:rsidR="00E31D6A" w:rsidRPr="005F09D1" w:rsidRDefault="00E31D6A" w:rsidP="00E31D6A">
            <w:pPr>
              <w:pStyle w:val="TAC"/>
              <w:rPr>
                <w:lang w:val="fi-FI" w:eastAsia="fi-FI"/>
              </w:rPr>
            </w:pPr>
            <w:r w:rsidRPr="005F09D1">
              <w:rPr>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AACE9D8" w14:textId="77777777" w:rsidR="00E31D6A" w:rsidRPr="005F09D1" w:rsidRDefault="00E31D6A" w:rsidP="00E31D6A">
            <w:pPr>
              <w:pStyle w:val="TAC"/>
              <w:rPr>
                <w:lang w:val="fi-FI" w:eastAsia="fi-FI"/>
              </w:rPr>
            </w:pPr>
            <w:r w:rsidRPr="005F09D1">
              <w:rPr>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693C8ED" w14:textId="77777777" w:rsidR="00E31D6A" w:rsidRPr="005F09D1" w:rsidRDefault="00E31D6A" w:rsidP="00E31D6A">
            <w:pPr>
              <w:pStyle w:val="TAC"/>
              <w:rPr>
                <w:lang w:val="fi-FI" w:eastAsia="fi-FI"/>
              </w:rPr>
            </w:pPr>
            <w:r w:rsidRPr="005F09D1">
              <w:rPr>
                <w:lang w:val="sv-SE" w:eastAsia="fi-FI"/>
              </w:rPr>
              <w:t>500</w:t>
            </w:r>
          </w:p>
        </w:tc>
        <w:tc>
          <w:tcPr>
            <w:tcW w:w="709" w:type="dxa"/>
            <w:tcBorders>
              <w:top w:val="nil"/>
              <w:left w:val="nil"/>
              <w:bottom w:val="single" w:sz="4" w:space="0" w:color="auto"/>
              <w:right w:val="single" w:sz="4" w:space="0" w:color="auto"/>
            </w:tcBorders>
            <w:shd w:val="clear" w:color="auto" w:fill="auto"/>
            <w:vAlign w:val="center"/>
            <w:hideMark/>
          </w:tcPr>
          <w:p w14:paraId="2E90148D" w14:textId="77777777" w:rsidR="00E31D6A" w:rsidRPr="00FE760F" w:rsidRDefault="00E31D6A" w:rsidP="00E31D6A">
            <w:pPr>
              <w:pStyle w:val="TAC"/>
              <w:rPr>
                <w:lang w:val="fi-FI" w:eastAsia="fi-FI"/>
              </w:rPr>
            </w:pPr>
            <w:r w:rsidRPr="00FE760F">
              <w:rPr>
                <w:lang w:val="sv-SE" w:eastAsia="fi-FI"/>
              </w:rPr>
              <w:t>0</w:t>
            </w:r>
          </w:p>
        </w:tc>
      </w:tr>
      <w:tr w:rsidR="00E31D6A" w:rsidRPr="00FE760F" w14:paraId="2248B5FB" w14:textId="77777777" w:rsidTr="00E31D6A">
        <w:trPr>
          <w:trHeight w:val="46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56FE0EFD" w14:textId="77777777" w:rsidR="00E31D6A" w:rsidRPr="00FE760F" w:rsidRDefault="00E31D6A" w:rsidP="00E31D6A">
            <w:pPr>
              <w:pStyle w:val="TAC"/>
              <w:rPr>
                <w:lang w:val="fi-FI" w:eastAsia="fi-FI"/>
              </w:rPr>
            </w:pPr>
            <w:r w:rsidRPr="00FE760F">
              <w:rPr>
                <w:lang w:eastAsia="fi-FI"/>
              </w:rPr>
              <w:t>CA_n260(G-I)</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6B91F0D3" w14:textId="77777777" w:rsidR="00E31D6A" w:rsidRPr="00FE760F" w:rsidRDefault="00E31D6A" w:rsidP="00E31D6A">
            <w:pPr>
              <w:pStyle w:val="TAC"/>
              <w:rPr>
                <w:lang w:val="fi-FI" w:eastAsia="fi-FI"/>
              </w:rPr>
            </w:pPr>
            <w:r w:rsidRPr="00FE760F">
              <w:rPr>
                <w:lang w:eastAsia="fi-FI"/>
              </w:rPr>
              <w:t>CA_n260G CA_n260I</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58D0C497" w14:textId="77777777" w:rsidR="00E31D6A" w:rsidRPr="00FE760F" w:rsidRDefault="00E31D6A" w:rsidP="00E31D6A">
            <w:pPr>
              <w:pStyle w:val="TAC"/>
              <w:rPr>
                <w:lang w:val="fi-FI" w:eastAsia="fi-FI"/>
              </w:rPr>
            </w:pPr>
            <w:r w:rsidRPr="00FE760F">
              <w:rPr>
                <w:lang w:eastAsia="fi-FI"/>
              </w:rPr>
              <w:t>CA_n260G</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C12AB19" w14:textId="77777777" w:rsidR="00E31D6A" w:rsidRPr="00FE760F" w:rsidRDefault="00E31D6A" w:rsidP="00E31D6A">
            <w:pPr>
              <w:pStyle w:val="TAC"/>
              <w:rPr>
                <w:lang w:val="fi-FI" w:eastAsia="fi-FI"/>
              </w:rPr>
            </w:pPr>
            <w:r w:rsidRPr="00FE760F">
              <w:rPr>
                <w:lang w:eastAsia="fi-FI"/>
              </w:rPr>
              <w:t>CA_n260I</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33ABA8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F1345E2"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16CAB57"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0F62A4E"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EC1DC5C"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E2F9029"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BA4D75" w14:textId="77777777" w:rsidR="00E31D6A" w:rsidRPr="00FE760F" w:rsidRDefault="00E31D6A" w:rsidP="00E31D6A">
            <w:pPr>
              <w:pStyle w:val="TAC"/>
              <w:rPr>
                <w:lang w:val="fi-FI" w:eastAsia="fi-FI"/>
              </w:rPr>
            </w:pPr>
            <w:r w:rsidRPr="00FE760F">
              <w:rPr>
                <w:lang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33A762B"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4D42258" w14:textId="77777777" w:rsidR="00E31D6A" w:rsidRPr="00FE760F" w:rsidRDefault="00E31D6A" w:rsidP="00E31D6A">
            <w:pPr>
              <w:pStyle w:val="TAC"/>
              <w:rPr>
                <w:lang w:val="fi-FI" w:eastAsia="fi-FI"/>
              </w:rPr>
            </w:pPr>
            <w:r w:rsidRPr="00FE760F">
              <w:rPr>
                <w:lang w:eastAsia="zh-CN"/>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3651D3" w14:textId="77777777" w:rsidR="00E31D6A" w:rsidRPr="00FE760F" w:rsidRDefault="00E31D6A" w:rsidP="00E31D6A">
            <w:pPr>
              <w:pStyle w:val="TAC"/>
              <w:rPr>
                <w:lang w:val="fi-FI" w:eastAsia="fi-FI"/>
              </w:rPr>
            </w:pPr>
            <w:r w:rsidRPr="00FE760F">
              <w:rPr>
                <w:lang w:eastAsia="zh-CN"/>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3EDECE9" w14:textId="77777777" w:rsidR="00E31D6A" w:rsidRPr="00FE760F" w:rsidRDefault="00E31D6A" w:rsidP="00E31D6A">
            <w:pPr>
              <w:pStyle w:val="TAC"/>
              <w:rPr>
                <w:lang w:val="fi-FI" w:eastAsia="fi-FI"/>
              </w:rPr>
            </w:pPr>
            <w:r w:rsidRPr="00FE760F">
              <w:rPr>
                <w:lang w:eastAsia="zh-CN"/>
              </w:rPr>
              <w:t>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9A677A5" w14:textId="77777777" w:rsidR="00E31D6A" w:rsidRPr="00FE760F" w:rsidRDefault="00E31D6A" w:rsidP="00E31D6A">
            <w:pPr>
              <w:pStyle w:val="TAC"/>
              <w:rPr>
                <w:lang w:val="fi-FI" w:eastAsia="fi-FI"/>
              </w:rPr>
            </w:pPr>
            <w:r w:rsidRPr="00FE760F">
              <w:rPr>
                <w:lang w:eastAsia="zh-CN"/>
              </w:rPr>
              <w:t>0</w:t>
            </w:r>
          </w:p>
        </w:tc>
      </w:tr>
      <w:tr w:rsidR="00E31D6A" w:rsidRPr="00FE760F" w14:paraId="2A58751A"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5A7A2B22"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1BD5A619"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6E51D26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40120D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A55C221"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570546A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0744645"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7B87121"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49D8AAF9"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823E95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4BB665A"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45269EF"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38B6A42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51C3699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50B5C8E0"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68E8141C" w14:textId="77777777" w:rsidR="00E31D6A" w:rsidRPr="00FE760F" w:rsidRDefault="00E31D6A" w:rsidP="00E31D6A">
            <w:pPr>
              <w:pStyle w:val="TAC"/>
              <w:rPr>
                <w:lang w:val="fi-FI" w:eastAsia="fi-FI"/>
              </w:rPr>
            </w:pPr>
          </w:p>
        </w:tc>
      </w:tr>
      <w:tr w:rsidR="00E31D6A" w:rsidRPr="00FE760F" w14:paraId="7F3A45C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E9134BF" w14:textId="77777777" w:rsidR="00E31D6A" w:rsidRPr="00FE760F" w:rsidRDefault="00E31D6A" w:rsidP="00E31D6A">
            <w:pPr>
              <w:pStyle w:val="TAC"/>
              <w:rPr>
                <w:lang w:val="fi-FI" w:eastAsia="fi-FI"/>
              </w:rPr>
            </w:pPr>
            <w:r w:rsidRPr="00FE760F">
              <w:rPr>
                <w:lang w:eastAsia="fi-FI"/>
              </w:rPr>
              <w:t>CA_n260(G-O)</w:t>
            </w:r>
          </w:p>
        </w:tc>
        <w:tc>
          <w:tcPr>
            <w:tcW w:w="1390" w:type="dxa"/>
            <w:tcBorders>
              <w:top w:val="nil"/>
              <w:left w:val="nil"/>
              <w:bottom w:val="single" w:sz="4" w:space="0" w:color="auto"/>
              <w:right w:val="single" w:sz="4" w:space="0" w:color="auto"/>
            </w:tcBorders>
            <w:shd w:val="clear" w:color="auto" w:fill="auto"/>
            <w:vAlign w:val="center"/>
            <w:hideMark/>
          </w:tcPr>
          <w:p w14:paraId="43A1561C"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F713808" w14:textId="77777777" w:rsidR="00E31D6A" w:rsidRPr="00FE760F" w:rsidRDefault="00E31D6A" w:rsidP="00E31D6A">
            <w:pPr>
              <w:pStyle w:val="TAC"/>
              <w:rPr>
                <w:lang w:val="fi-FI" w:eastAsia="fi-FI"/>
              </w:rPr>
            </w:pPr>
            <w:r w:rsidRPr="00FE760F">
              <w:rPr>
                <w:lang w:eastAsia="fi-FI"/>
              </w:rPr>
              <w:t>CA_n260G</w:t>
            </w:r>
          </w:p>
        </w:tc>
        <w:tc>
          <w:tcPr>
            <w:tcW w:w="709" w:type="dxa"/>
            <w:tcBorders>
              <w:top w:val="nil"/>
              <w:left w:val="nil"/>
              <w:bottom w:val="single" w:sz="4" w:space="0" w:color="auto"/>
              <w:right w:val="single" w:sz="4" w:space="0" w:color="auto"/>
            </w:tcBorders>
            <w:shd w:val="clear" w:color="auto" w:fill="auto"/>
            <w:vAlign w:val="center"/>
            <w:hideMark/>
          </w:tcPr>
          <w:p w14:paraId="557F45CD"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noWrap/>
            <w:vAlign w:val="bottom"/>
            <w:hideMark/>
          </w:tcPr>
          <w:p w14:paraId="0EA59A79"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223D50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3AF0797"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5CC2F43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E20A479"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552876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A21654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E36BC4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4E253E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9B88EE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84F9F58" w14:textId="77777777" w:rsidR="00E31D6A" w:rsidRPr="00FE760F" w:rsidRDefault="00E31D6A" w:rsidP="00E31D6A">
            <w:pPr>
              <w:pStyle w:val="TAC"/>
              <w:rPr>
                <w:lang w:val="fi-FI" w:eastAsia="fi-FI"/>
              </w:rPr>
            </w:pPr>
            <w:r w:rsidRPr="00FE760F">
              <w:rPr>
                <w:lang w:val="en-US" w:eastAsia="fi-FI"/>
              </w:rPr>
              <w:t>400</w:t>
            </w:r>
          </w:p>
        </w:tc>
        <w:tc>
          <w:tcPr>
            <w:tcW w:w="709" w:type="dxa"/>
            <w:tcBorders>
              <w:top w:val="nil"/>
              <w:left w:val="nil"/>
              <w:bottom w:val="single" w:sz="4" w:space="0" w:color="auto"/>
              <w:right w:val="single" w:sz="4" w:space="0" w:color="auto"/>
            </w:tcBorders>
            <w:shd w:val="clear" w:color="auto" w:fill="auto"/>
            <w:vAlign w:val="center"/>
            <w:hideMark/>
          </w:tcPr>
          <w:p w14:paraId="31A0C1DF" w14:textId="77777777" w:rsidR="00E31D6A" w:rsidRPr="00FE760F" w:rsidRDefault="00E31D6A" w:rsidP="00E31D6A">
            <w:pPr>
              <w:pStyle w:val="TAC"/>
              <w:rPr>
                <w:lang w:val="fi-FI" w:eastAsia="fi-FI"/>
              </w:rPr>
            </w:pPr>
            <w:r w:rsidRPr="00FE760F">
              <w:rPr>
                <w:lang w:val="en-US" w:eastAsia="fi-FI"/>
              </w:rPr>
              <w:t>0</w:t>
            </w:r>
          </w:p>
        </w:tc>
      </w:tr>
      <w:tr w:rsidR="00E31D6A" w:rsidRPr="00FE760F" w14:paraId="3903CE8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992CA5C" w14:textId="77777777" w:rsidR="00E31D6A" w:rsidRPr="00FE760F" w:rsidRDefault="00E31D6A" w:rsidP="00E31D6A">
            <w:pPr>
              <w:pStyle w:val="TAC"/>
              <w:rPr>
                <w:lang w:val="fi-FI" w:eastAsia="fi-FI"/>
              </w:rPr>
            </w:pPr>
            <w:r w:rsidRPr="00FE760F">
              <w:rPr>
                <w:lang w:eastAsia="fi-FI"/>
              </w:rPr>
              <w:t>CA_n260(G-2O)</w:t>
            </w:r>
          </w:p>
        </w:tc>
        <w:tc>
          <w:tcPr>
            <w:tcW w:w="1390" w:type="dxa"/>
            <w:tcBorders>
              <w:top w:val="nil"/>
              <w:left w:val="nil"/>
              <w:bottom w:val="single" w:sz="4" w:space="0" w:color="auto"/>
              <w:right w:val="single" w:sz="4" w:space="0" w:color="auto"/>
            </w:tcBorders>
            <w:shd w:val="clear" w:color="auto" w:fill="auto"/>
            <w:vAlign w:val="center"/>
            <w:hideMark/>
          </w:tcPr>
          <w:p w14:paraId="0F6A361E"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8AAD8C3" w14:textId="77777777" w:rsidR="00E31D6A" w:rsidRPr="00FE760F" w:rsidRDefault="00E31D6A" w:rsidP="00E31D6A">
            <w:pPr>
              <w:pStyle w:val="TAC"/>
              <w:rPr>
                <w:lang w:val="fi-FI" w:eastAsia="fi-FI"/>
              </w:rPr>
            </w:pPr>
            <w:r w:rsidRPr="00FE760F">
              <w:rPr>
                <w:lang w:eastAsia="fi-FI"/>
              </w:rPr>
              <w:t>CA_n260G</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4D4AB610" w14:textId="77777777" w:rsidR="00E31D6A" w:rsidRPr="00FE760F" w:rsidRDefault="00E31D6A" w:rsidP="00E31D6A">
            <w:pPr>
              <w:pStyle w:val="TAC"/>
              <w:rPr>
                <w:lang w:val="fi-FI" w:eastAsia="fi-FI"/>
              </w:rPr>
            </w:pPr>
            <w:r w:rsidRPr="00FE760F">
              <w:rPr>
                <w:lang w:eastAsia="fi-FI"/>
              </w:rPr>
              <w:t>CA_n260(2O)</w:t>
            </w:r>
          </w:p>
        </w:tc>
        <w:tc>
          <w:tcPr>
            <w:tcW w:w="837" w:type="dxa"/>
            <w:tcBorders>
              <w:top w:val="nil"/>
              <w:left w:val="nil"/>
              <w:bottom w:val="single" w:sz="4" w:space="0" w:color="auto"/>
              <w:right w:val="single" w:sz="4" w:space="0" w:color="auto"/>
            </w:tcBorders>
            <w:shd w:val="clear" w:color="auto" w:fill="auto"/>
            <w:vAlign w:val="center"/>
            <w:hideMark/>
          </w:tcPr>
          <w:p w14:paraId="46375C2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4D723E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C8A1A2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91B43C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60521A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DE9127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176DA7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7A7E2B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EB17E5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A49A799"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26AF956A" w14:textId="77777777" w:rsidR="00E31D6A" w:rsidRPr="00FE760F" w:rsidRDefault="00E31D6A" w:rsidP="00E31D6A">
            <w:pPr>
              <w:pStyle w:val="TAC"/>
              <w:rPr>
                <w:lang w:val="fi-FI" w:eastAsia="fi-FI"/>
              </w:rPr>
            </w:pPr>
            <w:r w:rsidRPr="00FE760F">
              <w:rPr>
                <w:lang w:val="en-US" w:eastAsia="fi-FI"/>
              </w:rPr>
              <w:t>0</w:t>
            </w:r>
          </w:p>
        </w:tc>
      </w:tr>
      <w:tr w:rsidR="00E31D6A" w:rsidRPr="00FE760F" w14:paraId="3D2197A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2164A9C" w14:textId="77777777" w:rsidR="00E31D6A" w:rsidRPr="00FE760F" w:rsidRDefault="00E31D6A" w:rsidP="00E31D6A">
            <w:pPr>
              <w:pStyle w:val="TAC"/>
              <w:rPr>
                <w:lang w:val="fi-FI" w:eastAsia="fi-FI"/>
              </w:rPr>
            </w:pPr>
            <w:r w:rsidRPr="00FE760F">
              <w:rPr>
                <w:lang w:eastAsia="fi-FI"/>
              </w:rPr>
              <w:t>CA_n260(2G-O)</w:t>
            </w:r>
          </w:p>
        </w:tc>
        <w:tc>
          <w:tcPr>
            <w:tcW w:w="1390" w:type="dxa"/>
            <w:tcBorders>
              <w:top w:val="nil"/>
              <w:left w:val="nil"/>
              <w:bottom w:val="single" w:sz="4" w:space="0" w:color="auto"/>
              <w:right w:val="single" w:sz="4" w:space="0" w:color="auto"/>
            </w:tcBorders>
            <w:shd w:val="clear" w:color="auto" w:fill="auto"/>
            <w:vAlign w:val="center"/>
            <w:hideMark/>
          </w:tcPr>
          <w:p w14:paraId="0C392668"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07830E32" w14:textId="77777777" w:rsidR="00E31D6A" w:rsidRPr="00FE760F" w:rsidRDefault="00E31D6A" w:rsidP="00E31D6A">
            <w:pPr>
              <w:pStyle w:val="TAC"/>
              <w:rPr>
                <w:lang w:val="fi-FI" w:eastAsia="fi-FI"/>
              </w:rPr>
            </w:pPr>
            <w:r w:rsidRPr="00FE760F">
              <w:rPr>
                <w:lang w:eastAsia="fi-FI"/>
              </w:rPr>
              <w:t>CA_n260(2G)</w:t>
            </w:r>
          </w:p>
        </w:tc>
        <w:tc>
          <w:tcPr>
            <w:tcW w:w="992" w:type="dxa"/>
            <w:tcBorders>
              <w:top w:val="nil"/>
              <w:left w:val="nil"/>
              <w:bottom w:val="single" w:sz="4" w:space="0" w:color="auto"/>
              <w:right w:val="single" w:sz="4" w:space="0" w:color="auto"/>
            </w:tcBorders>
            <w:shd w:val="clear" w:color="auto" w:fill="auto"/>
            <w:vAlign w:val="center"/>
            <w:hideMark/>
          </w:tcPr>
          <w:p w14:paraId="49C4404C"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08E37CE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1A3C575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7F00DE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F53556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B011B0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475B82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325777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F651A3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4ACD30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52996B4"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17875055" w14:textId="77777777" w:rsidR="00E31D6A" w:rsidRPr="00FE760F" w:rsidRDefault="00E31D6A" w:rsidP="00E31D6A">
            <w:pPr>
              <w:pStyle w:val="TAC"/>
              <w:rPr>
                <w:lang w:val="fi-FI" w:eastAsia="fi-FI"/>
              </w:rPr>
            </w:pPr>
            <w:r w:rsidRPr="00FE760F">
              <w:rPr>
                <w:lang w:val="en-US" w:eastAsia="fi-FI"/>
              </w:rPr>
              <w:t>0</w:t>
            </w:r>
          </w:p>
        </w:tc>
      </w:tr>
      <w:tr w:rsidR="00E31D6A" w:rsidRPr="00FE760F" w14:paraId="2098528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CC3EC82" w14:textId="77777777" w:rsidR="00E31D6A" w:rsidRPr="00FE760F" w:rsidRDefault="00E31D6A" w:rsidP="00E31D6A">
            <w:pPr>
              <w:pStyle w:val="TAC"/>
              <w:rPr>
                <w:lang w:val="fi-FI" w:eastAsia="fi-FI"/>
              </w:rPr>
            </w:pPr>
            <w:r w:rsidRPr="00FE760F">
              <w:rPr>
                <w:lang w:eastAsia="fi-FI"/>
              </w:rPr>
              <w:t>CA_n260(2G-2O)</w:t>
            </w:r>
          </w:p>
        </w:tc>
        <w:tc>
          <w:tcPr>
            <w:tcW w:w="1390" w:type="dxa"/>
            <w:tcBorders>
              <w:top w:val="nil"/>
              <w:left w:val="nil"/>
              <w:bottom w:val="single" w:sz="4" w:space="0" w:color="auto"/>
              <w:right w:val="single" w:sz="4" w:space="0" w:color="auto"/>
            </w:tcBorders>
            <w:shd w:val="clear" w:color="auto" w:fill="auto"/>
            <w:vAlign w:val="center"/>
            <w:hideMark/>
          </w:tcPr>
          <w:p w14:paraId="13552753"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44D24470" w14:textId="77777777" w:rsidR="00E31D6A" w:rsidRPr="00FE760F" w:rsidRDefault="00E31D6A" w:rsidP="00E31D6A">
            <w:pPr>
              <w:pStyle w:val="TAC"/>
              <w:rPr>
                <w:lang w:val="fi-FI" w:eastAsia="fi-FI"/>
              </w:rPr>
            </w:pPr>
            <w:r w:rsidRPr="00FE760F">
              <w:rPr>
                <w:lang w:eastAsia="fi-FI"/>
              </w:rPr>
              <w:t>CA_n260(2G)</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519859BF"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noWrap/>
            <w:vAlign w:val="bottom"/>
            <w:hideMark/>
          </w:tcPr>
          <w:p w14:paraId="5CB7E52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5DEF12C"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4D6DCF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1E770C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6DE70F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EA0721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C44FB2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64B0A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D9150A"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508E078" w14:textId="77777777" w:rsidR="00E31D6A" w:rsidRPr="00FE760F" w:rsidRDefault="00E31D6A" w:rsidP="00E31D6A">
            <w:pPr>
              <w:pStyle w:val="TAC"/>
              <w:rPr>
                <w:lang w:val="fi-FI" w:eastAsia="fi-FI"/>
              </w:rPr>
            </w:pPr>
            <w:r w:rsidRPr="00FE760F">
              <w:rPr>
                <w:lang w:val="en-US" w:eastAsia="fi-FI"/>
              </w:rPr>
              <w:t>0</w:t>
            </w:r>
          </w:p>
        </w:tc>
      </w:tr>
      <w:tr w:rsidR="00E31D6A" w:rsidRPr="00FE760F" w14:paraId="50EB4FD7"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EA202D2" w14:textId="77777777" w:rsidR="00E31D6A" w:rsidRPr="00FE760F" w:rsidRDefault="00E31D6A" w:rsidP="00E31D6A">
            <w:pPr>
              <w:pStyle w:val="TAC"/>
              <w:rPr>
                <w:lang w:val="fi-FI" w:eastAsia="fi-FI"/>
              </w:rPr>
            </w:pPr>
            <w:r w:rsidRPr="00FE760F">
              <w:rPr>
                <w:lang w:eastAsia="fi-FI"/>
              </w:rPr>
              <w:t>CA_n260(G-3O)</w:t>
            </w:r>
          </w:p>
        </w:tc>
        <w:tc>
          <w:tcPr>
            <w:tcW w:w="1390" w:type="dxa"/>
            <w:tcBorders>
              <w:top w:val="nil"/>
              <w:left w:val="nil"/>
              <w:bottom w:val="single" w:sz="4" w:space="0" w:color="auto"/>
              <w:right w:val="single" w:sz="4" w:space="0" w:color="auto"/>
            </w:tcBorders>
            <w:shd w:val="clear" w:color="auto" w:fill="auto"/>
            <w:vAlign w:val="center"/>
            <w:hideMark/>
          </w:tcPr>
          <w:p w14:paraId="7852F19A"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10B8D72" w14:textId="77777777" w:rsidR="00E31D6A" w:rsidRPr="00FE760F" w:rsidRDefault="00E31D6A" w:rsidP="00E31D6A">
            <w:pPr>
              <w:pStyle w:val="TAC"/>
              <w:rPr>
                <w:lang w:val="fi-FI" w:eastAsia="fi-FI"/>
              </w:rPr>
            </w:pPr>
            <w:r w:rsidRPr="00FE760F">
              <w:rPr>
                <w:lang w:eastAsia="fi-FI"/>
              </w:rPr>
              <w:t>CA_n260G</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14:paraId="533E027D" w14:textId="77777777" w:rsidR="00E31D6A" w:rsidRPr="00FE760F" w:rsidRDefault="00E31D6A" w:rsidP="00E31D6A">
            <w:pPr>
              <w:pStyle w:val="TAC"/>
              <w:rPr>
                <w:lang w:val="fi-FI" w:eastAsia="fi-FI"/>
              </w:rPr>
            </w:pPr>
            <w:r w:rsidRPr="00FE760F">
              <w:rPr>
                <w:lang w:eastAsia="fi-FI"/>
              </w:rPr>
              <w:t>CA_n260(3O)</w:t>
            </w:r>
          </w:p>
        </w:tc>
        <w:tc>
          <w:tcPr>
            <w:tcW w:w="992" w:type="dxa"/>
            <w:tcBorders>
              <w:top w:val="nil"/>
              <w:left w:val="nil"/>
              <w:bottom w:val="single" w:sz="4" w:space="0" w:color="auto"/>
              <w:right w:val="single" w:sz="4" w:space="0" w:color="auto"/>
            </w:tcBorders>
            <w:shd w:val="clear" w:color="auto" w:fill="auto"/>
            <w:vAlign w:val="center"/>
            <w:hideMark/>
          </w:tcPr>
          <w:p w14:paraId="0CF2587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838AC04"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12BE6A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3D50C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7513C5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28478B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F19187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0CD833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72F04D0"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1D84567" w14:textId="77777777" w:rsidR="00E31D6A" w:rsidRPr="00FE760F" w:rsidRDefault="00E31D6A" w:rsidP="00E31D6A">
            <w:pPr>
              <w:pStyle w:val="TAC"/>
              <w:rPr>
                <w:lang w:val="fi-FI" w:eastAsia="fi-FI"/>
              </w:rPr>
            </w:pPr>
            <w:r w:rsidRPr="00FE760F">
              <w:rPr>
                <w:lang w:val="en-US" w:eastAsia="fi-FI"/>
              </w:rPr>
              <w:t>0</w:t>
            </w:r>
          </w:p>
        </w:tc>
      </w:tr>
      <w:tr w:rsidR="00E31D6A" w:rsidRPr="00FE760F" w14:paraId="2FE5B76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E62D99F" w14:textId="77777777" w:rsidR="00E31D6A" w:rsidRPr="00FE760F" w:rsidRDefault="00E31D6A" w:rsidP="00E31D6A">
            <w:pPr>
              <w:pStyle w:val="TAC"/>
              <w:rPr>
                <w:lang w:val="fi-FI" w:eastAsia="fi-FI"/>
              </w:rPr>
            </w:pPr>
            <w:r w:rsidRPr="00FE760F">
              <w:rPr>
                <w:lang w:eastAsia="fi-FI"/>
              </w:rPr>
              <w:t>CA_n260(3G-O)</w:t>
            </w:r>
          </w:p>
        </w:tc>
        <w:tc>
          <w:tcPr>
            <w:tcW w:w="1390" w:type="dxa"/>
            <w:tcBorders>
              <w:top w:val="nil"/>
              <w:left w:val="nil"/>
              <w:bottom w:val="single" w:sz="4" w:space="0" w:color="auto"/>
              <w:right w:val="single" w:sz="4" w:space="0" w:color="auto"/>
            </w:tcBorders>
            <w:shd w:val="clear" w:color="auto" w:fill="auto"/>
            <w:vAlign w:val="center"/>
            <w:hideMark/>
          </w:tcPr>
          <w:p w14:paraId="6143A5E4" w14:textId="77777777" w:rsidR="00E31D6A" w:rsidRPr="00FE760F" w:rsidRDefault="00E31D6A" w:rsidP="00E31D6A">
            <w:pPr>
              <w:pStyle w:val="TAC"/>
              <w:rPr>
                <w:lang w:val="fi-FI" w:eastAsia="fi-FI"/>
              </w:rPr>
            </w:pPr>
            <w:r w:rsidRPr="00FE760F">
              <w:rPr>
                <w:lang w:val="en-US" w:eastAsia="fi-FI"/>
              </w:rPr>
              <w:t>-</w:t>
            </w:r>
          </w:p>
        </w:tc>
        <w:tc>
          <w:tcPr>
            <w:tcW w:w="2735" w:type="dxa"/>
            <w:gridSpan w:val="4"/>
            <w:tcBorders>
              <w:top w:val="single" w:sz="4" w:space="0" w:color="auto"/>
              <w:left w:val="nil"/>
              <w:bottom w:val="single" w:sz="4" w:space="0" w:color="auto"/>
              <w:right w:val="single" w:sz="4" w:space="0" w:color="000000"/>
            </w:tcBorders>
            <w:shd w:val="clear" w:color="auto" w:fill="auto"/>
            <w:vAlign w:val="center"/>
            <w:hideMark/>
          </w:tcPr>
          <w:p w14:paraId="7B4002DA" w14:textId="77777777" w:rsidR="00E31D6A" w:rsidRPr="00FE760F" w:rsidRDefault="00E31D6A" w:rsidP="00E31D6A">
            <w:pPr>
              <w:pStyle w:val="TAC"/>
              <w:rPr>
                <w:lang w:val="fi-FI" w:eastAsia="fi-FI"/>
              </w:rPr>
            </w:pPr>
            <w:r w:rsidRPr="00FE760F">
              <w:rPr>
                <w:lang w:eastAsia="fi-FI"/>
              </w:rPr>
              <w:t>CA_n260(3G)</w:t>
            </w:r>
          </w:p>
        </w:tc>
        <w:tc>
          <w:tcPr>
            <w:tcW w:w="837" w:type="dxa"/>
            <w:tcBorders>
              <w:top w:val="nil"/>
              <w:left w:val="nil"/>
              <w:bottom w:val="single" w:sz="4" w:space="0" w:color="auto"/>
              <w:right w:val="single" w:sz="4" w:space="0" w:color="auto"/>
            </w:tcBorders>
            <w:shd w:val="clear" w:color="auto" w:fill="auto"/>
            <w:vAlign w:val="center"/>
            <w:hideMark/>
          </w:tcPr>
          <w:p w14:paraId="61BA5C08"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45697C0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AC8835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964910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21C985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3E0C9FD0"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5BCB7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D99C3C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EF8E64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DA675ED"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606D9FD" w14:textId="77777777" w:rsidR="00E31D6A" w:rsidRPr="00FE760F" w:rsidRDefault="00E31D6A" w:rsidP="00E31D6A">
            <w:pPr>
              <w:pStyle w:val="TAC"/>
              <w:rPr>
                <w:lang w:val="fi-FI" w:eastAsia="fi-FI"/>
              </w:rPr>
            </w:pPr>
            <w:r w:rsidRPr="00FE760F">
              <w:rPr>
                <w:lang w:val="en-US" w:eastAsia="fi-FI"/>
              </w:rPr>
              <w:t>0</w:t>
            </w:r>
          </w:p>
        </w:tc>
      </w:tr>
      <w:tr w:rsidR="00E31D6A" w:rsidRPr="00FE760F" w14:paraId="22C142B4"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AB97A88" w14:textId="77777777" w:rsidR="00E31D6A" w:rsidRPr="00FE760F" w:rsidRDefault="00E31D6A" w:rsidP="00E31D6A">
            <w:pPr>
              <w:pStyle w:val="TAC"/>
              <w:rPr>
                <w:lang w:val="fi-FI" w:eastAsia="fi-FI"/>
              </w:rPr>
            </w:pPr>
            <w:r w:rsidRPr="00FE760F">
              <w:rPr>
                <w:lang w:eastAsia="fi-FI"/>
              </w:rPr>
              <w:t>CA_n260(2G-3O)</w:t>
            </w:r>
          </w:p>
        </w:tc>
        <w:tc>
          <w:tcPr>
            <w:tcW w:w="1390" w:type="dxa"/>
            <w:tcBorders>
              <w:top w:val="nil"/>
              <w:left w:val="nil"/>
              <w:bottom w:val="single" w:sz="4" w:space="0" w:color="auto"/>
              <w:right w:val="single" w:sz="4" w:space="0" w:color="auto"/>
            </w:tcBorders>
            <w:shd w:val="clear" w:color="auto" w:fill="auto"/>
            <w:vAlign w:val="center"/>
            <w:hideMark/>
          </w:tcPr>
          <w:p w14:paraId="589E68E7"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502B5A48" w14:textId="77777777" w:rsidR="00E31D6A" w:rsidRPr="00FE760F" w:rsidRDefault="00E31D6A" w:rsidP="00E31D6A">
            <w:pPr>
              <w:pStyle w:val="TAC"/>
              <w:rPr>
                <w:lang w:val="fi-FI" w:eastAsia="fi-FI"/>
              </w:rPr>
            </w:pPr>
            <w:r w:rsidRPr="00FE760F">
              <w:rPr>
                <w:lang w:eastAsia="fi-FI"/>
              </w:rPr>
              <w:t>CA_n260(2G)</w:t>
            </w:r>
          </w:p>
        </w:tc>
        <w:tc>
          <w:tcPr>
            <w:tcW w:w="2835" w:type="dxa"/>
            <w:gridSpan w:val="4"/>
            <w:tcBorders>
              <w:top w:val="single" w:sz="4" w:space="0" w:color="auto"/>
              <w:left w:val="nil"/>
              <w:bottom w:val="single" w:sz="4" w:space="0" w:color="auto"/>
              <w:right w:val="single" w:sz="4" w:space="0" w:color="000000"/>
            </w:tcBorders>
            <w:shd w:val="clear" w:color="auto" w:fill="auto"/>
            <w:vAlign w:val="center"/>
            <w:hideMark/>
          </w:tcPr>
          <w:p w14:paraId="2A33595E" w14:textId="77777777" w:rsidR="00E31D6A" w:rsidRPr="00FE760F" w:rsidRDefault="00E31D6A" w:rsidP="00E31D6A">
            <w:pPr>
              <w:pStyle w:val="TAC"/>
              <w:rPr>
                <w:lang w:val="fi-FI" w:eastAsia="fi-FI"/>
              </w:rPr>
            </w:pPr>
            <w:r w:rsidRPr="00FE760F">
              <w:rPr>
                <w:lang w:eastAsia="fi-FI"/>
              </w:rPr>
              <w:t>CA_n260(3O)</w:t>
            </w:r>
          </w:p>
        </w:tc>
        <w:tc>
          <w:tcPr>
            <w:tcW w:w="850" w:type="dxa"/>
            <w:tcBorders>
              <w:top w:val="nil"/>
              <w:left w:val="nil"/>
              <w:bottom w:val="single" w:sz="4" w:space="0" w:color="auto"/>
              <w:right w:val="single" w:sz="4" w:space="0" w:color="auto"/>
            </w:tcBorders>
            <w:shd w:val="clear" w:color="auto" w:fill="auto"/>
            <w:vAlign w:val="center"/>
            <w:hideMark/>
          </w:tcPr>
          <w:p w14:paraId="0EF8437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541F22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DF43AB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D7CF87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E5598D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4D6651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FF151D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7DE66B2"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0A16AB96" w14:textId="77777777" w:rsidR="00E31D6A" w:rsidRPr="00FE760F" w:rsidRDefault="00E31D6A" w:rsidP="00E31D6A">
            <w:pPr>
              <w:pStyle w:val="TAC"/>
              <w:rPr>
                <w:lang w:val="fi-FI" w:eastAsia="fi-FI"/>
              </w:rPr>
            </w:pPr>
            <w:r w:rsidRPr="00FE760F">
              <w:rPr>
                <w:lang w:val="en-US" w:eastAsia="fi-FI"/>
              </w:rPr>
              <w:t>0</w:t>
            </w:r>
          </w:p>
        </w:tc>
      </w:tr>
      <w:tr w:rsidR="00E31D6A" w:rsidRPr="00FE760F" w14:paraId="14CC92FE"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B28C97B" w14:textId="77777777" w:rsidR="00E31D6A" w:rsidRPr="00FE760F" w:rsidRDefault="00E31D6A" w:rsidP="00E31D6A">
            <w:pPr>
              <w:pStyle w:val="TAC"/>
              <w:rPr>
                <w:lang w:val="fi-FI" w:eastAsia="fi-FI"/>
              </w:rPr>
            </w:pPr>
            <w:r w:rsidRPr="00FE760F">
              <w:rPr>
                <w:lang w:eastAsia="fi-FI"/>
              </w:rPr>
              <w:t>CA_n260(G-4O)</w:t>
            </w:r>
          </w:p>
        </w:tc>
        <w:tc>
          <w:tcPr>
            <w:tcW w:w="1390" w:type="dxa"/>
            <w:tcBorders>
              <w:top w:val="nil"/>
              <w:left w:val="nil"/>
              <w:bottom w:val="single" w:sz="4" w:space="0" w:color="auto"/>
              <w:right w:val="single" w:sz="4" w:space="0" w:color="auto"/>
            </w:tcBorders>
            <w:shd w:val="clear" w:color="auto" w:fill="auto"/>
            <w:vAlign w:val="center"/>
            <w:hideMark/>
          </w:tcPr>
          <w:p w14:paraId="16C66893"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54A690AA" w14:textId="77777777" w:rsidR="00E31D6A" w:rsidRPr="00FE760F" w:rsidRDefault="00E31D6A" w:rsidP="00E31D6A">
            <w:pPr>
              <w:pStyle w:val="TAC"/>
              <w:rPr>
                <w:lang w:val="fi-FI" w:eastAsia="fi-FI"/>
              </w:rPr>
            </w:pPr>
            <w:r w:rsidRPr="00FE760F">
              <w:rPr>
                <w:lang w:eastAsia="fi-FI"/>
              </w:rPr>
              <w:t>CA_n260G</w:t>
            </w:r>
          </w:p>
        </w:tc>
        <w:tc>
          <w:tcPr>
            <w:tcW w:w="3544" w:type="dxa"/>
            <w:gridSpan w:val="5"/>
            <w:tcBorders>
              <w:top w:val="single" w:sz="4" w:space="0" w:color="auto"/>
              <w:left w:val="nil"/>
              <w:bottom w:val="single" w:sz="4" w:space="0" w:color="auto"/>
              <w:right w:val="single" w:sz="4" w:space="0" w:color="000000"/>
            </w:tcBorders>
            <w:shd w:val="clear" w:color="auto" w:fill="auto"/>
            <w:vAlign w:val="center"/>
            <w:hideMark/>
          </w:tcPr>
          <w:p w14:paraId="1508AB9E" w14:textId="77777777" w:rsidR="00E31D6A" w:rsidRPr="00FE760F" w:rsidRDefault="00E31D6A" w:rsidP="00E31D6A">
            <w:pPr>
              <w:pStyle w:val="TAC"/>
              <w:rPr>
                <w:lang w:val="fi-FI" w:eastAsia="fi-FI"/>
              </w:rPr>
            </w:pPr>
            <w:r w:rsidRPr="00FE760F">
              <w:rPr>
                <w:lang w:eastAsia="fi-FI"/>
              </w:rPr>
              <w:t>CA_n260(4O)</w:t>
            </w:r>
          </w:p>
        </w:tc>
        <w:tc>
          <w:tcPr>
            <w:tcW w:w="850" w:type="dxa"/>
            <w:tcBorders>
              <w:top w:val="nil"/>
              <w:left w:val="nil"/>
              <w:bottom w:val="single" w:sz="4" w:space="0" w:color="auto"/>
              <w:right w:val="single" w:sz="4" w:space="0" w:color="auto"/>
            </w:tcBorders>
            <w:shd w:val="clear" w:color="auto" w:fill="auto"/>
            <w:vAlign w:val="center"/>
            <w:hideMark/>
          </w:tcPr>
          <w:p w14:paraId="08AC886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DFA374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3287B4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0E721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3BBCA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AC0A2B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B2F16BA"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887CC05"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5CAA8566" w14:textId="77777777" w:rsidR="00E31D6A" w:rsidRPr="00FE760F" w:rsidRDefault="00E31D6A" w:rsidP="00E31D6A">
            <w:pPr>
              <w:pStyle w:val="TAC"/>
              <w:rPr>
                <w:lang w:val="fi-FI" w:eastAsia="fi-FI"/>
              </w:rPr>
            </w:pPr>
            <w:r w:rsidRPr="00FE760F">
              <w:rPr>
                <w:lang w:val="en-US" w:eastAsia="fi-FI"/>
              </w:rPr>
              <w:t>0</w:t>
            </w:r>
          </w:p>
        </w:tc>
      </w:tr>
      <w:tr w:rsidR="00E31D6A" w:rsidRPr="00FE760F" w14:paraId="786CD21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72FD432" w14:textId="77777777" w:rsidR="00E31D6A" w:rsidRPr="00FE760F" w:rsidRDefault="00E31D6A" w:rsidP="00E31D6A">
            <w:pPr>
              <w:pStyle w:val="TAC"/>
              <w:rPr>
                <w:lang w:val="fi-FI" w:eastAsia="fi-FI"/>
              </w:rPr>
            </w:pPr>
            <w:r w:rsidRPr="00FE760F">
              <w:rPr>
                <w:lang w:eastAsia="fi-FI"/>
              </w:rPr>
              <w:t>CA_n260(2G-4O)</w:t>
            </w:r>
          </w:p>
        </w:tc>
        <w:tc>
          <w:tcPr>
            <w:tcW w:w="1390" w:type="dxa"/>
            <w:tcBorders>
              <w:top w:val="nil"/>
              <w:left w:val="nil"/>
              <w:bottom w:val="single" w:sz="4" w:space="0" w:color="auto"/>
              <w:right w:val="single" w:sz="4" w:space="0" w:color="auto"/>
            </w:tcBorders>
            <w:shd w:val="clear" w:color="auto" w:fill="auto"/>
            <w:vAlign w:val="center"/>
            <w:hideMark/>
          </w:tcPr>
          <w:p w14:paraId="50EC454D"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132B6B39" w14:textId="77777777" w:rsidR="00E31D6A" w:rsidRPr="00FE760F" w:rsidRDefault="00E31D6A" w:rsidP="00E31D6A">
            <w:pPr>
              <w:pStyle w:val="TAC"/>
              <w:rPr>
                <w:lang w:val="fi-FI" w:eastAsia="fi-FI"/>
              </w:rPr>
            </w:pPr>
            <w:r w:rsidRPr="00FE760F">
              <w:rPr>
                <w:lang w:eastAsia="fi-FI"/>
              </w:rPr>
              <w:t>CA_n260(2G)</w:t>
            </w:r>
          </w:p>
        </w:tc>
        <w:tc>
          <w:tcPr>
            <w:tcW w:w="3685" w:type="dxa"/>
            <w:gridSpan w:val="5"/>
            <w:tcBorders>
              <w:top w:val="single" w:sz="4" w:space="0" w:color="auto"/>
              <w:left w:val="nil"/>
              <w:bottom w:val="single" w:sz="4" w:space="0" w:color="auto"/>
              <w:right w:val="single" w:sz="4" w:space="0" w:color="000000"/>
            </w:tcBorders>
            <w:shd w:val="clear" w:color="auto" w:fill="auto"/>
            <w:vAlign w:val="center"/>
            <w:hideMark/>
          </w:tcPr>
          <w:p w14:paraId="03BD31CB" w14:textId="77777777" w:rsidR="00E31D6A" w:rsidRPr="00FE760F" w:rsidRDefault="00E31D6A" w:rsidP="00E31D6A">
            <w:pPr>
              <w:pStyle w:val="TAC"/>
              <w:rPr>
                <w:lang w:val="fi-FI" w:eastAsia="fi-FI"/>
              </w:rPr>
            </w:pPr>
            <w:r w:rsidRPr="00FE760F">
              <w:rPr>
                <w:lang w:eastAsia="fi-FI"/>
              </w:rPr>
              <w:t>CA_n260(4O)</w:t>
            </w:r>
          </w:p>
        </w:tc>
        <w:tc>
          <w:tcPr>
            <w:tcW w:w="993" w:type="dxa"/>
            <w:tcBorders>
              <w:top w:val="nil"/>
              <w:left w:val="nil"/>
              <w:bottom w:val="single" w:sz="4" w:space="0" w:color="auto"/>
              <w:right w:val="single" w:sz="4" w:space="0" w:color="auto"/>
            </w:tcBorders>
            <w:shd w:val="clear" w:color="auto" w:fill="auto"/>
            <w:vAlign w:val="center"/>
            <w:hideMark/>
          </w:tcPr>
          <w:p w14:paraId="0C2BE22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A90E9B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462AD4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89E658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FAA5CF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5BC3C0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158A8E6"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615441CA" w14:textId="77777777" w:rsidR="00E31D6A" w:rsidRPr="00FE760F" w:rsidRDefault="00E31D6A" w:rsidP="00E31D6A">
            <w:pPr>
              <w:pStyle w:val="TAC"/>
              <w:rPr>
                <w:lang w:val="fi-FI" w:eastAsia="fi-FI"/>
              </w:rPr>
            </w:pPr>
            <w:r w:rsidRPr="00FE760F">
              <w:rPr>
                <w:lang w:val="en-US" w:eastAsia="fi-FI"/>
              </w:rPr>
              <w:t>0</w:t>
            </w:r>
          </w:p>
        </w:tc>
      </w:tr>
      <w:tr w:rsidR="00E31D6A" w:rsidRPr="00FE760F" w14:paraId="65DD9932"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1C5029F" w14:textId="77777777" w:rsidR="00E31D6A" w:rsidRPr="00FE760F" w:rsidRDefault="00E31D6A" w:rsidP="00E31D6A">
            <w:pPr>
              <w:pStyle w:val="TAC"/>
              <w:rPr>
                <w:lang w:val="fi-FI" w:eastAsia="fi-FI"/>
              </w:rPr>
            </w:pPr>
            <w:r w:rsidRPr="00FE760F">
              <w:rPr>
                <w:lang w:eastAsia="fi-FI"/>
              </w:rPr>
              <w:t>CA_n260(4G-O)</w:t>
            </w:r>
          </w:p>
        </w:tc>
        <w:tc>
          <w:tcPr>
            <w:tcW w:w="1390" w:type="dxa"/>
            <w:tcBorders>
              <w:top w:val="nil"/>
              <w:left w:val="nil"/>
              <w:bottom w:val="single" w:sz="4" w:space="0" w:color="auto"/>
              <w:right w:val="single" w:sz="4" w:space="0" w:color="auto"/>
            </w:tcBorders>
            <w:shd w:val="clear" w:color="auto" w:fill="auto"/>
            <w:vAlign w:val="center"/>
            <w:hideMark/>
          </w:tcPr>
          <w:p w14:paraId="7E0232D9" w14:textId="77777777" w:rsidR="00E31D6A" w:rsidRPr="00FE760F" w:rsidRDefault="00E31D6A" w:rsidP="00E31D6A">
            <w:pPr>
              <w:pStyle w:val="TAC"/>
              <w:rPr>
                <w:lang w:val="fi-FI" w:eastAsia="fi-FI"/>
              </w:rPr>
            </w:pPr>
            <w:r w:rsidRPr="00FE760F">
              <w:rPr>
                <w:lang w:val="en-US" w:eastAsia="fi-FI"/>
              </w:rPr>
              <w:t>-</w:t>
            </w:r>
          </w:p>
        </w:tc>
        <w:tc>
          <w:tcPr>
            <w:tcW w:w="3572" w:type="dxa"/>
            <w:gridSpan w:val="5"/>
            <w:tcBorders>
              <w:top w:val="single" w:sz="4" w:space="0" w:color="auto"/>
              <w:left w:val="nil"/>
              <w:bottom w:val="single" w:sz="4" w:space="0" w:color="auto"/>
              <w:right w:val="single" w:sz="4" w:space="0" w:color="000000"/>
            </w:tcBorders>
            <w:shd w:val="clear" w:color="auto" w:fill="auto"/>
            <w:vAlign w:val="center"/>
            <w:hideMark/>
          </w:tcPr>
          <w:p w14:paraId="3565ABAA" w14:textId="77777777" w:rsidR="00E31D6A" w:rsidRPr="00FE760F" w:rsidRDefault="00E31D6A" w:rsidP="00E31D6A">
            <w:pPr>
              <w:pStyle w:val="TAC"/>
              <w:rPr>
                <w:lang w:val="fi-FI" w:eastAsia="fi-FI"/>
              </w:rPr>
            </w:pPr>
            <w:r w:rsidRPr="00FE760F">
              <w:rPr>
                <w:lang w:eastAsia="fi-FI"/>
              </w:rPr>
              <w:t>CA_n260(4G)</w:t>
            </w:r>
          </w:p>
        </w:tc>
        <w:tc>
          <w:tcPr>
            <w:tcW w:w="992" w:type="dxa"/>
            <w:tcBorders>
              <w:top w:val="nil"/>
              <w:left w:val="nil"/>
              <w:bottom w:val="single" w:sz="4" w:space="0" w:color="auto"/>
              <w:right w:val="single" w:sz="4" w:space="0" w:color="auto"/>
            </w:tcBorders>
            <w:shd w:val="clear" w:color="auto" w:fill="auto"/>
            <w:vAlign w:val="center"/>
            <w:hideMark/>
          </w:tcPr>
          <w:p w14:paraId="18777AD7" w14:textId="77777777" w:rsidR="00E31D6A" w:rsidRPr="00FE760F" w:rsidRDefault="00E31D6A" w:rsidP="00E31D6A">
            <w:pPr>
              <w:pStyle w:val="TAC"/>
              <w:rPr>
                <w:lang w:val="fi-FI" w:eastAsia="fi-FI"/>
              </w:rPr>
            </w:pPr>
            <w:r w:rsidRPr="00FE760F">
              <w:rPr>
                <w:lang w:eastAsia="fi-FI"/>
              </w:rPr>
              <w:t>CA_n260O</w:t>
            </w:r>
          </w:p>
        </w:tc>
        <w:tc>
          <w:tcPr>
            <w:tcW w:w="850" w:type="dxa"/>
            <w:tcBorders>
              <w:top w:val="nil"/>
              <w:left w:val="nil"/>
              <w:bottom w:val="single" w:sz="4" w:space="0" w:color="auto"/>
              <w:right w:val="single" w:sz="4" w:space="0" w:color="auto"/>
            </w:tcBorders>
            <w:shd w:val="clear" w:color="auto" w:fill="auto"/>
            <w:vAlign w:val="center"/>
            <w:hideMark/>
          </w:tcPr>
          <w:p w14:paraId="3AB05B0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AA0FBF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CEF76E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B0F73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508285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5011A2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4656187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FF6AC8E"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6546BD6B" w14:textId="77777777" w:rsidR="00E31D6A" w:rsidRPr="00FE760F" w:rsidRDefault="00E31D6A" w:rsidP="00E31D6A">
            <w:pPr>
              <w:pStyle w:val="TAC"/>
              <w:rPr>
                <w:lang w:val="fi-FI" w:eastAsia="fi-FI"/>
              </w:rPr>
            </w:pPr>
            <w:r w:rsidRPr="00FE760F">
              <w:rPr>
                <w:lang w:val="en-US" w:eastAsia="fi-FI"/>
              </w:rPr>
              <w:t>0</w:t>
            </w:r>
          </w:p>
        </w:tc>
      </w:tr>
      <w:tr w:rsidR="00E31D6A" w:rsidRPr="00FE760F" w14:paraId="146FAB3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14AFF84" w14:textId="77777777" w:rsidR="00E31D6A" w:rsidRPr="00FE760F" w:rsidRDefault="00E31D6A" w:rsidP="00E31D6A">
            <w:pPr>
              <w:pStyle w:val="TAC"/>
              <w:rPr>
                <w:lang w:val="fi-FI" w:eastAsia="fi-FI"/>
              </w:rPr>
            </w:pPr>
            <w:r w:rsidRPr="00FE760F">
              <w:rPr>
                <w:lang w:val="en-US" w:eastAsia="fi-FI"/>
              </w:rPr>
              <w:t>CA_n260(H-O)</w:t>
            </w:r>
          </w:p>
        </w:tc>
        <w:tc>
          <w:tcPr>
            <w:tcW w:w="1390" w:type="dxa"/>
            <w:tcBorders>
              <w:top w:val="nil"/>
              <w:left w:val="nil"/>
              <w:bottom w:val="single" w:sz="4" w:space="0" w:color="auto"/>
              <w:right w:val="single" w:sz="4" w:space="0" w:color="auto"/>
            </w:tcBorders>
            <w:shd w:val="clear" w:color="auto" w:fill="auto"/>
            <w:vAlign w:val="center"/>
            <w:hideMark/>
          </w:tcPr>
          <w:p w14:paraId="3539111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9518AA7" w14:textId="77777777" w:rsidR="00E31D6A" w:rsidRPr="00FE760F" w:rsidRDefault="00E31D6A" w:rsidP="00E31D6A">
            <w:pPr>
              <w:pStyle w:val="TAC"/>
              <w:rPr>
                <w:lang w:val="fi-FI" w:eastAsia="fi-FI"/>
              </w:rPr>
            </w:pPr>
            <w:r w:rsidRPr="00FE760F">
              <w:rPr>
                <w:lang w:eastAsia="fi-FI"/>
              </w:rPr>
              <w:t>CA_n260H</w:t>
            </w:r>
          </w:p>
        </w:tc>
        <w:tc>
          <w:tcPr>
            <w:tcW w:w="709" w:type="dxa"/>
            <w:tcBorders>
              <w:top w:val="nil"/>
              <w:left w:val="nil"/>
              <w:bottom w:val="single" w:sz="4" w:space="0" w:color="auto"/>
              <w:right w:val="single" w:sz="4" w:space="0" w:color="auto"/>
            </w:tcBorders>
            <w:shd w:val="clear" w:color="auto" w:fill="auto"/>
            <w:vAlign w:val="center"/>
            <w:hideMark/>
          </w:tcPr>
          <w:p w14:paraId="78411234" w14:textId="77777777" w:rsidR="00E31D6A" w:rsidRPr="00FE760F" w:rsidRDefault="00E31D6A" w:rsidP="00E31D6A">
            <w:pPr>
              <w:pStyle w:val="TAC"/>
              <w:rPr>
                <w:lang w:val="fi-FI" w:eastAsia="fi-FI"/>
              </w:rPr>
            </w:pPr>
            <w:r w:rsidRPr="00FE760F">
              <w:rPr>
                <w:lang w:eastAsia="fi-FI"/>
              </w:rPr>
              <w:t>CA_n260O</w:t>
            </w:r>
          </w:p>
        </w:tc>
        <w:tc>
          <w:tcPr>
            <w:tcW w:w="992" w:type="dxa"/>
            <w:tcBorders>
              <w:top w:val="nil"/>
              <w:left w:val="nil"/>
              <w:bottom w:val="single" w:sz="4" w:space="0" w:color="auto"/>
              <w:right w:val="single" w:sz="4" w:space="0" w:color="auto"/>
            </w:tcBorders>
            <w:shd w:val="clear" w:color="auto" w:fill="auto"/>
            <w:vAlign w:val="center"/>
            <w:hideMark/>
          </w:tcPr>
          <w:p w14:paraId="73643BD7"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6758971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CAA6F6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17FC464"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D9DF63C"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FFC47B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C5740B8"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5AB08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43220A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21B6DB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4C4D5C" w14:textId="77777777" w:rsidR="00E31D6A" w:rsidRPr="00FE760F" w:rsidRDefault="00E31D6A" w:rsidP="00E31D6A">
            <w:pPr>
              <w:pStyle w:val="TAC"/>
              <w:rPr>
                <w:lang w:val="fi-FI" w:eastAsia="fi-FI"/>
              </w:rPr>
            </w:pPr>
            <w:r w:rsidRPr="00FE760F">
              <w:rPr>
                <w:lang w:val="en-US" w:eastAsia="fi-FI"/>
              </w:rPr>
              <w:t>500</w:t>
            </w:r>
          </w:p>
        </w:tc>
        <w:tc>
          <w:tcPr>
            <w:tcW w:w="709" w:type="dxa"/>
            <w:tcBorders>
              <w:top w:val="nil"/>
              <w:left w:val="nil"/>
              <w:bottom w:val="single" w:sz="4" w:space="0" w:color="auto"/>
              <w:right w:val="single" w:sz="4" w:space="0" w:color="auto"/>
            </w:tcBorders>
            <w:shd w:val="clear" w:color="auto" w:fill="auto"/>
            <w:vAlign w:val="center"/>
            <w:hideMark/>
          </w:tcPr>
          <w:p w14:paraId="47409A63" w14:textId="77777777" w:rsidR="00E31D6A" w:rsidRPr="00FE760F" w:rsidRDefault="00E31D6A" w:rsidP="00E31D6A">
            <w:pPr>
              <w:pStyle w:val="TAC"/>
              <w:rPr>
                <w:lang w:val="fi-FI" w:eastAsia="fi-FI"/>
              </w:rPr>
            </w:pPr>
            <w:r w:rsidRPr="00FE760F">
              <w:rPr>
                <w:lang w:val="en-US" w:eastAsia="fi-FI"/>
              </w:rPr>
              <w:t>0</w:t>
            </w:r>
          </w:p>
        </w:tc>
      </w:tr>
      <w:tr w:rsidR="00E31D6A" w:rsidRPr="00FE760F" w14:paraId="6A09FD7A"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B095D37" w14:textId="77777777" w:rsidR="00E31D6A" w:rsidRPr="00FE760F" w:rsidRDefault="00E31D6A" w:rsidP="00E31D6A">
            <w:pPr>
              <w:pStyle w:val="TAC"/>
              <w:rPr>
                <w:lang w:val="fi-FI" w:eastAsia="fi-FI"/>
              </w:rPr>
            </w:pPr>
            <w:r w:rsidRPr="00FE760F">
              <w:rPr>
                <w:lang w:val="en-US" w:eastAsia="fi-FI"/>
              </w:rPr>
              <w:t>CA_n260(2H-O)</w:t>
            </w:r>
          </w:p>
        </w:tc>
        <w:tc>
          <w:tcPr>
            <w:tcW w:w="1390" w:type="dxa"/>
            <w:tcBorders>
              <w:top w:val="nil"/>
              <w:left w:val="nil"/>
              <w:bottom w:val="single" w:sz="4" w:space="0" w:color="auto"/>
              <w:right w:val="single" w:sz="4" w:space="0" w:color="auto"/>
            </w:tcBorders>
            <w:shd w:val="clear" w:color="auto" w:fill="auto"/>
            <w:vAlign w:val="center"/>
            <w:hideMark/>
          </w:tcPr>
          <w:p w14:paraId="5149CBD7"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171DCE2D" w14:textId="77777777" w:rsidR="00E31D6A" w:rsidRPr="00FE760F" w:rsidRDefault="00E31D6A" w:rsidP="00E31D6A">
            <w:pPr>
              <w:pStyle w:val="TAC"/>
              <w:rPr>
                <w:lang w:val="fi-FI" w:eastAsia="fi-FI"/>
              </w:rPr>
            </w:pPr>
            <w:r w:rsidRPr="00FE760F">
              <w:rPr>
                <w:lang w:eastAsia="fi-FI"/>
              </w:rPr>
              <w:t>CA_n260(2H)</w:t>
            </w:r>
          </w:p>
        </w:tc>
        <w:tc>
          <w:tcPr>
            <w:tcW w:w="992" w:type="dxa"/>
            <w:tcBorders>
              <w:top w:val="nil"/>
              <w:left w:val="nil"/>
              <w:bottom w:val="single" w:sz="4" w:space="0" w:color="auto"/>
              <w:right w:val="single" w:sz="4" w:space="0" w:color="auto"/>
            </w:tcBorders>
            <w:shd w:val="clear" w:color="auto" w:fill="auto"/>
            <w:vAlign w:val="center"/>
            <w:hideMark/>
          </w:tcPr>
          <w:p w14:paraId="6D7B4A5E" w14:textId="77777777" w:rsidR="00E31D6A" w:rsidRPr="00FE760F" w:rsidRDefault="00E31D6A" w:rsidP="00E31D6A">
            <w:pPr>
              <w:pStyle w:val="TAC"/>
              <w:rPr>
                <w:lang w:val="fi-FI" w:eastAsia="fi-FI"/>
              </w:rPr>
            </w:pPr>
            <w:r w:rsidRPr="00FE760F">
              <w:rPr>
                <w:lang w:eastAsia="fi-FI"/>
              </w:rPr>
              <w:t>CA_n260O</w:t>
            </w:r>
          </w:p>
        </w:tc>
        <w:tc>
          <w:tcPr>
            <w:tcW w:w="851" w:type="dxa"/>
            <w:gridSpan w:val="2"/>
            <w:tcBorders>
              <w:top w:val="nil"/>
              <w:left w:val="nil"/>
              <w:bottom w:val="single" w:sz="4" w:space="0" w:color="auto"/>
              <w:right w:val="single" w:sz="4" w:space="0" w:color="auto"/>
            </w:tcBorders>
            <w:shd w:val="clear" w:color="auto" w:fill="auto"/>
            <w:vAlign w:val="center"/>
            <w:hideMark/>
          </w:tcPr>
          <w:p w14:paraId="2DE0F6E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6DC8D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BE219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91C718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33B4A2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5499011A"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CCC261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EDE7D4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877D6DF"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87ADB96"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C46FAA3" w14:textId="77777777" w:rsidR="00E31D6A" w:rsidRPr="00FE760F" w:rsidRDefault="00E31D6A" w:rsidP="00E31D6A">
            <w:pPr>
              <w:pStyle w:val="TAC"/>
              <w:rPr>
                <w:lang w:val="fi-FI" w:eastAsia="fi-FI"/>
              </w:rPr>
            </w:pPr>
            <w:r w:rsidRPr="00FE760F">
              <w:rPr>
                <w:lang w:val="en-US" w:eastAsia="fi-FI"/>
              </w:rPr>
              <w:t>0</w:t>
            </w:r>
          </w:p>
        </w:tc>
      </w:tr>
      <w:tr w:rsidR="00E31D6A" w:rsidRPr="00FE760F" w14:paraId="5BEF9CC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C4E2F5A" w14:textId="77777777" w:rsidR="00E31D6A" w:rsidRPr="00FE760F" w:rsidRDefault="00E31D6A" w:rsidP="00E31D6A">
            <w:pPr>
              <w:pStyle w:val="TAC"/>
              <w:rPr>
                <w:lang w:val="fi-FI" w:eastAsia="fi-FI"/>
              </w:rPr>
            </w:pPr>
            <w:r w:rsidRPr="00FE760F">
              <w:rPr>
                <w:lang w:val="en-US" w:eastAsia="fi-FI"/>
              </w:rPr>
              <w:t>CA_n260(O-2P)</w:t>
            </w:r>
          </w:p>
        </w:tc>
        <w:tc>
          <w:tcPr>
            <w:tcW w:w="1390" w:type="dxa"/>
            <w:tcBorders>
              <w:top w:val="nil"/>
              <w:left w:val="nil"/>
              <w:bottom w:val="single" w:sz="4" w:space="0" w:color="auto"/>
              <w:right w:val="single" w:sz="4" w:space="0" w:color="auto"/>
            </w:tcBorders>
            <w:shd w:val="clear" w:color="auto" w:fill="auto"/>
            <w:vAlign w:val="center"/>
            <w:hideMark/>
          </w:tcPr>
          <w:p w14:paraId="7E7B5719"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5CC95E41" w14:textId="77777777" w:rsidR="00E31D6A" w:rsidRPr="00FE760F" w:rsidRDefault="00E31D6A" w:rsidP="00E31D6A">
            <w:pPr>
              <w:pStyle w:val="TAC"/>
              <w:rPr>
                <w:lang w:val="fi-FI" w:eastAsia="fi-FI"/>
              </w:rPr>
            </w:pPr>
            <w:r w:rsidRPr="00FE760F">
              <w:rPr>
                <w:lang w:eastAsia="fi-FI"/>
              </w:rPr>
              <w:t>CA_n260O</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3431CD57" w14:textId="77777777" w:rsidR="00E31D6A" w:rsidRPr="00FE760F" w:rsidRDefault="00E31D6A" w:rsidP="00E31D6A">
            <w:pPr>
              <w:pStyle w:val="TAC"/>
              <w:rPr>
                <w:lang w:val="fi-FI" w:eastAsia="fi-FI"/>
              </w:rPr>
            </w:pPr>
            <w:r w:rsidRPr="00FE760F">
              <w:rPr>
                <w:lang w:eastAsia="fi-FI"/>
              </w:rPr>
              <w:t>CA_n260(2P)</w:t>
            </w:r>
          </w:p>
        </w:tc>
        <w:tc>
          <w:tcPr>
            <w:tcW w:w="837" w:type="dxa"/>
            <w:tcBorders>
              <w:top w:val="nil"/>
              <w:left w:val="nil"/>
              <w:bottom w:val="single" w:sz="4" w:space="0" w:color="auto"/>
              <w:right w:val="single" w:sz="4" w:space="0" w:color="auto"/>
            </w:tcBorders>
            <w:shd w:val="clear" w:color="auto" w:fill="auto"/>
            <w:vAlign w:val="center"/>
            <w:hideMark/>
          </w:tcPr>
          <w:p w14:paraId="759F416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99CA1C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8F6F9E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5DEE09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25A3B5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AA2A36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63DF3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E7631C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7610E3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16C1DAB"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4BBAE4FD" w14:textId="77777777" w:rsidR="00E31D6A" w:rsidRPr="00FE760F" w:rsidRDefault="00E31D6A" w:rsidP="00E31D6A">
            <w:pPr>
              <w:pStyle w:val="TAC"/>
              <w:rPr>
                <w:lang w:val="fi-FI" w:eastAsia="fi-FI"/>
              </w:rPr>
            </w:pPr>
            <w:r w:rsidRPr="00FE760F">
              <w:rPr>
                <w:lang w:val="en-US" w:eastAsia="fi-FI"/>
              </w:rPr>
              <w:t>0</w:t>
            </w:r>
          </w:p>
        </w:tc>
      </w:tr>
      <w:tr w:rsidR="00E31D6A" w:rsidRPr="00FE760F" w14:paraId="5887855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25E09C3" w14:textId="77777777" w:rsidR="00E31D6A" w:rsidRPr="00FE760F" w:rsidRDefault="00E31D6A" w:rsidP="00E31D6A">
            <w:pPr>
              <w:pStyle w:val="TAC"/>
              <w:rPr>
                <w:lang w:val="fi-FI" w:eastAsia="fi-FI"/>
              </w:rPr>
            </w:pPr>
            <w:r w:rsidRPr="00FE760F">
              <w:rPr>
                <w:lang w:val="en-US" w:eastAsia="fi-FI"/>
              </w:rPr>
              <w:t>CA_n260(O-2Q)</w:t>
            </w:r>
          </w:p>
        </w:tc>
        <w:tc>
          <w:tcPr>
            <w:tcW w:w="1390" w:type="dxa"/>
            <w:tcBorders>
              <w:top w:val="nil"/>
              <w:left w:val="nil"/>
              <w:bottom w:val="single" w:sz="4" w:space="0" w:color="auto"/>
              <w:right w:val="single" w:sz="4" w:space="0" w:color="auto"/>
            </w:tcBorders>
            <w:shd w:val="clear" w:color="auto" w:fill="auto"/>
            <w:vAlign w:val="center"/>
            <w:hideMark/>
          </w:tcPr>
          <w:p w14:paraId="3CA9294C"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0A22FF0" w14:textId="77777777" w:rsidR="00E31D6A" w:rsidRPr="00FE760F" w:rsidRDefault="00E31D6A" w:rsidP="00E31D6A">
            <w:pPr>
              <w:pStyle w:val="TAC"/>
              <w:rPr>
                <w:lang w:val="fi-FI" w:eastAsia="fi-FI"/>
              </w:rPr>
            </w:pPr>
            <w:r w:rsidRPr="00FE760F">
              <w:rPr>
                <w:lang w:eastAsia="fi-FI"/>
              </w:rPr>
              <w:t>CA_n260O</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2915D02C" w14:textId="77777777" w:rsidR="00E31D6A" w:rsidRPr="00FE760F" w:rsidRDefault="00E31D6A" w:rsidP="00E31D6A">
            <w:pPr>
              <w:pStyle w:val="TAC"/>
              <w:rPr>
                <w:lang w:val="fi-FI" w:eastAsia="fi-FI"/>
              </w:rPr>
            </w:pPr>
            <w:r w:rsidRPr="00FE760F">
              <w:rPr>
                <w:lang w:eastAsia="fi-FI"/>
              </w:rPr>
              <w:t>CA_n260(2Q)</w:t>
            </w:r>
          </w:p>
        </w:tc>
        <w:tc>
          <w:tcPr>
            <w:tcW w:w="837" w:type="dxa"/>
            <w:tcBorders>
              <w:top w:val="nil"/>
              <w:left w:val="nil"/>
              <w:bottom w:val="single" w:sz="4" w:space="0" w:color="auto"/>
              <w:right w:val="single" w:sz="4" w:space="0" w:color="auto"/>
            </w:tcBorders>
            <w:shd w:val="clear" w:color="auto" w:fill="auto"/>
            <w:vAlign w:val="center"/>
            <w:hideMark/>
          </w:tcPr>
          <w:p w14:paraId="44DFF47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EB3245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986220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9D358A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BFBF14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B64140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9600A5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47A346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F392A1B"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F115414" w14:textId="77777777" w:rsidR="00E31D6A" w:rsidRPr="00FE760F" w:rsidRDefault="00E31D6A" w:rsidP="00E31D6A">
            <w:pPr>
              <w:pStyle w:val="TAC"/>
              <w:rPr>
                <w:lang w:val="fi-FI" w:eastAsia="fi-FI"/>
              </w:rPr>
            </w:pPr>
            <w:r w:rsidRPr="00FE760F">
              <w:rPr>
                <w:lang w:val="en-US"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66D37049" w14:textId="77777777" w:rsidR="00E31D6A" w:rsidRPr="00FE760F" w:rsidRDefault="00E31D6A" w:rsidP="00E31D6A">
            <w:pPr>
              <w:pStyle w:val="TAC"/>
              <w:rPr>
                <w:lang w:val="fi-FI" w:eastAsia="fi-FI"/>
              </w:rPr>
            </w:pPr>
            <w:r w:rsidRPr="00FE760F">
              <w:rPr>
                <w:lang w:val="en-US" w:eastAsia="fi-FI"/>
              </w:rPr>
              <w:t>0</w:t>
            </w:r>
          </w:p>
        </w:tc>
      </w:tr>
      <w:tr w:rsidR="00E31D6A" w:rsidRPr="00FE760F" w14:paraId="5465311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2147A15" w14:textId="77777777" w:rsidR="00E31D6A" w:rsidRPr="00FE760F" w:rsidRDefault="00E31D6A" w:rsidP="00E31D6A">
            <w:pPr>
              <w:pStyle w:val="TAC"/>
              <w:rPr>
                <w:lang w:val="fi-FI" w:eastAsia="fi-FI"/>
              </w:rPr>
            </w:pPr>
            <w:r w:rsidRPr="00FE760F">
              <w:rPr>
                <w:lang w:val="en-US" w:eastAsia="fi-FI"/>
              </w:rPr>
              <w:t>CA_n260(O-P)</w:t>
            </w:r>
          </w:p>
        </w:tc>
        <w:tc>
          <w:tcPr>
            <w:tcW w:w="1390" w:type="dxa"/>
            <w:tcBorders>
              <w:top w:val="nil"/>
              <w:left w:val="nil"/>
              <w:bottom w:val="single" w:sz="4" w:space="0" w:color="auto"/>
              <w:right w:val="single" w:sz="4" w:space="0" w:color="auto"/>
            </w:tcBorders>
            <w:shd w:val="clear" w:color="auto" w:fill="auto"/>
            <w:vAlign w:val="center"/>
            <w:hideMark/>
          </w:tcPr>
          <w:p w14:paraId="469C5909"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7108D33" w14:textId="77777777" w:rsidR="00E31D6A" w:rsidRPr="00FE760F" w:rsidRDefault="00E31D6A" w:rsidP="00E31D6A">
            <w:pPr>
              <w:pStyle w:val="TAC"/>
              <w:rPr>
                <w:lang w:val="fi-FI" w:eastAsia="fi-FI"/>
              </w:rPr>
            </w:pPr>
            <w:r w:rsidRPr="00FE760F">
              <w:rPr>
                <w:lang w:eastAsia="fi-FI"/>
              </w:rPr>
              <w:t>CA_n260O</w:t>
            </w:r>
          </w:p>
        </w:tc>
        <w:tc>
          <w:tcPr>
            <w:tcW w:w="709" w:type="dxa"/>
            <w:tcBorders>
              <w:top w:val="nil"/>
              <w:left w:val="nil"/>
              <w:bottom w:val="single" w:sz="4" w:space="0" w:color="auto"/>
              <w:right w:val="single" w:sz="4" w:space="0" w:color="auto"/>
            </w:tcBorders>
            <w:shd w:val="clear" w:color="auto" w:fill="auto"/>
            <w:vAlign w:val="center"/>
            <w:hideMark/>
          </w:tcPr>
          <w:p w14:paraId="5105E30D"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noWrap/>
            <w:vAlign w:val="bottom"/>
            <w:hideMark/>
          </w:tcPr>
          <w:p w14:paraId="69E43792"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7334D1A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C5CBA6E" w14:textId="77777777" w:rsidR="00E31D6A" w:rsidRPr="00FE760F" w:rsidRDefault="00E31D6A" w:rsidP="00E31D6A">
            <w:pPr>
              <w:pStyle w:val="TAC"/>
              <w:rPr>
                <w:lang w:val="fi-FI" w:eastAsia="fi-FI"/>
              </w:rPr>
            </w:pPr>
            <w:r w:rsidRPr="00FE760F">
              <w:rPr>
                <w:lang w:val="fi-FI" w:eastAsia="fi-FI"/>
              </w:rPr>
              <w:t> </w:t>
            </w:r>
          </w:p>
        </w:tc>
        <w:tc>
          <w:tcPr>
            <w:tcW w:w="1843" w:type="dxa"/>
            <w:gridSpan w:val="2"/>
            <w:tcBorders>
              <w:top w:val="single" w:sz="4" w:space="0" w:color="auto"/>
              <w:left w:val="nil"/>
              <w:bottom w:val="single" w:sz="4" w:space="0" w:color="auto"/>
              <w:right w:val="single" w:sz="4" w:space="0" w:color="auto"/>
            </w:tcBorders>
            <w:shd w:val="clear" w:color="auto" w:fill="auto"/>
            <w:vAlign w:val="center"/>
            <w:hideMark/>
          </w:tcPr>
          <w:p w14:paraId="1C68ED0C" w14:textId="77777777" w:rsidR="00E31D6A" w:rsidRPr="00FE760F" w:rsidRDefault="00E31D6A" w:rsidP="00E31D6A">
            <w:pPr>
              <w:pStyle w:val="TAC"/>
              <w:rPr>
                <w:lang w:val="fi-FI" w:eastAsia="fi-FI"/>
              </w:rPr>
            </w:pPr>
            <w:r w:rsidRPr="00FE760F">
              <w:rPr>
                <w:bCs/>
                <w:lang w:val="en-US" w:eastAsia="fi-FI"/>
              </w:rPr>
              <w:t> </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005AAC19" w14:textId="77777777" w:rsidR="00E31D6A" w:rsidRPr="00FE760F" w:rsidRDefault="00E31D6A" w:rsidP="00E31D6A">
            <w:pPr>
              <w:pStyle w:val="TAC"/>
              <w:rPr>
                <w:lang w:val="fi-FI" w:eastAsia="fi-FI"/>
              </w:rPr>
            </w:pPr>
            <w:r w:rsidRPr="00FE760F">
              <w:rPr>
                <w:bCs/>
                <w:lang w:val="en-US" w:eastAsia="fi-FI"/>
              </w:rPr>
              <w:t> </w:t>
            </w:r>
          </w:p>
        </w:tc>
        <w:tc>
          <w:tcPr>
            <w:tcW w:w="1417" w:type="dxa"/>
            <w:gridSpan w:val="2"/>
            <w:tcBorders>
              <w:top w:val="single" w:sz="4" w:space="0" w:color="auto"/>
              <w:left w:val="nil"/>
              <w:bottom w:val="single" w:sz="4" w:space="0" w:color="auto"/>
              <w:right w:val="single" w:sz="4" w:space="0" w:color="auto"/>
            </w:tcBorders>
            <w:shd w:val="clear" w:color="auto" w:fill="auto"/>
            <w:vAlign w:val="center"/>
            <w:hideMark/>
          </w:tcPr>
          <w:p w14:paraId="3188DA2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A26D8C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F57FA46" w14:textId="77777777" w:rsidR="00E31D6A" w:rsidRPr="00FE760F" w:rsidRDefault="00E31D6A" w:rsidP="00E31D6A">
            <w:pPr>
              <w:pStyle w:val="TAC"/>
              <w:rPr>
                <w:lang w:val="fi-FI" w:eastAsia="fi-FI"/>
              </w:rPr>
            </w:pPr>
            <w:r w:rsidRPr="00FE760F">
              <w:rPr>
                <w:lang w:val="en-US" w:eastAsia="fi-FI"/>
              </w:rPr>
              <w:t>500</w:t>
            </w:r>
          </w:p>
        </w:tc>
        <w:tc>
          <w:tcPr>
            <w:tcW w:w="709" w:type="dxa"/>
            <w:tcBorders>
              <w:top w:val="nil"/>
              <w:left w:val="nil"/>
              <w:bottom w:val="single" w:sz="4" w:space="0" w:color="auto"/>
              <w:right w:val="single" w:sz="4" w:space="0" w:color="auto"/>
            </w:tcBorders>
            <w:shd w:val="clear" w:color="auto" w:fill="auto"/>
            <w:vAlign w:val="center"/>
            <w:hideMark/>
          </w:tcPr>
          <w:p w14:paraId="1D294C6A" w14:textId="77777777" w:rsidR="00E31D6A" w:rsidRPr="00FE760F" w:rsidRDefault="00E31D6A" w:rsidP="00E31D6A">
            <w:pPr>
              <w:pStyle w:val="TAC"/>
              <w:rPr>
                <w:lang w:val="fi-FI" w:eastAsia="fi-FI"/>
              </w:rPr>
            </w:pPr>
            <w:r w:rsidRPr="00FE760F">
              <w:rPr>
                <w:lang w:val="en-US" w:eastAsia="fi-FI"/>
              </w:rPr>
              <w:t>0</w:t>
            </w:r>
          </w:p>
        </w:tc>
      </w:tr>
      <w:tr w:rsidR="00E31D6A" w:rsidRPr="00FE760F" w14:paraId="3887DC6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918E3C5" w14:textId="77777777" w:rsidR="00E31D6A" w:rsidRPr="00FE760F" w:rsidRDefault="00E31D6A" w:rsidP="00E31D6A">
            <w:pPr>
              <w:pStyle w:val="TAC"/>
              <w:rPr>
                <w:lang w:val="fi-FI" w:eastAsia="fi-FI"/>
              </w:rPr>
            </w:pPr>
            <w:r w:rsidRPr="00FE760F">
              <w:rPr>
                <w:lang w:val="en-US" w:eastAsia="fi-FI"/>
              </w:rPr>
              <w:t>CA_n260(2O-P)</w:t>
            </w:r>
          </w:p>
        </w:tc>
        <w:tc>
          <w:tcPr>
            <w:tcW w:w="1390" w:type="dxa"/>
            <w:tcBorders>
              <w:top w:val="nil"/>
              <w:left w:val="nil"/>
              <w:bottom w:val="single" w:sz="4" w:space="0" w:color="auto"/>
              <w:right w:val="single" w:sz="4" w:space="0" w:color="auto"/>
            </w:tcBorders>
            <w:shd w:val="clear" w:color="auto" w:fill="auto"/>
            <w:vAlign w:val="center"/>
            <w:hideMark/>
          </w:tcPr>
          <w:p w14:paraId="5AE6E10B"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66545316" w14:textId="77777777" w:rsidR="00E31D6A" w:rsidRPr="00FE760F" w:rsidRDefault="00E31D6A" w:rsidP="00E31D6A">
            <w:pPr>
              <w:pStyle w:val="TAC"/>
              <w:rPr>
                <w:lang w:val="fi-FI" w:eastAsia="fi-FI"/>
              </w:rPr>
            </w:pPr>
            <w:r w:rsidRPr="00FE760F">
              <w:rPr>
                <w:lang w:eastAsia="fi-FI"/>
              </w:rPr>
              <w:t>CA_n260(2O)</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4C046901" w14:textId="77777777" w:rsidR="00E31D6A" w:rsidRPr="00FE760F" w:rsidRDefault="00E31D6A" w:rsidP="00E31D6A">
            <w:pPr>
              <w:pStyle w:val="TAC"/>
              <w:rPr>
                <w:lang w:val="fi-FI" w:eastAsia="fi-FI"/>
              </w:rPr>
            </w:pPr>
            <w:r w:rsidRPr="00FE760F">
              <w:rPr>
                <w:lang w:eastAsia="fi-FI"/>
              </w:rPr>
              <w:t>CA_n260P</w:t>
            </w:r>
          </w:p>
        </w:tc>
        <w:tc>
          <w:tcPr>
            <w:tcW w:w="992" w:type="dxa"/>
            <w:tcBorders>
              <w:top w:val="nil"/>
              <w:left w:val="nil"/>
              <w:bottom w:val="single" w:sz="4" w:space="0" w:color="auto"/>
              <w:right w:val="single" w:sz="4" w:space="0" w:color="auto"/>
            </w:tcBorders>
            <w:shd w:val="clear" w:color="auto" w:fill="auto"/>
            <w:noWrap/>
            <w:vAlign w:val="bottom"/>
            <w:hideMark/>
          </w:tcPr>
          <w:p w14:paraId="603D286C"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544A80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5EDF000"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1D0E5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9BBC70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3CED32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08630F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711525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E91A36F"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1437B783" w14:textId="77777777" w:rsidR="00E31D6A" w:rsidRPr="00FE760F" w:rsidRDefault="00E31D6A" w:rsidP="00E31D6A">
            <w:pPr>
              <w:pStyle w:val="TAC"/>
              <w:rPr>
                <w:lang w:val="fi-FI" w:eastAsia="fi-FI"/>
              </w:rPr>
            </w:pPr>
            <w:r w:rsidRPr="00FE760F">
              <w:rPr>
                <w:lang w:val="en-US" w:eastAsia="fi-FI"/>
              </w:rPr>
              <w:t>0</w:t>
            </w:r>
          </w:p>
        </w:tc>
      </w:tr>
      <w:tr w:rsidR="00E31D6A" w:rsidRPr="00FE760F" w14:paraId="49B1C367"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F203882" w14:textId="77777777" w:rsidR="00E31D6A" w:rsidRPr="00FE760F" w:rsidRDefault="00E31D6A" w:rsidP="00E31D6A">
            <w:pPr>
              <w:pStyle w:val="TAC"/>
              <w:rPr>
                <w:lang w:val="fi-FI" w:eastAsia="fi-FI"/>
              </w:rPr>
            </w:pPr>
            <w:r w:rsidRPr="00FE760F">
              <w:rPr>
                <w:lang w:val="en-US" w:eastAsia="fi-FI"/>
              </w:rPr>
              <w:t>CA_n260(2O-2P)</w:t>
            </w:r>
          </w:p>
        </w:tc>
        <w:tc>
          <w:tcPr>
            <w:tcW w:w="1390" w:type="dxa"/>
            <w:tcBorders>
              <w:top w:val="nil"/>
              <w:left w:val="nil"/>
              <w:bottom w:val="single" w:sz="4" w:space="0" w:color="auto"/>
              <w:right w:val="single" w:sz="4" w:space="0" w:color="auto"/>
            </w:tcBorders>
            <w:shd w:val="clear" w:color="auto" w:fill="auto"/>
            <w:vAlign w:val="center"/>
            <w:hideMark/>
          </w:tcPr>
          <w:p w14:paraId="2224B72F" w14:textId="77777777" w:rsidR="00E31D6A" w:rsidRPr="00FE760F" w:rsidRDefault="00E31D6A" w:rsidP="00E31D6A">
            <w:pPr>
              <w:pStyle w:val="TAC"/>
              <w:rPr>
                <w:lang w:val="fi-FI" w:eastAsia="fi-FI"/>
              </w:rPr>
            </w:pPr>
            <w:r w:rsidRPr="00FE760F">
              <w:rPr>
                <w:lang w:val="sv-SE"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75944563" w14:textId="77777777" w:rsidR="00E31D6A" w:rsidRPr="00FE760F" w:rsidRDefault="00E31D6A" w:rsidP="00E31D6A">
            <w:pPr>
              <w:pStyle w:val="TAC"/>
              <w:rPr>
                <w:lang w:val="fi-FI" w:eastAsia="fi-FI"/>
              </w:rPr>
            </w:pPr>
            <w:r w:rsidRPr="00FE760F">
              <w:rPr>
                <w:lang w:eastAsia="fi-FI"/>
              </w:rPr>
              <w:t>CA_n260(2P)</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5436D376"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565B304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359036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8E3F21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BCC13C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4F1ECF6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C0822D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F2CC22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2159B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17B8B82" w14:textId="77777777" w:rsidR="00E31D6A" w:rsidRPr="00FE760F" w:rsidRDefault="00E31D6A" w:rsidP="00E31D6A">
            <w:pPr>
              <w:pStyle w:val="TAC"/>
              <w:rPr>
                <w:lang w:val="fi-FI" w:eastAsia="fi-FI"/>
              </w:rPr>
            </w:pPr>
            <w:r w:rsidRPr="00FE760F">
              <w:rPr>
                <w:lang w:eastAsia="fi-FI"/>
              </w:rPr>
              <w:t>1000</w:t>
            </w:r>
          </w:p>
        </w:tc>
        <w:tc>
          <w:tcPr>
            <w:tcW w:w="709" w:type="dxa"/>
            <w:tcBorders>
              <w:top w:val="nil"/>
              <w:left w:val="nil"/>
              <w:bottom w:val="single" w:sz="4" w:space="0" w:color="auto"/>
              <w:right w:val="single" w:sz="4" w:space="0" w:color="auto"/>
            </w:tcBorders>
            <w:shd w:val="clear" w:color="auto" w:fill="auto"/>
            <w:vAlign w:val="center"/>
            <w:hideMark/>
          </w:tcPr>
          <w:p w14:paraId="2BA3E5C0" w14:textId="77777777" w:rsidR="00E31D6A" w:rsidRPr="00FE760F" w:rsidRDefault="00E31D6A" w:rsidP="00E31D6A">
            <w:pPr>
              <w:pStyle w:val="TAC"/>
              <w:rPr>
                <w:lang w:val="fi-FI" w:eastAsia="fi-FI"/>
              </w:rPr>
            </w:pPr>
            <w:r w:rsidRPr="00FE760F">
              <w:rPr>
                <w:lang w:val="en-US" w:eastAsia="fi-FI"/>
              </w:rPr>
              <w:t>0</w:t>
            </w:r>
          </w:p>
        </w:tc>
      </w:tr>
      <w:tr w:rsidR="00E31D6A" w:rsidRPr="00FE760F" w14:paraId="3A56B67A"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3A2194A" w14:textId="77777777" w:rsidR="00E31D6A" w:rsidRPr="00FE760F" w:rsidRDefault="00E31D6A" w:rsidP="00E31D6A">
            <w:pPr>
              <w:pStyle w:val="TAC"/>
              <w:rPr>
                <w:lang w:val="fi-FI" w:eastAsia="fi-FI"/>
              </w:rPr>
            </w:pPr>
            <w:r w:rsidRPr="00FE760F">
              <w:rPr>
                <w:lang w:val="en-US" w:eastAsia="fi-FI"/>
              </w:rPr>
              <w:t>CA_n260(O-Q)</w:t>
            </w:r>
          </w:p>
        </w:tc>
        <w:tc>
          <w:tcPr>
            <w:tcW w:w="1390" w:type="dxa"/>
            <w:tcBorders>
              <w:top w:val="nil"/>
              <w:left w:val="nil"/>
              <w:bottom w:val="single" w:sz="4" w:space="0" w:color="auto"/>
              <w:right w:val="single" w:sz="4" w:space="0" w:color="auto"/>
            </w:tcBorders>
            <w:shd w:val="clear" w:color="auto" w:fill="auto"/>
            <w:vAlign w:val="center"/>
            <w:hideMark/>
          </w:tcPr>
          <w:p w14:paraId="3CB101AD"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D9A22DC" w14:textId="77777777" w:rsidR="00E31D6A" w:rsidRPr="00FE760F" w:rsidRDefault="00E31D6A" w:rsidP="00E31D6A">
            <w:pPr>
              <w:pStyle w:val="TAC"/>
              <w:rPr>
                <w:lang w:val="fi-FI" w:eastAsia="fi-FI"/>
              </w:rPr>
            </w:pPr>
            <w:r w:rsidRPr="00FE760F">
              <w:rPr>
                <w:lang w:eastAsia="fi-FI"/>
              </w:rPr>
              <w:t>CA_n260O</w:t>
            </w:r>
          </w:p>
        </w:tc>
        <w:tc>
          <w:tcPr>
            <w:tcW w:w="709" w:type="dxa"/>
            <w:tcBorders>
              <w:top w:val="nil"/>
              <w:left w:val="nil"/>
              <w:bottom w:val="single" w:sz="4" w:space="0" w:color="auto"/>
              <w:right w:val="single" w:sz="4" w:space="0" w:color="auto"/>
            </w:tcBorders>
            <w:shd w:val="clear" w:color="auto" w:fill="auto"/>
            <w:vAlign w:val="center"/>
            <w:hideMark/>
          </w:tcPr>
          <w:p w14:paraId="4D384A08" w14:textId="77777777" w:rsidR="00E31D6A" w:rsidRPr="00FE760F" w:rsidRDefault="00E31D6A" w:rsidP="00E31D6A">
            <w:pPr>
              <w:pStyle w:val="TAC"/>
              <w:rPr>
                <w:lang w:val="fi-FI" w:eastAsia="fi-FI"/>
              </w:rPr>
            </w:pPr>
            <w:r w:rsidRPr="00FE760F">
              <w:rPr>
                <w:lang w:eastAsia="fi-FI"/>
              </w:rPr>
              <w:t>CA_n260Q</w:t>
            </w:r>
          </w:p>
        </w:tc>
        <w:tc>
          <w:tcPr>
            <w:tcW w:w="992" w:type="dxa"/>
            <w:tcBorders>
              <w:top w:val="nil"/>
              <w:left w:val="nil"/>
              <w:bottom w:val="single" w:sz="4" w:space="0" w:color="auto"/>
              <w:right w:val="single" w:sz="4" w:space="0" w:color="auto"/>
            </w:tcBorders>
            <w:shd w:val="clear" w:color="auto" w:fill="auto"/>
            <w:noWrap/>
            <w:vAlign w:val="bottom"/>
            <w:hideMark/>
          </w:tcPr>
          <w:p w14:paraId="037CF55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BDCDBAD"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2E46A3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FCBAF3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40EF9F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D98A97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AAE6B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60FCD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2D0136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3852DD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73D29C9"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0078EE32" w14:textId="77777777" w:rsidR="00E31D6A" w:rsidRPr="00FE760F" w:rsidRDefault="00E31D6A" w:rsidP="00E31D6A">
            <w:pPr>
              <w:pStyle w:val="TAC"/>
              <w:rPr>
                <w:lang w:val="fi-FI" w:eastAsia="fi-FI"/>
              </w:rPr>
            </w:pPr>
            <w:r w:rsidRPr="00FE760F">
              <w:rPr>
                <w:lang w:val="en-US" w:eastAsia="fi-FI"/>
              </w:rPr>
              <w:t>0</w:t>
            </w:r>
          </w:p>
        </w:tc>
      </w:tr>
      <w:tr w:rsidR="00E31D6A" w:rsidRPr="00FE760F" w14:paraId="2F6476C6"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BA336A5" w14:textId="77777777" w:rsidR="00E31D6A" w:rsidRPr="00FE760F" w:rsidRDefault="00E31D6A" w:rsidP="00E31D6A">
            <w:pPr>
              <w:pStyle w:val="TAC"/>
              <w:rPr>
                <w:lang w:val="fi-FI" w:eastAsia="fi-FI"/>
              </w:rPr>
            </w:pPr>
            <w:r w:rsidRPr="00FE760F">
              <w:rPr>
                <w:lang w:val="en-US" w:eastAsia="fi-FI"/>
              </w:rPr>
              <w:t>CA_n260(2O-Q)</w:t>
            </w:r>
          </w:p>
        </w:tc>
        <w:tc>
          <w:tcPr>
            <w:tcW w:w="1390" w:type="dxa"/>
            <w:tcBorders>
              <w:top w:val="nil"/>
              <w:left w:val="nil"/>
              <w:bottom w:val="single" w:sz="4" w:space="0" w:color="auto"/>
              <w:right w:val="single" w:sz="4" w:space="0" w:color="auto"/>
            </w:tcBorders>
            <w:shd w:val="clear" w:color="auto" w:fill="auto"/>
            <w:vAlign w:val="center"/>
            <w:hideMark/>
          </w:tcPr>
          <w:p w14:paraId="2F743275"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17C0762B" w14:textId="77777777" w:rsidR="00E31D6A" w:rsidRPr="00FE760F" w:rsidRDefault="00E31D6A" w:rsidP="00E31D6A">
            <w:pPr>
              <w:pStyle w:val="TAC"/>
              <w:rPr>
                <w:lang w:val="fi-FI" w:eastAsia="fi-FI"/>
              </w:rPr>
            </w:pPr>
            <w:r w:rsidRPr="00FE760F">
              <w:rPr>
                <w:lang w:eastAsia="fi-FI"/>
              </w:rPr>
              <w:t>CA_n260(2O)</w:t>
            </w:r>
          </w:p>
        </w:tc>
        <w:tc>
          <w:tcPr>
            <w:tcW w:w="992" w:type="dxa"/>
            <w:tcBorders>
              <w:top w:val="nil"/>
              <w:left w:val="nil"/>
              <w:bottom w:val="single" w:sz="4" w:space="0" w:color="auto"/>
              <w:right w:val="single" w:sz="4" w:space="0" w:color="auto"/>
            </w:tcBorders>
            <w:shd w:val="clear" w:color="auto" w:fill="auto"/>
            <w:vAlign w:val="center"/>
            <w:hideMark/>
          </w:tcPr>
          <w:p w14:paraId="4D8203EC" w14:textId="77777777" w:rsidR="00E31D6A" w:rsidRPr="00FE760F" w:rsidRDefault="00E31D6A" w:rsidP="00E31D6A">
            <w:pPr>
              <w:pStyle w:val="TAC"/>
              <w:rPr>
                <w:lang w:val="fi-FI" w:eastAsia="fi-FI"/>
              </w:rPr>
            </w:pPr>
            <w:r w:rsidRPr="00FE760F">
              <w:rPr>
                <w:lang w:eastAsia="fi-FI"/>
              </w:rPr>
              <w:t>CA_n260Q</w:t>
            </w:r>
          </w:p>
        </w:tc>
        <w:tc>
          <w:tcPr>
            <w:tcW w:w="851" w:type="dxa"/>
            <w:gridSpan w:val="2"/>
            <w:tcBorders>
              <w:top w:val="nil"/>
              <w:left w:val="nil"/>
              <w:bottom w:val="single" w:sz="4" w:space="0" w:color="auto"/>
              <w:right w:val="single" w:sz="4" w:space="0" w:color="auto"/>
            </w:tcBorders>
            <w:shd w:val="clear" w:color="auto" w:fill="auto"/>
            <w:vAlign w:val="center"/>
            <w:hideMark/>
          </w:tcPr>
          <w:p w14:paraId="0FDD465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36DFFD4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A05455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741262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9620F1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1EAE76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BBB939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61AAEE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8B5791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4F41E28"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435CF74" w14:textId="77777777" w:rsidR="00E31D6A" w:rsidRPr="00FE760F" w:rsidRDefault="00E31D6A" w:rsidP="00E31D6A">
            <w:pPr>
              <w:pStyle w:val="TAC"/>
              <w:rPr>
                <w:lang w:val="fi-FI" w:eastAsia="fi-FI"/>
              </w:rPr>
            </w:pPr>
            <w:r w:rsidRPr="00FE760F">
              <w:rPr>
                <w:lang w:val="en-US" w:eastAsia="fi-FI"/>
              </w:rPr>
              <w:t>0</w:t>
            </w:r>
          </w:p>
        </w:tc>
      </w:tr>
      <w:tr w:rsidR="00E31D6A" w:rsidRPr="00FE760F" w14:paraId="68E26C1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C2D5768" w14:textId="77777777" w:rsidR="00E31D6A" w:rsidRPr="00FE760F" w:rsidRDefault="00E31D6A" w:rsidP="00E31D6A">
            <w:pPr>
              <w:pStyle w:val="TAC"/>
              <w:rPr>
                <w:lang w:val="fi-FI" w:eastAsia="fi-FI"/>
              </w:rPr>
            </w:pPr>
            <w:r w:rsidRPr="00FE760F">
              <w:rPr>
                <w:lang w:val="en-US" w:eastAsia="fi-FI"/>
              </w:rPr>
              <w:t>CA_n260(2O-2Q)</w:t>
            </w:r>
          </w:p>
        </w:tc>
        <w:tc>
          <w:tcPr>
            <w:tcW w:w="1390" w:type="dxa"/>
            <w:tcBorders>
              <w:top w:val="nil"/>
              <w:left w:val="nil"/>
              <w:bottom w:val="single" w:sz="4" w:space="0" w:color="auto"/>
              <w:right w:val="single" w:sz="4" w:space="0" w:color="auto"/>
            </w:tcBorders>
            <w:shd w:val="clear" w:color="auto" w:fill="auto"/>
            <w:vAlign w:val="center"/>
            <w:hideMark/>
          </w:tcPr>
          <w:p w14:paraId="327F0394" w14:textId="77777777" w:rsidR="00E31D6A" w:rsidRPr="00FE760F" w:rsidRDefault="00E31D6A" w:rsidP="00E31D6A">
            <w:pPr>
              <w:pStyle w:val="TAC"/>
              <w:rPr>
                <w:lang w:val="fi-FI" w:eastAsia="fi-FI"/>
              </w:rPr>
            </w:pPr>
            <w:r w:rsidRPr="00FE760F">
              <w:rPr>
                <w:lang w:val="en-US" w:eastAsia="fi-FI"/>
              </w:rPr>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4DB91397" w14:textId="77777777" w:rsidR="00E31D6A" w:rsidRPr="00FE760F" w:rsidRDefault="00E31D6A" w:rsidP="00E31D6A">
            <w:pPr>
              <w:pStyle w:val="TAC"/>
              <w:rPr>
                <w:lang w:val="fi-FI" w:eastAsia="fi-FI"/>
              </w:rPr>
            </w:pPr>
            <w:r w:rsidRPr="00FE760F">
              <w:rPr>
                <w:lang w:eastAsia="fi-FI"/>
              </w:rPr>
              <w:t>CA_n260(2O)</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503164FE" w14:textId="77777777" w:rsidR="00E31D6A" w:rsidRPr="00FE760F" w:rsidRDefault="00E31D6A" w:rsidP="00E31D6A">
            <w:pPr>
              <w:pStyle w:val="TAC"/>
              <w:rPr>
                <w:lang w:val="fi-FI" w:eastAsia="fi-FI"/>
              </w:rPr>
            </w:pPr>
            <w:r w:rsidRPr="00FE760F">
              <w:rPr>
                <w:lang w:eastAsia="fi-FI"/>
              </w:rPr>
              <w:t>CA_n260(2Q)</w:t>
            </w:r>
          </w:p>
        </w:tc>
        <w:tc>
          <w:tcPr>
            <w:tcW w:w="992" w:type="dxa"/>
            <w:tcBorders>
              <w:top w:val="nil"/>
              <w:left w:val="nil"/>
              <w:bottom w:val="single" w:sz="4" w:space="0" w:color="auto"/>
              <w:right w:val="single" w:sz="4" w:space="0" w:color="auto"/>
            </w:tcBorders>
            <w:shd w:val="clear" w:color="auto" w:fill="auto"/>
            <w:noWrap/>
            <w:vAlign w:val="bottom"/>
            <w:hideMark/>
          </w:tcPr>
          <w:p w14:paraId="11FC35A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3A2DED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A4AFCF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9D8B34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9619EA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111396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CD4D79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60E47A"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C29DD95" w14:textId="77777777" w:rsidR="00E31D6A" w:rsidRPr="00FE760F" w:rsidRDefault="00E31D6A" w:rsidP="00E31D6A">
            <w:pPr>
              <w:pStyle w:val="TAC"/>
              <w:rPr>
                <w:lang w:val="fi-FI" w:eastAsia="fi-FI"/>
              </w:rPr>
            </w:pPr>
            <w:r w:rsidRPr="00FE760F">
              <w:rPr>
                <w:lang w:val="en-US" w:eastAsia="fi-FI"/>
              </w:rPr>
              <w:t>1200</w:t>
            </w:r>
          </w:p>
        </w:tc>
        <w:tc>
          <w:tcPr>
            <w:tcW w:w="709" w:type="dxa"/>
            <w:tcBorders>
              <w:top w:val="nil"/>
              <w:left w:val="nil"/>
              <w:bottom w:val="single" w:sz="4" w:space="0" w:color="auto"/>
              <w:right w:val="single" w:sz="4" w:space="0" w:color="auto"/>
            </w:tcBorders>
            <w:shd w:val="clear" w:color="auto" w:fill="auto"/>
            <w:vAlign w:val="center"/>
            <w:hideMark/>
          </w:tcPr>
          <w:p w14:paraId="1D267EFD" w14:textId="77777777" w:rsidR="00E31D6A" w:rsidRPr="00FE760F" w:rsidRDefault="00E31D6A" w:rsidP="00E31D6A">
            <w:pPr>
              <w:pStyle w:val="TAC"/>
              <w:rPr>
                <w:lang w:val="fi-FI" w:eastAsia="fi-FI"/>
              </w:rPr>
            </w:pPr>
            <w:r w:rsidRPr="00FE760F">
              <w:rPr>
                <w:lang w:val="en-US" w:eastAsia="fi-FI"/>
              </w:rPr>
              <w:t>0</w:t>
            </w:r>
          </w:p>
        </w:tc>
      </w:tr>
      <w:tr w:rsidR="00E31D6A" w:rsidRPr="00FE760F" w14:paraId="2013B1D3"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1590FA2" w14:textId="77777777" w:rsidR="00E31D6A" w:rsidRPr="00FE760F" w:rsidRDefault="00E31D6A" w:rsidP="00E31D6A">
            <w:pPr>
              <w:pStyle w:val="TAC"/>
              <w:rPr>
                <w:lang w:val="fi-FI" w:eastAsia="fi-FI"/>
              </w:rPr>
            </w:pPr>
            <w:r w:rsidRPr="00FE760F">
              <w:rPr>
                <w:lang w:val="en-US" w:eastAsia="fi-FI"/>
              </w:rPr>
              <w:t>CA_n260(P-Q)</w:t>
            </w:r>
          </w:p>
        </w:tc>
        <w:tc>
          <w:tcPr>
            <w:tcW w:w="1390" w:type="dxa"/>
            <w:tcBorders>
              <w:top w:val="nil"/>
              <w:left w:val="nil"/>
              <w:bottom w:val="single" w:sz="4" w:space="0" w:color="auto"/>
              <w:right w:val="single" w:sz="4" w:space="0" w:color="auto"/>
            </w:tcBorders>
            <w:shd w:val="clear" w:color="auto" w:fill="auto"/>
            <w:vAlign w:val="center"/>
            <w:hideMark/>
          </w:tcPr>
          <w:p w14:paraId="60B9A7EB"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D6BDC0E" w14:textId="77777777" w:rsidR="00E31D6A" w:rsidRPr="00FE760F" w:rsidRDefault="00E31D6A" w:rsidP="00E31D6A">
            <w:pPr>
              <w:pStyle w:val="TAC"/>
              <w:rPr>
                <w:lang w:val="fi-FI" w:eastAsia="fi-FI"/>
              </w:rPr>
            </w:pPr>
            <w:r w:rsidRPr="00FE760F">
              <w:rPr>
                <w:lang w:eastAsia="fi-FI"/>
              </w:rPr>
              <w:t>CA_n260P</w:t>
            </w:r>
          </w:p>
        </w:tc>
        <w:tc>
          <w:tcPr>
            <w:tcW w:w="709" w:type="dxa"/>
            <w:tcBorders>
              <w:top w:val="nil"/>
              <w:left w:val="nil"/>
              <w:bottom w:val="single" w:sz="4" w:space="0" w:color="auto"/>
              <w:right w:val="single" w:sz="4" w:space="0" w:color="auto"/>
            </w:tcBorders>
            <w:shd w:val="clear" w:color="auto" w:fill="auto"/>
            <w:vAlign w:val="center"/>
            <w:hideMark/>
          </w:tcPr>
          <w:p w14:paraId="3DE5DE53" w14:textId="77777777" w:rsidR="00E31D6A" w:rsidRPr="00FE760F" w:rsidRDefault="00E31D6A" w:rsidP="00E31D6A">
            <w:pPr>
              <w:pStyle w:val="TAC"/>
              <w:rPr>
                <w:lang w:val="fi-FI" w:eastAsia="fi-FI"/>
              </w:rPr>
            </w:pPr>
            <w:r w:rsidRPr="00FE760F">
              <w:rPr>
                <w:lang w:eastAsia="fi-FI"/>
              </w:rPr>
              <w:t>CA_n260Q</w:t>
            </w:r>
          </w:p>
        </w:tc>
        <w:tc>
          <w:tcPr>
            <w:tcW w:w="992" w:type="dxa"/>
            <w:tcBorders>
              <w:top w:val="nil"/>
              <w:left w:val="nil"/>
              <w:bottom w:val="single" w:sz="4" w:space="0" w:color="auto"/>
              <w:right w:val="single" w:sz="4" w:space="0" w:color="auto"/>
            </w:tcBorders>
            <w:shd w:val="clear" w:color="auto" w:fill="auto"/>
            <w:vAlign w:val="center"/>
            <w:hideMark/>
          </w:tcPr>
          <w:p w14:paraId="368EFCCE"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6853ED5"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0C83C9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CC9EE3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9C54B2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E15C4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09EF23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BE94E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662231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DE8779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4137C6"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23055ED4" w14:textId="77777777" w:rsidR="00E31D6A" w:rsidRPr="00FE760F" w:rsidRDefault="00E31D6A" w:rsidP="00E31D6A">
            <w:pPr>
              <w:pStyle w:val="TAC"/>
              <w:rPr>
                <w:lang w:val="fi-FI" w:eastAsia="fi-FI"/>
              </w:rPr>
            </w:pPr>
            <w:r w:rsidRPr="00FE760F">
              <w:rPr>
                <w:lang w:val="en-US" w:eastAsia="fi-FI"/>
              </w:rPr>
              <w:t>0</w:t>
            </w:r>
          </w:p>
        </w:tc>
      </w:tr>
      <w:tr w:rsidR="00E31D6A" w:rsidRPr="00FE760F" w14:paraId="455397E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E99B815" w14:textId="77777777" w:rsidR="00E31D6A" w:rsidRPr="00FE760F" w:rsidRDefault="00E31D6A" w:rsidP="00E31D6A">
            <w:pPr>
              <w:pStyle w:val="TAC"/>
              <w:rPr>
                <w:lang w:val="fi-FI" w:eastAsia="fi-FI"/>
              </w:rPr>
            </w:pPr>
            <w:r w:rsidRPr="00FE760F">
              <w:rPr>
                <w:lang w:val="en-US" w:eastAsia="fi-FI"/>
              </w:rPr>
              <w:t>CA_n261(A-D)</w:t>
            </w:r>
          </w:p>
        </w:tc>
        <w:tc>
          <w:tcPr>
            <w:tcW w:w="1390" w:type="dxa"/>
            <w:tcBorders>
              <w:top w:val="nil"/>
              <w:left w:val="nil"/>
              <w:bottom w:val="single" w:sz="4" w:space="0" w:color="auto"/>
              <w:right w:val="single" w:sz="4" w:space="0" w:color="auto"/>
            </w:tcBorders>
            <w:shd w:val="clear" w:color="auto" w:fill="auto"/>
            <w:vAlign w:val="center"/>
            <w:hideMark/>
          </w:tcPr>
          <w:p w14:paraId="5A37BB9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7249860"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41F672C4" w14:textId="77777777" w:rsidR="00E31D6A" w:rsidRPr="00FE760F" w:rsidRDefault="00E31D6A" w:rsidP="00E31D6A">
            <w:pPr>
              <w:pStyle w:val="TAC"/>
              <w:rPr>
                <w:lang w:val="fi-FI" w:eastAsia="fi-FI"/>
              </w:rPr>
            </w:pPr>
            <w:r w:rsidRPr="00FE760F">
              <w:rPr>
                <w:lang w:eastAsia="fi-FI"/>
              </w:rPr>
              <w:t>CA_n261D</w:t>
            </w:r>
          </w:p>
        </w:tc>
        <w:tc>
          <w:tcPr>
            <w:tcW w:w="992" w:type="dxa"/>
            <w:tcBorders>
              <w:top w:val="nil"/>
              <w:left w:val="nil"/>
              <w:bottom w:val="single" w:sz="4" w:space="0" w:color="auto"/>
              <w:right w:val="single" w:sz="4" w:space="0" w:color="auto"/>
            </w:tcBorders>
            <w:shd w:val="clear" w:color="auto" w:fill="auto"/>
            <w:vAlign w:val="center"/>
            <w:hideMark/>
          </w:tcPr>
          <w:p w14:paraId="269DA584"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8E38A67"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C4155E8"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1189598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D3B9ADB"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2B09A1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C14A96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B43CC6"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08C35A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DF3D4B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E35148E"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5624090" w14:textId="77777777" w:rsidR="00E31D6A" w:rsidRPr="00FE760F" w:rsidRDefault="00E31D6A" w:rsidP="00E31D6A">
            <w:pPr>
              <w:pStyle w:val="TAC"/>
              <w:rPr>
                <w:lang w:val="fi-FI" w:eastAsia="fi-FI"/>
              </w:rPr>
            </w:pPr>
            <w:r w:rsidRPr="00FE760F">
              <w:rPr>
                <w:lang w:val="en-US" w:eastAsia="fi-FI"/>
              </w:rPr>
              <w:t>0</w:t>
            </w:r>
          </w:p>
        </w:tc>
      </w:tr>
      <w:tr w:rsidR="00E31D6A" w:rsidRPr="00FE760F" w14:paraId="6E083F4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2F72640" w14:textId="77777777" w:rsidR="00E31D6A" w:rsidRPr="00FE760F" w:rsidRDefault="00E31D6A" w:rsidP="00E31D6A">
            <w:pPr>
              <w:pStyle w:val="TAC"/>
              <w:rPr>
                <w:lang w:val="fi-FI" w:eastAsia="fi-FI"/>
              </w:rPr>
            </w:pPr>
            <w:r w:rsidRPr="00FE760F">
              <w:rPr>
                <w:lang w:val="en-US" w:eastAsia="fi-FI"/>
              </w:rPr>
              <w:t>CA_n261(A-2D)</w:t>
            </w:r>
          </w:p>
        </w:tc>
        <w:tc>
          <w:tcPr>
            <w:tcW w:w="1390" w:type="dxa"/>
            <w:tcBorders>
              <w:top w:val="nil"/>
              <w:left w:val="nil"/>
              <w:bottom w:val="single" w:sz="4" w:space="0" w:color="auto"/>
              <w:right w:val="single" w:sz="4" w:space="0" w:color="auto"/>
            </w:tcBorders>
            <w:shd w:val="clear" w:color="auto" w:fill="auto"/>
            <w:vAlign w:val="center"/>
            <w:hideMark/>
          </w:tcPr>
          <w:p w14:paraId="4E833AF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B7A0E25"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347D50F2" w14:textId="77777777" w:rsidR="00E31D6A" w:rsidRPr="00FE760F" w:rsidRDefault="00E31D6A" w:rsidP="00E31D6A">
            <w:pPr>
              <w:pStyle w:val="TAC"/>
              <w:rPr>
                <w:lang w:val="fi-FI" w:eastAsia="fi-FI"/>
              </w:rPr>
            </w:pPr>
            <w:r w:rsidRPr="00FE760F">
              <w:rPr>
                <w:lang w:eastAsia="fi-FI"/>
              </w:rPr>
              <w:t>CA_n261(2D)</w:t>
            </w:r>
          </w:p>
        </w:tc>
        <w:tc>
          <w:tcPr>
            <w:tcW w:w="837" w:type="dxa"/>
            <w:tcBorders>
              <w:top w:val="nil"/>
              <w:left w:val="nil"/>
              <w:bottom w:val="single" w:sz="4" w:space="0" w:color="auto"/>
              <w:right w:val="single" w:sz="4" w:space="0" w:color="auto"/>
            </w:tcBorders>
            <w:shd w:val="clear" w:color="auto" w:fill="auto"/>
            <w:vAlign w:val="center"/>
            <w:hideMark/>
          </w:tcPr>
          <w:p w14:paraId="469733E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1AECC2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9DBE17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3649900"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54E4C8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7DA7B0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3ADDCC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FFAE0E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693FE3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68CC2E6"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11DC481" w14:textId="77777777" w:rsidR="00E31D6A" w:rsidRPr="00FE760F" w:rsidRDefault="00E31D6A" w:rsidP="00E31D6A">
            <w:pPr>
              <w:pStyle w:val="TAC"/>
              <w:rPr>
                <w:lang w:val="fi-FI" w:eastAsia="fi-FI"/>
              </w:rPr>
            </w:pPr>
            <w:r w:rsidRPr="00FE760F">
              <w:rPr>
                <w:lang w:val="en-US" w:eastAsia="fi-FI"/>
              </w:rPr>
              <w:t>0</w:t>
            </w:r>
          </w:p>
        </w:tc>
      </w:tr>
      <w:tr w:rsidR="00E31D6A" w:rsidRPr="00FE760F" w14:paraId="27ED3FD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D6FC23C" w14:textId="77777777" w:rsidR="00E31D6A" w:rsidRPr="00FE760F" w:rsidRDefault="00E31D6A" w:rsidP="00E31D6A">
            <w:pPr>
              <w:pStyle w:val="TAC"/>
              <w:rPr>
                <w:lang w:val="fi-FI" w:eastAsia="fi-FI"/>
              </w:rPr>
            </w:pPr>
            <w:r w:rsidRPr="00FE760F">
              <w:rPr>
                <w:lang w:val="en-US" w:eastAsia="fi-FI"/>
              </w:rPr>
              <w:t>CA_n261(A-D-H)</w:t>
            </w:r>
          </w:p>
        </w:tc>
        <w:tc>
          <w:tcPr>
            <w:tcW w:w="1390" w:type="dxa"/>
            <w:tcBorders>
              <w:top w:val="nil"/>
              <w:left w:val="nil"/>
              <w:bottom w:val="single" w:sz="4" w:space="0" w:color="auto"/>
              <w:right w:val="single" w:sz="4" w:space="0" w:color="auto"/>
            </w:tcBorders>
            <w:shd w:val="clear" w:color="auto" w:fill="auto"/>
            <w:vAlign w:val="center"/>
            <w:hideMark/>
          </w:tcPr>
          <w:p w14:paraId="537B5588"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D8D252A"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6AD77F2B" w14:textId="77777777" w:rsidR="00E31D6A" w:rsidRPr="00FE760F" w:rsidRDefault="00E31D6A" w:rsidP="00E31D6A">
            <w:pPr>
              <w:pStyle w:val="TAC"/>
              <w:rPr>
                <w:lang w:val="fi-FI" w:eastAsia="fi-FI"/>
              </w:rPr>
            </w:pPr>
            <w:r w:rsidRPr="00FE760F">
              <w:rPr>
                <w:lang w:eastAsia="fi-FI"/>
              </w:rPr>
              <w:t>CA_n261D</w:t>
            </w:r>
          </w:p>
        </w:tc>
        <w:tc>
          <w:tcPr>
            <w:tcW w:w="992" w:type="dxa"/>
            <w:tcBorders>
              <w:top w:val="nil"/>
              <w:left w:val="nil"/>
              <w:bottom w:val="single" w:sz="4" w:space="0" w:color="auto"/>
              <w:right w:val="single" w:sz="4" w:space="0" w:color="auto"/>
            </w:tcBorders>
            <w:shd w:val="clear" w:color="auto" w:fill="auto"/>
            <w:vAlign w:val="center"/>
            <w:hideMark/>
          </w:tcPr>
          <w:p w14:paraId="68367653" w14:textId="77777777" w:rsidR="00E31D6A" w:rsidRPr="00FE760F" w:rsidRDefault="00E31D6A" w:rsidP="00E31D6A">
            <w:pPr>
              <w:pStyle w:val="TAC"/>
              <w:rPr>
                <w:lang w:val="fi-FI" w:eastAsia="fi-FI"/>
              </w:rPr>
            </w:pPr>
            <w:r w:rsidRPr="00FE760F">
              <w:rPr>
                <w:lang w:eastAsia="fi-FI"/>
              </w:rPr>
              <w:t>CA_n261H</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C6648F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B09D40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318793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CEE4CC7"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D04516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B4820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CEE73E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2E0777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853422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D1DC809"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A8FC108" w14:textId="77777777" w:rsidR="00E31D6A" w:rsidRPr="00FE760F" w:rsidRDefault="00E31D6A" w:rsidP="00E31D6A">
            <w:pPr>
              <w:pStyle w:val="TAC"/>
              <w:rPr>
                <w:lang w:val="fi-FI" w:eastAsia="fi-FI"/>
              </w:rPr>
            </w:pPr>
            <w:r w:rsidRPr="00FE760F">
              <w:rPr>
                <w:lang w:val="en-US" w:eastAsia="fi-FI"/>
              </w:rPr>
              <w:t>0</w:t>
            </w:r>
          </w:p>
        </w:tc>
      </w:tr>
      <w:tr w:rsidR="00E31D6A" w:rsidRPr="00FE760F" w14:paraId="7D1556E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B74FE8" w14:textId="77777777" w:rsidR="00E31D6A" w:rsidRPr="00FE760F" w:rsidRDefault="00E31D6A" w:rsidP="00E31D6A">
            <w:pPr>
              <w:pStyle w:val="TAC"/>
              <w:rPr>
                <w:lang w:val="fi-FI" w:eastAsia="fi-FI"/>
              </w:rPr>
            </w:pPr>
            <w:r w:rsidRPr="00FE760F">
              <w:rPr>
                <w:lang w:val="en-US" w:eastAsia="fi-FI"/>
              </w:rPr>
              <w:t>CA_n261(A-D-O)</w:t>
            </w:r>
          </w:p>
        </w:tc>
        <w:tc>
          <w:tcPr>
            <w:tcW w:w="1390" w:type="dxa"/>
            <w:tcBorders>
              <w:top w:val="nil"/>
              <w:left w:val="nil"/>
              <w:bottom w:val="single" w:sz="4" w:space="0" w:color="auto"/>
              <w:right w:val="single" w:sz="4" w:space="0" w:color="auto"/>
            </w:tcBorders>
            <w:shd w:val="clear" w:color="auto" w:fill="auto"/>
            <w:vAlign w:val="center"/>
            <w:hideMark/>
          </w:tcPr>
          <w:p w14:paraId="3A815C96"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0FC9B026"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47776A7C" w14:textId="77777777" w:rsidR="00E31D6A" w:rsidRPr="00FE760F" w:rsidRDefault="00E31D6A" w:rsidP="00E31D6A">
            <w:pPr>
              <w:pStyle w:val="TAC"/>
              <w:rPr>
                <w:lang w:val="fi-FI" w:eastAsia="fi-FI"/>
              </w:rPr>
            </w:pPr>
            <w:r w:rsidRPr="00FE760F">
              <w:rPr>
                <w:lang w:eastAsia="fi-FI"/>
              </w:rPr>
              <w:t>CA_n261D</w:t>
            </w:r>
          </w:p>
        </w:tc>
        <w:tc>
          <w:tcPr>
            <w:tcW w:w="992" w:type="dxa"/>
            <w:tcBorders>
              <w:top w:val="nil"/>
              <w:left w:val="nil"/>
              <w:bottom w:val="single" w:sz="4" w:space="0" w:color="auto"/>
              <w:right w:val="single" w:sz="4" w:space="0" w:color="auto"/>
            </w:tcBorders>
            <w:shd w:val="clear" w:color="auto" w:fill="auto"/>
            <w:vAlign w:val="center"/>
            <w:hideMark/>
          </w:tcPr>
          <w:p w14:paraId="4B3CF83A" w14:textId="77777777" w:rsidR="00E31D6A" w:rsidRPr="00FE760F" w:rsidRDefault="00E31D6A" w:rsidP="00E31D6A">
            <w:pPr>
              <w:pStyle w:val="TAC"/>
              <w:rPr>
                <w:lang w:val="fi-FI" w:eastAsia="fi-FI"/>
              </w:rPr>
            </w:pPr>
            <w:r w:rsidRPr="00FE760F">
              <w:rPr>
                <w:lang w:eastAsia="fi-FI"/>
              </w:rPr>
              <w:t>CA_n261O</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7D0BB97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5D6CF6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CDEFBF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1759F0D"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863B1E1"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3ABDDD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369E6B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0C5702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16D127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06A27FD"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738CD6B2" w14:textId="77777777" w:rsidR="00E31D6A" w:rsidRPr="00FE760F" w:rsidRDefault="00E31D6A" w:rsidP="00E31D6A">
            <w:pPr>
              <w:pStyle w:val="TAC"/>
              <w:rPr>
                <w:lang w:val="fi-FI" w:eastAsia="fi-FI"/>
              </w:rPr>
            </w:pPr>
            <w:r w:rsidRPr="00FE760F">
              <w:rPr>
                <w:lang w:val="en-US" w:eastAsia="fi-FI"/>
              </w:rPr>
              <w:t>0</w:t>
            </w:r>
          </w:p>
        </w:tc>
      </w:tr>
      <w:tr w:rsidR="00E31D6A" w:rsidRPr="00FE760F" w14:paraId="7D932125"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6B4FACC" w14:textId="77777777" w:rsidR="00E31D6A" w:rsidRPr="00FE760F" w:rsidRDefault="00E31D6A" w:rsidP="00E31D6A">
            <w:pPr>
              <w:pStyle w:val="TAC"/>
              <w:rPr>
                <w:lang w:val="fi-FI" w:eastAsia="fi-FI"/>
              </w:rPr>
            </w:pPr>
            <w:r w:rsidRPr="00FE760F">
              <w:rPr>
                <w:lang w:val="en-US" w:eastAsia="fi-FI"/>
              </w:rPr>
              <w:t>CA_n261(A-D-2O)</w:t>
            </w:r>
          </w:p>
        </w:tc>
        <w:tc>
          <w:tcPr>
            <w:tcW w:w="1390" w:type="dxa"/>
            <w:tcBorders>
              <w:top w:val="nil"/>
              <w:left w:val="nil"/>
              <w:bottom w:val="single" w:sz="4" w:space="0" w:color="auto"/>
              <w:right w:val="single" w:sz="4" w:space="0" w:color="auto"/>
            </w:tcBorders>
            <w:shd w:val="clear" w:color="auto" w:fill="auto"/>
            <w:vAlign w:val="center"/>
            <w:hideMark/>
          </w:tcPr>
          <w:p w14:paraId="58063435"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010DB5C4"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0602D1E2" w14:textId="77777777" w:rsidR="00E31D6A" w:rsidRPr="00FE760F" w:rsidRDefault="00E31D6A" w:rsidP="00E31D6A">
            <w:pPr>
              <w:pStyle w:val="TAC"/>
              <w:rPr>
                <w:lang w:val="fi-FI" w:eastAsia="fi-FI"/>
              </w:rPr>
            </w:pPr>
            <w:r w:rsidRPr="00FE760F">
              <w:rPr>
                <w:lang w:eastAsia="fi-FI"/>
              </w:rPr>
              <w:t>CA_n261D</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353A8EFD" w14:textId="77777777" w:rsidR="00E31D6A" w:rsidRPr="00FE760F" w:rsidRDefault="00E31D6A" w:rsidP="00E31D6A">
            <w:pPr>
              <w:pStyle w:val="TAC"/>
              <w:rPr>
                <w:lang w:val="fi-FI" w:eastAsia="fi-FI"/>
              </w:rPr>
            </w:pPr>
            <w:r w:rsidRPr="00FE760F">
              <w:rPr>
                <w:lang w:eastAsia="fi-FI"/>
              </w:rPr>
              <w:t>CA_n261(2O)</w:t>
            </w:r>
          </w:p>
        </w:tc>
        <w:tc>
          <w:tcPr>
            <w:tcW w:w="992" w:type="dxa"/>
            <w:tcBorders>
              <w:top w:val="nil"/>
              <w:left w:val="nil"/>
              <w:bottom w:val="single" w:sz="4" w:space="0" w:color="auto"/>
              <w:right w:val="single" w:sz="4" w:space="0" w:color="auto"/>
            </w:tcBorders>
            <w:shd w:val="clear" w:color="auto" w:fill="auto"/>
            <w:vAlign w:val="center"/>
            <w:hideMark/>
          </w:tcPr>
          <w:p w14:paraId="228C549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C96D74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1CD7E8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37B8DB6"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5F826F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BFC36F1"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5D4612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A06924"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7EE5E98"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EAFE93A" w14:textId="77777777" w:rsidR="00E31D6A" w:rsidRPr="00FE760F" w:rsidRDefault="00E31D6A" w:rsidP="00E31D6A">
            <w:pPr>
              <w:pStyle w:val="TAC"/>
              <w:rPr>
                <w:lang w:val="fi-FI" w:eastAsia="fi-FI"/>
              </w:rPr>
            </w:pPr>
            <w:r w:rsidRPr="00FE760F">
              <w:rPr>
                <w:lang w:val="en-US" w:eastAsia="fi-FI"/>
              </w:rPr>
              <w:t>0</w:t>
            </w:r>
          </w:p>
        </w:tc>
      </w:tr>
      <w:tr w:rsidR="00E31D6A" w:rsidRPr="00FE760F" w14:paraId="595DBBFC"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06B88CC" w14:textId="77777777" w:rsidR="00E31D6A" w:rsidRPr="00FE760F" w:rsidRDefault="00E31D6A" w:rsidP="00E31D6A">
            <w:pPr>
              <w:pStyle w:val="TAC"/>
              <w:rPr>
                <w:lang w:val="fi-FI" w:eastAsia="fi-FI"/>
              </w:rPr>
            </w:pPr>
            <w:r w:rsidRPr="00FE760F">
              <w:rPr>
                <w:lang w:val="en-US" w:eastAsia="fi-FI"/>
              </w:rPr>
              <w:t>CA_n261(A-G)</w:t>
            </w:r>
          </w:p>
        </w:tc>
        <w:tc>
          <w:tcPr>
            <w:tcW w:w="1390" w:type="dxa"/>
            <w:tcBorders>
              <w:top w:val="nil"/>
              <w:left w:val="nil"/>
              <w:bottom w:val="single" w:sz="4" w:space="0" w:color="auto"/>
              <w:right w:val="single" w:sz="4" w:space="0" w:color="auto"/>
            </w:tcBorders>
            <w:shd w:val="clear" w:color="auto" w:fill="auto"/>
            <w:vAlign w:val="center"/>
            <w:hideMark/>
          </w:tcPr>
          <w:p w14:paraId="086BB36F" w14:textId="77777777" w:rsidR="00E31D6A" w:rsidRPr="00FE760F" w:rsidRDefault="00E31D6A" w:rsidP="00E31D6A">
            <w:pPr>
              <w:pStyle w:val="TAC"/>
              <w:rPr>
                <w:lang w:val="fi-FI" w:eastAsia="fi-FI"/>
              </w:rPr>
            </w:pPr>
            <w:r w:rsidRPr="0077747B">
              <w:t>CA_n261G</w:t>
            </w:r>
          </w:p>
        </w:tc>
        <w:tc>
          <w:tcPr>
            <w:tcW w:w="1020" w:type="dxa"/>
            <w:tcBorders>
              <w:top w:val="nil"/>
              <w:left w:val="nil"/>
              <w:bottom w:val="single" w:sz="4" w:space="0" w:color="auto"/>
              <w:right w:val="single" w:sz="4" w:space="0" w:color="auto"/>
            </w:tcBorders>
            <w:shd w:val="clear" w:color="auto" w:fill="auto"/>
            <w:vAlign w:val="center"/>
            <w:hideMark/>
          </w:tcPr>
          <w:p w14:paraId="26CF5B14"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7BE5D91E" w14:textId="77777777" w:rsidR="00E31D6A" w:rsidRPr="00FE760F" w:rsidRDefault="00E31D6A" w:rsidP="00E31D6A">
            <w:pPr>
              <w:pStyle w:val="TAC"/>
              <w:rPr>
                <w:lang w:val="fi-FI" w:eastAsia="fi-FI"/>
              </w:rPr>
            </w:pPr>
            <w:r w:rsidRPr="00FE760F">
              <w:rPr>
                <w:lang w:eastAsia="fi-FI"/>
              </w:rPr>
              <w:t>CA_n261G</w:t>
            </w:r>
          </w:p>
        </w:tc>
        <w:tc>
          <w:tcPr>
            <w:tcW w:w="992" w:type="dxa"/>
            <w:tcBorders>
              <w:top w:val="nil"/>
              <w:left w:val="nil"/>
              <w:bottom w:val="single" w:sz="4" w:space="0" w:color="auto"/>
              <w:right w:val="single" w:sz="4" w:space="0" w:color="auto"/>
            </w:tcBorders>
            <w:shd w:val="clear" w:color="auto" w:fill="auto"/>
            <w:vAlign w:val="center"/>
            <w:hideMark/>
          </w:tcPr>
          <w:p w14:paraId="3BC73F59"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65D5FF17"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DA7F350"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0F2E3BB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BB6051D"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0EF32B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79F9E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745E0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047B68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A31B17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F72991E"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6A690124" w14:textId="77777777" w:rsidR="00E31D6A" w:rsidRPr="00FE760F" w:rsidRDefault="00E31D6A" w:rsidP="00E31D6A">
            <w:pPr>
              <w:pStyle w:val="TAC"/>
              <w:rPr>
                <w:lang w:val="fi-FI" w:eastAsia="fi-FI"/>
              </w:rPr>
            </w:pPr>
            <w:r w:rsidRPr="00FE760F">
              <w:rPr>
                <w:lang w:val="en-US" w:eastAsia="fi-FI"/>
              </w:rPr>
              <w:t>0</w:t>
            </w:r>
          </w:p>
        </w:tc>
      </w:tr>
      <w:tr w:rsidR="00E31D6A" w:rsidRPr="00FE760F" w14:paraId="510644BB"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C01A0B0" w14:textId="77777777" w:rsidR="00E31D6A" w:rsidRPr="00FE760F" w:rsidRDefault="00E31D6A" w:rsidP="00E31D6A">
            <w:pPr>
              <w:pStyle w:val="TAC"/>
              <w:rPr>
                <w:lang w:val="fi-FI" w:eastAsia="fi-FI"/>
              </w:rPr>
            </w:pPr>
            <w:r w:rsidRPr="00FE760F">
              <w:rPr>
                <w:lang w:val="en-US" w:eastAsia="fi-FI"/>
              </w:rPr>
              <w:t>CA_n261(A-G-H)</w:t>
            </w:r>
          </w:p>
        </w:tc>
        <w:tc>
          <w:tcPr>
            <w:tcW w:w="1390" w:type="dxa"/>
            <w:tcBorders>
              <w:top w:val="nil"/>
              <w:left w:val="nil"/>
              <w:bottom w:val="single" w:sz="4" w:space="0" w:color="auto"/>
              <w:right w:val="single" w:sz="4" w:space="0" w:color="auto"/>
            </w:tcBorders>
            <w:shd w:val="clear" w:color="auto" w:fill="auto"/>
            <w:vAlign w:val="center"/>
            <w:hideMark/>
          </w:tcPr>
          <w:p w14:paraId="657E8096" w14:textId="77777777" w:rsidR="00E31D6A" w:rsidRDefault="00E31D6A" w:rsidP="00E31D6A">
            <w:pPr>
              <w:pStyle w:val="TAC"/>
            </w:pPr>
            <w:r w:rsidRPr="0077747B">
              <w:t>CA_n261G</w:t>
            </w:r>
          </w:p>
          <w:p w14:paraId="4117F60D" w14:textId="77777777" w:rsidR="00E31D6A" w:rsidRPr="00FE760F" w:rsidRDefault="00E31D6A" w:rsidP="00E31D6A">
            <w:pPr>
              <w:pStyle w:val="TAC"/>
              <w:rPr>
                <w:lang w:val="fi-FI" w:eastAsia="fi-FI"/>
              </w:rPr>
            </w:pPr>
            <w:r w:rsidRPr="0077747B">
              <w:t>CA_n261H</w:t>
            </w:r>
          </w:p>
        </w:tc>
        <w:tc>
          <w:tcPr>
            <w:tcW w:w="1020" w:type="dxa"/>
            <w:tcBorders>
              <w:top w:val="nil"/>
              <w:left w:val="nil"/>
              <w:bottom w:val="single" w:sz="4" w:space="0" w:color="auto"/>
              <w:right w:val="single" w:sz="4" w:space="0" w:color="auto"/>
            </w:tcBorders>
            <w:shd w:val="clear" w:color="auto" w:fill="auto"/>
            <w:vAlign w:val="center"/>
            <w:hideMark/>
          </w:tcPr>
          <w:p w14:paraId="4F47185A"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757E2768" w14:textId="77777777" w:rsidR="00E31D6A" w:rsidRPr="00FE760F" w:rsidRDefault="00E31D6A" w:rsidP="00E31D6A">
            <w:pPr>
              <w:pStyle w:val="TAC"/>
              <w:rPr>
                <w:lang w:val="fi-FI" w:eastAsia="fi-FI"/>
              </w:rPr>
            </w:pPr>
            <w:r w:rsidRPr="00FE760F">
              <w:rPr>
                <w:lang w:eastAsia="fi-FI"/>
              </w:rPr>
              <w:t>CA_n261G</w:t>
            </w:r>
          </w:p>
        </w:tc>
        <w:tc>
          <w:tcPr>
            <w:tcW w:w="992" w:type="dxa"/>
            <w:tcBorders>
              <w:top w:val="nil"/>
              <w:left w:val="nil"/>
              <w:bottom w:val="single" w:sz="4" w:space="0" w:color="auto"/>
              <w:right w:val="single" w:sz="4" w:space="0" w:color="auto"/>
            </w:tcBorders>
            <w:shd w:val="clear" w:color="auto" w:fill="auto"/>
            <w:vAlign w:val="center"/>
            <w:hideMark/>
          </w:tcPr>
          <w:p w14:paraId="03BAC482" w14:textId="77777777" w:rsidR="00E31D6A" w:rsidRPr="00FE760F" w:rsidRDefault="00E31D6A" w:rsidP="00E31D6A">
            <w:pPr>
              <w:pStyle w:val="TAC"/>
              <w:rPr>
                <w:lang w:val="fi-FI" w:eastAsia="fi-FI"/>
              </w:rPr>
            </w:pPr>
            <w:r w:rsidRPr="00FE760F">
              <w:rPr>
                <w:lang w:eastAsia="fi-FI"/>
              </w:rPr>
              <w:t>CA_n261H</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2F116F4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AE74F5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6DB6DD6"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B116B2E"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649A5A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2646DE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1DA05E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4220D0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959707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73BAF23"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77BAB6DD" w14:textId="77777777" w:rsidR="00E31D6A" w:rsidRPr="00FE760F" w:rsidRDefault="00E31D6A" w:rsidP="00E31D6A">
            <w:pPr>
              <w:pStyle w:val="TAC"/>
              <w:rPr>
                <w:lang w:val="fi-FI" w:eastAsia="fi-FI"/>
              </w:rPr>
            </w:pPr>
            <w:r w:rsidRPr="00FE760F">
              <w:rPr>
                <w:lang w:val="en-US" w:eastAsia="fi-FI"/>
              </w:rPr>
              <w:t>0</w:t>
            </w:r>
          </w:p>
        </w:tc>
      </w:tr>
      <w:tr w:rsidR="00E31D6A" w:rsidRPr="00FE760F" w14:paraId="2DB147A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8878AEE" w14:textId="77777777" w:rsidR="00E31D6A" w:rsidRPr="00FE760F" w:rsidRDefault="00E31D6A" w:rsidP="00E31D6A">
            <w:pPr>
              <w:pStyle w:val="TAC"/>
              <w:rPr>
                <w:lang w:val="fi-FI" w:eastAsia="fi-FI"/>
              </w:rPr>
            </w:pPr>
            <w:r w:rsidRPr="00FE760F">
              <w:rPr>
                <w:lang w:val="en-US" w:eastAsia="fi-FI"/>
              </w:rPr>
              <w:t>CA_n261(A-G-I)</w:t>
            </w:r>
          </w:p>
        </w:tc>
        <w:tc>
          <w:tcPr>
            <w:tcW w:w="1390" w:type="dxa"/>
            <w:tcBorders>
              <w:top w:val="nil"/>
              <w:left w:val="nil"/>
              <w:bottom w:val="single" w:sz="4" w:space="0" w:color="auto"/>
              <w:right w:val="single" w:sz="4" w:space="0" w:color="auto"/>
            </w:tcBorders>
            <w:shd w:val="clear" w:color="auto" w:fill="auto"/>
            <w:vAlign w:val="center"/>
            <w:hideMark/>
          </w:tcPr>
          <w:p w14:paraId="02E9B3DE" w14:textId="77777777" w:rsidR="00E31D6A" w:rsidRDefault="00E31D6A" w:rsidP="00E31D6A">
            <w:pPr>
              <w:pStyle w:val="TAC"/>
            </w:pPr>
            <w:r w:rsidRPr="0077747B">
              <w:t>CA_n261G</w:t>
            </w:r>
          </w:p>
          <w:p w14:paraId="5AA5F23C" w14:textId="77777777" w:rsidR="00E31D6A" w:rsidRPr="0077747B" w:rsidRDefault="00E31D6A" w:rsidP="00E31D6A">
            <w:pPr>
              <w:pStyle w:val="TAC"/>
            </w:pPr>
            <w:r w:rsidRPr="0077747B">
              <w:t>CA_n261H</w:t>
            </w:r>
          </w:p>
          <w:p w14:paraId="2B4AD68B"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71156ECE"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5E48CCA5" w14:textId="77777777" w:rsidR="00E31D6A" w:rsidRPr="00FE760F" w:rsidRDefault="00E31D6A" w:rsidP="00E31D6A">
            <w:pPr>
              <w:pStyle w:val="TAC"/>
              <w:rPr>
                <w:lang w:val="fi-FI" w:eastAsia="fi-FI"/>
              </w:rPr>
            </w:pPr>
            <w:r w:rsidRPr="00FE760F">
              <w:rPr>
                <w:lang w:eastAsia="fi-FI"/>
              </w:rPr>
              <w:t>CA_n261G</w:t>
            </w:r>
          </w:p>
        </w:tc>
        <w:tc>
          <w:tcPr>
            <w:tcW w:w="992" w:type="dxa"/>
            <w:tcBorders>
              <w:top w:val="nil"/>
              <w:left w:val="nil"/>
              <w:bottom w:val="single" w:sz="4" w:space="0" w:color="auto"/>
              <w:right w:val="single" w:sz="4" w:space="0" w:color="auto"/>
            </w:tcBorders>
            <w:shd w:val="clear" w:color="auto" w:fill="auto"/>
            <w:vAlign w:val="center"/>
            <w:hideMark/>
          </w:tcPr>
          <w:p w14:paraId="29DFC0DE" w14:textId="77777777" w:rsidR="00E31D6A" w:rsidRPr="00FE760F" w:rsidRDefault="00E31D6A" w:rsidP="00E31D6A">
            <w:pPr>
              <w:pStyle w:val="TAC"/>
              <w:rPr>
                <w:lang w:val="fi-FI" w:eastAsia="fi-FI"/>
              </w:rPr>
            </w:pPr>
            <w:r w:rsidRPr="00FE760F">
              <w:rPr>
                <w:lang w:eastAsia="fi-FI"/>
              </w:rPr>
              <w:t>n261I</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7F6BFD8"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02A87F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AAF58B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3EC191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38C27D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E0D5F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67E534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74DBB1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C1005BA"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DB88145"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4A43FF98" w14:textId="77777777" w:rsidR="00E31D6A" w:rsidRPr="00FE760F" w:rsidRDefault="00E31D6A" w:rsidP="00E31D6A">
            <w:pPr>
              <w:pStyle w:val="TAC"/>
              <w:rPr>
                <w:lang w:val="fi-FI" w:eastAsia="fi-FI"/>
              </w:rPr>
            </w:pPr>
            <w:r w:rsidRPr="00FE760F">
              <w:rPr>
                <w:lang w:val="en-US" w:eastAsia="fi-FI"/>
              </w:rPr>
              <w:t>0</w:t>
            </w:r>
          </w:p>
        </w:tc>
      </w:tr>
      <w:tr w:rsidR="00E31D6A" w:rsidRPr="00FE760F" w14:paraId="77E2F56B"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516BEEB" w14:textId="77777777" w:rsidR="00E31D6A" w:rsidRPr="00FE760F" w:rsidRDefault="00E31D6A" w:rsidP="00E31D6A">
            <w:pPr>
              <w:pStyle w:val="TAC"/>
              <w:rPr>
                <w:lang w:val="fi-FI" w:eastAsia="fi-FI"/>
              </w:rPr>
            </w:pPr>
            <w:r w:rsidRPr="00FE760F">
              <w:rPr>
                <w:lang w:val="en-US" w:eastAsia="fi-FI"/>
              </w:rPr>
              <w:t>CA_n261(A-G-O)</w:t>
            </w:r>
          </w:p>
        </w:tc>
        <w:tc>
          <w:tcPr>
            <w:tcW w:w="1390" w:type="dxa"/>
            <w:tcBorders>
              <w:top w:val="nil"/>
              <w:left w:val="nil"/>
              <w:bottom w:val="single" w:sz="4" w:space="0" w:color="auto"/>
              <w:right w:val="single" w:sz="4" w:space="0" w:color="auto"/>
            </w:tcBorders>
            <w:shd w:val="clear" w:color="auto" w:fill="auto"/>
            <w:vAlign w:val="center"/>
            <w:hideMark/>
          </w:tcPr>
          <w:p w14:paraId="54A6EA67"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27B51A1"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6FF749A7" w14:textId="77777777" w:rsidR="00E31D6A" w:rsidRPr="00FE760F" w:rsidRDefault="00E31D6A" w:rsidP="00E31D6A">
            <w:pPr>
              <w:pStyle w:val="TAC"/>
              <w:rPr>
                <w:lang w:val="fi-FI" w:eastAsia="fi-FI"/>
              </w:rPr>
            </w:pPr>
            <w:r w:rsidRPr="00FE760F">
              <w:rPr>
                <w:lang w:eastAsia="fi-FI"/>
              </w:rPr>
              <w:t>CA_n261G</w:t>
            </w:r>
          </w:p>
        </w:tc>
        <w:tc>
          <w:tcPr>
            <w:tcW w:w="992" w:type="dxa"/>
            <w:tcBorders>
              <w:top w:val="nil"/>
              <w:left w:val="nil"/>
              <w:bottom w:val="single" w:sz="4" w:space="0" w:color="auto"/>
              <w:right w:val="single" w:sz="4" w:space="0" w:color="auto"/>
            </w:tcBorders>
            <w:shd w:val="clear" w:color="auto" w:fill="auto"/>
            <w:vAlign w:val="center"/>
            <w:hideMark/>
          </w:tcPr>
          <w:p w14:paraId="7CD18666" w14:textId="77777777" w:rsidR="00E31D6A" w:rsidRPr="00FE760F" w:rsidRDefault="00E31D6A" w:rsidP="00E31D6A">
            <w:pPr>
              <w:pStyle w:val="TAC"/>
              <w:rPr>
                <w:lang w:val="fi-FI" w:eastAsia="fi-FI"/>
              </w:rPr>
            </w:pPr>
            <w:r w:rsidRPr="00FE760F">
              <w:rPr>
                <w:lang w:eastAsia="fi-FI"/>
              </w:rPr>
              <w:t>CA_n261O</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0D1DE547"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EF18FC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42503C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B0FD91E"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A09213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4C72E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E1EB8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C15769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E72F21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ABF4788"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728160F" w14:textId="77777777" w:rsidR="00E31D6A" w:rsidRPr="00FE760F" w:rsidRDefault="00E31D6A" w:rsidP="00E31D6A">
            <w:pPr>
              <w:pStyle w:val="TAC"/>
              <w:rPr>
                <w:lang w:val="fi-FI" w:eastAsia="fi-FI"/>
              </w:rPr>
            </w:pPr>
            <w:r w:rsidRPr="00FE760F">
              <w:rPr>
                <w:lang w:val="en-US" w:eastAsia="fi-FI"/>
              </w:rPr>
              <w:t>0</w:t>
            </w:r>
          </w:p>
        </w:tc>
      </w:tr>
      <w:tr w:rsidR="00E31D6A" w:rsidRPr="00FE760F" w14:paraId="5EA963E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8EDFE02" w14:textId="77777777" w:rsidR="00E31D6A" w:rsidRPr="00FE760F" w:rsidRDefault="00E31D6A" w:rsidP="00E31D6A">
            <w:pPr>
              <w:pStyle w:val="TAC"/>
              <w:rPr>
                <w:lang w:val="fi-FI" w:eastAsia="fi-FI"/>
              </w:rPr>
            </w:pPr>
            <w:r w:rsidRPr="00FE760F">
              <w:rPr>
                <w:lang w:val="en-US" w:eastAsia="fi-FI"/>
              </w:rPr>
              <w:t>CA_n261(A-G-2O)</w:t>
            </w:r>
          </w:p>
        </w:tc>
        <w:tc>
          <w:tcPr>
            <w:tcW w:w="1390" w:type="dxa"/>
            <w:tcBorders>
              <w:top w:val="nil"/>
              <w:left w:val="nil"/>
              <w:bottom w:val="single" w:sz="4" w:space="0" w:color="auto"/>
              <w:right w:val="single" w:sz="4" w:space="0" w:color="auto"/>
            </w:tcBorders>
            <w:shd w:val="clear" w:color="auto" w:fill="auto"/>
            <w:vAlign w:val="center"/>
            <w:hideMark/>
          </w:tcPr>
          <w:p w14:paraId="3D36818C"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6F14A422"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05E9A91C" w14:textId="77777777" w:rsidR="00E31D6A" w:rsidRPr="00FE760F" w:rsidRDefault="00E31D6A" w:rsidP="00E31D6A">
            <w:pPr>
              <w:pStyle w:val="TAC"/>
              <w:rPr>
                <w:lang w:val="fi-FI" w:eastAsia="fi-FI"/>
              </w:rPr>
            </w:pPr>
            <w:r w:rsidRPr="00FE760F">
              <w:rPr>
                <w:lang w:eastAsia="fi-FI"/>
              </w:rPr>
              <w:t>CA_n261G</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70095B47" w14:textId="77777777" w:rsidR="00E31D6A" w:rsidRPr="00FE760F" w:rsidRDefault="00E31D6A" w:rsidP="00E31D6A">
            <w:pPr>
              <w:pStyle w:val="TAC"/>
              <w:rPr>
                <w:lang w:val="fi-FI" w:eastAsia="fi-FI"/>
              </w:rPr>
            </w:pPr>
            <w:r w:rsidRPr="00FE760F">
              <w:rPr>
                <w:lang w:eastAsia="fi-FI"/>
              </w:rPr>
              <w:t>CA_n261(2O)</w:t>
            </w:r>
          </w:p>
        </w:tc>
        <w:tc>
          <w:tcPr>
            <w:tcW w:w="992" w:type="dxa"/>
            <w:tcBorders>
              <w:top w:val="nil"/>
              <w:left w:val="nil"/>
              <w:bottom w:val="single" w:sz="4" w:space="0" w:color="auto"/>
              <w:right w:val="single" w:sz="4" w:space="0" w:color="auto"/>
            </w:tcBorders>
            <w:shd w:val="clear" w:color="auto" w:fill="auto"/>
            <w:vAlign w:val="center"/>
            <w:hideMark/>
          </w:tcPr>
          <w:p w14:paraId="31FFB74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A268AF0"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3ACEDD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2DCE2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49FDF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5A1B49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79AE5D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C705E37"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DDB6083"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412573B" w14:textId="77777777" w:rsidR="00E31D6A" w:rsidRPr="00FE760F" w:rsidRDefault="00E31D6A" w:rsidP="00E31D6A">
            <w:pPr>
              <w:pStyle w:val="TAC"/>
              <w:rPr>
                <w:lang w:val="fi-FI" w:eastAsia="fi-FI"/>
              </w:rPr>
            </w:pPr>
            <w:r w:rsidRPr="00FE760F">
              <w:rPr>
                <w:lang w:val="en-US" w:eastAsia="fi-FI"/>
              </w:rPr>
              <w:t>0</w:t>
            </w:r>
          </w:p>
        </w:tc>
      </w:tr>
      <w:tr w:rsidR="00E31D6A" w:rsidRPr="00FE760F" w14:paraId="21A11A77"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69625E" w14:textId="77777777" w:rsidR="00E31D6A" w:rsidRPr="00FE760F" w:rsidRDefault="00E31D6A" w:rsidP="00E31D6A">
            <w:pPr>
              <w:pStyle w:val="TAC"/>
              <w:rPr>
                <w:lang w:val="fi-FI" w:eastAsia="fi-FI"/>
              </w:rPr>
            </w:pPr>
            <w:r w:rsidRPr="00FE760F">
              <w:rPr>
                <w:lang w:val="en-US" w:eastAsia="fi-FI"/>
              </w:rPr>
              <w:t>CA_n261(A-2G-O)</w:t>
            </w:r>
          </w:p>
        </w:tc>
        <w:tc>
          <w:tcPr>
            <w:tcW w:w="1390" w:type="dxa"/>
            <w:tcBorders>
              <w:top w:val="nil"/>
              <w:left w:val="nil"/>
              <w:bottom w:val="single" w:sz="4" w:space="0" w:color="auto"/>
              <w:right w:val="single" w:sz="4" w:space="0" w:color="auto"/>
            </w:tcBorders>
            <w:shd w:val="clear" w:color="auto" w:fill="auto"/>
            <w:vAlign w:val="center"/>
            <w:hideMark/>
          </w:tcPr>
          <w:p w14:paraId="1CEF6965"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7AB18D7"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69E4BF14" w14:textId="77777777" w:rsidR="00E31D6A" w:rsidRPr="00FE760F" w:rsidRDefault="00E31D6A" w:rsidP="00E31D6A">
            <w:pPr>
              <w:pStyle w:val="TAC"/>
              <w:rPr>
                <w:lang w:val="fi-FI" w:eastAsia="fi-FI"/>
              </w:rPr>
            </w:pPr>
            <w:r w:rsidRPr="00FE760F">
              <w:rPr>
                <w:lang w:eastAsia="fi-FI"/>
              </w:rPr>
              <w:t>CA_n261(2G)</w:t>
            </w:r>
          </w:p>
        </w:tc>
        <w:tc>
          <w:tcPr>
            <w:tcW w:w="837" w:type="dxa"/>
            <w:tcBorders>
              <w:top w:val="nil"/>
              <w:left w:val="nil"/>
              <w:bottom w:val="single" w:sz="4" w:space="0" w:color="auto"/>
              <w:right w:val="single" w:sz="4" w:space="0" w:color="auto"/>
            </w:tcBorders>
            <w:shd w:val="clear" w:color="auto" w:fill="auto"/>
            <w:vAlign w:val="center"/>
            <w:hideMark/>
          </w:tcPr>
          <w:p w14:paraId="07834D58" w14:textId="77777777" w:rsidR="00E31D6A" w:rsidRPr="00FE760F" w:rsidRDefault="00E31D6A" w:rsidP="00E31D6A">
            <w:pPr>
              <w:pStyle w:val="TAC"/>
              <w:rPr>
                <w:lang w:val="fi-FI" w:eastAsia="fi-FI"/>
              </w:rPr>
            </w:pPr>
            <w:r w:rsidRPr="00FE760F">
              <w:rPr>
                <w:lang w:eastAsia="fi-FI"/>
              </w:rPr>
              <w:t>CA_n261O</w:t>
            </w:r>
          </w:p>
        </w:tc>
        <w:tc>
          <w:tcPr>
            <w:tcW w:w="992" w:type="dxa"/>
            <w:tcBorders>
              <w:top w:val="nil"/>
              <w:left w:val="nil"/>
              <w:bottom w:val="single" w:sz="4" w:space="0" w:color="auto"/>
              <w:right w:val="single" w:sz="4" w:space="0" w:color="auto"/>
            </w:tcBorders>
            <w:shd w:val="clear" w:color="auto" w:fill="auto"/>
            <w:vAlign w:val="center"/>
            <w:hideMark/>
          </w:tcPr>
          <w:p w14:paraId="533ACBBC"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1A6CFE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47838EC3"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D08BC9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3388A7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B257A6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7D5CD0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026AEC6"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70BD519"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BFADA9A" w14:textId="77777777" w:rsidR="00E31D6A" w:rsidRPr="00FE760F" w:rsidRDefault="00E31D6A" w:rsidP="00E31D6A">
            <w:pPr>
              <w:pStyle w:val="TAC"/>
              <w:rPr>
                <w:lang w:val="fi-FI" w:eastAsia="fi-FI"/>
              </w:rPr>
            </w:pPr>
            <w:r w:rsidRPr="00FE760F">
              <w:rPr>
                <w:lang w:val="en-US" w:eastAsia="fi-FI"/>
              </w:rPr>
              <w:t>0</w:t>
            </w:r>
          </w:p>
        </w:tc>
      </w:tr>
      <w:tr w:rsidR="00E31D6A" w:rsidRPr="00FE760F" w14:paraId="36C58B58"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C811CE0" w14:textId="77777777" w:rsidR="00E31D6A" w:rsidRPr="00FE760F" w:rsidRDefault="00E31D6A" w:rsidP="00E31D6A">
            <w:pPr>
              <w:pStyle w:val="TAC"/>
              <w:rPr>
                <w:lang w:val="fi-FI" w:eastAsia="fi-FI"/>
              </w:rPr>
            </w:pPr>
            <w:r w:rsidRPr="00FE760F">
              <w:rPr>
                <w:lang w:val="en-US" w:eastAsia="fi-FI"/>
              </w:rPr>
              <w:t>CA_n261(A-2G-2O)</w:t>
            </w:r>
          </w:p>
        </w:tc>
        <w:tc>
          <w:tcPr>
            <w:tcW w:w="1390" w:type="dxa"/>
            <w:tcBorders>
              <w:top w:val="nil"/>
              <w:left w:val="nil"/>
              <w:bottom w:val="single" w:sz="4" w:space="0" w:color="auto"/>
              <w:right w:val="single" w:sz="4" w:space="0" w:color="auto"/>
            </w:tcBorders>
            <w:shd w:val="clear" w:color="auto" w:fill="auto"/>
            <w:vAlign w:val="center"/>
            <w:hideMark/>
          </w:tcPr>
          <w:p w14:paraId="403D8874"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3A8A422"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47AD6599" w14:textId="77777777" w:rsidR="00E31D6A" w:rsidRPr="00FE760F" w:rsidRDefault="00E31D6A" w:rsidP="00E31D6A">
            <w:pPr>
              <w:pStyle w:val="TAC"/>
              <w:rPr>
                <w:lang w:val="fi-FI" w:eastAsia="fi-FI"/>
              </w:rPr>
            </w:pPr>
            <w:r w:rsidRPr="00FE760F">
              <w:rPr>
                <w:lang w:eastAsia="fi-FI"/>
              </w:rPr>
              <w:t>CA_n261(2G)</w:t>
            </w:r>
          </w:p>
        </w:tc>
        <w:tc>
          <w:tcPr>
            <w:tcW w:w="1829" w:type="dxa"/>
            <w:gridSpan w:val="2"/>
            <w:tcBorders>
              <w:top w:val="single" w:sz="4" w:space="0" w:color="auto"/>
              <w:left w:val="nil"/>
              <w:bottom w:val="single" w:sz="4" w:space="0" w:color="auto"/>
              <w:right w:val="single" w:sz="4" w:space="0" w:color="000000"/>
            </w:tcBorders>
            <w:shd w:val="clear" w:color="auto" w:fill="auto"/>
            <w:vAlign w:val="center"/>
            <w:hideMark/>
          </w:tcPr>
          <w:p w14:paraId="621F6FBA" w14:textId="77777777" w:rsidR="00E31D6A" w:rsidRPr="00FE760F" w:rsidRDefault="00E31D6A" w:rsidP="00E31D6A">
            <w:pPr>
              <w:pStyle w:val="TAC"/>
              <w:rPr>
                <w:lang w:val="fi-FI" w:eastAsia="fi-FI"/>
              </w:rPr>
            </w:pPr>
            <w:r w:rsidRPr="00FE760F">
              <w:rPr>
                <w:lang w:eastAsia="fi-FI"/>
              </w:rPr>
              <w:t>CA_n261(2O)</w:t>
            </w:r>
          </w:p>
        </w:tc>
        <w:tc>
          <w:tcPr>
            <w:tcW w:w="850" w:type="dxa"/>
            <w:tcBorders>
              <w:top w:val="nil"/>
              <w:left w:val="nil"/>
              <w:bottom w:val="single" w:sz="4" w:space="0" w:color="auto"/>
              <w:right w:val="single" w:sz="4" w:space="0" w:color="auto"/>
            </w:tcBorders>
            <w:shd w:val="clear" w:color="auto" w:fill="auto"/>
            <w:vAlign w:val="center"/>
            <w:hideMark/>
          </w:tcPr>
          <w:p w14:paraId="6B0E27E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noWrap/>
            <w:vAlign w:val="bottom"/>
            <w:hideMark/>
          </w:tcPr>
          <w:p w14:paraId="191DDA5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94E9E4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81A5BF0"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645D9B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0BEC91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34DE8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4AC2B4"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C1C5A6C" w14:textId="77777777" w:rsidR="00E31D6A" w:rsidRPr="00FE760F" w:rsidRDefault="00E31D6A" w:rsidP="00E31D6A">
            <w:pPr>
              <w:pStyle w:val="TAC"/>
              <w:rPr>
                <w:lang w:val="fi-FI" w:eastAsia="fi-FI"/>
              </w:rPr>
            </w:pPr>
            <w:r w:rsidRPr="00FE760F">
              <w:rPr>
                <w:lang w:val="en-US" w:eastAsia="fi-FI"/>
              </w:rPr>
              <w:t>0</w:t>
            </w:r>
          </w:p>
        </w:tc>
      </w:tr>
      <w:tr w:rsidR="00E31D6A" w:rsidRPr="00FE760F" w14:paraId="12FDC22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7F8BF4" w14:textId="77777777" w:rsidR="00E31D6A" w:rsidRPr="00FE760F" w:rsidRDefault="00E31D6A" w:rsidP="00E31D6A">
            <w:pPr>
              <w:pStyle w:val="TAC"/>
              <w:rPr>
                <w:lang w:val="fi-FI" w:eastAsia="fi-FI"/>
              </w:rPr>
            </w:pPr>
            <w:r w:rsidRPr="00FE760F">
              <w:rPr>
                <w:lang w:eastAsia="fi-FI"/>
              </w:rPr>
              <w:t>CA_n261(A-3G)</w:t>
            </w:r>
          </w:p>
        </w:tc>
        <w:tc>
          <w:tcPr>
            <w:tcW w:w="1390" w:type="dxa"/>
            <w:tcBorders>
              <w:top w:val="nil"/>
              <w:left w:val="nil"/>
              <w:bottom w:val="single" w:sz="4" w:space="0" w:color="auto"/>
              <w:right w:val="single" w:sz="4" w:space="0" w:color="auto"/>
            </w:tcBorders>
            <w:shd w:val="clear" w:color="auto" w:fill="auto"/>
            <w:vAlign w:val="center"/>
            <w:hideMark/>
          </w:tcPr>
          <w:p w14:paraId="5F28F970"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41F629CF" w14:textId="77777777" w:rsidR="00E31D6A" w:rsidRPr="00FE760F" w:rsidRDefault="00E31D6A" w:rsidP="00E31D6A">
            <w:pPr>
              <w:pStyle w:val="TAC"/>
              <w:rPr>
                <w:lang w:val="fi-FI" w:eastAsia="fi-FI"/>
              </w:rPr>
            </w:pPr>
            <w:r w:rsidRPr="00FE760F">
              <w:rPr>
                <w:lang w:eastAsia="fi-FI"/>
              </w:rPr>
              <w:t>n261</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14:paraId="1BAEC829" w14:textId="77777777" w:rsidR="00E31D6A" w:rsidRPr="00FE760F" w:rsidRDefault="00E31D6A" w:rsidP="00E31D6A">
            <w:pPr>
              <w:pStyle w:val="TAC"/>
              <w:rPr>
                <w:lang w:val="fi-FI" w:eastAsia="fi-FI"/>
              </w:rPr>
            </w:pPr>
            <w:r w:rsidRPr="00FE760F">
              <w:rPr>
                <w:lang w:eastAsia="fi-FI"/>
              </w:rPr>
              <w:t>CA_n261(3G)</w:t>
            </w:r>
          </w:p>
        </w:tc>
        <w:tc>
          <w:tcPr>
            <w:tcW w:w="992" w:type="dxa"/>
            <w:tcBorders>
              <w:top w:val="nil"/>
              <w:left w:val="nil"/>
              <w:bottom w:val="single" w:sz="4" w:space="0" w:color="auto"/>
              <w:right w:val="single" w:sz="4" w:space="0" w:color="auto"/>
            </w:tcBorders>
            <w:shd w:val="clear" w:color="auto" w:fill="auto"/>
            <w:vAlign w:val="center"/>
            <w:hideMark/>
          </w:tcPr>
          <w:p w14:paraId="1B419E32" w14:textId="77777777" w:rsidR="00E31D6A" w:rsidRPr="00FE760F" w:rsidRDefault="00E31D6A" w:rsidP="00E31D6A">
            <w:pPr>
              <w:pStyle w:val="TAC"/>
              <w:rPr>
                <w:lang w:val="fi-FI" w:eastAsia="fi-FI"/>
              </w:rPr>
            </w:pPr>
            <w:r w:rsidRPr="00FE760F">
              <w:rPr>
                <w:lang w:eastAsia="fi-FI"/>
              </w:rPr>
              <w:t>CA_n261O</w:t>
            </w:r>
          </w:p>
        </w:tc>
        <w:tc>
          <w:tcPr>
            <w:tcW w:w="850" w:type="dxa"/>
            <w:tcBorders>
              <w:top w:val="nil"/>
              <w:left w:val="nil"/>
              <w:bottom w:val="single" w:sz="4" w:space="0" w:color="auto"/>
              <w:right w:val="single" w:sz="4" w:space="0" w:color="auto"/>
            </w:tcBorders>
            <w:shd w:val="clear" w:color="auto" w:fill="auto"/>
            <w:vAlign w:val="center"/>
            <w:hideMark/>
          </w:tcPr>
          <w:p w14:paraId="3F5E9AB6"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B621AF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DB0A62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E32A1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1D395C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D265ED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412477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C4D3BE8"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A0027A6" w14:textId="77777777" w:rsidR="00E31D6A" w:rsidRPr="00FE760F" w:rsidRDefault="00E31D6A" w:rsidP="00E31D6A">
            <w:pPr>
              <w:pStyle w:val="TAC"/>
              <w:rPr>
                <w:lang w:val="fi-FI" w:eastAsia="fi-FI"/>
              </w:rPr>
            </w:pPr>
            <w:r w:rsidRPr="00FE760F">
              <w:rPr>
                <w:lang w:val="en-US" w:eastAsia="fi-FI"/>
              </w:rPr>
              <w:t>0</w:t>
            </w:r>
          </w:p>
        </w:tc>
      </w:tr>
      <w:tr w:rsidR="00E31D6A" w:rsidRPr="00FE760F" w14:paraId="1CCDED6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C0E2A83" w14:textId="77777777" w:rsidR="00E31D6A" w:rsidRPr="00FE760F" w:rsidRDefault="00E31D6A" w:rsidP="00E31D6A">
            <w:pPr>
              <w:pStyle w:val="TAC"/>
              <w:rPr>
                <w:lang w:val="fi-FI" w:eastAsia="fi-FI"/>
              </w:rPr>
            </w:pPr>
            <w:r w:rsidRPr="00FE760F">
              <w:rPr>
                <w:lang w:eastAsia="fi-FI"/>
              </w:rPr>
              <w:t>CA_n261(A-3G-O)</w:t>
            </w:r>
          </w:p>
        </w:tc>
        <w:tc>
          <w:tcPr>
            <w:tcW w:w="1390" w:type="dxa"/>
            <w:tcBorders>
              <w:top w:val="nil"/>
              <w:left w:val="nil"/>
              <w:bottom w:val="single" w:sz="4" w:space="0" w:color="auto"/>
              <w:right w:val="single" w:sz="4" w:space="0" w:color="auto"/>
            </w:tcBorders>
            <w:shd w:val="clear" w:color="auto" w:fill="auto"/>
            <w:vAlign w:val="center"/>
            <w:hideMark/>
          </w:tcPr>
          <w:p w14:paraId="36819CFC"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5704EA2" w14:textId="77777777" w:rsidR="00E31D6A" w:rsidRPr="00FE760F" w:rsidRDefault="00E31D6A" w:rsidP="00E31D6A">
            <w:pPr>
              <w:pStyle w:val="TAC"/>
              <w:rPr>
                <w:lang w:val="fi-FI" w:eastAsia="fi-FI"/>
              </w:rPr>
            </w:pPr>
            <w:r w:rsidRPr="00FE760F">
              <w:rPr>
                <w:lang w:eastAsia="fi-FI"/>
              </w:rPr>
              <w:t>n261</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14:paraId="60856395" w14:textId="77777777" w:rsidR="00E31D6A" w:rsidRPr="00FE760F" w:rsidRDefault="00E31D6A" w:rsidP="00E31D6A">
            <w:pPr>
              <w:pStyle w:val="TAC"/>
              <w:rPr>
                <w:lang w:val="fi-FI" w:eastAsia="fi-FI"/>
              </w:rPr>
            </w:pPr>
            <w:r w:rsidRPr="00FE760F">
              <w:rPr>
                <w:lang w:eastAsia="fi-FI"/>
              </w:rPr>
              <w:t>CA_n261(3G)</w:t>
            </w:r>
          </w:p>
        </w:tc>
        <w:tc>
          <w:tcPr>
            <w:tcW w:w="992" w:type="dxa"/>
            <w:tcBorders>
              <w:top w:val="nil"/>
              <w:left w:val="nil"/>
              <w:bottom w:val="single" w:sz="4" w:space="0" w:color="auto"/>
              <w:right w:val="single" w:sz="4" w:space="0" w:color="auto"/>
            </w:tcBorders>
            <w:shd w:val="clear" w:color="auto" w:fill="auto"/>
            <w:vAlign w:val="center"/>
            <w:hideMark/>
          </w:tcPr>
          <w:p w14:paraId="784A36F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22AF0B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461F180"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C7AA4D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8130182"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2DA88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noWrap/>
            <w:vAlign w:val="bottom"/>
            <w:hideMark/>
          </w:tcPr>
          <w:p w14:paraId="6EA7F845"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EC611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3563454"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D226D75" w14:textId="77777777" w:rsidR="00E31D6A" w:rsidRPr="00FE760F" w:rsidRDefault="00E31D6A" w:rsidP="00E31D6A">
            <w:pPr>
              <w:pStyle w:val="TAC"/>
              <w:rPr>
                <w:lang w:val="fi-FI" w:eastAsia="fi-FI"/>
              </w:rPr>
            </w:pPr>
            <w:r w:rsidRPr="00FE760F">
              <w:rPr>
                <w:lang w:val="en-US" w:eastAsia="fi-FI"/>
              </w:rPr>
              <w:t>0</w:t>
            </w:r>
          </w:p>
        </w:tc>
      </w:tr>
      <w:tr w:rsidR="00E31D6A" w:rsidRPr="00FE760F" w14:paraId="42D44522"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31988B3" w14:textId="77777777" w:rsidR="00E31D6A" w:rsidRPr="00FE760F" w:rsidRDefault="00E31D6A" w:rsidP="00E31D6A">
            <w:pPr>
              <w:pStyle w:val="TAC"/>
              <w:rPr>
                <w:lang w:val="fi-FI" w:eastAsia="fi-FI"/>
              </w:rPr>
            </w:pPr>
            <w:r w:rsidRPr="00FE760F">
              <w:rPr>
                <w:lang w:eastAsia="fi-FI"/>
              </w:rPr>
              <w:t>CA_n261(A-2G)</w:t>
            </w:r>
          </w:p>
        </w:tc>
        <w:tc>
          <w:tcPr>
            <w:tcW w:w="1390" w:type="dxa"/>
            <w:tcBorders>
              <w:top w:val="nil"/>
              <w:left w:val="nil"/>
              <w:bottom w:val="single" w:sz="4" w:space="0" w:color="auto"/>
              <w:right w:val="single" w:sz="4" w:space="0" w:color="auto"/>
            </w:tcBorders>
            <w:shd w:val="clear" w:color="auto" w:fill="auto"/>
            <w:vAlign w:val="center"/>
            <w:hideMark/>
          </w:tcPr>
          <w:p w14:paraId="259DED4E" w14:textId="77777777" w:rsidR="00E31D6A" w:rsidRPr="00FE760F" w:rsidRDefault="00E31D6A" w:rsidP="00E31D6A">
            <w:pPr>
              <w:pStyle w:val="TAC"/>
              <w:rPr>
                <w:lang w:val="fi-FI" w:eastAsia="fi-FI"/>
              </w:rPr>
            </w:pPr>
            <w:r w:rsidRPr="0077747B">
              <w:t>CA_n261G</w:t>
            </w:r>
          </w:p>
        </w:tc>
        <w:tc>
          <w:tcPr>
            <w:tcW w:w="1020" w:type="dxa"/>
            <w:tcBorders>
              <w:top w:val="nil"/>
              <w:left w:val="nil"/>
              <w:bottom w:val="single" w:sz="4" w:space="0" w:color="auto"/>
              <w:right w:val="single" w:sz="4" w:space="0" w:color="auto"/>
            </w:tcBorders>
            <w:shd w:val="clear" w:color="auto" w:fill="auto"/>
            <w:vAlign w:val="center"/>
            <w:hideMark/>
          </w:tcPr>
          <w:p w14:paraId="36A59E9B"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0AC26EE9" w14:textId="77777777" w:rsidR="00E31D6A" w:rsidRPr="00FE760F" w:rsidRDefault="00E31D6A" w:rsidP="00E31D6A">
            <w:pPr>
              <w:pStyle w:val="TAC"/>
              <w:rPr>
                <w:lang w:val="fi-FI" w:eastAsia="fi-FI"/>
              </w:rPr>
            </w:pPr>
            <w:r w:rsidRPr="00FE760F">
              <w:rPr>
                <w:lang w:eastAsia="fi-FI"/>
              </w:rPr>
              <w:t>CA_n261(2G)</w:t>
            </w:r>
          </w:p>
        </w:tc>
        <w:tc>
          <w:tcPr>
            <w:tcW w:w="837" w:type="dxa"/>
            <w:tcBorders>
              <w:top w:val="nil"/>
              <w:left w:val="nil"/>
              <w:bottom w:val="single" w:sz="4" w:space="0" w:color="auto"/>
              <w:right w:val="single" w:sz="4" w:space="0" w:color="auto"/>
            </w:tcBorders>
            <w:shd w:val="clear" w:color="auto" w:fill="auto"/>
            <w:vAlign w:val="center"/>
            <w:hideMark/>
          </w:tcPr>
          <w:p w14:paraId="6025A8E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FCC771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2024FE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DC12060"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503BE3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BA555C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0D9125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2A1FD15"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B76E82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BB595C9"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0400387" w14:textId="77777777" w:rsidR="00E31D6A" w:rsidRPr="00FE760F" w:rsidRDefault="00E31D6A" w:rsidP="00E31D6A">
            <w:pPr>
              <w:pStyle w:val="TAC"/>
              <w:rPr>
                <w:lang w:val="fi-FI" w:eastAsia="fi-FI"/>
              </w:rPr>
            </w:pPr>
            <w:r w:rsidRPr="00FE760F">
              <w:rPr>
                <w:lang w:val="en-US" w:eastAsia="fi-FI"/>
              </w:rPr>
              <w:t> </w:t>
            </w:r>
          </w:p>
        </w:tc>
      </w:tr>
      <w:tr w:rsidR="00E31D6A" w:rsidRPr="00FE760F" w14:paraId="36EEC7B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46D0330" w14:textId="77777777" w:rsidR="00E31D6A" w:rsidRPr="00FE760F" w:rsidRDefault="00E31D6A" w:rsidP="00E31D6A">
            <w:pPr>
              <w:pStyle w:val="TAC"/>
              <w:rPr>
                <w:lang w:val="fi-FI" w:eastAsia="fi-FI"/>
              </w:rPr>
            </w:pPr>
            <w:r w:rsidRPr="00FE760F">
              <w:rPr>
                <w:lang w:eastAsia="fi-FI"/>
              </w:rPr>
              <w:t>CA_n261(A-4G)</w:t>
            </w:r>
          </w:p>
        </w:tc>
        <w:tc>
          <w:tcPr>
            <w:tcW w:w="1390" w:type="dxa"/>
            <w:tcBorders>
              <w:top w:val="nil"/>
              <w:left w:val="nil"/>
              <w:bottom w:val="single" w:sz="4" w:space="0" w:color="auto"/>
              <w:right w:val="single" w:sz="4" w:space="0" w:color="auto"/>
            </w:tcBorders>
            <w:shd w:val="clear" w:color="auto" w:fill="auto"/>
            <w:vAlign w:val="center"/>
            <w:hideMark/>
          </w:tcPr>
          <w:p w14:paraId="45204079"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01563B5A" w14:textId="77777777" w:rsidR="00E31D6A" w:rsidRPr="00FE760F" w:rsidRDefault="00E31D6A" w:rsidP="00E31D6A">
            <w:pPr>
              <w:pStyle w:val="TAC"/>
              <w:rPr>
                <w:lang w:val="fi-FI" w:eastAsia="fi-FI"/>
              </w:rPr>
            </w:pPr>
            <w:r w:rsidRPr="00FE760F">
              <w:rPr>
                <w:lang w:eastAsia="fi-FI"/>
              </w:rPr>
              <w:t>n261</w:t>
            </w:r>
          </w:p>
        </w:tc>
        <w:tc>
          <w:tcPr>
            <w:tcW w:w="3544" w:type="dxa"/>
            <w:gridSpan w:val="5"/>
            <w:tcBorders>
              <w:top w:val="single" w:sz="4" w:space="0" w:color="auto"/>
              <w:left w:val="nil"/>
              <w:bottom w:val="single" w:sz="4" w:space="0" w:color="auto"/>
              <w:right w:val="single" w:sz="4" w:space="0" w:color="000000"/>
            </w:tcBorders>
            <w:shd w:val="clear" w:color="auto" w:fill="auto"/>
            <w:vAlign w:val="center"/>
            <w:hideMark/>
          </w:tcPr>
          <w:p w14:paraId="642F938E" w14:textId="77777777" w:rsidR="00E31D6A" w:rsidRPr="00FE760F" w:rsidRDefault="00E31D6A" w:rsidP="00E31D6A">
            <w:pPr>
              <w:pStyle w:val="TAC"/>
              <w:rPr>
                <w:lang w:val="fi-FI" w:eastAsia="fi-FI"/>
              </w:rPr>
            </w:pPr>
            <w:r w:rsidRPr="00FE760F">
              <w:rPr>
                <w:lang w:eastAsia="fi-FI"/>
              </w:rPr>
              <w:t>CA_n261(4G)</w:t>
            </w:r>
          </w:p>
        </w:tc>
        <w:tc>
          <w:tcPr>
            <w:tcW w:w="850" w:type="dxa"/>
            <w:tcBorders>
              <w:top w:val="nil"/>
              <w:left w:val="nil"/>
              <w:bottom w:val="single" w:sz="4" w:space="0" w:color="auto"/>
              <w:right w:val="single" w:sz="4" w:space="0" w:color="auto"/>
            </w:tcBorders>
            <w:shd w:val="clear" w:color="auto" w:fill="auto"/>
            <w:vAlign w:val="center"/>
            <w:hideMark/>
          </w:tcPr>
          <w:p w14:paraId="103CA0B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0EDF0D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33CF43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72D8B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4F018BB"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59F17F4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0AC62E5"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05AA317"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02F702B" w14:textId="77777777" w:rsidR="00E31D6A" w:rsidRPr="00FE760F" w:rsidRDefault="00E31D6A" w:rsidP="00E31D6A">
            <w:pPr>
              <w:pStyle w:val="TAC"/>
              <w:rPr>
                <w:lang w:val="fi-FI" w:eastAsia="fi-FI"/>
              </w:rPr>
            </w:pPr>
            <w:r w:rsidRPr="00FE760F">
              <w:rPr>
                <w:lang w:val="en-US" w:eastAsia="fi-FI"/>
              </w:rPr>
              <w:t>0</w:t>
            </w:r>
          </w:p>
        </w:tc>
      </w:tr>
      <w:tr w:rsidR="00E31D6A" w:rsidRPr="00FE760F" w14:paraId="482F3DB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16F68E9" w14:textId="77777777" w:rsidR="00E31D6A" w:rsidRPr="00FE760F" w:rsidRDefault="00E31D6A" w:rsidP="00E31D6A">
            <w:pPr>
              <w:pStyle w:val="TAC"/>
              <w:rPr>
                <w:lang w:val="fi-FI" w:eastAsia="fi-FI"/>
              </w:rPr>
            </w:pPr>
            <w:r w:rsidRPr="00FE760F">
              <w:rPr>
                <w:lang w:eastAsia="fi-FI"/>
              </w:rPr>
              <w:t>CA_n261(A-H)</w:t>
            </w:r>
          </w:p>
        </w:tc>
        <w:tc>
          <w:tcPr>
            <w:tcW w:w="1390" w:type="dxa"/>
            <w:tcBorders>
              <w:top w:val="nil"/>
              <w:left w:val="nil"/>
              <w:bottom w:val="single" w:sz="4" w:space="0" w:color="auto"/>
              <w:right w:val="single" w:sz="4" w:space="0" w:color="auto"/>
            </w:tcBorders>
            <w:shd w:val="clear" w:color="auto" w:fill="auto"/>
            <w:vAlign w:val="center"/>
            <w:hideMark/>
          </w:tcPr>
          <w:p w14:paraId="2A185676" w14:textId="77777777" w:rsidR="00E31D6A" w:rsidRDefault="00E31D6A" w:rsidP="00E31D6A">
            <w:pPr>
              <w:pStyle w:val="TAC"/>
            </w:pPr>
            <w:r w:rsidRPr="0077747B">
              <w:t>CA_n261G</w:t>
            </w:r>
          </w:p>
          <w:p w14:paraId="02B9BFF8" w14:textId="77777777" w:rsidR="00E31D6A" w:rsidRPr="00FE760F" w:rsidRDefault="00E31D6A" w:rsidP="00E31D6A">
            <w:pPr>
              <w:pStyle w:val="TAC"/>
              <w:rPr>
                <w:lang w:val="fi-FI" w:eastAsia="fi-FI"/>
              </w:rPr>
            </w:pPr>
            <w:r w:rsidRPr="0077747B">
              <w:t>CA_n261H</w:t>
            </w:r>
          </w:p>
        </w:tc>
        <w:tc>
          <w:tcPr>
            <w:tcW w:w="1020" w:type="dxa"/>
            <w:tcBorders>
              <w:top w:val="nil"/>
              <w:left w:val="nil"/>
              <w:bottom w:val="single" w:sz="4" w:space="0" w:color="auto"/>
              <w:right w:val="single" w:sz="4" w:space="0" w:color="auto"/>
            </w:tcBorders>
            <w:shd w:val="clear" w:color="auto" w:fill="auto"/>
            <w:vAlign w:val="center"/>
            <w:hideMark/>
          </w:tcPr>
          <w:p w14:paraId="2B063691"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286833FB" w14:textId="77777777" w:rsidR="00E31D6A" w:rsidRPr="00FE760F" w:rsidRDefault="00E31D6A" w:rsidP="00E31D6A">
            <w:pPr>
              <w:pStyle w:val="TAC"/>
              <w:rPr>
                <w:lang w:val="fi-FI" w:eastAsia="fi-FI"/>
              </w:rPr>
            </w:pPr>
            <w:r w:rsidRPr="00FE760F">
              <w:rPr>
                <w:lang w:eastAsia="fi-FI"/>
              </w:rPr>
              <w:t>CA_n261H</w:t>
            </w:r>
          </w:p>
        </w:tc>
        <w:tc>
          <w:tcPr>
            <w:tcW w:w="992" w:type="dxa"/>
            <w:tcBorders>
              <w:top w:val="nil"/>
              <w:left w:val="nil"/>
              <w:bottom w:val="single" w:sz="4" w:space="0" w:color="auto"/>
              <w:right w:val="single" w:sz="4" w:space="0" w:color="auto"/>
            </w:tcBorders>
            <w:shd w:val="clear" w:color="auto" w:fill="auto"/>
            <w:vAlign w:val="center"/>
            <w:hideMark/>
          </w:tcPr>
          <w:p w14:paraId="409EE81B"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B3B33A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93A7088" w14:textId="77777777" w:rsidR="00E31D6A" w:rsidRPr="00FE760F" w:rsidRDefault="00E31D6A" w:rsidP="00E31D6A">
            <w:pPr>
              <w:pStyle w:val="TAC"/>
              <w:rPr>
                <w:lang w:val="fi-FI" w:eastAsia="fi-FI"/>
              </w:rPr>
            </w:pPr>
            <w:r w:rsidRPr="00FE760F">
              <w:rPr>
                <w:bCs/>
                <w:lang w:eastAsia="ko-KR"/>
              </w:rPr>
              <w:t> </w:t>
            </w:r>
          </w:p>
        </w:tc>
        <w:tc>
          <w:tcPr>
            <w:tcW w:w="850" w:type="dxa"/>
            <w:tcBorders>
              <w:top w:val="nil"/>
              <w:left w:val="nil"/>
              <w:bottom w:val="single" w:sz="4" w:space="0" w:color="auto"/>
              <w:right w:val="single" w:sz="4" w:space="0" w:color="auto"/>
            </w:tcBorders>
            <w:shd w:val="clear" w:color="auto" w:fill="auto"/>
            <w:vAlign w:val="center"/>
            <w:hideMark/>
          </w:tcPr>
          <w:p w14:paraId="71FBCE7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42CD338"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6AFEE7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65C7DB6"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54F7C3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55D46AA"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66CA4D3"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0FC0DEB"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00AEACFE" w14:textId="77777777" w:rsidR="00E31D6A" w:rsidRPr="00FE760F" w:rsidRDefault="00E31D6A" w:rsidP="00E31D6A">
            <w:pPr>
              <w:pStyle w:val="TAC"/>
              <w:rPr>
                <w:lang w:val="fi-FI" w:eastAsia="fi-FI"/>
              </w:rPr>
            </w:pPr>
            <w:r w:rsidRPr="00FE760F">
              <w:rPr>
                <w:lang w:val="en-US" w:eastAsia="fi-FI"/>
              </w:rPr>
              <w:t>0</w:t>
            </w:r>
          </w:p>
        </w:tc>
      </w:tr>
      <w:tr w:rsidR="00E31D6A" w:rsidRPr="00FE760F" w14:paraId="03EB83EF"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75FDDEA" w14:textId="77777777" w:rsidR="00E31D6A" w:rsidRPr="00FE760F" w:rsidRDefault="00E31D6A" w:rsidP="00E31D6A">
            <w:pPr>
              <w:pStyle w:val="TAC"/>
              <w:rPr>
                <w:lang w:val="fi-FI" w:eastAsia="fi-FI"/>
              </w:rPr>
            </w:pPr>
            <w:r w:rsidRPr="00FE760F">
              <w:rPr>
                <w:lang w:eastAsia="fi-FI"/>
              </w:rPr>
              <w:t>CA_n261(A-2H)</w:t>
            </w:r>
          </w:p>
        </w:tc>
        <w:tc>
          <w:tcPr>
            <w:tcW w:w="1390" w:type="dxa"/>
            <w:tcBorders>
              <w:top w:val="nil"/>
              <w:left w:val="nil"/>
              <w:bottom w:val="single" w:sz="4" w:space="0" w:color="auto"/>
              <w:right w:val="single" w:sz="4" w:space="0" w:color="auto"/>
            </w:tcBorders>
            <w:shd w:val="clear" w:color="auto" w:fill="auto"/>
            <w:vAlign w:val="center"/>
            <w:hideMark/>
          </w:tcPr>
          <w:p w14:paraId="13D13B0B"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5CD2D116"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1EAC2CC2" w14:textId="77777777" w:rsidR="00E31D6A" w:rsidRPr="00FE760F" w:rsidRDefault="00E31D6A" w:rsidP="00E31D6A">
            <w:pPr>
              <w:pStyle w:val="TAC"/>
              <w:rPr>
                <w:lang w:val="fi-FI" w:eastAsia="fi-FI"/>
              </w:rPr>
            </w:pPr>
            <w:r w:rsidRPr="00FE760F">
              <w:rPr>
                <w:lang w:eastAsia="fi-FI"/>
              </w:rPr>
              <w:t>CA_n261(2H)</w:t>
            </w:r>
          </w:p>
        </w:tc>
        <w:tc>
          <w:tcPr>
            <w:tcW w:w="837" w:type="dxa"/>
            <w:tcBorders>
              <w:top w:val="nil"/>
              <w:left w:val="nil"/>
              <w:bottom w:val="single" w:sz="4" w:space="0" w:color="auto"/>
              <w:right w:val="single" w:sz="4" w:space="0" w:color="auto"/>
            </w:tcBorders>
            <w:shd w:val="clear" w:color="auto" w:fill="auto"/>
            <w:vAlign w:val="center"/>
            <w:hideMark/>
          </w:tcPr>
          <w:p w14:paraId="4E3DDA4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5ECB54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4F367E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8E6774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C7A3DD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8A2A47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8D2B4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CC1EA6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64B5B40"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3F85F32"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A68DCCD" w14:textId="77777777" w:rsidR="00E31D6A" w:rsidRPr="00FE760F" w:rsidRDefault="00E31D6A" w:rsidP="00E31D6A">
            <w:pPr>
              <w:pStyle w:val="TAC"/>
              <w:rPr>
                <w:lang w:val="fi-FI" w:eastAsia="fi-FI"/>
              </w:rPr>
            </w:pPr>
            <w:r w:rsidRPr="00FE760F">
              <w:rPr>
                <w:lang w:val="en-US" w:eastAsia="fi-FI"/>
              </w:rPr>
              <w:t>0</w:t>
            </w:r>
          </w:p>
        </w:tc>
      </w:tr>
      <w:tr w:rsidR="00E31D6A" w:rsidRPr="00FE760F" w14:paraId="6472A6B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312B08" w14:textId="77777777" w:rsidR="00E31D6A" w:rsidRPr="00FE760F" w:rsidRDefault="00E31D6A" w:rsidP="00E31D6A">
            <w:pPr>
              <w:pStyle w:val="TAC"/>
              <w:rPr>
                <w:lang w:val="fi-FI" w:eastAsia="fi-FI"/>
              </w:rPr>
            </w:pPr>
            <w:r w:rsidRPr="00FE760F">
              <w:rPr>
                <w:lang w:eastAsia="fi-FI"/>
              </w:rPr>
              <w:t>CA_n261(A-H-I)</w:t>
            </w:r>
          </w:p>
        </w:tc>
        <w:tc>
          <w:tcPr>
            <w:tcW w:w="1390" w:type="dxa"/>
            <w:tcBorders>
              <w:top w:val="nil"/>
              <w:left w:val="nil"/>
              <w:bottom w:val="single" w:sz="4" w:space="0" w:color="auto"/>
              <w:right w:val="single" w:sz="4" w:space="0" w:color="auto"/>
            </w:tcBorders>
            <w:shd w:val="clear" w:color="auto" w:fill="auto"/>
            <w:vAlign w:val="center"/>
            <w:hideMark/>
          </w:tcPr>
          <w:p w14:paraId="624CCF7C"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37C0B25F"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7687B6AF" w14:textId="77777777" w:rsidR="00E31D6A" w:rsidRPr="00FE760F" w:rsidRDefault="00E31D6A" w:rsidP="00E31D6A">
            <w:pPr>
              <w:pStyle w:val="TAC"/>
              <w:rPr>
                <w:lang w:val="fi-FI" w:eastAsia="fi-FI"/>
              </w:rPr>
            </w:pPr>
            <w:r w:rsidRPr="00FE760F">
              <w:rPr>
                <w:lang w:eastAsia="fi-FI"/>
              </w:rPr>
              <w:t>CA_n261H</w:t>
            </w:r>
          </w:p>
        </w:tc>
        <w:tc>
          <w:tcPr>
            <w:tcW w:w="992" w:type="dxa"/>
            <w:tcBorders>
              <w:top w:val="nil"/>
              <w:left w:val="nil"/>
              <w:bottom w:val="single" w:sz="4" w:space="0" w:color="auto"/>
              <w:right w:val="single" w:sz="4" w:space="0" w:color="auto"/>
            </w:tcBorders>
            <w:shd w:val="clear" w:color="auto" w:fill="auto"/>
            <w:vAlign w:val="center"/>
            <w:hideMark/>
          </w:tcPr>
          <w:p w14:paraId="4F783F0D" w14:textId="77777777" w:rsidR="00E31D6A" w:rsidRPr="00FE760F" w:rsidRDefault="00E31D6A" w:rsidP="00E31D6A">
            <w:pPr>
              <w:pStyle w:val="TAC"/>
              <w:rPr>
                <w:lang w:val="fi-FI" w:eastAsia="fi-FI"/>
              </w:rPr>
            </w:pPr>
            <w:r w:rsidRPr="00FE760F">
              <w:rPr>
                <w:lang w:eastAsia="fi-FI"/>
              </w:rPr>
              <w:t>CA_n261I</w:t>
            </w:r>
          </w:p>
        </w:tc>
        <w:tc>
          <w:tcPr>
            <w:tcW w:w="851" w:type="dxa"/>
            <w:gridSpan w:val="2"/>
            <w:tcBorders>
              <w:top w:val="nil"/>
              <w:left w:val="nil"/>
              <w:bottom w:val="single" w:sz="4" w:space="0" w:color="auto"/>
              <w:right w:val="single" w:sz="4" w:space="0" w:color="auto"/>
            </w:tcBorders>
            <w:shd w:val="clear" w:color="auto" w:fill="auto"/>
            <w:vAlign w:val="center"/>
            <w:hideMark/>
          </w:tcPr>
          <w:p w14:paraId="5317A9B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4DD6C312"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3067177"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93BB99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34BF47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3EEDA9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D45A14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348543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8D3A9E8"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B2A00B9"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56A9213" w14:textId="77777777" w:rsidR="00E31D6A" w:rsidRPr="00FE760F" w:rsidRDefault="00E31D6A" w:rsidP="00E31D6A">
            <w:pPr>
              <w:pStyle w:val="TAC"/>
              <w:rPr>
                <w:lang w:val="fi-FI" w:eastAsia="fi-FI"/>
              </w:rPr>
            </w:pPr>
            <w:r w:rsidRPr="00FE760F">
              <w:rPr>
                <w:lang w:val="en-US" w:eastAsia="fi-FI"/>
              </w:rPr>
              <w:t>0</w:t>
            </w:r>
          </w:p>
        </w:tc>
      </w:tr>
      <w:tr w:rsidR="00E31D6A" w:rsidRPr="00FE760F" w14:paraId="43FB0F8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D727CB8" w14:textId="77777777" w:rsidR="00E31D6A" w:rsidRPr="00FE760F" w:rsidRDefault="00E31D6A" w:rsidP="00E31D6A">
            <w:pPr>
              <w:pStyle w:val="TAC"/>
              <w:rPr>
                <w:lang w:val="fi-FI" w:eastAsia="fi-FI"/>
              </w:rPr>
            </w:pPr>
            <w:r w:rsidRPr="00FE760F">
              <w:rPr>
                <w:lang w:eastAsia="fi-FI"/>
              </w:rPr>
              <w:t>CA_n261(A-I)</w:t>
            </w:r>
          </w:p>
        </w:tc>
        <w:tc>
          <w:tcPr>
            <w:tcW w:w="1390" w:type="dxa"/>
            <w:tcBorders>
              <w:top w:val="nil"/>
              <w:left w:val="nil"/>
              <w:bottom w:val="single" w:sz="4" w:space="0" w:color="auto"/>
              <w:right w:val="single" w:sz="4" w:space="0" w:color="auto"/>
            </w:tcBorders>
            <w:shd w:val="clear" w:color="auto" w:fill="auto"/>
            <w:vAlign w:val="center"/>
            <w:hideMark/>
          </w:tcPr>
          <w:p w14:paraId="4C276833" w14:textId="77777777" w:rsidR="00E31D6A" w:rsidRDefault="00E31D6A" w:rsidP="00E31D6A">
            <w:pPr>
              <w:pStyle w:val="TAC"/>
            </w:pPr>
            <w:r w:rsidRPr="0077747B">
              <w:t>CA_n261G</w:t>
            </w:r>
          </w:p>
          <w:p w14:paraId="1ED53FB3" w14:textId="77777777" w:rsidR="00E31D6A" w:rsidRPr="0077747B" w:rsidRDefault="00E31D6A" w:rsidP="00E31D6A">
            <w:pPr>
              <w:pStyle w:val="TAC"/>
            </w:pPr>
            <w:r w:rsidRPr="0077747B">
              <w:t>CA_n261H</w:t>
            </w:r>
          </w:p>
          <w:p w14:paraId="75F98154"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7FE36268"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51432964" w14:textId="77777777" w:rsidR="00E31D6A" w:rsidRPr="00FE760F" w:rsidRDefault="00E31D6A" w:rsidP="00E31D6A">
            <w:pPr>
              <w:pStyle w:val="TAC"/>
              <w:rPr>
                <w:lang w:val="fi-FI" w:eastAsia="fi-FI"/>
              </w:rPr>
            </w:pPr>
            <w:r w:rsidRPr="00FE760F">
              <w:rPr>
                <w:lang w:eastAsia="fi-FI"/>
              </w:rPr>
              <w:t>CA_n261I</w:t>
            </w:r>
          </w:p>
        </w:tc>
        <w:tc>
          <w:tcPr>
            <w:tcW w:w="992" w:type="dxa"/>
            <w:tcBorders>
              <w:top w:val="nil"/>
              <w:left w:val="nil"/>
              <w:bottom w:val="single" w:sz="4" w:space="0" w:color="auto"/>
              <w:right w:val="single" w:sz="4" w:space="0" w:color="auto"/>
            </w:tcBorders>
            <w:shd w:val="clear" w:color="auto" w:fill="auto"/>
            <w:vAlign w:val="center"/>
            <w:hideMark/>
          </w:tcPr>
          <w:p w14:paraId="1897B3AD"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0ED4BF3B"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2B8E39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9FF272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C8E48E8"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8FAD2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7F3300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785409F"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E0CFEB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93612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8021BDD"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3F39DD6" w14:textId="77777777" w:rsidR="00E31D6A" w:rsidRPr="00FE760F" w:rsidRDefault="00E31D6A" w:rsidP="00E31D6A">
            <w:pPr>
              <w:pStyle w:val="TAC"/>
              <w:rPr>
                <w:lang w:val="fi-FI" w:eastAsia="fi-FI"/>
              </w:rPr>
            </w:pPr>
            <w:r w:rsidRPr="00FE760F">
              <w:rPr>
                <w:lang w:val="en-US" w:eastAsia="fi-FI"/>
              </w:rPr>
              <w:t>0</w:t>
            </w:r>
          </w:p>
        </w:tc>
      </w:tr>
      <w:tr w:rsidR="00E31D6A" w:rsidRPr="00FE760F" w14:paraId="1774D6F0"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1909B3F" w14:textId="77777777" w:rsidR="00E31D6A" w:rsidRPr="00FE760F" w:rsidRDefault="00E31D6A" w:rsidP="00E31D6A">
            <w:pPr>
              <w:pStyle w:val="TAC"/>
              <w:rPr>
                <w:lang w:val="fi-FI" w:eastAsia="fi-FI"/>
              </w:rPr>
            </w:pPr>
            <w:r w:rsidRPr="00FE760F">
              <w:rPr>
                <w:lang w:eastAsia="fi-FI"/>
              </w:rPr>
              <w:t>CA_n261(A-2I)</w:t>
            </w:r>
          </w:p>
        </w:tc>
        <w:tc>
          <w:tcPr>
            <w:tcW w:w="1390" w:type="dxa"/>
            <w:tcBorders>
              <w:top w:val="nil"/>
              <w:left w:val="nil"/>
              <w:bottom w:val="single" w:sz="4" w:space="0" w:color="auto"/>
              <w:right w:val="single" w:sz="4" w:space="0" w:color="auto"/>
            </w:tcBorders>
            <w:shd w:val="clear" w:color="auto" w:fill="auto"/>
            <w:vAlign w:val="center"/>
            <w:hideMark/>
          </w:tcPr>
          <w:p w14:paraId="73A07F7F"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6F483381"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3FECCC2E" w14:textId="77777777" w:rsidR="00E31D6A" w:rsidRPr="00FE760F" w:rsidRDefault="00E31D6A" w:rsidP="00E31D6A">
            <w:pPr>
              <w:pStyle w:val="TAC"/>
              <w:rPr>
                <w:lang w:val="fi-FI" w:eastAsia="fi-FI"/>
              </w:rPr>
            </w:pPr>
            <w:r w:rsidRPr="00FE760F">
              <w:rPr>
                <w:lang w:eastAsia="fi-FI"/>
              </w:rPr>
              <w:t>CA_n261(2I)</w:t>
            </w:r>
          </w:p>
        </w:tc>
        <w:tc>
          <w:tcPr>
            <w:tcW w:w="837" w:type="dxa"/>
            <w:tcBorders>
              <w:top w:val="nil"/>
              <w:left w:val="nil"/>
              <w:bottom w:val="single" w:sz="4" w:space="0" w:color="auto"/>
              <w:right w:val="single" w:sz="4" w:space="0" w:color="auto"/>
            </w:tcBorders>
            <w:shd w:val="clear" w:color="auto" w:fill="auto"/>
            <w:vAlign w:val="center"/>
            <w:hideMark/>
          </w:tcPr>
          <w:p w14:paraId="7A61E55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8A81246"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2D1CEF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5FE854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4C6FB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672F7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4952D4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9F7652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2F0208C"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11D681C"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02FDE6E" w14:textId="77777777" w:rsidR="00E31D6A" w:rsidRPr="00FE760F" w:rsidRDefault="00E31D6A" w:rsidP="00E31D6A">
            <w:pPr>
              <w:pStyle w:val="TAC"/>
              <w:rPr>
                <w:lang w:val="fi-FI" w:eastAsia="fi-FI"/>
              </w:rPr>
            </w:pPr>
            <w:r w:rsidRPr="00FE760F">
              <w:rPr>
                <w:lang w:val="en-US" w:eastAsia="fi-FI"/>
              </w:rPr>
              <w:t>0</w:t>
            </w:r>
          </w:p>
        </w:tc>
      </w:tr>
      <w:tr w:rsidR="00E31D6A" w:rsidRPr="00FE760F" w14:paraId="7573125B" w14:textId="77777777" w:rsidTr="0057118B">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86678C5" w14:textId="77777777" w:rsidR="00E31D6A" w:rsidRPr="00FE760F" w:rsidRDefault="00E31D6A" w:rsidP="00E31D6A">
            <w:pPr>
              <w:pStyle w:val="TAC"/>
              <w:rPr>
                <w:lang w:val="fi-FI" w:eastAsia="fi-FI"/>
              </w:rPr>
            </w:pPr>
            <w:r w:rsidRPr="00FE760F">
              <w:rPr>
                <w:lang w:eastAsia="fi-FI"/>
              </w:rPr>
              <w:t>CA_n261(A-J)</w:t>
            </w:r>
          </w:p>
        </w:tc>
        <w:tc>
          <w:tcPr>
            <w:tcW w:w="1390" w:type="dxa"/>
            <w:tcBorders>
              <w:top w:val="nil"/>
              <w:left w:val="nil"/>
              <w:bottom w:val="single" w:sz="4" w:space="0" w:color="auto"/>
              <w:right w:val="single" w:sz="4" w:space="0" w:color="auto"/>
            </w:tcBorders>
            <w:shd w:val="clear" w:color="auto" w:fill="auto"/>
            <w:vAlign w:val="center"/>
            <w:hideMark/>
          </w:tcPr>
          <w:p w14:paraId="0E3417A1" w14:textId="77777777" w:rsidR="00E31D6A" w:rsidRDefault="00E31D6A" w:rsidP="00E31D6A">
            <w:pPr>
              <w:pStyle w:val="TAC"/>
            </w:pPr>
            <w:r w:rsidRPr="0077747B">
              <w:t>CA_n261G</w:t>
            </w:r>
          </w:p>
          <w:p w14:paraId="7F7B2AEA" w14:textId="77777777" w:rsidR="00E31D6A" w:rsidRPr="0077747B" w:rsidRDefault="00E31D6A" w:rsidP="00E31D6A">
            <w:pPr>
              <w:pStyle w:val="TAC"/>
            </w:pPr>
            <w:r w:rsidRPr="0077747B">
              <w:t>CA_n261H</w:t>
            </w:r>
          </w:p>
          <w:p w14:paraId="332A5263"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79A771B5"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27C2337A" w14:textId="77777777" w:rsidR="00E31D6A" w:rsidRPr="00FE760F" w:rsidRDefault="00E31D6A" w:rsidP="00E31D6A">
            <w:pPr>
              <w:pStyle w:val="TAC"/>
              <w:rPr>
                <w:lang w:val="fi-FI" w:eastAsia="fi-FI"/>
              </w:rPr>
            </w:pPr>
            <w:r w:rsidRPr="00FE760F">
              <w:rPr>
                <w:lang w:eastAsia="fi-FI"/>
              </w:rPr>
              <w:t>CA_n261J</w:t>
            </w:r>
          </w:p>
        </w:tc>
        <w:tc>
          <w:tcPr>
            <w:tcW w:w="992" w:type="dxa"/>
            <w:tcBorders>
              <w:top w:val="nil"/>
              <w:left w:val="nil"/>
              <w:bottom w:val="single" w:sz="4" w:space="0" w:color="auto"/>
              <w:right w:val="single" w:sz="4" w:space="0" w:color="auto"/>
            </w:tcBorders>
            <w:shd w:val="clear" w:color="auto" w:fill="auto"/>
            <w:vAlign w:val="center"/>
          </w:tcPr>
          <w:p w14:paraId="603D9993" w14:textId="7FB7F566" w:rsidR="00E31D6A" w:rsidRPr="00F84F0D" w:rsidRDefault="00E31D6A" w:rsidP="00E31D6A">
            <w:pPr>
              <w:pStyle w:val="TAC"/>
              <w:rPr>
                <w:lang w:val="fi-FI" w:eastAsia="fi-FI"/>
              </w:rPr>
            </w:pPr>
            <w:del w:id="15" w:author="Per Lindell" w:date="2020-08-28T14:22:00Z">
              <w:r w:rsidRPr="00F84F0D" w:rsidDel="0057118B">
                <w:rPr>
                  <w:lang w:val="fi-FI" w:eastAsia="fi-FI"/>
                </w:rPr>
                <w:delText> </w:delText>
              </w:r>
            </w:del>
          </w:p>
        </w:tc>
        <w:tc>
          <w:tcPr>
            <w:tcW w:w="851" w:type="dxa"/>
            <w:gridSpan w:val="2"/>
            <w:tcBorders>
              <w:top w:val="nil"/>
              <w:left w:val="nil"/>
              <w:bottom w:val="single" w:sz="4" w:space="0" w:color="auto"/>
              <w:right w:val="single" w:sz="4" w:space="0" w:color="auto"/>
            </w:tcBorders>
            <w:shd w:val="clear" w:color="auto" w:fill="auto"/>
            <w:vAlign w:val="center"/>
          </w:tcPr>
          <w:p w14:paraId="36397678" w14:textId="7C165496" w:rsidR="00E31D6A" w:rsidRPr="00F84F0D" w:rsidRDefault="00E31D6A" w:rsidP="00E31D6A">
            <w:pPr>
              <w:pStyle w:val="TAC"/>
              <w:rPr>
                <w:u w:val="single"/>
                <w:lang w:val="fi-FI" w:eastAsia="fi-FI"/>
              </w:rPr>
            </w:pPr>
            <w:del w:id="16" w:author="Per Lindell" w:date="2020-08-28T14:22:00Z">
              <w:r w:rsidRPr="00F84F0D" w:rsidDel="0057118B">
                <w:rPr>
                  <w:u w:val="single"/>
                  <w:lang w:val="fi-FI" w:eastAsia="fi-FI"/>
                </w:rPr>
                <w:delText> </w:delText>
              </w:r>
            </w:del>
          </w:p>
        </w:tc>
        <w:tc>
          <w:tcPr>
            <w:tcW w:w="992" w:type="dxa"/>
            <w:tcBorders>
              <w:top w:val="nil"/>
              <w:left w:val="nil"/>
              <w:bottom w:val="single" w:sz="4" w:space="0" w:color="auto"/>
              <w:right w:val="single" w:sz="4" w:space="0" w:color="auto"/>
            </w:tcBorders>
            <w:shd w:val="clear" w:color="auto" w:fill="auto"/>
            <w:vAlign w:val="center"/>
          </w:tcPr>
          <w:p w14:paraId="558299CE" w14:textId="7D2B2ACF" w:rsidR="00E31D6A" w:rsidRPr="00F84F0D" w:rsidRDefault="00E31D6A" w:rsidP="00E31D6A">
            <w:pPr>
              <w:pStyle w:val="TAC"/>
              <w:rPr>
                <w:u w:val="single"/>
                <w:lang w:val="fi-FI" w:eastAsia="fi-FI"/>
              </w:rPr>
            </w:pPr>
            <w:del w:id="17" w:author="Per Lindell" w:date="2020-08-28T14:22:00Z">
              <w:r w:rsidRPr="00F84F0D" w:rsidDel="0057118B">
                <w:rPr>
                  <w:u w:val="single"/>
                  <w:lang w:val="fi-FI" w:eastAsia="fi-FI"/>
                </w:rPr>
                <w:delText> </w:delText>
              </w:r>
            </w:del>
          </w:p>
        </w:tc>
        <w:tc>
          <w:tcPr>
            <w:tcW w:w="850" w:type="dxa"/>
            <w:tcBorders>
              <w:top w:val="nil"/>
              <w:left w:val="nil"/>
              <w:bottom w:val="single" w:sz="4" w:space="0" w:color="auto"/>
              <w:right w:val="single" w:sz="4" w:space="0" w:color="auto"/>
            </w:tcBorders>
            <w:shd w:val="clear" w:color="auto" w:fill="auto"/>
            <w:vAlign w:val="center"/>
          </w:tcPr>
          <w:p w14:paraId="0E53673B" w14:textId="7B4ABC6A" w:rsidR="00E31D6A" w:rsidRPr="00F84F0D" w:rsidRDefault="00E31D6A" w:rsidP="00E31D6A">
            <w:pPr>
              <w:pStyle w:val="TAC"/>
              <w:rPr>
                <w:u w:val="single"/>
                <w:lang w:val="fi-FI" w:eastAsia="fi-FI"/>
              </w:rPr>
            </w:pPr>
            <w:del w:id="18" w:author="Per Lindell" w:date="2020-08-28T14:22:00Z">
              <w:r w:rsidRPr="00F84F0D" w:rsidDel="0057118B">
                <w:rPr>
                  <w:u w:val="single"/>
                  <w:lang w:val="fi-FI" w:eastAsia="fi-FI"/>
                </w:rPr>
                <w:delText> </w:delText>
              </w:r>
            </w:del>
          </w:p>
        </w:tc>
        <w:tc>
          <w:tcPr>
            <w:tcW w:w="993" w:type="dxa"/>
            <w:tcBorders>
              <w:top w:val="nil"/>
              <w:left w:val="nil"/>
              <w:bottom w:val="single" w:sz="4" w:space="0" w:color="auto"/>
              <w:right w:val="single" w:sz="4" w:space="0" w:color="auto"/>
            </w:tcBorders>
            <w:shd w:val="clear" w:color="auto" w:fill="auto"/>
            <w:vAlign w:val="center"/>
          </w:tcPr>
          <w:p w14:paraId="30ABEB6C" w14:textId="7C3E40D9" w:rsidR="00E31D6A" w:rsidRPr="00F84F0D" w:rsidRDefault="00E31D6A" w:rsidP="00E31D6A">
            <w:pPr>
              <w:pStyle w:val="TAC"/>
              <w:rPr>
                <w:u w:val="single"/>
                <w:lang w:val="fi-FI" w:eastAsia="fi-FI"/>
              </w:rPr>
            </w:pPr>
            <w:del w:id="19" w:author="Per Lindell" w:date="2020-08-28T14:22:00Z">
              <w:r w:rsidRPr="00F84F0D" w:rsidDel="0057118B">
                <w:rPr>
                  <w:u w:val="single"/>
                  <w:lang w:val="fi-FI" w:eastAsia="fi-FI"/>
                </w:rPr>
                <w:delText> </w:delText>
              </w:r>
            </w:del>
          </w:p>
        </w:tc>
        <w:tc>
          <w:tcPr>
            <w:tcW w:w="850" w:type="dxa"/>
            <w:tcBorders>
              <w:top w:val="nil"/>
              <w:left w:val="nil"/>
              <w:bottom w:val="single" w:sz="4" w:space="0" w:color="auto"/>
              <w:right w:val="single" w:sz="4" w:space="0" w:color="auto"/>
            </w:tcBorders>
            <w:shd w:val="clear" w:color="auto" w:fill="auto"/>
            <w:vAlign w:val="center"/>
          </w:tcPr>
          <w:p w14:paraId="4E734F6C" w14:textId="59DC8745" w:rsidR="00E31D6A" w:rsidRPr="00F84F0D" w:rsidRDefault="00E31D6A" w:rsidP="00E31D6A">
            <w:pPr>
              <w:pStyle w:val="TAC"/>
              <w:rPr>
                <w:u w:val="single"/>
                <w:lang w:val="fi-FI" w:eastAsia="fi-FI"/>
              </w:rPr>
            </w:pPr>
            <w:del w:id="20" w:author="Per Lindell" w:date="2020-08-28T14:22:00Z">
              <w:r w:rsidRPr="00F84F0D" w:rsidDel="0057118B">
                <w:rPr>
                  <w:u w:val="single"/>
                  <w:lang w:val="fi-FI"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38BABD20" w14:textId="06D2A3A4" w:rsidR="00E31D6A" w:rsidRPr="00F84F0D" w:rsidRDefault="00E31D6A" w:rsidP="00E31D6A">
            <w:pPr>
              <w:pStyle w:val="TAC"/>
              <w:rPr>
                <w:lang w:val="fi-FI" w:eastAsia="fi-FI"/>
              </w:rPr>
            </w:pPr>
            <w:del w:id="21" w:author="Per Lindell" w:date="2020-08-28T14:22:00Z">
              <w:r w:rsidRPr="00F84F0D" w:rsidDel="0057118B">
                <w:rPr>
                  <w:lang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6EF634C3" w14:textId="41CD94CF" w:rsidR="00E31D6A" w:rsidRPr="00F84F0D" w:rsidRDefault="00E31D6A" w:rsidP="00E31D6A">
            <w:pPr>
              <w:pStyle w:val="TAC"/>
              <w:rPr>
                <w:lang w:val="fi-FI" w:eastAsia="fi-FI"/>
              </w:rPr>
            </w:pPr>
            <w:del w:id="22" w:author="Per Lindell" w:date="2020-08-28T14:22:00Z">
              <w:r w:rsidRPr="00F84F0D" w:rsidDel="0057118B">
                <w:rPr>
                  <w:lang w:val="fi-FI" w:eastAsia="fi-FI"/>
                </w:rPr>
                <w:delText> </w:delText>
              </w:r>
            </w:del>
          </w:p>
        </w:tc>
        <w:tc>
          <w:tcPr>
            <w:tcW w:w="708" w:type="dxa"/>
            <w:tcBorders>
              <w:top w:val="nil"/>
              <w:left w:val="nil"/>
              <w:bottom w:val="single" w:sz="4" w:space="0" w:color="auto"/>
              <w:right w:val="single" w:sz="4" w:space="0" w:color="auto"/>
            </w:tcBorders>
            <w:shd w:val="clear" w:color="auto" w:fill="auto"/>
            <w:vAlign w:val="center"/>
          </w:tcPr>
          <w:p w14:paraId="76530942" w14:textId="7FAA42B2" w:rsidR="00E31D6A" w:rsidRPr="00F84F0D" w:rsidRDefault="00E31D6A" w:rsidP="00E31D6A">
            <w:pPr>
              <w:pStyle w:val="TAC"/>
              <w:rPr>
                <w:lang w:val="fi-FI" w:eastAsia="fi-FI"/>
              </w:rPr>
            </w:pPr>
            <w:del w:id="23" w:author="Per Lindell" w:date="2020-08-28T14:22:00Z">
              <w:r w:rsidRPr="00F84F0D" w:rsidDel="0057118B">
                <w:rPr>
                  <w:lang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6A9722E2" w14:textId="09E70B54" w:rsidR="00E31D6A" w:rsidRPr="00F84F0D" w:rsidRDefault="00E31D6A" w:rsidP="00E31D6A">
            <w:pPr>
              <w:pStyle w:val="TAC"/>
              <w:rPr>
                <w:lang w:val="fi-FI" w:eastAsia="fi-FI"/>
              </w:rPr>
            </w:pPr>
            <w:del w:id="24" w:author="Per Lindell" w:date="2020-08-28T14:22:00Z">
              <w:r w:rsidRPr="00F84F0D" w:rsidDel="0057118B">
                <w:rPr>
                  <w:lang w:eastAsia="fi-FI"/>
                </w:rPr>
                <w:delText> </w:delText>
              </w:r>
            </w:del>
          </w:p>
        </w:tc>
        <w:tc>
          <w:tcPr>
            <w:tcW w:w="992" w:type="dxa"/>
            <w:tcBorders>
              <w:top w:val="nil"/>
              <w:left w:val="nil"/>
              <w:bottom w:val="single" w:sz="4" w:space="0" w:color="auto"/>
              <w:right w:val="single" w:sz="4" w:space="0" w:color="auto"/>
            </w:tcBorders>
            <w:shd w:val="clear" w:color="auto" w:fill="auto"/>
            <w:vAlign w:val="center"/>
            <w:hideMark/>
          </w:tcPr>
          <w:p w14:paraId="43222652" w14:textId="77777777" w:rsidR="00E31D6A" w:rsidRPr="00FE760F" w:rsidRDefault="00E31D6A" w:rsidP="00E31D6A">
            <w:pPr>
              <w:pStyle w:val="TAC"/>
              <w:rPr>
                <w:lang w:val="fi-FI" w:eastAsia="fi-FI"/>
              </w:rPr>
            </w:pPr>
            <w:r>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1024F90D" w14:textId="77777777" w:rsidR="00E31D6A" w:rsidRPr="00FE760F" w:rsidRDefault="00E31D6A" w:rsidP="00E31D6A">
            <w:pPr>
              <w:pStyle w:val="TAC"/>
              <w:rPr>
                <w:lang w:val="fi-FI" w:eastAsia="fi-FI"/>
              </w:rPr>
            </w:pPr>
            <w:r w:rsidRPr="00FE760F">
              <w:rPr>
                <w:lang w:val="en-US" w:eastAsia="fi-FI"/>
              </w:rPr>
              <w:t>0</w:t>
            </w:r>
          </w:p>
        </w:tc>
      </w:tr>
      <w:tr w:rsidR="00E31D6A" w:rsidRPr="00FE760F" w14:paraId="49265EB0" w14:textId="77777777" w:rsidTr="0057118B">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A941475" w14:textId="77777777" w:rsidR="00E31D6A" w:rsidRPr="00FE760F" w:rsidRDefault="00E31D6A" w:rsidP="00E31D6A">
            <w:pPr>
              <w:pStyle w:val="TAC"/>
              <w:rPr>
                <w:lang w:val="fi-FI" w:eastAsia="fi-FI"/>
              </w:rPr>
            </w:pPr>
            <w:r w:rsidRPr="00FE760F">
              <w:rPr>
                <w:lang w:eastAsia="fi-FI"/>
              </w:rPr>
              <w:t>CA_n261(A-K)</w:t>
            </w:r>
          </w:p>
        </w:tc>
        <w:tc>
          <w:tcPr>
            <w:tcW w:w="1390" w:type="dxa"/>
            <w:tcBorders>
              <w:top w:val="nil"/>
              <w:left w:val="nil"/>
              <w:bottom w:val="single" w:sz="4" w:space="0" w:color="auto"/>
              <w:right w:val="single" w:sz="4" w:space="0" w:color="auto"/>
            </w:tcBorders>
            <w:shd w:val="clear" w:color="auto" w:fill="auto"/>
            <w:vAlign w:val="center"/>
            <w:hideMark/>
          </w:tcPr>
          <w:p w14:paraId="7DE1BFD1" w14:textId="77777777" w:rsidR="00E31D6A" w:rsidRPr="0077747B" w:rsidRDefault="00E31D6A" w:rsidP="00E31D6A">
            <w:pPr>
              <w:pStyle w:val="TAC"/>
            </w:pPr>
            <w:r w:rsidRPr="0077747B">
              <w:t>CA_n261G</w:t>
            </w:r>
          </w:p>
          <w:p w14:paraId="5888A3AB" w14:textId="77777777" w:rsidR="00E31D6A" w:rsidRDefault="00E31D6A" w:rsidP="00E31D6A">
            <w:pPr>
              <w:pStyle w:val="TAC"/>
            </w:pPr>
            <w:r w:rsidRPr="0077747B">
              <w:t>CA_n261H</w:t>
            </w:r>
          </w:p>
          <w:p w14:paraId="0CFBC2F2"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31728001"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10A561C9" w14:textId="77777777" w:rsidR="00E31D6A" w:rsidRPr="00FE760F" w:rsidRDefault="00E31D6A" w:rsidP="00E31D6A">
            <w:pPr>
              <w:pStyle w:val="TAC"/>
              <w:rPr>
                <w:lang w:val="fi-FI" w:eastAsia="fi-FI"/>
              </w:rPr>
            </w:pPr>
            <w:r w:rsidRPr="00FE760F">
              <w:rPr>
                <w:lang w:eastAsia="fi-FI"/>
              </w:rPr>
              <w:t>CA_n261K</w:t>
            </w:r>
          </w:p>
        </w:tc>
        <w:tc>
          <w:tcPr>
            <w:tcW w:w="992" w:type="dxa"/>
            <w:tcBorders>
              <w:top w:val="nil"/>
              <w:left w:val="nil"/>
              <w:bottom w:val="single" w:sz="4" w:space="0" w:color="auto"/>
              <w:right w:val="single" w:sz="4" w:space="0" w:color="auto"/>
            </w:tcBorders>
            <w:shd w:val="clear" w:color="auto" w:fill="auto"/>
            <w:vAlign w:val="center"/>
          </w:tcPr>
          <w:p w14:paraId="33A51112" w14:textId="73430084" w:rsidR="00E31D6A" w:rsidRPr="00F84F0D" w:rsidRDefault="00E31D6A" w:rsidP="00E31D6A">
            <w:pPr>
              <w:pStyle w:val="TAC"/>
              <w:rPr>
                <w:u w:val="single"/>
                <w:lang w:val="fi-FI" w:eastAsia="fi-FI"/>
              </w:rPr>
            </w:pPr>
            <w:del w:id="25" w:author="Per Lindell" w:date="2020-08-28T14:22:00Z">
              <w:r w:rsidRPr="00F84F0D" w:rsidDel="0057118B">
                <w:rPr>
                  <w:u w:val="single"/>
                  <w:lang w:val="fi-FI" w:eastAsia="fi-FI"/>
                </w:rPr>
                <w:delText> </w:delText>
              </w:r>
            </w:del>
          </w:p>
        </w:tc>
        <w:tc>
          <w:tcPr>
            <w:tcW w:w="851" w:type="dxa"/>
            <w:gridSpan w:val="2"/>
            <w:tcBorders>
              <w:top w:val="nil"/>
              <w:left w:val="nil"/>
              <w:bottom w:val="single" w:sz="4" w:space="0" w:color="auto"/>
              <w:right w:val="single" w:sz="4" w:space="0" w:color="auto"/>
            </w:tcBorders>
            <w:shd w:val="clear" w:color="auto" w:fill="auto"/>
            <w:vAlign w:val="center"/>
          </w:tcPr>
          <w:p w14:paraId="5E8CAA17" w14:textId="6A059571" w:rsidR="00E31D6A" w:rsidRPr="00F84F0D" w:rsidRDefault="00E31D6A" w:rsidP="00E31D6A">
            <w:pPr>
              <w:pStyle w:val="TAC"/>
              <w:rPr>
                <w:u w:val="single"/>
                <w:lang w:val="fi-FI" w:eastAsia="fi-FI"/>
              </w:rPr>
            </w:pPr>
            <w:del w:id="26" w:author="Per Lindell" w:date="2020-08-28T14:22:00Z">
              <w:r w:rsidRPr="00F84F0D" w:rsidDel="0057118B">
                <w:rPr>
                  <w:u w:val="single"/>
                  <w:lang w:val="fi-FI" w:eastAsia="fi-FI"/>
                </w:rPr>
                <w:delText> </w:delText>
              </w:r>
            </w:del>
          </w:p>
        </w:tc>
        <w:tc>
          <w:tcPr>
            <w:tcW w:w="992" w:type="dxa"/>
            <w:tcBorders>
              <w:top w:val="nil"/>
              <w:left w:val="nil"/>
              <w:bottom w:val="single" w:sz="4" w:space="0" w:color="auto"/>
              <w:right w:val="single" w:sz="4" w:space="0" w:color="auto"/>
            </w:tcBorders>
            <w:shd w:val="clear" w:color="auto" w:fill="auto"/>
            <w:vAlign w:val="center"/>
          </w:tcPr>
          <w:p w14:paraId="55662A4B" w14:textId="12AF4C0F" w:rsidR="00E31D6A" w:rsidRPr="00F84F0D" w:rsidRDefault="00E31D6A" w:rsidP="00E31D6A">
            <w:pPr>
              <w:pStyle w:val="TAC"/>
              <w:rPr>
                <w:u w:val="single"/>
                <w:lang w:val="fi-FI" w:eastAsia="fi-FI"/>
              </w:rPr>
            </w:pPr>
            <w:del w:id="27" w:author="Per Lindell" w:date="2020-08-28T14:22:00Z">
              <w:r w:rsidRPr="00F84F0D" w:rsidDel="0057118B">
                <w:rPr>
                  <w:u w:val="single"/>
                  <w:lang w:val="fi-FI" w:eastAsia="fi-FI"/>
                </w:rPr>
                <w:delText> </w:delText>
              </w:r>
            </w:del>
          </w:p>
        </w:tc>
        <w:tc>
          <w:tcPr>
            <w:tcW w:w="850" w:type="dxa"/>
            <w:tcBorders>
              <w:top w:val="nil"/>
              <w:left w:val="nil"/>
              <w:bottom w:val="single" w:sz="4" w:space="0" w:color="auto"/>
              <w:right w:val="single" w:sz="4" w:space="0" w:color="auto"/>
            </w:tcBorders>
            <w:shd w:val="clear" w:color="auto" w:fill="auto"/>
            <w:vAlign w:val="center"/>
          </w:tcPr>
          <w:p w14:paraId="4B715557" w14:textId="5E84409A" w:rsidR="00E31D6A" w:rsidRPr="00F84F0D" w:rsidRDefault="00E31D6A" w:rsidP="00E31D6A">
            <w:pPr>
              <w:pStyle w:val="TAC"/>
              <w:rPr>
                <w:u w:val="single"/>
                <w:lang w:val="fi-FI" w:eastAsia="fi-FI"/>
              </w:rPr>
            </w:pPr>
            <w:del w:id="28" w:author="Per Lindell" w:date="2020-08-28T14:22:00Z">
              <w:r w:rsidRPr="00F84F0D" w:rsidDel="0057118B">
                <w:rPr>
                  <w:u w:val="single"/>
                  <w:lang w:val="fi-FI" w:eastAsia="fi-FI"/>
                </w:rPr>
                <w:delText> </w:delText>
              </w:r>
            </w:del>
          </w:p>
        </w:tc>
        <w:tc>
          <w:tcPr>
            <w:tcW w:w="993" w:type="dxa"/>
            <w:tcBorders>
              <w:top w:val="nil"/>
              <w:left w:val="nil"/>
              <w:bottom w:val="single" w:sz="4" w:space="0" w:color="auto"/>
              <w:right w:val="single" w:sz="4" w:space="0" w:color="auto"/>
            </w:tcBorders>
            <w:shd w:val="clear" w:color="auto" w:fill="auto"/>
            <w:vAlign w:val="center"/>
          </w:tcPr>
          <w:p w14:paraId="55E3B921" w14:textId="7F2F8EBF" w:rsidR="00E31D6A" w:rsidRPr="00F84F0D" w:rsidRDefault="00E31D6A" w:rsidP="00E31D6A">
            <w:pPr>
              <w:pStyle w:val="TAC"/>
              <w:rPr>
                <w:u w:val="single"/>
                <w:lang w:val="fi-FI" w:eastAsia="fi-FI"/>
              </w:rPr>
            </w:pPr>
            <w:del w:id="29" w:author="Per Lindell" w:date="2020-08-28T14:22:00Z">
              <w:r w:rsidRPr="00F84F0D" w:rsidDel="0057118B">
                <w:rPr>
                  <w:u w:val="single"/>
                  <w:lang w:val="fi-FI" w:eastAsia="fi-FI"/>
                </w:rPr>
                <w:delText> </w:delText>
              </w:r>
            </w:del>
          </w:p>
        </w:tc>
        <w:tc>
          <w:tcPr>
            <w:tcW w:w="850" w:type="dxa"/>
            <w:tcBorders>
              <w:top w:val="nil"/>
              <w:left w:val="nil"/>
              <w:bottom w:val="single" w:sz="4" w:space="0" w:color="auto"/>
              <w:right w:val="single" w:sz="4" w:space="0" w:color="auto"/>
            </w:tcBorders>
            <w:shd w:val="clear" w:color="auto" w:fill="auto"/>
            <w:vAlign w:val="center"/>
          </w:tcPr>
          <w:p w14:paraId="1C420E9E" w14:textId="011E36F9" w:rsidR="00E31D6A" w:rsidRPr="00F84F0D" w:rsidRDefault="00E31D6A" w:rsidP="00E31D6A">
            <w:pPr>
              <w:pStyle w:val="TAC"/>
              <w:rPr>
                <w:u w:val="single"/>
                <w:lang w:val="fi-FI" w:eastAsia="fi-FI"/>
              </w:rPr>
            </w:pPr>
            <w:del w:id="30" w:author="Per Lindell" w:date="2020-08-28T14:22:00Z">
              <w:r w:rsidRPr="00F84F0D" w:rsidDel="0057118B">
                <w:rPr>
                  <w:u w:val="single"/>
                  <w:lang w:val="fi-FI"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2D377EE5" w14:textId="07EF445C" w:rsidR="00E31D6A" w:rsidRPr="00F84F0D" w:rsidRDefault="00E31D6A" w:rsidP="00E31D6A">
            <w:pPr>
              <w:pStyle w:val="TAC"/>
              <w:rPr>
                <w:u w:val="single"/>
                <w:lang w:val="fi-FI" w:eastAsia="fi-FI"/>
              </w:rPr>
            </w:pPr>
            <w:del w:id="31" w:author="Per Lindell" w:date="2020-08-28T14:22:00Z">
              <w:r w:rsidRPr="00F84F0D" w:rsidDel="0057118B">
                <w:rPr>
                  <w:u w:val="single"/>
                  <w:lang w:val="fi-FI"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450BD336" w14:textId="2DC8B5B2" w:rsidR="00E31D6A" w:rsidRPr="00F84F0D" w:rsidRDefault="00E31D6A" w:rsidP="00E31D6A">
            <w:pPr>
              <w:pStyle w:val="TAC"/>
              <w:rPr>
                <w:u w:val="single"/>
                <w:lang w:val="fi-FI" w:eastAsia="fi-FI"/>
              </w:rPr>
            </w:pPr>
            <w:del w:id="32" w:author="Per Lindell" w:date="2020-08-28T14:22:00Z">
              <w:r w:rsidRPr="00F84F0D" w:rsidDel="0057118B">
                <w:rPr>
                  <w:u w:val="single"/>
                  <w:lang w:val="fi-FI" w:eastAsia="fi-FI"/>
                </w:rPr>
                <w:delText> </w:delText>
              </w:r>
            </w:del>
          </w:p>
        </w:tc>
        <w:tc>
          <w:tcPr>
            <w:tcW w:w="708" w:type="dxa"/>
            <w:tcBorders>
              <w:top w:val="nil"/>
              <w:left w:val="nil"/>
              <w:bottom w:val="single" w:sz="4" w:space="0" w:color="auto"/>
              <w:right w:val="single" w:sz="4" w:space="0" w:color="auto"/>
            </w:tcBorders>
            <w:shd w:val="clear" w:color="auto" w:fill="auto"/>
            <w:vAlign w:val="center"/>
          </w:tcPr>
          <w:p w14:paraId="71B2850C" w14:textId="0B0A8623" w:rsidR="00E31D6A" w:rsidRPr="00F84F0D" w:rsidRDefault="00E31D6A" w:rsidP="00E31D6A">
            <w:pPr>
              <w:pStyle w:val="TAC"/>
              <w:rPr>
                <w:lang w:val="fi-FI" w:eastAsia="fi-FI"/>
              </w:rPr>
            </w:pPr>
            <w:del w:id="33" w:author="Per Lindell" w:date="2020-08-28T14:22:00Z">
              <w:r w:rsidRPr="00F84F0D" w:rsidDel="0057118B">
                <w:rPr>
                  <w:lang w:eastAsia="fi-FI"/>
                </w:rPr>
                <w:delText> </w:delText>
              </w:r>
            </w:del>
          </w:p>
        </w:tc>
        <w:tc>
          <w:tcPr>
            <w:tcW w:w="709" w:type="dxa"/>
            <w:tcBorders>
              <w:top w:val="nil"/>
              <w:left w:val="nil"/>
              <w:bottom w:val="single" w:sz="4" w:space="0" w:color="auto"/>
              <w:right w:val="single" w:sz="4" w:space="0" w:color="auto"/>
            </w:tcBorders>
            <w:shd w:val="clear" w:color="auto" w:fill="auto"/>
            <w:vAlign w:val="center"/>
          </w:tcPr>
          <w:p w14:paraId="68A713AB" w14:textId="4F4E5472" w:rsidR="00E31D6A" w:rsidRPr="00F84F0D" w:rsidRDefault="00E31D6A" w:rsidP="00E31D6A">
            <w:pPr>
              <w:pStyle w:val="TAC"/>
              <w:rPr>
                <w:lang w:val="fi-FI" w:eastAsia="fi-FI"/>
              </w:rPr>
            </w:pPr>
            <w:del w:id="34" w:author="Per Lindell" w:date="2020-08-28T14:22:00Z">
              <w:r w:rsidRPr="00F84F0D" w:rsidDel="0057118B">
                <w:rPr>
                  <w:lang w:eastAsia="fi-FI"/>
                </w:rPr>
                <w:delText> </w:delText>
              </w:r>
            </w:del>
          </w:p>
        </w:tc>
        <w:tc>
          <w:tcPr>
            <w:tcW w:w="992" w:type="dxa"/>
            <w:tcBorders>
              <w:top w:val="nil"/>
              <w:left w:val="nil"/>
              <w:bottom w:val="single" w:sz="4" w:space="0" w:color="auto"/>
              <w:right w:val="single" w:sz="4" w:space="0" w:color="auto"/>
            </w:tcBorders>
            <w:shd w:val="clear" w:color="auto" w:fill="auto"/>
            <w:vAlign w:val="center"/>
            <w:hideMark/>
          </w:tcPr>
          <w:p w14:paraId="6CAA8021"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402593D" w14:textId="77777777" w:rsidR="00E31D6A" w:rsidRPr="00FE760F" w:rsidRDefault="00E31D6A" w:rsidP="00E31D6A">
            <w:pPr>
              <w:pStyle w:val="TAC"/>
              <w:rPr>
                <w:lang w:val="fi-FI" w:eastAsia="fi-FI"/>
              </w:rPr>
            </w:pPr>
            <w:r w:rsidRPr="00FE760F">
              <w:rPr>
                <w:lang w:val="en-US" w:eastAsia="fi-FI"/>
              </w:rPr>
              <w:t>0</w:t>
            </w:r>
          </w:p>
        </w:tc>
      </w:tr>
      <w:tr w:rsidR="005C78F8" w:rsidRPr="00FE760F" w14:paraId="65DC68E2" w14:textId="77777777" w:rsidTr="0057118B">
        <w:trPr>
          <w:trHeight w:val="290"/>
          <w:ins w:id="35" w:author="Per Lindell" w:date="2020-08-28T12:06:00Z"/>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CAA5410" w14:textId="7954E29B" w:rsidR="005C78F8" w:rsidRPr="00FE760F" w:rsidRDefault="005C78F8" w:rsidP="005C78F8">
            <w:pPr>
              <w:pStyle w:val="TAC"/>
              <w:rPr>
                <w:ins w:id="36" w:author="Per Lindell" w:date="2020-08-28T12:06:00Z"/>
                <w:lang w:val="fi-FI" w:eastAsia="fi-FI"/>
              </w:rPr>
            </w:pPr>
            <w:ins w:id="37" w:author="Per Lindell" w:date="2020-08-28T12:06:00Z">
              <w:r w:rsidRPr="00D06C3A">
                <w:rPr>
                  <w:rFonts w:cs="Arial"/>
                  <w:szCs w:val="18"/>
                </w:rPr>
                <w:t>CA_n261(A-L)</w:t>
              </w:r>
            </w:ins>
          </w:p>
        </w:tc>
        <w:tc>
          <w:tcPr>
            <w:tcW w:w="1390" w:type="dxa"/>
            <w:tcBorders>
              <w:top w:val="nil"/>
              <w:left w:val="nil"/>
              <w:bottom w:val="single" w:sz="4" w:space="0" w:color="auto"/>
              <w:right w:val="single" w:sz="4" w:space="0" w:color="auto"/>
            </w:tcBorders>
            <w:shd w:val="clear" w:color="auto" w:fill="auto"/>
            <w:vAlign w:val="center"/>
            <w:hideMark/>
          </w:tcPr>
          <w:p w14:paraId="13912F55" w14:textId="77777777" w:rsidR="005C78F8" w:rsidRPr="00D06C3A" w:rsidRDefault="005C78F8" w:rsidP="005C78F8">
            <w:pPr>
              <w:pStyle w:val="NoSpacing"/>
              <w:jc w:val="center"/>
              <w:rPr>
                <w:ins w:id="38" w:author="Per Lindell" w:date="2020-08-28T12:06:00Z"/>
                <w:rFonts w:ascii="Arial" w:hAnsi="Arial" w:cs="Arial"/>
                <w:sz w:val="18"/>
                <w:szCs w:val="18"/>
              </w:rPr>
            </w:pPr>
            <w:ins w:id="39" w:author="Per Lindell" w:date="2020-08-28T12:06:00Z">
              <w:r w:rsidRPr="00D06C3A">
                <w:rPr>
                  <w:rFonts w:ascii="Arial" w:hAnsi="Arial" w:cs="Arial"/>
                  <w:sz w:val="18"/>
                  <w:szCs w:val="18"/>
                </w:rPr>
                <w:t>CA_n261A</w:t>
              </w:r>
            </w:ins>
          </w:p>
          <w:p w14:paraId="43D196E9" w14:textId="77777777" w:rsidR="005C78F8" w:rsidRPr="00D06C3A" w:rsidRDefault="005C78F8" w:rsidP="005C78F8">
            <w:pPr>
              <w:pStyle w:val="NoSpacing"/>
              <w:jc w:val="center"/>
              <w:rPr>
                <w:ins w:id="40" w:author="Per Lindell" w:date="2020-08-28T12:06:00Z"/>
                <w:rFonts w:ascii="Arial" w:hAnsi="Arial" w:cs="Arial"/>
                <w:sz w:val="18"/>
                <w:szCs w:val="18"/>
              </w:rPr>
            </w:pPr>
            <w:ins w:id="41" w:author="Per Lindell" w:date="2020-08-28T12:06:00Z">
              <w:r w:rsidRPr="00D06C3A">
                <w:rPr>
                  <w:rFonts w:ascii="Arial" w:hAnsi="Arial" w:cs="Arial"/>
                  <w:sz w:val="18"/>
                  <w:szCs w:val="18"/>
                </w:rPr>
                <w:t>CA_n261G</w:t>
              </w:r>
            </w:ins>
          </w:p>
          <w:p w14:paraId="5A9749FA" w14:textId="77777777" w:rsidR="005C78F8" w:rsidRPr="00D06C3A" w:rsidRDefault="005C78F8" w:rsidP="005C78F8">
            <w:pPr>
              <w:pStyle w:val="NoSpacing"/>
              <w:jc w:val="center"/>
              <w:rPr>
                <w:ins w:id="42" w:author="Per Lindell" w:date="2020-08-28T12:06:00Z"/>
                <w:rFonts w:ascii="Arial" w:hAnsi="Arial" w:cs="Arial"/>
                <w:sz w:val="18"/>
                <w:szCs w:val="18"/>
              </w:rPr>
            </w:pPr>
            <w:ins w:id="43" w:author="Per Lindell" w:date="2020-08-28T12:06:00Z">
              <w:r w:rsidRPr="00D06C3A">
                <w:rPr>
                  <w:rFonts w:ascii="Arial" w:hAnsi="Arial" w:cs="Arial"/>
                  <w:sz w:val="18"/>
                  <w:szCs w:val="18"/>
                </w:rPr>
                <w:t>CA_n261H</w:t>
              </w:r>
            </w:ins>
          </w:p>
          <w:p w14:paraId="0400DE6B" w14:textId="78FDD3C8" w:rsidR="005C78F8" w:rsidRPr="005F09D1" w:rsidRDefault="005C78F8" w:rsidP="005C78F8">
            <w:pPr>
              <w:pStyle w:val="TAC"/>
              <w:rPr>
                <w:ins w:id="44" w:author="Per Lindell" w:date="2020-08-28T12:06:00Z"/>
                <w:lang w:eastAsia="fi-FI"/>
              </w:rPr>
            </w:pPr>
            <w:ins w:id="45" w:author="Per Lindell" w:date="2020-08-28T12:06:00Z">
              <w:r w:rsidRPr="00D06C3A">
                <w:rPr>
                  <w:rFonts w:cs="Arial"/>
                  <w:szCs w:val="18"/>
                </w:rPr>
                <w:t>CA_n261I</w:t>
              </w:r>
            </w:ins>
          </w:p>
        </w:tc>
        <w:tc>
          <w:tcPr>
            <w:tcW w:w="1020" w:type="dxa"/>
            <w:tcBorders>
              <w:top w:val="nil"/>
              <w:left w:val="nil"/>
              <w:bottom w:val="single" w:sz="4" w:space="0" w:color="auto"/>
              <w:right w:val="single" w:sz="4" w:space="0" w:color="auto"/>
            </w:tcBorders>
            <w:shd w:val="clear" w:color="auto" w:fill="auto"/>
            <w:vAlign w:val="center"/>
            <w:hideMark/>
          </w:tcPr>
          <w:p w14:paraId="30617155" w14:textId="2D15BC60" w:rsidR="005C78F8" w:rsidRPr="00FE760F" w:rsidRDefault="005C78F8" w:rsidP="005C78F8">
            <w:pPr>
              <w:pStyle w:val="TAC"/>
              <w:rPr>
                <w:ins w:id="46" w:author="Per Lindell" w:date="2020-08-28T12:06:00Z"/>
                <w:lang w:val="fi-FI" w:eastAsia="fi-FI"/>
              </w:rPr>
            </w:pPr>
            <w:ins w:id="47" w:author="Per Lindell" w:date="2020-08-28T12:06:00Z">
              <w:r w:rsidRPr="00FE760F">
                <w:rPr>
                  <w:lang w:eastAsia="fi-FI"/>
                </w:rPr>
                <w:t>n261</w:t>
              </w:r>
            </w:ins>
          </w:p>
        </w:tc>
        <w:tc>
          <w:tcPr>
            <w:tcW w:w="709" w:type="dxa"/>
            <w:tcBorders>
              <w:top w:val="nil"/>
              <w:left w:val="nil"/>
              <w:bottom w:val="single" w:sz="4" w:space="0" w:color="auto"/>
              <w:right w:val="single" w:sz="4" w:space="0" w:color="auto"/>
            </w:tcBorders>
            <w:shd w:val="clear" w:color="auto" w:fill="auto"/>
            <w:vAlign w:val="center"/>
            <w:hideMark/>
          </w:tcPr>
          <w:p w14:paraId="2545A824" w14:textId="32B81E56" w:rsidR="005C78F8" w:rsidRPr="00FE760F" w:rsidRDefault="005C78F8" w:rsidP="005C78F8">
            <w:pPr>
              <w:pStyle w:val="TAC"/>
              <w:rPr>
                <w:ins w:id="48" w:author="Per Lindell" w:date="2020-08-28T12:06:00Z"/>
                <w:lang w:val="fi-FI" w:eastAsia="fi-FI"/>
              </w:rPr>
            </w:pPr>
            <w:ins w:id="49" w:author="Per Lindell" w:date="2020-08-28T12:06:00Z">
              <w:r w:rsidRPr="00FE760F">
                <w:rPr>
                  <w:lang w:eastAsia="fi-FI"/>
                </w:rPr>
                <w:t>CA_n261</w:t>
              </w:r>
              <w:r>
                <w:rPr>
                  <w:lang w:eastAsia="fi-FI"/>
                </w:rPr>
                <w:t>L</w:t>
              </w:r>
            </w:ins>
          </w:p>
        </w:tc>
        <w:tc>
          <w:tcPr>
            <w:tcW w:w="992" w:type="dxa"/>
            <w:tcBorders>
              <w:top w:val="nil"/>
              <w:left w:val="nil"/>
              <w:bottom w:val="single" w:sz="4" w:space="0" w:color="auto"/>
              <w:right w:val="single" w:sz="4" w:space="0" w:color="auto"/>
            </w:tcBorders>
            <w:shd w:val="clear" w:color="auto" w:fill="auto"/>
            <w:vAlign w:val="center"/>
          </w:tcPr>
          <w:p w14:paraId="7C5033E2" w14:textId="0C2111E0" w:rsidR="005C78F8" w:rsidRPr="00F84F0D" w:rsidRDefault="005C78F8" w:rsidP="005C78F8">
            <w:pPr>
              <w:pStyle w:val="TAC"/>
              <w:rPr>
                <w:ins w:id="50" w:author="Per Lindell" w:date="2020-08-28T12:06:00Z"/>
                <w:u w:val="single"/>
                <w:lang w:val="fi-FI" w:eastAsia="fi-FI"/>
              </w:rPr>
            </w:pPr>
          </w:p>
        </w:tc>
        <w:tc>
          <w:tcPr>
            <w:tcW w:w="851" w:type="dxa"/>
            <w:gridSpan w:val="2"/>
            <w:tcBorders>
              <w:top w:val="nil"/>
              <w:left w:val="nil"/>
              <w:bottom w:val="single" w:sz="4" w:space="0" w:color="auto"/>
              <w:right w:val="single" w:sz="4" w:space="0" w:color="auto"/>
            </w:tcBorders>
            <w:shd w:val="clear" w:color="auto" w:fill="auto"/>
            <w:vAlign w:val="center"/>
          </w:tcPr>
          <w:p w14:paraId="2BE357E5" w14:textId="34D5E0E2" w:rsidR="005C78F8" w:rsidRPr="00F84F0D" w:rsidRDefault="005C78F8" w:rsidP="005C78F8">
            <w:pPr>
              <w:pStyle w:val="TAC"/>
              <w:rPr>
                <w:ins w:id="51" w:author="Per Lindell" w:date="2020-08-28T12:06:00Z"/>
                <w:u w:val="single"/>
                <w:lang w:val="fi-FI" w:eastAsia="fi-FI"/>
              </w:rPr>
            </w:pPr>
          </w:p>
        </w:tc>
        <w:tc>
          <w:tcPr>
            <w:tcW w:w="992" w:type="dxa"/>
            <w:tcBorders>
              <w:top w:val="nil"/>
              <w:left w:val="nil"/>
              <w:bottom w:val="single" w:sz="4" w:space="0" w:color="auto"/>
              <w:right w:val="single" w:sz="4" w:space="0" w:color="auto"/>
            </w:tcBorders>
            <w:shd w:val="clear" w:color="auto" w:fill="auto"/>
            <w:vAlign w:val="center"/>
          </w:tcPr>
          <w:p w14:paraId="4BAFAA28" w14:textId="52B996AA" w:rsidR="005C78F8" w:rsidRPr="00F84F0D" w:rsidRDefault="005C78F8" w:rsidP="005C78F8">
            <w:pPr>
              <w:pStyle w:val="TAC"/>
              <w:rPr>
                <w:ins w:id="52" w:author="Per Lindell" w:date="2020-08-28T12:06:00Z"/>
                <w:u w:val="single"/>
                <w:lang w:val="fi-FI" w:eastAsia="fi-FI"/>
              </w:rPr>
            </w:pPr>
          </w:p>
        </w:tc>
        <w:tc>
          <w:tcPr>
            <w:tcW w:w="850" w:type="dxa"/>
            <w:tcBorders>
              <w:top w:val="nil"/>
              <w:left w:val="nil"/>
              <w:bottom w:val="single" w:sz="4" w:space="0" w:color="auto"/>
              <w:right w:val="single" w:sz="4" w:space="0" w:color="auto"/>
            </w:tcBorders>
            <w:shd w:val="clear" w:color="auto" w:fill="auto"/>
            <w:vAlign w:val="center"/>
          </w:tcPr>
          <w:p w14:paraId="2D1FA2B0" w14:textId="7DB98F40" w:rsidR="005C78F8" w:rsidRPr="00F84F0D" w:rsidRDefault="005C78F8" w:rsidP="005C78F8">
            <w:pPr>
              <w:pStyle w:val="TAC"/>
              <w:rPr>
                <w:ins w:id="53" w:author="Per Lindell" w:date="2020-08-28T12:06:00Z"/>
                <w:u w:val="single"/>
                <w:lang w:val="fi-FI" w:eastAsia="fi-FI"/>
              </w:rPr>
            </w:pPr>
          </w:p>
        </w:tc>
        <w:tc>
          <w:tcPr>
            <w:tcW w:w="993" w:type="dxa"/>
            <w:tcBorders>
              <w:top w:val="nil"/>
              <w:left w:val="nil"/>
              <w:bottom w:val="single" w:sz="4" w:space="0" w:color="auto"/>
              <w:right w:val="single" w:sz="4" w:space="0" w:color="auto"/>
            </w:tcBorders>
            <w:shd w:val="clear" w:color="auto" w:fill="auto"/>
            <w:vAlign w:val="center"/>
          </w:tcPr>
          <w:p w14:paraId="31B111D4" w14:textId="34A01E5C" w:rsidR="005C78F8" w:rsidRPr="00F84F0D" w:rsidRDefault="005C78F8" w:rsidP="005C78F8">
            <w:pPr>
              <w:pStyle w:val="TAC"/>
              <w:rPr>
                <w:ins w:id="54" w:author="Per Lindell" w:date="2020-08-28T12:06:00Z"/>
                <w:u w:val="single"/>
                <w:lang w:val="fi-FI" w:eastAsia="fi-FI"/>
              </w:rPr>
            </w:pPr>
          </w:p>
        </w:tc>
        <w:tc>
          <w:tcPr>
            <w:tcW w:w="850" w:type="dxa"/>
            <w:tcBorders>
              <w:top w:val="nil"/>
              <w:left w:val="nil"/>
              <w:bottom w:val="single" w:sz="4" w:space="0" w:color="auto"/>
              <w:right w:val="single" w:sz="4" w:space="0" w:color="auto"/>
            </w:tcBorders>
            <w:shd w:val="clear" w:color="auto" w:fill="auto"/>
            <w:vAlign w:val="center"/>
          </w:tcPr>
          <w:p w14:paraId="7105CE53" w14:textId="69F344B7" w:rsidR="005C78F8" w:rsidRPr="00F84F0D" w:rsidRDefault="005C78F8" w:rsidP="005C78F8">
            <w:pPr>
              <w:pStyle w:val="TAC"/>
              <w:rPr>
                <w:ins w:id="55" w:author="Per Lindell" w:date="2020-08-28T12:06:00Z"/>
                <w:u w:val="single"/>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06C93DF7" w14:textId="0650EF26" w:rsidR="005C78F8" w:rsidRPr="00F84F0D" w:rsidRDefault="005C78F8" w:rsidP="005C78F8">
            <w:pPr>
              <w:pStyle w:val="TAC"/>
              <w:rPr>
                <w:ins w:id="56" w:author="Per Lindell" w:date="2020-08-28T12:06:00Z"/>
                <w:u w:val="single"/>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715AF14A" w14:textId="38288A5D" w:rsidR="005C78F8" w:rsidRPr="00F84F0D" w:rsidRDefault="005C78F8" w:rsidP="005C78F8">
            <w:pPr>
              <w:pStyle w:val="TAC"/>
              <w:rPr>
                <w:ins w:id="57" w:author="Per Lindell" w:date="2020-08-28T12:06:00Z"/>
                <w:u w:val="single"/>
                <w:lang w:val="fi-FI" w:eastAsia="fi-FI"/>
              </w:rPr>
            </w:pPr>
          </w:p>
        </w:tc>
        <w:tc>
          <w:tcPr>
            <w:tcW w:w="708" w:type="dxa"/>
            <w:tcBorders>
              <w:top w:val="nil"/>
              <w:left w:val="nil"/>
              <w:bottom w:val="single" w:sz="4" w:space="0" w:color="auto"/>
              <w:right w:val="single" w:sz="4" w:space="0" w:color="auto"/>
            </w:tcBorders>
            <w:shd w:val="clear" w:color="auto" w:fill="auto"/>
            <w:vAlign w:val="center"/>
          </w:tcPr>
          <w:p w14:paraId="48E78570" w14:textId="48386FDF" w:rsidR="005C78F8" w:rsidRPr="00F84F0D" w:rsidRDefault="005C78F8" w:rsidP="005C78F8">
            <w:pPr>
              <w:pStyle w:val="TAC"/>
              <w:rPr>
                <w:ins w:id="58" w:author="Per Lindell" w:date="2020-08-28T12:06:00Z"/>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74F706B5" w14:textId="6C77BA71" w:rsidR="005C78F8" w:rsidRPr="00F84F0D" w:rsidRDefault="005C78F8" w:rsidP="005C78F8">
            <w:pPr>
              <w:pStyle w:val="TAC"/>
              <w:rPr>
                <w:ins w:id="59" w:author="Per Lindell" w:date="2020-08-28T12:06:00Z"/>
                <w:lang w:val="fi-FI" w:eastAsia="fi-FI"/>
              </w:rPr>
            </w:pPr>
          </w:p>
        </w:tc>
        <w:tc>
          <w:tcPr>
            <w:tcW w:w="992" w:type="dxa"/>
            <w:tcBorders>
              <w:top w:val="nil"/>
              <w:left w:val="nil"/>
              <w:bottom w:val="single" w:sz="4" w:space="0" w:color="auto"/>
              <w:right w:val="single" w:sz="4" w:space="0" w:color="auto"/>
            </w:tcBorders>
            <w:shd w:val="clear" w:color="auto" w:fill="auto"/>
            <w:vAlign w:val="center"/>
            <w:hideMark/>
          </w:tcPr>
          <w:p w14:paraId="43C9329C" w14:textId="77777777" w:rsidR="005C78F8" w:rsidRPr="00FE760F" w:rsidRDefault="005C78F8" w:rsidP="005C78F8">
            <w:pPr>
              <w:pStyle w:val="TAC"/>
              <w:rPr>
                <w:ins w:id="60" w:author="Per Lindell" w:date="2020-08-28T12:06:00Z"/>
                <w:lang w:val="fi-FI" w:eastAsia="fi-FI"/>
              </w:rPr>
            </w:pPr>
            <w:ins w:id="61" w:author="Per Lindell" w:date="2020-08-28T12:06:00Z">
              <w:r w:rsidRPr="00FE760F">
                <w:rPr>
                  <w:lang w:val="en-US" w:eastAsia="fi-FI"/>
                </w:rPr>
                <w:t>800</w:t>
              </w:r>
            </w:ins>
          </w:p>
        </w:tc>
        <w:tc>
          <w:tcPr>
            <w:tcW w:w="709" w:type="dxa"/>
            <w:tcBorders>
              <w:top w:val="nil"/>
              <w:left w:val="nil"/>
              <w:bottom w:val="single" w:sz="4" w:space="0" w:color="auto"/>
              <w:right w:val="single" w:sz="4" w:space="0" w:color="auto"/>
            </w:tcBorders>
            <w:shd w:val="clear" w:color="auto" w:fill="auto"/>
            <w:vAlign w:val="center"/>
            <w:hideMark/>
          </w:tcPr>
          <w:p w14:paraId="18A75108" w14:textId="77777777" w:rsidR="005C78F8" w:rsidRPr="00FE760F" w:rsidRDefault="005C78F8" w:rsidP="005C78F8">
            <w:pPr>
              <w:pStyle w:val="TAC"/>
              <w:rPr>
                <w:ins w:id="62" w:author="Per Lindell" w:date="2020-08-28T12:06:00Z"/>
                <w:lang w:val="fi-FI" w:eastAsia="fi-FI"/>
              </w:rPr>
            </w:pPr>
            <w:ins w:id="63" w:author="Per Lindell" w:date="2020-08-28T12:06:00Z">
              <w:r w:rsidRPr="00FE760F">
                <w:rPr>
                  <w:lang w:val="en-US" w:eastAsia="fi-FI"/>
                </w:rPr>
                <w:t>0</w:t>
              </w:r>
            </w:ins>
          </w:p>
        </w:tc>
      </w:tr>
      <w:tr w:rsidR="00E31D6A" w:rsidRPr="00FE760F" w14:paraId="27ADE1E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00B647F" w14:textId="77777777" w:rsidR="00E31D6A" w:rsidRPr="00FE760F" w:rsidRDefault="00E31D6A" w:rsidP="00E31D6A">
            <w:pPr>
              <w:pStyle w:val="TAC"/>
              <w:rPr>
                <w:lang w:val="fi-FI" w:eastAsia="fi-FI"/>
              </w:rPr>
            </w:pPr>
            <w:r w:rsidRPr="00FE760F">
              <w:rPr>
                <w:lang w:eastAsia="fi-FI"/>
              </w:rPr>
              <w:t>CA_n261(A-O)</w:t>
            </w:r>
          </w:p>
        </w:tc>
        <w:tc>
          <w:tcPr>
            <w:tcW w:w="1390" w:type="dxa"/>
            <w:tcBorders>
              <w:top w:val="nil"/>
              <w:left w:val="nil"/>
              <w:bottom w:val="single" w:sz="4" w:space="0" w:color="auto"/>
              <w:right w:val="single" w:sz="4" w:space="0" w:color="auto"/>
            </w:tcBorders>
            <w:shd w:val="clear" w:color="auto" w:fill="auto"/>
            <w:vAlign w:val="center"/>
            <w:hideMark/>
          </w:tcPr>
          <w:p w14:paraId="301B3ED2"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045BA3C"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2E064F43" w14:textId="77777777" w:rsidR="00E31D6A" w:rsidRPr="00FE760F" w:rsidRDefault="00E31D6A" w:rsidP="00E31D6A">
            <w:pPr>
              <w:pStyle w:val="TAC"/>
              <w:rPr>
                <w:lang w:val="fi-FI" w:eastAsia="fi-FI"/>
              </w:rPr>
            </w:pPr>
            <w:r w:rsidRPr="00FE760F">
              <w:rPr>
                <w:lang w:eastAsia="fi-FI"/>
              </w:rPr>
              <w:t>CA_n261O</w:t>
            </w:r>
          </w:p>
        </w:tc>
        <w:tc>
          <w:tcPr>
            <w:tcW w:w="992" w:type="dxa"/>
            <w:tcBorders>
              <w:top w:val="nil"/>
              <w:left w:val="nil"/>
              <w:bottom w:val="single" w:sz="4" w:space="0" w:color="auto"/>
              <w:right w:val="single" w:sz="4" w:space="0" w:color="auto"/>
            </w:tcBorders>
            <w:shd w:val="clear" w:color="auto" w:fill="auto"/>
            <w:vAlign w:val="center"/>
            <w:hideMark/>
          </w:tcPr>
          <w:p w14:paraId="431B9169"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3A63B58" w14:textId="77777777" w:rsidR="00E31D6A" w:rsidRPr="00FE760F" w:rsidRDefault="00E31D6A" w:rsidP="00E31D6A">
            <w:pPr>
              <w:pStyle w:val="TAC"/>
              <w:rPr>
                <w:lang w:val="fi-FI" w:eastAsia="fi-FI"/>
              </w:rPr>
            </w:pPr>
            <w:r w:rsidRPr="00FE760F">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B3F5C68" w14:textId="77777777" w:rsidR="00E31D6A" w:rsidRPr="00FE760F" w:rsidRDefault="00E31D6A" w:rsidP="00E31D6A">
            <w:pPr>
              <w:pStyle w:val="TAC"/>
              <w:rPr>
                <w:lang w:val="fi-FI" w:eastAsia="fi-FI"/>
              </w:rPr>
            </w:pPr>
            <w:r w:rsidRPr="00FE760F">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8C8FFE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20D75EA"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7172B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04BA99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1B67D32"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0EDB17E"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BF0FC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1CE344B" w14:textId="77777777" w:rsidR="00E31D6A" w:rsidRPr="00FE760F" w:rsidRDefault="00E31D6A" w:rsidP="00E31D6A">
            <w:pPr>
              <w:pStyle w:val="TAC"/>
              <w:rPr>
                <w:lang w:val="fi-FI" w:eastAsia="fi-FI"/>
              </w:rPr>
            </w:pPr>
            <w:r>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4EB8EECC" w14:textId="77777777" w:rsidR="00E31D6A" w:rsidRPr="00FE760F" w:rsidRDefault="00E31D6A" w:rsidP="00E31D6A">
            <w:pPr>
              <w:pStyle w:val="TAC"/>
              <w:rPr>
                <w:lang w:val="fi-FI" w:eastAsia="fi-FI"/>
              </w:rPr>
            </w:pPr>
            <w:r w:rsidRPr="00FE760F">
              <w:rPr>
                <w:lang w:val="en-US" w:eastAsia="fi-FI"/>
              </w:rPr>
              <w:t>0</w:t>
            </w:r>
          </w:p>
        </w:tc>
      </w:tr>
      <w:tr w:rsidR="00E31D6A" w:rsidRPr="00FE760F" w14:paraId="31BC5FFC"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4BF1914" w14:textId="77777777" w:rsidR="00E31D6A" w:rsidRPr="00FE760F" w:rsidRDefault="00E31D6A" w:rsidP="00E31D6A">
            <w:pPr>
              <w:pStyle w:val="TAC"/>
              <w:rPr>
                <w:lang w:val="fi-FI" w:eastAsia="fi-FI"/>
              </w:rPr>
            </w:pPr>
            <w:r w:rsidRPr="00FE760F">
              <w:rPr>
                <w:lang w:eastAsia="fi-FI"/>
              </w:rPr>
              <w:t>CA_n261(A-2O)</w:t>
            </w:r>
          </w:p>
        </w:tc>
        <w:tc>
          <w:tcPr>
            <w:tcW w:w="1390" w:type="dxa"/>
            <w:tcBorders>
              <w:top w:val="nil"/>
              <w:left w:val="nil"/>
              <w:bottom w:val="single" w:sz="4" w:space="0" w:color="auto"/>
              <w:right w:val="single" w:sz="4" w:space="0" w:color="auto"/>
            </w:tcBorders>
            <w:shd w:val="clear" w:color="auto" w:fill="auto"/>
            <w:vAlign w:val="center"/>
            <w:hideMark/>
          </w:tcPr>
          <w:p w14:paraId="4231F1C7"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1152D26"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7471B3B6" w14:textId="77777777" w:rsidR="00E31D6A" w:rsidRPr="00FE760F" w:rsidRDefault="00E31D6A" w:rsidP="00E31D6A">
            <w:pPr>
              <w:pStyle w:val="TAC"/>
              <w:rPr>
                <w:lang w:val="fi-FI" w:eastAsia="fi-FI"/>
              </w:rPr>
            </w:pPr>
            <w:r w:rsidRPr="00FE760F">
              <w:rPr>
                <w:lang w:eastAsia="fi-FI"/>
              </w:rPr>
              <w:t>CA_n261(2O)</w:t>
            </w:r>
          </w:p>
        </w:tc>
        <w:tc>
          <w:tcPr>
            <w:tcW w:w="837" w:type="dxa"/>
            <w:tcBorders>
              <w:top w:val="nil"/>
              <w:left w:val="nil"/>
              <w:bottom w:val="single" w:sz="4" w:space="0" w:color="auto"/>
              <w:right w:val="single" w:sz="4" w:space="0" w:color="auto"/>
            </w:tcBorders>
            <w:shd w:val="clear" w:color="auto" w:fill="auto"/>
            <w:vAlign w:val="center"/>
            <w:hideMark/>
          </w:tcPr>
          <w:p w14:paraId="49085410"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F8DC8E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D60E649"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96F6A57"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24F740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D241ED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DC1062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1153E5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704557B"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C504864"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EF61625" w14:textId="77777777" w:rsidR="00E31D6A" w:rsidRPr="00FE760F" w:rsidRDefault="00E31D6A" w:rsidP="00E31D6A">
            <w:pPr>
              <w:pStyle w:val="TAC"/>
              <w:rPr>
                <w:lang w:val="fi-FI" w:eastAsia="fi-FI"/>
              </w:rPr>
            </w:pPr>
            <w:r w:rsidRPr="00FE760F">
              <w:rPr>
                <w:lang w:val="en-US" w:eastAsia="fi-FI"/>
              </w:rPr>
              <w:t>0</w:t>
            </w:r>
          </w:p>
        </w:tc>
      </w:tr>
      <w:tr w:rsidR="00E31D6A" w:rsidRPr="00FE760F" w14:paraId="43375FD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22BB1885" w14:textId="77777777" w:rsidR="00E31D6A" w:rsidRPr="00FE760F" w:rsidRDefault="00E31D6A" w:rsidP="00E31D6A">
            <w:pPr>
              <w:pStyle w:val="TAC"/>
              <w:rPr>
                <w:lang w:val="fi-FI" w:eastAsia="fi-FI"/>
              </w:rPr>
            </w:pPr>
            <w:r w:rsidRPr="00FE760F">
              <w:rPr>
                <w:lang w:eastAsia="fi-FI"/>
              </w:rPr>
              <w:t>CA_n261(A-3O)</w:t>
            </w:r>
          </w:p>
        </w:tc>
        <w:tc>
          <w:tcPr>
            <w:tcW w:w="1390" w:type="dxa"/>
            <w:tcBorders>
              <w:top w:val="nil"/>
              <w:left w:val="nil"/>
              <w:bottom w:val="single" w:sz="4" w:space="0" w:color="auto"/>
              <w:right w:val="single" w:sz="4" w:space="0" w:color="auto"/>
            </w:tcBorders>
            <w:shd w:val="clear" w:color="auto" w:fill="auto"/>
            <w:vAlign w:val="center"/>
            <w:hideMark/>
          </w:tcPr>
          <w:p w14:paraId="7EA87536"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FA5A316" w14:textId="77777777" w:rsidR="00E31D6A" w:rsidRPr="00FE760F" w:rsidRDefault="00E31D6A" w:rsidP="00E31D6A">
            <w:pPr>
              <w:pStyle w:val="TAC"/>
              <w:rPr>
                <w:lang w:val="fi-FI" w:eastAsia="fi-FI"/>
              </w:rPr>
            </w:pPr>
            <w:r w:rsidRPr="00FE760F">
              <w:rPr>
                <w:lang w:eastAsia="fi-FI"/>
              </w:rPr>
              <w:t>n261</w:t>
            </w:r>
          </w:p>
        </w:tc>
        <w:tc>
          <w:tcPr>
            <w:tcW w:w="2552" w:type="dxa"/>
            <w:gridSpan w:val="4"/>
            <w:tcBorders>
              <w:top w:val="single" w:sz="4" w:space="0" w:color="auto"/>
              <w:left w:val="nil"/>
              <w:bottom w:val="single" w:sz="4" w:space="0" w:color="auto"/>
              <w:right w:val="single" w:sz="4" w:space="0" w:color="000000"/>
            </w:tcBorders>
            <w:shd w:val="clear" w:color="auto" w:fill="auto"/>
            <w:vAlign w:val="center"/>
            <w:hideMark/>
          </w:tcPr>
          <w:p w14:paraId="306E503F" w14:textId="77777777" w:rsidR="00E31D6A" w:rsidRPr="00FE760F" w:rsidRDefault="00E31D6A" w:rsidP="00E31D6A">
            <w:pPr>
              <w:pStyle w:val="TAC"/>
              <w:rPr>
                <w:lang w:val="fi-FI" w:eastAsia="fi-FI"/>
              </w:rPr>
            </w:pPr>
            <w:r w:rsidRPr="00FE760F">
              <w:rPr>
                <w:lang w:eastAsia="fi-FI"/>
              </w:rPr>
              <w:t>CA_n261(3O)</w:t>
            </w:r>
          </w:p>
        </w:tc>
        <w:tc>
          <w:tcPr>
            <w:tcW w:w="992" w:type="dxa"/>
            <w:tcBorders>
              <w:top w:val="nil"/>
              <w:left w:val="nil"/>
              <w:bottom w:val="single" w:sz="4" w:space="0" w:color="auto"/>
              <w:right w:val="single" w:sz="4" w:space="0" w:color="auto"/>
            </w:tcBorders>
            <w:shd w:val="clear" w:color="auto" w:fill="auto"/>
            <w:vAlign w:val="center"/>
            <w:hideMark/>
          </w:tcPr>
          <w:p w14:paraId="13093EC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4BA337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655D1B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55A759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A5E69E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120F1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6DA0AC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5DD105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CC8F0CF"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3CB242C" w14:textId="77777777" w:rsidR="00E31D6A" w:rsidRPr="00FE760F" w:rsidRDefault="00E31D6A" w:rsidP="00E31D6A">
            <w:pPr>
              <w:pStyle w:val="TAC"/>
              <w:rPr>
                <w:lang w:val="fi-FI" w:eastAsia="fi-FI"/>
              </w:rPr>
            </w:pPr>
            <w:r w:rsidRPr="00FE760F">
              <w:rPr>
                <w:lang w:val="en-US" w:eastAsia="fi-FI"/>
              </w:rPr>
              <w:t>0</w:t>
            </w:r>
          </w:p>
        </w:tc>
      </w:tr>
      <w:tr w:rsidR="00E31D6A" w:rsidRPr="00FE760F" w14:paraId="1ACDEA8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E6462E5" w14:textId="77777777" w:rsidR="00E31D6A" w:rsidRPr="00FE760F" w:rsidRDefault="00E31D6A" w:rsidP="00E31D6A">
            <w:pPr>
              <w:pStyle w:val="TAC"/>
              <w:rPr>
                <w:lang w:val="fi-FI" w:eastAsia="fi-FI"/>
              </w:rPr>
            </w:pPr>
            <w:r w:rsidRPr="00FE760F">
              <w:rPr>
                <w:lang w:eastAsia="fi-FI"/>
              </w:rPr>
              <w:t>CA_n261(A-4O)</w:t>
            </w:r>
          </w:p>
        </w:tc>
        <w:tc>
          <w:tcPr>
            <w:tcW w:w="1390" w:type="dxa"/>
            <w:tcBorders>
              <w:top w:val="nil"/>
              <w:left w:val="nil"/>
              <w:bottom w:val="single" w:sz="4" w:space="0" w:color="auto"/>
              <w:right w:val="single" w:sz="4" w:space="0" w:color="auto"/>
            </w:tcBorders>
            <w:shd w:val="clear" w:color="auto" w:fill="auto"/>
            <w:vAlign w:val="center"/>
            <w:hideMark/>
          </w:tcPr>
          <w:p w14:paraId="2C32AFFA"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2F95D9EC" w14:textId="77777777" w:rsidR="00E31D6A" w:rsidRPr="00FE760F" w:rsidRDefault="00E31D6A" w:rsidP="00E31D6A">
            <w:pPr>
              <w:pStyle w:val="TAC"/>
              <w:rPr>
                <w:lang w:val="fi-FI" w:eastAsia="fi-FI"/>
              </w:rPr>
            </w:pPr>
            <w:r w:rsidRPr="00FE760F">
              <w:rPr>
                <w:lang w:eastAsia="fi-FI"/>
              </w:rPr>
              <w:t>n261</w:t>
            </w:r>
          </w:p>
        </w:tc>
        <w:tc>
          <w:tcPr>
            <w:tcW w:w="3544" w:type="dxa"/>
            <w:gridSpan w:val="5"/>
            <w:tcBorders>
              <w:top w:val="single" w:sz="4" w:space="0" w:color="auto"/>
              <w:left w:val="nil"/>
              <w:bottom w:val="single" w:sz="4" w:space="0" w:color="auto"/>
              <w:right w:val="single" w:sz="4" w:space="0" w:color="000000"/>
            </w:tcBorders>
            <w:shd w:val="clear" w:color="auto" w:fill="auto"/>
            <w:vAlign w:val="center"/>
            <w:hideMark/>
          </w:tcPr>
          <w:p w14:paraId="22D5ECE1" w14:textId="77777777" w:rsidR="00E31D6A" w:rsidRPr="00FE760F" w:rsidRDefault="00E31D6A" w:rsidP="00E31D6A">
            <w:pPr>
              <w:pStyle w:val="TAC"/>
              <w:rPr>
                <w:lang w:val="fi-FI" w:eastAsia="fi-FI"/>
              </w:rPr>
            </w:pPr>
            <w:r w:rsidRPr="00FE760F">
              <w:rPr>
                <w:lang w:eastAsia="fi-FI"/>
              </w:rPr>
              <w:t>CA_n261(4O)</w:t>
            </w:r>
          </w:p>
        </w:tc>
        <w:tc>
          <w:tcPr>
            <w:tcW w:w="850" w:type="dxa"/>
            <w:tcBorders>
              <w:top w:val="nil"/>
              <w:left w:val="nil"/>
              <w:bottom w:val="single" w:sz="4" w:space="0" w:color="auto"/>
              <w:right w:val="single" w:sz="4" w:space="0" w:color="auto"/>
            </w:tcBorders>
            <w:shd w:val="clear" w:color="auto" w:fill="auto"/>
            <w:vAlign w:val="center"/>
            <w:hideMark/>
          </w:tcPr>
          <w:p w14:paraId="03ED4BC8"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180FB8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C3ECCB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03FDA9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CB2FFA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A07314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0F9D7FF"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BE00064"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B7BE35B" w14:textId="77777777" w:rsidR="00E31D6A" w:rsidRPr="00FE760F" w:rsidRDefault="00E31D6A" w:rsidP="00E31D6A">
            <w:pPr>
              <w:pStyle w:val="TAC"/>
              <w:rPr>
                <w:lang w:val="fi-FI" w:eastAsia="fi-FI"/>
              </w:rPr>
            </w:pPr>
            <w:r w:rsidRPr="00FE760F">
              <w:rPr>
                <w:lang w:val="en-US" w:eastAsia="fi-FI"/>
              </w:rPr>
              <w:t>0</w:t>
            </w:r>
          </w:p>
        </w:tc>
      </w:tr>
      <w:tr w:rsidR="00E31D6A" w:rsidRPr="00FE760F" w14:paraId="5114483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8AB4064" w14:textId="77777777" w:rsidR="00E31D6A" w:rsidRPr="00FE760F" w:rsidRDefault="00E31D6A" w:rsidP="00E31D6A">
            <w:pPr>
              <w:pStyle w:val="TAC"/>
              <w:rPr>
                <w:lang w:val="fi-FI" w:eastAsia="fi-FI"/>
              </w:rPr>
            </w:pPr>
            <w:r w:rsidRPr="00FE760F">
              <w:rPr>
                <w:lang w:eastAsia="fi-FI"/>
              </w:rPr>
              <w:t>CA_n261(A-5O)</w:t>
            </w:r>
          </w:p>
        </w:tc>
        <w:tc>
          <w:tcPr>
            <w:tcW w:w="1390" w:type="dxa"/>
            <w:tcBorders>
              <w:top w:val="nil"/>
              <w:left w:val="nil"/>
              <w:bottom w:val="single" w:sz="4" w:space="0" w:color="auto"/>
              <w:right w:val="single" w:sz="4" w:space="0" w:color="auto"/>
            </w:tcBorders>
            <w:shd w:val="clear" w:color="auto" w:fill="auto"/>
            <w:vAlign w:val="center"/>
            <w:hideMark/>
          </w:tcPr>
          <w:p w14:paraId="0CD2262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750D85BE" w14:textId="77777777" w:rsidR="00E31D6A" w:rsidRPr="00FE760F" w:rsidRDefault="00E31D6A" w:rsidP="00E31D6A">
            <w:pPr>
              <w:pStyle w:val="TAC"/>
              <w:rPr>
                <w:lang w:val="fi-FI" w:eastAsia="fi-FI"/>
              </w:rPr>
            </w:pPr>
            <w:r w:rsidRPr="00FE760F">
              <w:rPr>
                <w:lang w:eastAsia="fi-FI"/>
              </w:rPr>
              <w:t>n261</w:t>
            </w:r>
          </w:p>
        </w:tc>
        <w:tc>
          <w:tcPr>
            <w:tcW w:w="4394" w:type="dxa"/>
            <w:gridSpan w:val="6"/>
            <w:tcBorders>
              <w:top w:val="single" w:sz="4" w:space="0" w:color="auto"/>
              <w:left w:val="nil"/>
              <w:bottom w:val="single" w:sz="4" w:space="0" w:color="auto"/>
              <w:right w:val="single" w:sz="4" w:space="0" w:color="000000"/>
            </w:tcBorders>
            <w:shd w:val="clear" w:color="auto" w:fill="auto"/>
            <w:vAlign w:val="center"/>
            <w:hideMark/>
          </w:tcPr>
          <w:p w14:paraId="22D0CE59" w14:textId="77777777" w:rsidR="00E31D6A" w:rsidRPr="00FE760F" w:rsidRDefault="00E31D6A" w:rsidP="00E31D6A">
            <w:pPr>
              <w:pStyle w:val="TAC"/>
              <w:rPr>
                <w:lang w:val="fi-FI" w:eastAsia="fi-FI"/>
              </w:rPr>
            </w:pPr>
            <w:r w:rsidRPr="00FE760F">
              <w:rPr>
                <w:lang w:eastAsia="fi-FI"/>
              </w:rPr>
              <w:t>CA_n261(5O)</w:t>
            </w:r>
          </w:p>
        </w:tc>
        <w:tc>
          <w:tcPr>
            <w:tcW w:w="993" w:type="dxa"/>
            <w:tcBorders>
              <w:top w:val="nil"/>
              <w:left w:val="nil"/>
              <w:bottom w:val="single" w:sz="4" w:space="0" w:color="auto"/>
              <w:right w:val="single" w:sz="4" w:space="0" w:color="auto"/>
            </w:tcBorders>
            <w:shd w:val="clear" w:color="auto" w:fill="auto"/>
            <w:vAlign w:val="center"/>
            <w:hideMark/>
          </w:tcPr>
          <w:p w14:paraId="3F88FDC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57CA62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9FE8DA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58DA3C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35CFD34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0E9B63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100513F" w14:textId="77777777" w:rsidR="00E31D6A" w:rsidRPr="00FE760F" w:rsidRDefault="00E31D6A" w:rsidP="00E31D6A">
            <w:pPr>
              <w:pStyle w:val="TAC"/>
              <w:rPr>
                <w:lang w:val="fi-FI" w:eastAsia="fi-FI"/>
              </w:rPr>
            </w:pPr>
            <w:r>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4399BA1" w14:textId="77777777" w:rsidR="00E31D6A" w:rsidRPr="00FE760F" w:rsidRDefault="00E31D6A" w:rsidP="00E31D6A">
            <w:pPr>
              <w:pStyle w:val="TAC"/>
              <w:rPr>
                <w:lang w:val="fi-FI" w:eastAsia="fi-FI"/>
              </w:rPr>
            </w:pPr>
            <w:r w:rsidRPr="00FE760F">
              <w:rPr>
                <w:lang w:val="en-US" w:eastAsia="fi-FI"/>
              </w:rPr>
              <w:t>0</w:t>
            </w:r>
          </w:p>
        </w:tc>
      </w:tr>
      <w:tr w:rsidR="00E31D6A" w:rsidRPr="00FE760F" w14:paraId="7B14C536"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2243F11" w14:textId="77777777" w:rsidR="00E31D6A" w:rsidRPr="00FE760F" w:rsidRDefault="00E31D6A" w:rsidP="00E31D6A">
            <w:pPr>
              <w:pStyle w:val="TAC"/>
              <w:rPr>
                <w:lang w:val="fi-FI" w:eastAsia="fi-FI"/>
              </w:rPr>
            </w:pPr>
            <w:r w:rsidRPr="00FE760F">
              <w:rPr>
                <w:lang w:eastAsia="fi-FI"/>
              </w:rPr>
              <w:t>CA_n261(A-6O)</w:t>
            </w:r>
          </w:p>
        </w:tc>
        <w:tc>
          <w:tcPr>
            <w:tcW w:w="1390" w:type="dxa"/>
            <w:tcBorders>
              <w:top w:val="nil"/>
              <w:left w:val="nil"/>
              <w:bottom w:val="single" w:sz="4" w:space="0" w:color="auto"/>
              <w:right w:val="single" w:sz="4" w:space="0" w:color="auto"/>
            </w:tcBorders>
            <w:shd w:val="clear" w:color="auto" w:fill="auto"/>
            <w:vAlign w:val="center"/>
            <w:hideMark/>
          </w:tcPr>
          <w:p w14:paraId="1394246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5444F5E" w14:textId="77777777" w:rsidR="00E31D6A" w:rsidRPr="00FE760F" w:rsidRDefault="00E31D6A" w:rsidP="00E31D6A">
            <w:pPr>
              <w:pStyle w:val="TAC"/>
              <w:rPr>
                <w:lang w:val="fi-FI" w:eastAsia="fi-FI"/>
              </w:rPr>
            </w:pPr>
            <w:r w:rsidRPr="00FE760F">
              <w:rPr>
                <w:lang w:eastAsia="fi-FI"/>
              </w:rPr>
              <w:t>n261</w:t>
            </w:r>
          </w:p>
        </w:tc>
        <w:tc>
          <w:tcPr>
            <w:tcW w:w="5387" w:type="dxa"/>
            <w:gridSpan w:val="7"/>
            <w:tcBorders>
              <w:top w:val="single" w:sz="4" w:space="0" w:color="auto"/>
              <w:left w:val="nil"/>
              <w:bottom w:val="single" w:sz="4" w:space="0" w:color="auto"/>
              <w:right w:val="single" w:sz="4" w:space="0" w:color="000000"/>
            </w:tcBorders>
            <w:shd w:val="clear" w:color="auto" w:fill="auto"/>
            <w:vAlign w:val="center"/>
            <w:hideMark/>
          </w:tcPr>
          <w:p w14:paraId="18A5907C" w14:textId="77777777" w:rsidR="00E31D6A" w:rsidRPr="00FE760F" w:rsidRDefault="00E31D6A" w:rsidP="00E31D6A">
            <w:pPr>
              <w:pStyle w:val="TAC"/>
              <w:rPr>
                <w:lang w:val="fi-FI" w:eastAsia="fi-FI"/>
              </w:rPr>
            </w:pPr>
            <w:r w:rsidRPr="00FE760F">
              <w:rPr>
                <w:lang w:eastAsia="fi-FI"/>
              </w:rPr>
              <w:t>CA_n261(6O)</w:t>
            </w:r>
          </w:p>
        </w:tc>
        <w:tc>
          <w:tcPr>
            <w:tcW w:w="850" w:type="dxa"/>
            <w:tcBorders>
              <w:top w:val="nil"/>
              <w:left w:val="nil"/>
              <w:bottom w:val="single" w:sz="4" w:space="0" w:color="auto"/>
              <w:right w:val="single" w:sz="4" w:space="0" w:color="auto"/>
            </w:tcBorders>
            <w:shd w:val="clear" w:color="auto" w:fill="auto"/>
            <w:vAlign w:val="center"/>
            <w:hideMark/>
          </w:tcPr>
          <w:p w14:paraId="22A4958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F09238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A4B075"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5125E1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B11755"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0D91CCE"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1432C74E" w14:textId="77777777" w:rsidR="00E31D6A" w:rsidRPr="00FE760F" w:rsidRDefault="00E31D6A" w:rsidP="00E31D6A">
            <w:pPr>
              <w:pStyle w:val="TAC"/>
              <w:rPr>
                <w:lang w:val="fi-FI" w:eastAsia="fi-FI"/>
              </w:rPr>
            </w:pPr>
            <w:r w:rsidRPr="00FE760F">
              <w:rPr>
                <w:lang w:val="en-US" w:eastAsia="fi-FI"/>
              </w:rPr>
              <w:t>0</w:t>
            </w:r>
          </w:p>
        </w:tc>
      </w:tr>
      <w:tr w:rsidR="00E31D6A" w:rsidRPr="00FE760F" w14:paraId="10F0F4E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6DEAC90" w14:textId="77777777" w:rsidR="00E31D6A" w:rsidRPr="00FE760F" w:rsidRDefault="00E31D6A" w:rsidP="00E31D6A">
            <w:pPr>
              <w:pStyle w:val="TAC"/>
              <w:rPr>
                <w:lang w:val="fi-FI" w:eastAsia="fi-FI"/>
              </w:rPr>
            </w:pPr>
            <w:r w:rsidRPr="00FE760F">
              <w:rPr>
                <w:lang w:eastAsia="fi-FI"/>
              </w:rPr>
              <w:t>CA_n261(A-7O)</w:t>
            </w:r>
          </w:p>
        </w:tc>
        <w:tc>
          <w:tcPr>
            <w:tcW w:w="1390" w:type="dxa"/>
            <w:tcBorders>
              <w:top w:val="nil"/>
              <w:left w:val="nil"/>
              <w:bottom w:val="single" w:sz="4" w:space="0" w:color="auto"/>
              <w:right w:val="single" w:sz="4" w:space="0" w:color="auto"/>
            </w:tcBorders>
            <w:shd w:val="clear" w:color="auto" w:fill="auto"/>
            <w:vAlign w:val="center"/>
            <w:hideMark/>
          </w:tcPr>
          <w:p w14:paraId="078F0B93"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5BBB22A" w14:textId="77777777" w:rsidR="00E31D6A" w:rsidRPr="00FE760F" w:rsidRDefault="00E31D6A" w:rsidP="00E31D6A">
            <w:pPr>
              <w:pStyle w:val="TAC"/>
              <w:rPr>
                <w:lang w:val="fi-FI" w:eastAsia="fi-FI"/>
              </w:rPr>
            </w:pPr>
            <w:r w:rsidRPr="00FE760F">
              <w:rPr>
                <w:lang w:eastAsia="fi-FI"/>
              </w:rPr>
              <w:t>n261</w:t>
            </w:r>
          </w:p>
        </w:tc>
        <w:tc>
          <w:tcPr>
            <w:tcW w:w="6237" w:type="dxa"/>
            <w:gridSpan w:val="8"/>
            <w:tcBorders>
              <w:top w:val="single" w:sz="4" w:space="0" w:color="auto"/>
              <w:left w:val="nil"/>
              <w:bottom w:val="single" w:sz="4" w:space="0" w:color="auto"/>
              <w:right w:val="single" w:sz="4" w:space="0" w:color="000000"/>
            </w:tcBorders>
            <w:shd w:val="clear" w:color="auto" w:fill="auto"/>
            <w:vAlign w:val="center"/>
            <w:hideMark/>
          </w:tcPr>
          <w:p w14:paraId="5CAEABBB" w14:textId="77777777" w:rsidR="00E31D6A" w:rsidRPr="00FE760F" w:rsidRDefault="00E31D6A" w:rsidP="00E31D6A">
            <w:pPr>
              <w:pStyle w:val="TAC"/>
              <w:rPr>
                <w:lang w:val="fi-FI" w:eastAsia="fi-FI"/>
              </w:rPr>
            </w:pPr>
            <w:r w:rsidRPr="00FE760F">
              <w:rPr>
                <w:lang w:eastAsia="fi-FI"/>
              </w:rPr>
              <w:t>CA_n261(7O)</w:t>
            </w:r>
          </w:p>
        </w:tc>
        <w:tc>
          <w:tcPr>
            <w:tcW w:w="709" w:type="dxa"/>
            <w:tcBorders>
              <w:top w:val="nil"/>
              <w:left w:val="nil"/>
              <w:bottom w:val="single" w:sz="4" w:space="0" w:color="auto"/>
              <w:right w:val="single" w:sz="4" w:space="0" w:color="auto"/>
            </w:tcBorders>
            <w:shd w:val="clear" w:color="auto" w:fill="auto"/>
            <w:vAlign w:val="center"/>
            <w:hideMark/>
          </w:tcPr>
          <w:p w14:paraId="33FF00CC"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8CE601C"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049EF6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F715AF1"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BAAF50"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6E4572B" w14:textId="77777777" w:rsidR="00E31D6A" w:rsidRPr="00FE760F" w:rsidRDefault="00E31D6A" w:rsidP="00E31D6A">
            <w:pPr>
              <w:pStyle w:val="TAC"/>
              <w:rPr>
                <w:lang w:val="fi-FI" w:eastAsia="fi-FI"/>
              </w:rPr>
            </w:pPr>
            <w:r w:rsidRPr="00FE760F">
              <w:rPr>
                <w:lang w:val="en-US" w:eastAsia="fi-FI"/>
              </w:rPr>
              <w:t>0</w:t>
            </w:r>
          </w:p>
        </w:tc>
      </w:tr>
      <w:tr w:rsidR="00E31D6A" w:rsidRPr="00FE760F" w14:paraId="3BFC277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6F0D595" w14:textId="77777777" w:rsidR="00E31D6A" w:rsidRPr="00FE760F" w:rsidRDefault="00E31D6A" w:rsidP="00E31D6A">
            <w:pPr>
              <w:pStyle w:val="TAC"/>
              <w:rPr>
                <w:lang w:val="fi-FI" w:eastAsia="fi-FI"/>
              </w:rPr>
            </w:pPr>
            <w:r w:rsidRPr="00FE760F">
              <w:rPr>
                <w:lang w:eastAsia="fi-FI"/>
              </w:rPr>
              <w:t>CA_n261(A-P)</w:t>
            </w:r>
          </w:p>
        </w:tc>
        <w:tc>
          <w:tcPr>
            <w:tcW w:w="1390" w:type="dxa"/>
            <w:tcBorders>
              <w:top w:val="nil"/>
              <w:left w:val="nil"/>
              <w:bottom w:val="single" w:sz="4" w:space="0" w:color="auto"/>
              <w:right w:val="single" w:sz="4" w:space="0" w:color="auto"/>
            </w:tcBorders>
            <w:shd w:val="clear" w:color="auto" w:fill="auto"/>
            <w:vAlign w:val="center"/>
            <w:hideMark/>
          </w:tcPr>
          <w:p w14:paraId="603E726B"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56B8630A"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7ABC4D3F" w14:textId="77777777" w:rsidR="00E31D6A" w:rsidRPr="00FE760F" w:rsidRDefault="00E31D6A" w:rsidP="00E31D6A">
            <w:pPr>
              <w:pStyle w:val="TAC"/>
              <w:rPr>
                <w:lang w:val="fi-FI" w:eastAsia="fi-FI"/>
              </w:rPr>
            </w:pPr>
            <w:r w:rsidRPr="00FE760F">
              <w:rPr>
                <w:lang w:eastAsia="fi-FI"/>
              </w:rPr>
              <w:t>CA_n261P</w:t>
            </w:r>
          </w:p>
        </w:tc>
        <w:tc>
          <w:tcPr>
            <w:tcW w:w="992" w:type="dxa"/>
            <w:tcBorders>
              <w:top w:val="nil"/>
              <w:left w:val="nil"/>
              <w:bottom w:val="single" w:sz="4" w:space="0" w:color="auto"/>
              <w:right w:val="single" w:sz="4" w:space="0" w:color="auto"/>
            </w:tcBorders>
            <w:shd w:val="clear" w:color="auto" w:fill="auto"/>
            <w:vAlign w:val="center"/>
            <w:hideMark/>
          </w:tcPr>
          <w:p w14:paraId="24EC6931"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1C8C47A8"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CA5BD1D" w14:textId="77777777" w:rsidR="00E31D6A" w:rsidRPr="00FE760F" w:rsidRDefault="00E31D6A" w:rsidP="00E31D6A">
            <w:pPr>
              <w:pStyle w:val="TAC"/>
              <w:rPr>
                <w:lang w:val="fi-FI" w:eastAsia="fi-FI"/>
              </w:rPr>
            </w:pPr>
            <w:r w:rsidRPr="00FE760F">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D54ED83"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E286441"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E9AC4CA"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27C558B"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6EA9F60"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1F0CC3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DD81A00"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66A43C0"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55B5D6BE" w14:textId="77777777" w:rsidR="00E31D6A" w:rsidRPr="00FE760F" w:rsidRDefault="00E31D6A" w:rsidP="00E31D6A">
            <w:pPr>
              <w:pStyle w:val="TAC"/>
              <w:rPr>
                <w:lang w:val="fi-FI" w:eastAsia="fi-FI"/>
              </w:rPr>
            </w:pPr>
            <w:r w:rsidRPr="00FE760F">
              <w:rPr>
                <w:lang w:val="en-US" w:eastAsia="fi-FI"/>
              </w:rPr>
              <w:t>0</w:t>
            </w:r>
          </w:p>
        </w:tc>
      </w:tr>
      <w:tr w:rsidR="00E31D6A" w:rsidRPr="00FE760F" w14:paraId="416FFAF3"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5383D8E6" w14:textId="77777777" w:rsidR="00E31D6A" w:rsidRPr="00FE760F" w:rsidRDefault="00E31D6A" w:rsidP="00E31D6A">
            <w:pPr>
              <w:pStyle w:val="TAC"/>
              <w:rPr>
                <w:lang w:val="fi-FI" w:eastAsia="fi-FI"/>
              </w:rPr>
            </w:pPr>
            <w:r w:rsidRPr="00FE760F">
              <w:rPr>
                <w:lang w:eastAsia="fi-FI"/>
              </w:rPr>
              <w:t>CA_n261(A-2P)</w:t>
            </w:r>
          </w:p>
        </w:tc>
        <w:tc>
          <w:tcPr>
            <w:tcW w:w="1390" w:type="dxa"/>
            <w:tcBorders>
              <w:top w:val="nil"/>
              <w:left w:val="nil"/>
              <w:bottom w:val="single" w:sz="4" w:space="0" w:color="auto"/>
              <w:right w:val="single" w:sz="4" w:space="0" w:color="auto"/>
            </w:tcBorders>
            <w:shd w:val="clear" w:color="auto" w:fill="auto"/>
            <w:vAlign w:val="center"/>
            <w:hideMark/>
          </w:tcPr>
          <w:p w14:paraId="0424DE61"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573D528"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17C50F90" w14:textId="77777777" w:rsidR="00E31D6A" w:rsidRPr="00FE760F" w:rsidRDefault="00E31D6A" w:rsidP="00E31D6A">
            <w:pPr>
              <w:pStyle w:val="TAC"/>
              <w:rPr>
                <w:lang w:val="fi-FI" w:eastAsia="fi-FI"/>
              </w:rPr>
            </w:pPr>
            <w:r w:rsidRPr="00FE760F">
              <w:rPr>
                <w:lang w:eastAsia="fi-FI"/>
              </w:rPr>
              <w:t>CA_n261(2P)</w:t>
            </w:r>
          </w:p>
        </w:tc>
        <w:tc>
          <w:tcPr>
            <w:tcW w:w="837" w:type="dxa"/>
            <w:tcBorders>
              <w:top w:val="nil"/>
              <w:left w:val="nil"/>
              <w:bottom w:val="single" w:sz="4" w:space="0" w:color="auto"/>
              <w:right w:val="single" w:sz="4" w:space="0" w:color="auto"/>
            </w:tcBorders>
            <w:shd w:val="clear" w:color="auto" w:fill="auto"/>
            <w:vAlign w:val="center"/>
            <w:hideMark/>
          </w:tcPr>
          <w:p w14:paraId="7DF2CB58"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66FEC79"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ECFC162"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333ACE3B"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2066A3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250C4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754F36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710AC11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49F3154"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A343B8F"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0DDA0D6" w14:textId="77777777" w:rsidR="00E31D6A" w:rsidRPr="00FE760F" w:rsidRDefault="00E31D6A" w:rsidP="00E31D6A">
            <w:pPr>
              <w:pStyle w:val="TAC"/>
              <w:rPr>
                <w:lang w:val="fi-FI" w:eastAsia="fi-FI"/>
              </w:rPr>
            </w:pPr>
            <w:r w:rsidRPr="00FE760F">
              <w:rPr>
                <w:lang w:val="en-US" w:eastAsia="fi-FI"/>
              </w:rPr>
              <w:t>0</w:t>
            </w:r>
          </w:p>
        </w:tc>
      </w:tr>
      <w:tr w:rsidR="00E31D6A" w:rsidRPr="00FE760F" w14:paraId="670B8B4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FB0182" w14:textId="77777777" w:rsidR="00E31D6A" w:rsidRPr="00FE760F" w:rsidRDefault="00E31D6A" w:rsidP="00E31D6A">
            <w:pPr>
              <w:pStyle w:val="TAC"/>
              <w:rPr>
                <w:lang w:val="fi-FI" w:eastAsia="fi-FI"/>
              </w:rPr>
            </w:pPr>
            <w:r w:rsidRPr="00FE760F">
              <w:rPr>
                <w:lang w:eastAsia="fi-FI"/>
              </w:rPr>
              <w:t>CA_n261(A-Q)</w:t>
            </w:r>
          </w:p>
        </w:tc>
        <w:tc>
          <w:tcPr>
            <w:tcW w:w="1390" w:type="dxa"/>
            <w:tcBorders>
              <w:top w:val="nil"/>
              <w:left w:val="nil"/>
              <w:bottom w:val="single" w:sz="4" w:space="0" w:color="auto"/>
              <w:right w:val="single" w:sz="4" w:space="0" w:color="auto"/>
            </w:tcBorders>
            <w:shd w:val="clear" w:color="auto" w:fill="auto"/>
            <w:vAlign w:val="center"/>
            <w:hideMark/>
          </w:tcPr>
          <w:p w14:paraId="5B75D222"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520B5092" w14:textId="77777777" w:rsidR="00E31D6A" w:rsidRPr="00FE760F" w:rsidRDefault="00E31D6A" w:rsidP="00E31D6A">
            <w:pPr>
              <w:pStyle w:val="TAC"/>
              <w:rPr>
                <w:lang w:val="fi-FI" w:eastAsia="fi-FI"/>
              </w:rPr>
            </w:pPr>
            <w:r w:rsidRPr="00FE760F">
              <w:rPr>
                <w:lang w:eastAsia="fi-FI"/>
              </w:rPr>
              <w:t>n261</w:t>
            </w:r>
          </w:p>
        </w:tc>
        <w:tc>
          <w:tcPr>
            <w:tcW w:w="709" w:type="dxa"/>
            <w:tcBorders>
              <w:top w:val="nil"/>
              <w:left w:val="nil"/>
              <w:bottom w:val="single" w:sz="4" w:space="0" w:color="auto"/>
              <w:right w:val="single" w:sz="4" w:space="0" w:color="auto"/>
            </w:tcBorders>
            <w:shd w:val="clear" w:color="auto" w:fill="auto"/>
            <w:vAlign w:val="center"/>
            <w:hideMark/>
          </w:tcPr>
          <w:p w14:paraId="171ED24C" w14:textId="77777777" w:rsidR="00E31D6A" w:rsidRPr="00FE760F" w:rsidRDefault="00E31D6A" w:rsidP="00E31D6A">
            <w:pPr>
              <w:pStyle w:val="TAC"/>
              <w:rPr>
                <w:lang w:val="fi-FI" w:eastAsia="fi-FI"/>
              </w:rPr>
            </w:pPr>
            <w:r w:rsidRPr="00FE760F">
              <w:rPr>
                <w:lang w:eastAsia="fi-FI"/>
              </w:rPr>
              <w:t>CA_n261Q</w:t>
            </w:r>
          </w:p>
        </w:tc>
        <w:tc>
          <w:tcPr>
            <w:tcW w:w="992" w:type="dxa"/>
            <w:tcBorders>
              <w:top w:val="nil"/>
              <w:left w:val="nil"/>
              <w:bottom w:val="single" w:sz="4" w:space="0" w:color="auto"/>
              <w:right w:val="single" w:sz="4" w:space="0" w:color="auto"/>
            </w:tcBorders>
            <w:shd w:val="clear" w:color="auto" w:fill="auto"/>
            <w:vAlign w:val="center"/>
            <w:hideMark/>
          </w:tcPr>
          <w:p w14:paraId="14767E9C"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20E3E7B6"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23CFE1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8EBC0E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754E30A"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E96F783"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0A2204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6BC11E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8080F9C"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84B7FBC"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36FFB47" w14:textId="77777777" w:rsidR="00E31D6A" w:rsidRPr="00FE760F" w:rsidRDefault="00E31D6A" w:rsidP="00E31D6A">
            <w:pPr>
              <w:pStyle w:val="TAC"/>
              <w:rPr>
                <w:lang w:val="fi-FI" w:eastAsia="fi-FI"/>
              </w:rPr>
            </w:pPr>
            <w:r w:rsidRPr="00FE760F">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A07C48A" w14:textId="77777777" w:rsidR="00E31D6A" w:rsidRPr="00FE760F" w:rsidRDefault="00E31D6A" w:rsidP="00E31D6A">
            <w:pPr>
              <w:pStyle w:val="TAC"/>
              <w:rPr>
                <w:lang w:val="fi-FI" w:eastAsia="fi-FI"/>
              </w:rPr>
            </w:pPr>
            <w:r w:rsidRPr="00FE760F">
              <w:rPr>
                <w:lang w:val="en-US" w:eastAsia="fi-FI"/>
              </w:rPr>
              <w:t>0</w:t>
            </w:r>
          </w:p>
        </w:tc>
      </w:tr>
      <w:tr w:rsidR="00E31D6A" w:rsidRPr="00FE760F" w14:paraId="7641420F"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0EAA531" w14:textId="77777777" w:rsidR="00E31D6A" w:rsidRPr="00FE760F" w:rsidRDefault="00E31D6A" w:rsidP="00E31D6A">
            <w:pPr>
              <w:pStyle w:val="TAC"/>
              <w:rPr>
                <w:lang w:val="fi-FI" w:eastAsia="fi-FI"/>
              </w:rPr>
            </w:pPr>
            <w:r w:rsidRPr="00FE760F">
              <w:rPr>
                <w:lang w:eastAsia="fi-FI"/>
              </w:rPr>
              <w:t>CA_n261(A-2Q)</w:t>
            </w:r>
          </w:p>
        </w:tc>
        <w:tc>
          <w:tcPr>
            <w:tcW w:w="1390" w:type="dxa"/>
            <w:tcBorders>
              <w:top w:val="nil"/>
              <w:left w:val="nil"/>
              <w:bottom w:val="single" w:sz="4" w:space="0" w:color="auto"/>
              <w:right w:val="single" w:sz="4" w:space="0" w:color="auto"/>
            </w:tcBorders>
            <w:shd w:val="clear" w:color="auto" w:fill="auto"/>
            <w:vAlign w:val="center"/>
            <w:hideMark/>
          </w:tcPr>
          <w:p w14:paraId="04D01B73"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3EB9CBAA" w14:textId="77777777" w:rsidR="00E31D6A" w:rsidRPr="00FE760F" w:rsidRDefault="00E31D6A" w:rsidP="00E31D6A">
            <w:pPr>
              <w:pStyle w:val="TAC"/>
              <w:rPr>
                <w:lang w:val="fi-FI" w:eastAsia="fi-FI"/>
              </w:rPr>
            </w:pPr>
            <w:r w:rsidRPr="00FE760F">
              <w:rPr>
                <w:lang w:eastAsia="fi-FI"/>
              </w:rPr>
              <w:t>n261</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78C71E22" w14:textId="77777777" w:rsidR="00E31D6A" w:rsidRPr="00FE760F" w:rsidRDefault="00E31D6A" w:rsidP="00E31D6A">
            <w:pPr>
              <w:pStyle w:val="TAC"/>
              <w:rPr>
                <w:lang w:val="fi-FI" w:eastAsia="fi-FI"/>
              </w:rPr>
            </w:pPr>
            <w:r w:rsidRPr="00FE760F">
              <w:rPr>
                <w:lang w:eastAsia="fi-FI"/>
              </w:rPr>
              <w:t>CA_n261(2Q)</w:t>
            </w:r>
          </w:p>
        </w:tc>
        <w:tc>
          <w:tcPr>
            <w:tcW w:w="837" w:type="dxa"/>
            <w:tcBorders>
              <w:top w:val="nil"/>
              <w:left w:val="nil"/>
              <w:bottom w:val="single" w:sz="4" w:space="0" w:color="auto"/>
              <w:right w:val="single" w:sz="4" w:space="0" w:color="auto"/>
            </w:tcBorders>
            <w:shd w:val="clear" w:color="auto" w:fill="auto"/>
            <w:vAlign w:val="center"/>
            <w:hideMark/>
          </w:tcPr>
          <w:p w14:paraId="09DBF557"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65FCF2A"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49B5FD1"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7B79B6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9D2C83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658C0F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5EFF11E"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101CB8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CE94299"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BACB189"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0B23C4CA" w14:textId="77777777" w:rsidR="00E31D6A" w:rsidRPr="00FE760F" w:rsidRDefault="00E31D6A" w:rsidP="00E31D6A">
            <w:pPr>
              <w:pStyle w:val="TAC"/>
              <w:rPr>
                <w:lang w:val="fi-FI" w:eastAsia="fi-FI"/>
              </w:rPr>
            </w:pPr>
            <w:r w:rsidRPr="00FE760F">
              <w:rPr>
                <w:lang w:val="en-US" w:eastAsia="fi-FI"/>
              </w:rPr>
              <w:t>0</w:t>
            </w:r>
          </w:p>
        </w:tc>
      </w:tr>
      <w:tr w:rsidR="00E31D6A" w:rsidRPr="00FE760F" w14:paraId="6A149F5F"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409040FF" w14:textId="77777777" w:rsidR="00E31D6A" w:rsidRPr="00FE760F" w:rsidRDefault="00E31D6A" w:rsidP="00E31D6A">
            <w:pPr>
              <w:pStyle w:val="TAC"/>
              <w:rPr>
                <w:lang w:val="fi-FI" w:eastAsia="fi-FI"/>
              </w:rPr>
            </w:pPr>
            <w:r w:rsidRPr="00FE760F">
              <w:rPr>
                <w:lang w:eastAsia="fi-FI"/>
              </w:rPr>
              <w:t>CA_n261(2A-G)</w:t>
            </w:r>
          </w:p>
        </w:tc>
        <w:tc>
          <w:tcPr>
            <w:tcW w:w="1390" w:type="dxa"/>
            <w:tcBorders>
              <w:top w:val="nil"/>
              <w:left w:val="nil"/>
              <w:bottom w:val="single" w:sz="4" w:space="0" w:color="auto"/>
              <w:right w:val="single" w:sz="4" w:space="0" w:color="auto"/>
            </w:tcBorders>
            <w:shd w:val="clear" w:color="auto" w:fill="auto"/>
            <w:vAlign w:val="center"/>
            <w:hideMark/>
          </w:tcPr>
          <w:p w14:paraId="791A40BD" w14:textId="77777777" w:rsidR="00E31D6A" w:rsidRPr="005F09D1" w:rsidRDefault="00E31D6A" w:rsidP="00E31D6A">
            <w:pPr>
              <w:pStyle w:val="TAC"/>
              <w:rPr>
                <w:lang w:val="fi-FI" w:eastAsia="fi-FI"/>
              </w:rPr>
            </w:pPr>
            <w:r w:rsidRPr="0077747B">
              <w:rPr>
                <w:rFonts w:cs="Arial"/>
                <w:szCs w:val="18"/>
              </w:rPr>
              <w:t>CA_n261G</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7F328526" w14:textId="77777777" w:rsidR="00E31D6A" w:rsidRPr="005F09D1" w:rsidRDefault="00E31D6A" w:rsidP="00E31D6A">
            <w:pPr>
              <w:pStyle w:val="TAC"/>
              <w:rPr>
                <w:lang w:val="fi-FI" w:eastAsia="fi-FI"/>
              </w:rPr>
            </w:pPr>
            <w:r w:rsidRPr="005F09D1">
              <w:rPr>
                <w:lang w:eastAsia="fi-FI"/>
              </w:rPr>
              <w:t>CA_n261(2A)</w:t>
            </w:r>
          </w:p>
        </w:tc>
        <w:tc>
          <w:tcPr>
            <w:tcW w:w="992" w:type="dxa"/>
            <w:tcBorders>
              <w:top w:val="nil"/>
              <w:left w:val="nil"/>
              <w:bottom w:val="single" w:sz="4" w:space="0" w:color="auto"/>
              <w:right w:val="nil"/>
            </w:tcBorders>
            <w:shd w:val="clear" w:color="auto" w:fill="auto"/>
            <w:vAlign w:val="center"/>
            <w:hideMark/>
          </w:tcPr>
          <w:p w14:paraId="502AF19F" w14:textId="77777777" w:rsidR="00E31D6A" w:rsidRPr="005F09D1" w:rsidRDefault="00E31D6A" w:rsidP="00E31D6A">
            <w:pPr>
              <w:pStyle w:val="TAC"/>
              <w:rPr>
                <w:lang w:val="fi-FI" w:eastAsia="fi-FI"/>
              </w:rPr>
            </w:pPr>
            <w:r w:rsidRPr="005F09D1">
              <w:rPr>
                <w:lang w:eastAsia="fi-FI"/>
              </w:rPr>
              <w:t>CA_n261G</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1A84537B" w14:textId="77777777" w:rsidR="00E31D6A" w:rsidRPr="005F09D1" w:rsidRDefault="00E31D6A" w:rsidP="00E31D6A">
            <w:pPr>
              <w:pStyle w:val="TAC"/>
              <w:rPr>
                <w:lang w:val="fi-FI" w:eastAsia="fi-FI"/>
              </w:rPr>
            </w:pPr>
            <w:r w:rsidRPr="005F09D1">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1834CAE" w14:textId="77777777" w:rsidR="00E31D6A" w:rsidRPr="005F09D1" w:rsidRDefault="00E31D6A" w:rsidP="00E31D6A">
            <w:pPr>
              <w:pStyle w:val="TAC"/>
              <w:rPr>
                <w:lang w:val="fi-FI" w:eastAsia="fi-FI"/>
              </w:rPr>
            </w:pPr>
            <w:r w:rsidRPr="005F09D1">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521957E" w14:textId="77777777" w:rsidR="00E31D6A" w:rsidRPr="005F09D1" w:rsidRDefault="00E31D6A" w:rsidP="00E31D6A">
            <w:pPr>
              <w:pStyle w:val="TAC"/>
              <w:rPr>
                <w:lang w:val="fi-FI" w:eastAsia="fi-FI"/>
              </w:rPr>
            </w:pPr>
            <w:r w:rsidRPr="005F09D1">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470B3EC" w14:textId="77777777" w:rsidR="00E31D6A" w:rsidRPr="005F09D1" w:rsidRDefault="00E31D6A" w:rsidP="00E31D6A">
            <w:pPr>
              <w:pStyle w:val="TAC"/>
              <w:rPr>
                <w:lang w:val="fi-FI" w:eastAsia="fi-FI"/>
              </w:rPr>
            </w:pPr>
            <w:r w:rsidRPr="005F09D1">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2B36AEF" w14:textId="77777777" w:rsidR="00E31D6A" w:rsidRPr="005F09D1" w:rsidRDefault="00E31D6A" w:rsidP="00E31D6A">
            <w:pPr>
              <w:pStyle w:val="TAC"/>
              <w:rPr>
                <w:lang w:val="fi-FI" w:eastAsia="fi-FI"/>
              </w:rPr>
            </w:pPr>
            <w:r w:rsidRPr="005F09D1">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81A1296"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B47F46F" w14:textId="77777777" w:rsidR="00E31D6A" w:rsidRPr="005F09D1" w:rsidRDefault="00E31D6A" w:rsidP="00E31D6A">
            <w:pPr>
              <w:pStyle w:val="TAC"/>
              <w:rPr>
                <w:lang w:val="fi-FI" w:eastAsia="fi-FI"/>
              </w:rPr>
            </w:pPr>
            <w:r w:rsidRPr="005F09D1">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2792E67"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F5E46F" w14:textId="77777777" w:rsidR="00E31D6A" w:rsidRPr="005F09D1" w:rsidRDefault="00E31D6A" w:rsidP="00E31D6A">
            <w:pPr>
              <w:pStyle w:val="TAC"/>
              <w:rPr>
                <w:lang w:val="fi-FI" w:eastAsia="fi-FI"/>
              </w:rPr>
            </w:pPr>
            <w:r w:rsidRPr="005F09D1">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D4946F2" w14:textId="77777777" w:rsidR="00E31D6A" w:rsidRPr="005F09D1" w:rsidRDefault="00E31D6A" w:rsidP="00E31D6A">
            <w:pPr>
              <w:pStyle w:val="TAC"/>
              <w:rPr>
                <w:lang w:val="fi-FI" w:eastAsia="fi-FI"/>
              </w:rPr>
            </w:pPr>
            <w:r>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2F339CD7" w14:textId="77777777" w:rsidR="00E31D6A" w:rsidRPr="005F09D1" w:rsidRDefault="00E31D6A" w:rsidP="00E31D6A">
            <w:pPr>
              <w:pStyle w:val="TAC"/>
              <w:rPr>
                <w:lang w:val="fi-FI" w:eastAsia="fi-FI"/>
              </w:rPr>
            </w:pPr>
            <w:r w:rsidRPr="005F09D1">
              <w:rPr>
                <w:lang w:val="en-US" w:eastAsia="fi-FI"/>
              </w:rPr>
              <w:t>0</w:t>
            </w:r>
          </w:p>
        </w:tc>
      </w:tr>
      <w:tr w:rsidR="00E31D6A" w:rsidRPr="00FE760F" w14:paraId="225AC83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432F35A" w14:textId="77777777" w:rsidR="00E31D6A" w:rsidRPr="00FE760F" w:rsidRDefault="00E31D6A" w:rsidP="00E31D6A">
            <w:pPr>
              <w:pStyle w:val="TAC"/>
              <w:rPr>
                <w:lang w:val="fi-FI" w:eastAsia="fi-FI"/>
              </w:rPr>
            </w:pPr>
            <w:r w:rsidRPr="00FE760F">
              <w:rPr>
                <w:lang w:eastAsia="fi-FI"/>
              </w:rPr>
              <w:t>CA_n261(2A-H)</w:t>
            </w:r>
          </w:p>
        </w:tc>
        <w:tc>
          <w:tcPr>
            <w:tcW w:w="1390" w:type="dxa"/>
            <w:tcBorders>
              <w:top w:val="nil"/>
              <w:left w:val="nil"/>
              <w:bottom w:val="single" w:sz="4" w:space="0" w:color="auto"/>
              <w:right w:val="single" w:sz="4" w:space="0" w:color="auto"/>
            </w:tcBorders>
            <w:shd w:val="clear" w:color="auto" w:fill="auto"/>
            <w:vAlign w:val="center"/>
            <w:hideMark/>
          </w:tcPr>
          <w:p w14:paraId="21AE967E" w14:textId="77777777" w:rsidR="00E31D6A" w:rsidRDefault="00E31D6A" w:rsidP="00E31D6A">
            <w:pPr>
              <w:pStyle w:val="TAC"/>
              <w:rPr>
                <w:rFonts w:cs="Arial"/>
                <w:szCs w:val="18"/>
              </w:rPr>
            </w:pPr>
            <w:r w:rsidRPr="0077747B">
              <w:rPr>
                <w:rFonts w:cs="Arial"/>
                <w:szCs w:val="18"/>
              </w:rPr>
              <w:t>CA_n261G</w:t>
            </w:r>
          </w:p>
          <w:p w14:paraId="41D02E99" w14:textId="77777777" w:rsidR="00E31D6A" w:rsidRPr="005F09D1" w:rsidRDefault="00E31D6A" w:rsidP="00E31D6A">
            <w:pPr>
              <w:pStyle w:val="TAC"/>
              <w:rPr>
                <w:lang w:val="fi-FI" w:eastAsia="fi-FI"/>
              </w:rPr>
            </w:pPr>
            <w:r w:rsidRPr="0077747B">
              <w:rPr>
                <w:rFonts w:cs="Arial"/>
                <w:szCs w:val="18"/>
              </w:rPr>
              <w:t>CA_n261H</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6A9880B7" w14:textId="77777777" w:rsidR="00E31D6A" w:rsidRPr="005F09D1" w:rsidRDefault="00E31D6A" w:rsidP="00E31D6A">
            <w:pPr>
              <w:pStyle w:val="TAC"/>
              <w:rPr>
                <w:lang w:val="fi-FI" w:eastAsia="fi-FI"/>
              </w:rPr>
            </w:pPr>
            <w:r w:rsidRPr="005F09D1">
              <w:rPr>
                <w:lang w:eastAsia="fi-FI"/>
              </w:rPr>
              <w:t>CA_n261(2A)</w:t>
            </w:r>
          </w:p>
        </w:tc>
        <w:tc>
          <w:tcPr>
            <w:tcW w:w="992" w:type="dxa"/>
            <w:tcBorders>
              <w:top w:val="nil"/>
              <w:left w:val="nil"/>
              <w:bottom w:val="single" w:sz="4" w:space="0" w:color="auto"/>
              <w:right w:val="nil"/>
            </w:tcBorders>
            <w:shd w:val="clear" w:color="auto" w:fill="auto"/>
            <w:vAlign w:val="center"/>
            <w:hideMark/>
          </w:tcPr>
          <w:p w14:paraId="778EE436" w14:textId="77777777" w:rsidR="00E31D6A" w:rsidRPr="005F09D1" w:rsidRDefault="00E31D6A" w:rsidP="00E31D6A">
            <w:pPr>
              <w:pStyle w:val="TAC"/>
              <w:rPr>
                <w:lang w:val="fi-FI" w:eastAsia="fi-FI"/>
              </w:rPr>
            </w:pPr>
            <w:r w:rsidRPr="005F09D1">
              <w:rPr>
                <w:lang w:eastAsia="fi-FI"/>
              </w:rPr>
              <w:t>CA_n261H</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3FD5F5DC" w14:textId="77777777" w:rsidR="00E31D6A" w:rsidRPr="005F09D1" w:rsidRDefault="00E31D6A" w:rsidP="00E31D6A">
            <w:pPr>
              <w:pStyle w:val="TAC"/>
              <w:rPr>
                <w:lang w:val="fi-FI" w:eastAsia="fi-FI"/>
              </w:rPr>
            </w:pPr>
            <w:r w:rsidRPr="005F09D1">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E45D7B6" w14:textId="77777777" w:rsidR="00E31D6A" w:rsidRPr="005F09D1" w:rsidRDefault="00E31D6A" w:rsidP="00E31D6A">
            <w:pPr>
              <w:pStyle w:val="TAC"/>
              <w:rPr>
                <w:lang w:val="fi-FI" w:eastAsia="fi-FI"/>
              </w:rPr>
            </w:pPr>
            <w:r w:rsidRPr="005F09D1">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8710BFA" w14:textId="77777777" w:rsidR="00E31D6A" w:rsidRPr="005F09D1" w:rsidRDefault="00E31D6A" w:rsidP="00E31D6A">
            <w:pPr>
              <w:pStyle w:val="TAC"/>
              <w:rPr>
                <w:lang w:val="fi-FI" w:eastAsia="fi-FI"/>
              </w:rPr>
            </w:pPr>
            <w:r w:rsidRPr="005F09D1">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3E54BC4" w14:textId="77777777" w:rsidR="00E31D6A" w:rsidRPr="005F09D1" w:rsidRDefault="00E31D6A" w:rsidP="00E31D6A">
            <w:pPr>
              <w:pStyle w:val="TAC"/>
              <w:rPr>
                <w:lang w:val="fi-FI" w:eastAsia="fi-FI"/>
              </w:rPr>
            </w:pPr>
            <w:r w:rsidRPr="005F09D1">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E985ECA" w14:textId="77777777" w:rsidR="00E31D6A" w:rsidRPr="005F09D1" w:rsidRDefault="00E31D6A" w:rsidP="00E31D6A">
            <w:pPr>
              <w:pStyle w:val="TAC"/>
              <w:rPr>
                <w:lang w:val="fi-FI" w:eastAsia="fi-FI"/>
              </w:rPr>
            </w:pPr>
            <w:r w:rsidRPr="005F09D1">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6795B41"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8AE875B" w14:textId="77777777" w:rsidR="00E31D6A" w:rsidRPr="005F09D1" w:rsidRDefault="00E31D6A" w:rsidP="00E31D6A">
            <w:pPr>
              <w:pStyle w:val="TAC"/>
              <w:rPr>
                <w:lang w:val="fi-FI" w:eastAsia="fi-FI"/>
              </w:rPr>
            </w:pPr>
            <w:r w:rsidRPr="005F09D1">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A8B977B"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83F3955" w14:textId="77777777" w:rsidR="00E31D6A" w:rsidRPr="005F09D1" w:rsidRDefault="00E31D6A" w:rsidP="00E31D6A">
            <w:pPr>
              <w:pStyle w:val="TAC"/>
              <w:rPr>
                <w:lang w:val="fi-FI" w:eastAsia="fi-FI"/>
              </w:rPr>
            </w:pPr>
            <w:r w:rsidRPr="005F09D1">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7C8717B7" w14:textId="77777777" w:rsidR="00E31D6A" w:rsidRPr="005F09D1"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5A5BD44" w14:textId="77777777" w:rsidR="00E31D6A" w:rsidRPr="005F09D1" w:rsidRDefault="00E31D6A" w:rsidP="00E31D6A">
            <w:pPr>
              <w:pStyle w:val="TAC"/>
              <w:rPr>
                <w:lang w:val="fi-FI" w:eastAsia="fi-FI"/>
              </w:rPr>
            </w:pPr>
            <w:r w:rsidRPr="005F09D1">
              <w:rPr>
                <w:lang w:val="en-US" w:eastAsia="fi-FI"/>
              </w:rPr>
              <w:t>0</w:t>
            </w:r>
          </w:p>
        </w:tc>
      </w:tr>
      <w:tr w:rsidR="00E31D6A" w:rsidRPr="00FE760F" w14:paraId="5ADA3199"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C0097A" w14:textId="77777777" w:rsidR="00E31D6A" w:rsidRPr="00FE760F" w:rsidRDefault="00E31D6A" w:rsidP="00E31D6A">
            <w:pPr>
              <w:pStyle w:val="TAC"/>
              <w:rPr>
                <w:lang w:val="fi-FI" w:eastAsia="fi-FI"/>
              </w:rPr>
            </w:pPr>
            <w:r w:rsidRPr="00FE760F">
              <w:rPr>
                <w:lang w:eastAsia="fi-FI"/>
              </w:rPr>
              <w:t>CA_n261(2A-I)</w:t>
            </w:r>
          </w:p>
        </w:tc>
        <w:tc>
          <w:tcPr>
            <w:tcW w:w="1390" w:type="dxa"/>
            <w:tcBorders>
              <w:top w:val="nil"/>
              <w:left w:val="nil"/>
              <w:bottom w:val="single" w:sz="4" w:space="0" w:color="auto"/>
              <w:right w:val="single" w:sz="4" w:space="0" w:color="auto"/>
            </w:tcBorders>
            <w:shd w:val="clear" w:color="auto" w:fill="auto"/>
            <w:vAlign w:val="center"/>
            <w:hideMark/>
          </w:tcPr>
          <w:p w14:paraId="55384DD5" w14:textId="77777777" w:rsidR="00E31D6A" w:rsidRDefault="00E31D6A" w:rsidP="00E31D6A">
            <w:pPr>
              <w:pStyle w:val="TAC"/>
              <w:rPr>
                <w:rFonts w:cs="Arial"/>
                <w:szCs w:val="18"/>
              </w:rPr>
            </w:pPr>
            <w:r w:rsidRPr="0077747B">
              <w:rPr>
                <w:rFonts w:cs="Arial"/>
                <w:szCs w:val="18"/>
              </w:rPr>
              <w:t>CA_n261G</w:t>
            </w:r>
          </w:p>
          <w:p w14:paraId="6C0ECD47" w14:textId="77777777" w:rsidR="00E31D6A" w:rsidRPr="0077747B" w:rsidRDefault="00E31D6A" w:rsidP="00E31D6A">
            <w:pPr>
              <w:pStyle w:val="TAC"/>
              <w:rPr>
                <w:rFonts w:cs="Arial"/>
                <w:szCs w:val="18"/>
              </w:rPr>
            </w:pPr>
            <w:r w:rsidRPr="0077747B">
              <w:rPr>
                <w:rFonts w:cs="Arial"/>
                <w:szCs w:val="18"/>
              </w:rPr>
              <w:t>CA_n261H</w:t>
            </w:r>
          </w:p>
          <w:p w14:paraId="0EE60206" w14:textId="77777777" w:rsidR="00E31D6A" w:rsidRPr="005F09D1" w:rsidRDefault="00E31D6A" w:rsidP="00E31D6A">
            <w:pPr>
              <w:pStyle w:val="TAC"/>
              <w:rPr>
                <w:lang w:eastAsia="fi-FI"/>
              </w:rPr>
            </w:pPr>
            <w:r w:rsidRPr="0077747B">
              <w:rPr>
                <w:rFonts w:cs="Arial"/>
                <w:szCs w:val="18"/>
              </w:rPr>
              <w:t>CA_n261I</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28E862F1" w14:textId="77777777" w:rsidR="00E31D6A" w:rsidRPr="005F09D1" w:rsidRDefault="00E31D6A" w:rsidP="00E31D6A">
            <w:pPr>
              <w:pStyle w:val="TAC"/>
              <w:rPr>
                <w:lang w:val="fi-FI" w:eastAsia="fi-FI"/>
              </w:rPr>
            </w:pPr>
            <w:r w:rsidRPr="005F09D1">
              <w:rPr>
                <w:lang w:eastAsia="fi-FI"/>
              </w:rPr>
              <w:t>CA_n261(2A)</w:t>
            </w:r>
          </w:p>
        </w:tc>
        <w:tc>
          <w:tcPr>
            <w:tcW w:w="992" w:type="dxa"/>
            <w:tcBorders>
              <w:top w:val="nil"/>
              <w:left w:val="nil"/>
              <w:bottom w:val="single" w:sz="4" w:space="0" w:color="auto"/>
              <w:right w:val="nil"/>
            </w:tcBorders>
            <w:shd w:val="clear" w:color="auto" w:fill="auto"/>
            <w:vAlign w:val="center"/>
            <w:hideMark/>
          </w:tcPr>
          <w:p w14:paraId="76288B51" w14:textId="77777777" w:rsidR="00E31D6A" w:rsidRPr="005F09D1" w:rsidRDefault="00E31D6A" w:rsidP="00E31D6A">
            <w:pPr>
              <w:pStyle w:val="TAC"/>
              <w:rPr>
                <w:lang w:val="fi-FI" w:eastAsia="fi-FI"/>
              </w:rPr>
            </w:pPr>
            <w:r w:rsidRPr="005F09D1">
              <w:rPr>
                <w:lang w:eastAsia="fi-FI"/>
              </w:rPr>
              <w:t>CA_n261I</w:t>
            </w:r>
          </w:p>
        </w:tc>
        <w:tc>
          <w:tcPr>
            <w:tcW w:w="851" w:type="dxa"/>
            <w:gridSpan w:val="2"/>
            <w:tcBorders>
              <w:top w:val="nil"/>
              <w:left w:val="single" w:sz="4" w:space="0" w:color="auto"/>
              <w:bottom w:val="single" w:sz="4" w:space="0" w:color="auto"/>
              <w:right w:val="single" w:sz="4" w:space="0" w:color="auto"/>
            </w:tcBorders>
            <w:shd w:val="clear" w:color="auto" w:fill="auto"/>
            <w:vAlign w:val="center"/>
            <w:hideMark/>
          </w:tcPr>
          <w:p w14:paraId="0C75A57B" w14:textId="77777777" w:rsidR="00E31D6A" w:rsidRPr="005F09D1" w:rsidRDefault="00E31D6A" w:rsidP="00E31D6A">
            <w:pPr>
              <w:pStyle w:val="TAC"/>
              <w:rPr>
                <w:lang w:val="fi-FI" w:eastAsia="fi-FI"/>
              </w:rPr>
            </w:pPr>
            <w:r w:rsidRPr="005F09D1">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85A0753" w14:textId="77777777" w:rsidR="00E31D6A" w:rsidRPr="005F09D1" w:rsidRDefault="00E31D6A" w:rsidP="00E31D6A">
            <w:pPr>
              <w:pStyle w:val="TAC"/>
              <w:rPr>
                <w:lang w:val="fi-FI" w:eastAsia="fi-FI"/>
              </w:rPr>
            </w:pPr>
            <w:r w:rsidRPr="005F09D1">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0D7B200" w14:textId="77777777" w:rsidR="00E31D6A" w:rsidRPr="005F09D1" w:rsidRDefault="00E31D6A" w:rsidP="00E31D6A">
            <w:pPr>
              <w:pStyle w:val="TAC"/>
              <w:rPr>
                <w:lang w:val="fi-FI" w:eastAsia="fi-FI"/>
              </w:rPr>
            </w:pPr>
            <w:r w:rsidRPr="005F09D1">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DD48256" w14:textId="77777777" w:rsidR="00E31D6A" w:rsidRPr="005F09D1" w:rsidRDefault="00E31D6A" w:rsidP="00E31D6A">
            <w:pPr>
              <w:pStyle w:val="TAC"/>
              <w:rPr>
                <w:lang w:val="fi-FI" w:eastAsia="fi-FI"/>
              </w:rPr>
            </w:pPr>
            <w:r w:rsidRPr="005F09D1">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C99235D" w14:textId="77777777" w:rsidR="00E31D6A" w:rsidRPr="005F09D1" w:rsidRDefault="00E31D6A" w:rsidP="00E31D6A">
            <w:pPr>
              <w:pStyle w:val="TAC"/>
              <w:rPr>
                <w:lang w:val="fi-FI" w:eastAsia="fi-FI"/>
              </w:rPr>
            </w:pPr>
            <w:r w:rsidRPr="005F09D1">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9EE8604"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E98427C" w14:textId="77777777" w:rsidR="00E31D6A" w:rsidRPr="005F09D1" w:rsidRDefault="00E31D6A" w:rsidP="00E31D6A">
            <w:pPr>
              <w:pStyle w:val="TAC"/>
              <w:rPr>
                <w:lang w:val="fi-FI" w:eastAsia="fi-FI"/>
              </w:rPr>
            </w:pPr>
            <w:r w:rsidRPr="005F09D1">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23B72C7"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DAF0D10" w14:textId="77777777" w:rsidR="00E31D6A" w:rsidRPr="005F09D1" w:rsidRDefault="00E31D6A" w:rsidP="00E31D6A">
            <w:pPr>
              <w:pStyle w:val="TAC"/>
              <w:rPr>
                <w:lang w:val="fi-FI" w:eastAsia="fi-FI"/>
              </w:rPr>
            </w:pPr>
            <w:r w:rsidRPr="005F09D1">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F9517AC" w14:textId="77777777" w:rsidR="00E31D6A" w:rsidRPr="005F09D1"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55B9FADF" w14:textId="77777777" w:rsidR="00E31D6A" w:rsidRPr="005F09D1" w:rsidRDefault="00E31D6A" w:rsidP="00E31D6A">
            <w:pPr>
              <w:pStyle w:val="TAC"/>
              <w:rPr>
                <w:lang w:val="fi-FI" w:eastAsia="fi-FI"/>
              </w:rPr>
            </w:pPr>
            <w:r w:rsidRPr="005F09D1">
              <w:rPr>
                <w:lang w:val="en-US" w:eastAsia="fi-FI"/>
              </w:rPr>
              <w:t>0</w:t>
            </w:r>
          </w:p>
        </w:tc>
      </w:tr>
      <w:tr w:rsidR="00E31D6A" w:rsidRPr="00FE760F" w14:paraId="35651C16"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FADACB2" w14:textId="77777777" w:rsidR="00E31D6A" w:rsidRPr="00FE760F" w:rsidRDefault="00E31D6A" w:rsidP="00E31D6A">
            <w:pPr>
              <w:pStyle w:val="TAC"/>
              <w:rPr>
                <w:lang w:val="fi-FI" w:eastAsia="fi-FI"/>
              </w:rPr>
            </w:pPr>
            <w:r w:rsidRPr="00FE760F">
              <w:rPr>
                <w:lang w:eastAsia="fi-FI"/>
              </w:rPr>
              <w:t>CA_n261(3A-G)</w:t>
            </w:r>
          </w:p>
        </w:tc>
        <w:tc>
          <w:tcPr>
            <w:tcW w:w="1390" w:type="dxa"/>
            <w:tcBorders>
              <w:top w:val="nil"/>
              <w:left w:val="nil"/>
              <w:bottom w:val="single" w:sz="4" w:space="0" w:color="auto"/>
              <w:right w:val="single" w:sz="4" w:space="0" w:color="auto"/>
            </w:tcBorders>
            <w:shd w:val="clear" w:color="auto" w:fill="auto"/>
            <w:vAlign w:val="center"/>
            <w:hideMark/>
          </w:tcPr>
          <w:p w14:paraId="44C71B01" w14:textId="77777777" w:rsidR="00E31D6A" w:rsidRPr="005F09D1" w:rsidRDefault="00E31D6A" w:rsidP="00E31D6A">
            <w:pPr>
              <w:pStyle w:val="TAC"/>
              <w:rPr>
                <w:lang w:val="fi-FI" w:eastAsia="fi-FI"/>
              </w:rPr>
            </w:pPr>
            <w:r w:rsidRPr="0077747B">
              <w:rPr>
                <w:rFonts w:cs="Arial"/>
                <w:szCs w:val="18"/>
              </w:rPr>
              <w:t>CA_n261G</w:t>
            </w:r>
          </w:p>
        </w:tc>
        <w:tc>
          <w:tcPr>
            <w:tcW w:w="2735" w:type="dxa"/>
            <w:gridSpan w:val="4"/>
            <w:tcBorders>
              <w:top w:val="single" w:sz="4" w:space="0" w:color="auto"/>
              <w:left w:val="nil"/>
              <w:bottom w:val="single" w:sz="4" w:space="0" w:color="auto"/>
              <w:right w:val="single" w:sz="4" w:space="0" w:color="000000"/>
            </w:tcBorders>
            <w:shd w:val="clear" w:color="auto" w:fill="auto"/>
            <w:vAlign w:val="center"/>
            <w:hideMark/>
          </w:tcPr>
          <w:p w14:paraId="2563D666" w14:textId="77777777" w:rsidR="00E31D6A" w:rsidRPr="005F09D1" w:rsidRDefault="00E31D6A" w:rsidP="00E31D6A">
            <w:pPr>
              <w:pStyle w:val="TAC"/>
              <w:rPr>
                <w:lang w:val="fi-FI" w:eastAsia="fi-FI"/>
              </w:rPr>
            </w:pPr>
            <w:r w:rsidRPr="005F09D1">
              <w:rPr>
                <w:lang w:eastAsia="fi-FI"/>
              </w:rPr>
              <w:t>CA_n261(3A)</w:t>
            </w:r>
          </w:p>
        </w:tc>
        <w:tc>
          <w:tcPr>
            <w:tcW w:w="837" w:type="dxa"/>
            <w:tcBorders>
              <w:top w:val="nil"/>
              <w:left w:val="nil"/>
              <w:bottom w:val="single" w:sz="4" w:space="0" w:color="auto"/>
              <w:right w:val="nil"/>
            </w:tcBorders>
            <w:shd w:val="clear" w:color="auto" w:fill="auto"/>
            <w:vAlign w:val="center"/>
            <w:hideMark/>
          </w:tcPr>
          <w:p w14:paraId="0224C327" w14:textId="77777777" w:rsidR="00E31D6A" w:rsidRPr="005F09D1" w:rsidRDefault="00E31D6A" w:rsidP="00E31D6A">
            <w:pPr>
              <w:pStyle w:val="TAC"/>
              <w:rPr>
                <w:lang w:val="fi-FI" w:eastAsia="fi-FI"/>
              </w:rPr>
            </w:pPr>
            <w:r w:rsidRPr="005F09D1">
              <w:rPr>
                <w:lang w:eastAsia="fi-FI"/>
              </w:rPr>
              <w:t>CA_n261G</w:t>
            </w:r>
          </w:p>
        </w:tc>
        <w:tc>
          <w:tcPr>
            <w:tcW w:w="992" w:type="dxa"/>
            <w:tcBorders>
              <w:top w:val="nil"/>
              <w:left w:val="single" w:sz="4" w:space="0" w:color="auto"/>
              <w:bottom w:val="single" w:sz="4" w:space="0" w:color="auto"/>
              <w:right w:val="single" w:sz="4" w:space="0" w:color="auto"/>
            </w:tcBorders>
            <w:shd w:val="clear" w:color="auto" w:fill="auto"/>
            <w:vAlign w:val="center"/>
            <w:hideMark/>
          </w:tcPr>
          <w:p w14:paraId="575F5634" w14:textId="77777777" w:rsidR="00E31D6A" w:rsidRPr="005F09D1" w:rsidRDefault="00E31D6A" w:rsidP="00E31D6A">
            <w:pPr>
              <w:pStyle w:val="TAC"/>
              <w:rPr>
                <w:lang w:val="fi-FI" w:eastAsia="fi-FI"/>
              </w:rPr>
            </w:pPr>
            <w:r w:rsidRPr="005F09D1">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F7AFB15" w14:textId="77777777" w:rsidR="00E31D6A" w:rsidRPr="005F09D1" w:rsidRDefault="00E31D6A" w:rsidP="00E31D6A">
            <w:pPr>
              <w:pStyle w:val="TAC"/>
              <w:rPr>
                <w:lang w:val="fi-FI" w:eastAsia="fi-FI"/>
              </w:rPr>
            </w:pPr>
            <w:r w:rsidRPr="005F09D1">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2BFF3E94" w14:textId="77777777" w:rsidR="00E31D6A" w:rsidRPr="005F09D1" w:rsidRDefault="00E31D6A" w:rsidP="00E31D6A">
            <w:pPr>
              <w:pStyle w:val="TAC"/>
              <w:rPr>
                <w:lang w:val="fi-FI" w:eastAsia="fi-FI"/>
              </w:rPr>
            </w:pPr>
            <w:r w:rsidRPr="005F09D1">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A10879B" w14:textId="77777777" w:rsidR="00E31D6A" w:rsidRPr="005F09D1" w:rsidRDefault="00E31D6A" w:rsidP="00E31D6A">
            <w:pPr>
              <w:pStyle w:val="TAC"/>
              <w:rPr>
                <w:lang w:val="fi-FI" w:eastAsia="fi-FI"/>
              </w:rPr>
            </w:pPr>
            <w:r w:rsidRPr="005F09D1">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72F4F53"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D031379" w14:textId="77777777" w:rsidR="00E31D6A" w:rsidRPr="005F09D1" w:rsidRDefault="00E31D6A" w:rsidP="00E31D6A">
            <w:pPr>
              <w:pStyle w:val="TAC"/>
              <w:rPr>
                <w:lang w:val="fi-FI" w:eastAsia="fi-FI"/>
              </w:rPr>
            </w:pPr>
            <w:r w:rsidRPr="005F09D1">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A0EC726" w14:textId="77777777" w:rsidR="00E31D6A" w:rsidRPr="005F09D1" w:rsidRDefault="00E31D6A" w:rsidP="00E31D6A">
            <w:pPr>
              <w:pStyle w:val="TAC"/>
              <w:rPr>
                <w:lang w:val="fi-FI" w:eastAsia="fi-FI"/>
              </w:rPr>
            </w:pPr>
            <w:r w:rsidRPr="005F09D1">
              <w:rPr>
                <w:lang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3FACD81" w14:textId="77777777" w:rsidR="00E31D6A" w:rsidRPr="005F09D1" w:rsidRDefault="00E31D6A" w:rsidP="00E31D6A">
            <w:pPr>
              <w:pStyle w:val="TAC"/>
              <w:rPr>
                <w:lang w:val="fi-FI" w:eastAsia="fi-FI"/>
              </w:rPr>
            </w:pPr>
            <w:r w:rsidRPr="005F09D1">
              <w:rPr>
                <w:lang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7AA9965" w14:textId="77777777" w:rsidR="00E31D6A" w:rsidRPr="005F09D1"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6CB6EC4" w14:textId="77777777" w:rsidR="00E31D6A" w:rsidRPr="005F09D1" w:rsidRDefault="00E31D6A" w:rsidP="00E31D6A">
            <w:pPr>
              <w:pStyle w:val="TAC"/>
              <w:rPr>
                <w:lang w:val="fi-FI" w:eastAsia="fi-FI"/>
              </w:rPr>
            </w:pPr>
            <w:r w:rsidRPr="005F09D1">
              <w:rPr>
                <w:lang w:val="en-US" w:eastAsia="fi-FI"/>
              </w:rPr>
              <w:t>0</w:t>
            </w:r>
          </w:p>
        </w:tc>
      </w:tr>
      <w:tr w:rsidR="00E31D6A" w:rsidRPr="00FE760F" w14:paraId="5F09A288"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2F34B64" w14:textId="77777777" w:rsidR="00E31D6A" w:rsidRPr="00FE760F" w:rsidRDefault="00E31D6A" w:rsidP="00E31D6A">
            <w:pPr>
              <w:pStyle w:val="TAC"/>
              <w:rPr>
                <w:lang w:val="fi-FI" w:eastAsia="fi-FI"/>
              </w:rPr>
            </w:pPr>
            <w:r w:rsidRPr="00FE760F">
              <w:rPr>
                <w:lang w:eastAsia="fi-FI"/>
              </w:rPr>
              <w:t>CA_n261(D-G)</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4A9FF52C" w14:textId="77777777" w:rsidR="00E31D6A" w:rsidRPr="00FE760F" w:rsidRDefault="00E31D6A" w:rsidP="00E31D6A">
            <w:pPr>
              <w:pStyle w:val="TAC"/>
              <w:rPr>
                <w:lang w:val="fi-FI" w:eastAsia="fi-FI"/>
              </w:rPr>
            </w:pPr>
            <w:r w:rsidRPr="00FE760F">
              <w:rPr>
                <w:lang w:eastAsia="fi-FI"/>
              </w:rPr>
              <w:t>CA_n261D CA_n261G</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58D7B84"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FC86253" w14:textId="77777777" w:rsidR="00E31D6A" w:rsidRPr="00FE760F" w:rsidRDefault="00E31D6A" w:rsidP="00E31D6A">
            <w:pPr>
              <w:pStyle w:val="TAC"/>
              <w:rPr>
                <w:lang w:val="fi-FI" w:eastAsia="fi-FI"/>
              </w:rPr>
            </w:pPr>
            <w:r w:rsidRPr="00FE760F">
              <w:rPr>
                <w:lang w:eastAsia="fi-FI"/>
              </w:rPr>
              <w:t xml:space="preserve">CA_n261G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5570EF3B"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6896858B"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18E20E6" w14:textId="77777777" w:rsidR="00E31D6A" w:rsidRPr="00FE760F" w:rsidRDefault="00E31D6A" w:rsidP="00E31D6A">
            <w:pPr>
              <w:pStyle w:val="TAC"/>
              <w:rPr>
                <w:lang w:val="fi-FI" w:eastAsia="fi-FI"/>
              </w:rPr>
            </w:pPr>
            <w:r w:rsidRPr="00FE760F">
              <w:rPr>
                <w:lang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4911DF9"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E37D490"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EE282F0"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2C5F6F3"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F9F7FE0"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4F985AC"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389F465"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E71A986" w14:textId="77777777" w:rsidR="00E31D6A" w:rsidRPr="00FE760F" w:rsidRDefault="00E31D6A" w:rsidP="00E31D6A">
            <w:pPr>
              <w:pStyle w:val="TAC"/>
              <w:rPr>
                <w:lang w:val="fi-FI" w:eastAsia="fi-FI"/>
              </w:rPr>
            </w:pPr>
            <w:r w:rsidRPr="00FE760F">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9814390" w14:textId="77777777" w:rsidR="00E31D6A" w:rsidRPr="00FE760F" w:rsidRDefault="00E31D6A" w:rsidP="00E31D6A">
            <w:pPr>
              <w:pStyle w:val="TAC"/>
              <w:rPr>
                <w:lang w:val="fi-FI" w:eastAsia="fi-FI"/>
              </w:rPr>
            </w:pPr>
            <w:r w:rsidRPr="00FE760F">
              <w:rPr>
                <w:lang w:val="en-US" w:eastAsia="fi-FI"/>
              </w:rPr>
              <w:t>0</w:t>
            </w:r>
          </w:p>
        </w:tc>
      </w:tr>
      <w:tr w:rsidR="00E31D6A" w:rsidRPr="00FE760F" w14:paraId="24785265"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0FAD3697"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03140A03"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32D0CFA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FBC4811"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5257656"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4939A9FE"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43B4C91"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31F5219B"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2417035D"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21E8C846"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A57F5D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B7E9C09"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6334CCD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7BA2A665"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29D6788A"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23DB05C0" w14:textId="77777777" w:rsidR="00E31D6A" w:rsidRPr="00FE760F" w:rsidRDefault="00E31D6A" w:rsidP="00E31D6A">
            <w:pPr>
              <w:pStyle w:val="TAC"/>
              <w:rPr>
                <w:lang w:val="fi-FI" w:eastAsia="fi-FI"/>
              </w:rPr>
            </w:pPr>
          </w:p>
        </w:tc>
      </w:tr>
      <w:tr w:rsidR="00E31D6A" w:rsidRPr="00FE760F" w14:paraId="25F4E4A4"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36FDB6A6" w14:textId="77777777" w:rsidR="00E31D6A" w:rsidRPr="00FE760F" w:rsidRDefault="00E31D6A" w:rsidP="00E31D6A">
            <w:pPr>
              <w:pStyle w:val="TAC"/>
              <w:rPr>
                <w:lang w:val="fi-FI" w:eastAsia="fi-FI"/>
              </w:rPr>
            </w:pPr>
            <w:r w:rsidRPr="00FE760F">
              <w:rPr>
                <w:lang w:eastAsia="fi-FI"/>
              </w:rPr>
              <w:t>CA_n261(D-H)</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3E54BC7F" w14:textId="77777777" w:rsidR="00E31D6A" w:rsidRPr="00FE760F" w:rsidRDefault="00E31D6A" w:rsidP="00E31D6A">
            <w:pPr>
              <w:pStyle w:val="TAC"/>
              <w:rPr>
                <w:lang w:val="fi-FI" w:eastAsia="fi-FI"/>
              </w:rPr>
            </w:pPr>
            <w:r w:rsidRPr="00FE760F">
              <w:rPr>
                <w:lang w:eastAsia="fi-FI"/>
              </w:rPr>
              <w:t>CA_n261D CA_n261H</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53D024D5"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321F144" w14:textId="77777777" w:rsidR="00E31D6A" w:rsidRPr="00FE760F" w:rsidRDefault="00E31D6A" w:rsidP="00E31D6A">
            <w:pPr>
              <w:pStyle w:val="TAC"/>
              <w:rPr>
                <w:lang w:val="fi-FI" w:eastAsia="fi-FI"/>
              </w:rPr>
            </w:pPr>
            <w:r w:rsidRPr="00FE760F">
              <w:rPr>
                <w:lang w:eastAsia="fi-FI"/>
              </w:rPr>
              <w:t xml:space="preserve">CA_n261H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831C180"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7D938D2"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365AABA"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7E53849F"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513CCE8"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3A8D7F1"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3F711576"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05132B2"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612C6E7"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49659004"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2CC48" w14:textId="77777777" w:rsidR="00E31D6A" w:rsidRPr="00FE760F" w:rsidRDefault="00E31D6A" w:rsidP="00E31D6A">
            <w:pPr>
              <w:pStyle w:val="TAC"/>
              <w:rPr>
                <w:lang w:val="fi-FI" w:eastAsia="fi-FI"/>
              </w:rPr>
            </w:pPr>
            <w:r w:rsidRPr="00FE760F">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B73D665" w14:textId="77777777" w:rsidR="00E31D6A" w:rsidRPr="00FE760F" w:rsidRDefault="00E31D6A" w:rsidP="00E31D6A">
            <w:pPr>
              <w:pStyle w:val="TAC"/>
              <w:rPr>
                <w:lang w:val="fi-FI" w:eastAsia="fi-FI"/>
              </w:rPr>
            </w:pPr>
            <w:r w:rsidRPr="00FE760F">
              <w:rPr>
                <w:lang w:val="en-US" w:eastAsia="fi-FI"/>
              </w:rPr>
              <w:t>0</w:t>
            </w:r>
          </w:p>
        </w:tc>
      </w:tr>
      <w:tr w:rsidR="00E31D6A" w:rsidRPr="00FE760F" w14:paraId="1095DE23"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3EF43C79"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3AC0C014"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0F959C1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9926D4E"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1783DB4"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CE3D94F"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C14B15F"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0E570B0"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0D20EE5A"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4364A11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6844074"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AA960DC"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6EF58CA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5D22778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0E50562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B06D7E9" w14:textId="77777777" w:rsidR="00E31D6A" w:rsidRPr="00FE760F" w:rsidRDefault="00E31D6A" w:rsidP="00E31D6A">
            <w:pPr>
              <w:pStyle w:val="TAC"/>
              <w:rPr>
                <w:lang w:val="fi-FI" w:eastAsia="fi-FI"/>
              </w:rPr>
            </w:pPr>
          </w:p>
        </w:tc>
      </w:tr>
      <w:tr w:rsidR="00E31D6A" w:rsidRPr="00FE760F" w14:paraId="29082CB8"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6077AC0C" w14:textId="77777777" w:rsidR="00E31D6A" w:rsidRPr="00FE760F" w:rsidRDefault="00E31D6A" w:rsidP="00E31D6A">
            <w:pPr>
              <w:pStyle w:val="TAC"/>
              <w:rPr>
                <w:lang w:val="fi-FI" w:eastAsia="fi-FI"/>
              </w:rPr>
            </w:pPr>
            <w:r w:rsidRPr="00FE760F">
              <w:rPr>
                <w:lang w:eastAsia="fi-FI"/>
              </w:rPr>
              <w:t>CA_n261(D-I)</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6A101F33" w14:textId="77777777" w:rsidR="00E31D6A" w:rsidRPr="00FE760F" w:rsidRDefault="00E31D6A" w:rsidP="00E31D6A">
            <w:pPr>
              <w:pStyle w:val="TAC"/>
              <w:rPr>
                <w:lang w:val="fi-FI" w:eastAsia="fi-FI"/>
              </w:rPr>
            </w:pPr>
            <w:r w:rsidRPr="00FE760F">
              <w:rPr>
                <w:lang w:eastAsia="fi-FI"/>
              </w:rPr>
              <w:t>CA_n261D CA_n261I</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789D560"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DCB824A" w14:textId="77777777" w:rsidR="00E31D6A" w:rsidRPr="00FE760F" w:rsidRDefault="00E31D6A" w:rsidP="00E31D6A">
            <w:pPr>
              <w:pStyle w:val="TAC"/>
              <w:rPr>
                <w:lang w:val="fi-FI" w:eastAsia="fi-FI"/>
              </w:rPr>
            </w:pPr>
            <w:r w:rsidRPr="00FE760F">
              <w:rPr>
                <w:lang w:eastAsia="fi-FI"/>
              </w:rPr>
              <w:t xml:space="preserve">CA_n261I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1352367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011893"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9189DF6"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070C90C"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1DDB3AB"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01426697"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B665C8F"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0F9D282"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B0DB4A6"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D7FB99"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3DC1EBC"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E93D968" w14:textId="77777777" w:rsidR="00E31D6A" w:rsidRPr="00FE760F" w:rsidRDefault="00E31D6A" w:rsidP="00E31D6A">
            <w:pPr>
              <w:pStyle w:val="TAC"/>
              <w:rPr>
                <w:lang w:val="fi-FI" w:eastAsia="fi-FI"/>
              </w:rPr>
            </w:pPr>
            <w:r w:rsidRPr="00FE760F">
              <w:rPr>
                <w:lang w:val="en-US" w:eastAsia="fi-FI"/>
              </w:rPr>
              <w:t>0</w:t>
            </w:r>
          </w:p>
        </w:tc>
      </w:tr>
      <w:tr w:rsidR="00E31D6A" w:rsidRPr="00FE760F" w14:paraId="6DE83D1A"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39A862B0"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0BDEDD98"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7FE7DA0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CA3EECB"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80CE10D"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1227A93"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2C544DB"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64EF24CD"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4563C2DD"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F37627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2AC94254"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60254DB"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227DFBD9"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563386B4"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11C37D30"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3A64D18" w14:textId="77777777" w:rsidR="00E31D6A" w:rsidRPr="00FE760F" w:rsidRDefault="00E31D6A" w:rsidP="00E31D6A">
            <w:pPr>
              <w:pStyle w:val="TAC"/>
              <w:rPr>
                <w:lang w:val="fi-FI" w:eastAsia="fi-FI"/>
              </w:rPr>
            </w:pPr>
          </w:p>
        </w:tc>
      </w:tr>
      <w:tr w:rsidR="00E31D6A" w:rsidRPr="00FE760F" w14:paraId="3B3D2E19"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017CEECF" w14:textId="77777777" w:rsidR="00E31D6A" w:rsidRPr="00FE760F" w:rsidRDefault="00E31D6A" w:rsidP="00E31D6A">
            <w:pPr>
              <w:pStyle w:val="TAC"/>
              <w:rPr>
                <w:lang w:val="fi-FI" w:eastAsia="fi-FI"/>
              </w:rPr>
            </w:pPr>
            <w:r w:rsidRPr="00FE760F">
              <w:rPr>
                <w:lang w:eastAsia="fi-FI"/>
              </w:rPr>
              <w:t>CA_n261(D-O)</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30E21F17" w14:textId="77777777" w:rsidR="00E31D6A" w:rsidRPr="00FE760F" w:rsidRDefault="00E31D6A" w:rsidP="00E31D6A">
            <w:pPr>
              <w:pStyle w:val="TAC"/>
              <w:rPr>
                <w:lang w:val="fi-FI" w:eastAsia="fi-FI"/>
              </w:rPr>
            </w:pPr>
            <w:r w:rsidRPr="00FE760F">
              <w:rPr>
                <w:lang w:eastAsia="fi-FI"/>
              </w:rPr>
              <w:t>CA_n261D CA_n261O</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6DCF8F6B"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EBDEDF3" w14:textId="77777777" w:rsidR="00E31D6A" w:rsidRPr="00FE760F" w:rsidRDefault="00E31D6A" w:rsidP="00E31D6A">
            <w:pPr>
              <w:pStyle w:val="TAC"/>
              <w:rPr>
                <w:lang w:val="fi-FI" w:eastAsia="fi-FI"/>
              </w:rPr>
            </w:pPr>
            <w:r w:rsidRPr="00FE760F">
              <w:rPr>
                <w:lang w:eastAsia="fi-FI"/>
              </w:rPr>
              <w:t xml:space="preserve">CA_n261O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675E5F10"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A71D636"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6C339095" w14:textId="77777777" w:rsidR="00E31D6A" w:rsidRPr="00FE760F" w:rsidRDefault="00E31D6A" w:rsidP="00E31D6A">
            <w:pPr>
              <w:pStyle w:val="TAC"/>
              <w:rPr>
                <w:lang w:val="fi-FI" w:eastAsia="fi-FI"/>
              </w:rPr>
            </w:pPr>
            <w:r w:rsidRPr="00FE760F">
              <w:rPr>
                <w:lang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13EA276"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AEB45EF"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1EE6BD17"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4F0D7FA"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69A4345"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713A9C7"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6864E692"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EE607C" w14:textId="77777777" w:rsidR="00E31D6A" w:rsidRPr="00FE760F" w:rsidRDefault="00E31D6A" w:rsidP="00E31D6A">
            <w:pPr>
              <w:pStyle w:val="TAC"/>
              <w:rPr>
                <w:lang w:val="fi-FI" w:eastAsia="fi-FI"/>
              </w:rPr>
            </w:pPr>
            <w:r w:rsidRPr="00FE760F">
              <w:rPr>
                <w:lang w:val="en-US" w:eastAsia="fi-FI"/>
              </w:rPr>
              <w:t>600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0F828AC" w14:textId="77777777" w:rsidR="00E31D6A" w:rsidRPr="00FE760F" w:rsidRDefault="00E31D6A" w:rsidP="00E31D6A">
            <w:pPr>
              <w:pStyle w:val="TAC"/>
              <w:rPr>
                <w:lang w:val="fi-FI" w:eastAsia="fi-FI"/>
              </w:rPr>
            </w:pPr>
            <w:r w:rsidRPr="00FE760F">
              <w:rPr>
                <w:lang w:val="en-US" w:eastAsia="fi-FI"/>
              </w:rPr>
              <w:t>0</w:t>
            </w:r>
          </w:p>
        </w:tc>
      </w:tr>
      <w:tr w:rsidR="00E31D6A" w:rsidRPr="00FE760F" w14:paraId="7AF25424"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351E36DF"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632BCEEB"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22ADF94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7409520"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53A5A3EC"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148E7086"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77F8BB6"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331FA673"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604161BE"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474F994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3B912A9"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E0DC89D"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71D62C76"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4074ADC4"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573B1EA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212EBF2" w14:textId="77777777" w:rsidR="00E31D6A" w:rsidRPr="00FE760F" w:rsidRDefault="00E31D6A" w:rsidP="00E31D6A">
            <w:pPr>
              <w:pStyle w:val="TAC"/>
              <w:rPr>
                <w:lang w:val="fi-FI" w:eastAsia="fi-FI"/>
              </w:rPr>
            </w:pPr>
          </w:p>
        </w:tc>
      </w:tr>
      <w:tr w:rsidR="00E31D6A" w:rsidRPr="00FE760F" w14:paraId="109DDDFE"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D92CFE1" w14:textId="77777777" w:rsidR="00E31D6A" w:rsidRPr="00FE760F" w:rsidRDefault="00E31D6A" w:rsidP="00E31D6A">
            <w:pPr>
              <w:pStyle w:val="TAC"/>
              <w:rPr>
                <w:lang w:val="fi-FI" w:eastAsia="fi-FI"/>
              </w:rPr>
            </w:pPr>
            <w:r w:rsidRPr="00FE760F">
              <w:rPr>
                <w:lang w:eastAsia="fi-FI"/>
              </w:rPr>
              <w:t>CA_n261(D-2O)</w:t>
            </w:r>
          </w:p>
        </w:tc>
        <w:tc>
          <w:tcPr>
            <w:tcW w:w="1390" w:type="dxa"/>
            <w:tcBorders>
              <w:top w:val="nil"/>
              <w:left w:val="nil"/>
              <w:bottom w:val="single" w:sz="4" w:space="0" w:color="auto"/>
              <w:right w:val="single" w:sz="4" w:space="0" w:color="auto"/>
            </w:tcBorders>
            <w:shd w:val="clear" w:color="auto" w:fill="auto"/>
            <w:vAlign w:val="center"/>
            <w:hideMark/>
          </w:tcPr>
          <w:p w14:paraId="443DCCAB" w14:textId="77777777" w:rsidR="00E31D6A" w:rsidRPr="00FE760F" w:rsidRDefault="00E31D6A" w:rsidP="00E31D6A">
            <w:pPr>
              <w:pStyle w:val="TAC"/>
              <w:rPr>
                <w:lang w:val="fi-FI" w:eastAsia="fi-FI"/>
              </w:rPr>
            </w:pPr>
            <w:r w:rsidRPr="00FE760F">
              <w:rPr>
                <w:lang w:val="en-US" w:eastAsia="fi-FI"/>
              </w:rPr>
              <w:t>-</w:t>
            </w:r>
          </w:p>
        </w:tc>
        <w:tc>
          <w:tcPr>
            <w:tcW w:w="1020" w:type="dxa"/>
            <w:tcBorders>
              <w:top w:val="nil"/>
              <w:left w:val="nil"/>
              <w:bottom w:val="single" w:sz="4" w:space="0" w:color="auto"/>
              <w:right w:val="single" w:sz="4" w:space="0" w:color="auto"/>
            </w:tcBorders>
            <w:shd w:val="clear" w:color="auto" w:fill="auto"/>
            <w:vAlign w:val="center"/>
            <w:hideMark/>
          </w:tcPr>
          <w:p w14:paraId="11E1A579" w14:textId="77777777" w:rsidR="00E31D6A" w:rsidRPr="00FE760F" w:rsidRDefault="00E31D6A" w:rsidP="00E31D6A">
            <w:pPr>
              <w:pStyle w:val="TAC"/>
              <w:rPr>
                <w:lang w:val="fi-FI" w:eastAsia="fi-FI"/>
              </w:rPr>
            </w:pPr>
            <w:r w:rsidRPr="00FE760F">
              <w:rPr>
                <w:lang w:eastAsia="fi-FI"/>
              </w:rPr>
              <w:t>CA_n261D</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1895D545" w14:textId="77777777" w:rsidR="00E31D6A" w:rsidRPr="00FE760F" w:rsidRDefault="00E31D6A" w:rsidP="00E31D6A">
            <w:pPr>
              <w:pStyle w:val="TAC"/>
              <w:rPr>
                <w:lang w:val="fi-FI" w:eastAsia="fi-FI"/>
              </w:rPr>
            </w:pPr>
            <w:r w:rsidRPr="00FE760F">
              <w:rPr>
                <w:lang w:eastAsia="fi-FI"/>
              </w:rPr>
              <w:t>CA_n261(2O)</w:t>
            </w:r>
          </w:p>
        </w:tc>
        <w:tc>
          <w:tcPr>
            <w:tcW w:w="837" w:type="dxa"/>
            <w:tcBorders>
              <w:top w:val="nil"/>
              <w:left w:val="nil"/>
              <w:bottom w:val="single" w:sz="4" w:space="0" w:color="auto"/>
              <w:right w:val="single" w:sz="4" w:space="0" w:color="auto"/>
            </w:tcBorders>
            <w:shd w:val="clear" w:color="auto" w:fill="auto"/>
            <w:vAlign w:val="center"/>
            <w:hideMark/>
          </w:tcPr>
          <w:p w14:paraId="4723886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934336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2A3DBE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3388B6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B47ED3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16537AD"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3158B4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0C8D6C81"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8884EF1"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0494CFB" w14:textId="77777777" w:rsidR="00E31D6A" w:rsidRPr="00FE760F" w:rsidRDefault="00E31D6A" w:rsidP="00E31D6A">
            <w:pPr>
              <w:pStyle w:val="TAC"/>
              <w:rPr>
                <w:lang w:val="fi-FI" w:eastAsia="fi-FI"/>
              </w:rPr>
            </w:pPr>
            <w:r>
              <w:rPr>
                <w:lang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71AF7B6" w14:textId="77777777" w:rsidR="00E31D6A" w:rsidRPr="00FE760F" w:rsidRDefault="00E31D6A" w:rsidP="00E31D6A">
            <w:pPr>
              <w:pStyle w:val="TAC"/>
              <w:rPr>
                <w:lang w:val="fi-FI" w:eastAsia="fi-FI"/>
              </w:rPr>
            </w:pPr>
            <w:r w:rsidRPr="00FE760F">
              <w:rPr>
                <w:lang w:val="en-US" w:eastAsia="fi-FI"/>
              </w:rPr>
              <w:t>0</w:t>
            </w:r>
          </w:p>
        </w:tc>
      </w:tr>
      <w:tr w:rsidR="00E31D6A" w:rsidRPr="00FE760F" w14:paraId="12EEBDEF"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35A2567" w14:textId="77777777" w:rsidR="00E31D6A" w:rsidRPr="00FE760F" w:rsidRDefault="00E31D6A" w:rsidP="00E31D6A">
            <w:pPr>
              <w:pStyle w:val="TAC"/>
              <w:rPr>
                <w:lang w:val="fi-FI" w:eastAsia="fi-FI"/>
              </w:rPr>
            </w:pPr>
            <w:r w:rsidRPr="00FE760F">
              <w:rPr>
                <w:lang w:eastAsia="fi-FI"/>
              </w:rPr>
              <w:t>CA_n261(D-P)</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0459A8E1" w14:textId="77777777" w:rsidR="00E31D6A" w:rsidRPr="00FE760F" w:rsidRDefault="00E31D6A" w:rsidP="00E31D6A">
            <w:pPr>
              <w:pStyle w:val="TAC"/>
              <w:rPr>
                <w:lang w:val="fi-FI" w:eastAsia="fi-FI"/>
              </w:rPr>
            </w:pPr>
            <w:r w:rsidRPr="00FE760F">
              <w:rPr>
                <w:lang w:eastAsia="fi-FI"/>
              </w:rPr>
              <w:t>CA_n261D CA_n261P</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EB065A6"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0388E0F" w14:textId="77777777" w:rsidR="00E31D6A" w:rsidRPr="00FE760F" w:rsidRDefault="00E31D6A" w:rsidP="00E31D6A">
            <w:pPr>
              <w:pStyle w:val="TAC"/>
              <w:rPr>
                <w:lang w:val="fi-FI" w:eastAsia="fi-FI"/>
              </w:rPr>
            </w:pPr>
            <w:r w:rsidRPr="00FE760F">
              <w:rPr>
                <w:lang w:eastAsia="fi-FI"/>
              </w:rPr>
              <w:t xml:space="preserve">CA_n261P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24AEBFE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F059ED8"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5ABA3B3"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4B4050F"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1932F42E"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2CE597C"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14BBC8B"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618CF9CF"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785867D1"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293B329"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74D1E03" w14:textId="77777777" w:rsidR="00E31D6A" w:rsidRPr="00FE760F" w:rsidRDefault="00E31D6A" w:rsidP="00E31D6A">
            <w:pPr>
              <w:pStyle w:val="TAC"/>
              <w:rPr>
                <w:lang w:val="fi-FI" w:eastAsia="fi-FI"/>
              </w:rPr>
            </w:pPr>
            <w:r w:rsidRPr="00FE760F">
              <w:rPr>
                <w:lang w:val="en-US" w:eastAsia="fi-FI"/>
              </w:rPr>
              <w:t>700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4852524" w14:textId="77777777" w:rsidR="00E31D6A" w:rsidRPr="00FE760F" w:rsidRDefault="00E31D6A" w:rsidP="00E31D6A">
            <w:pPr>
              <w:pStyle w:val="TAC"/>
              <w:rPr>
                <w:lang w:val="fi-FI" w:eastAsia="fi-FI"/>
              </w:rPr>
            </w:pPr>
            <w:r w:rsidRPr="00FE760F">
              <w:rPr>
                <w:lang w:val="en-US" w:eastAsia="fi-FI"/>
              </w:rPr>
              <w:t>0</w:t>
            </w:r>
          </w:p>
        </w:tc>
      </w:tr>
      <w:tr w:rsidR="00E31D6A" w:rsidRPr="00FE760F" w14:paraId="6E283E66"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6BF923DB"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4FE184F0"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19B5D91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056CC8E"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4CF24511"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05508328"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CC4512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26AF54E"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2C516F9A"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4B333E9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7F5D47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CE3D0DC"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4AD071A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9A4AC2C"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7D6DD6A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79D15148" w14:textId="77777777" w:rsidR="00E31D6A" w:rsidRPr="00FE760F" w:rsidRDefault="00E31D6A" w:rsidP="00E31D6A">
            <w:pPr>
              <w:pStyle w:val="TAC"/>
              <w:rPr>
                <w:lang w:val="fi-FI" w:eastAsia="fi-FI"/>
              </w:rPr>
            </w:pPr>
          </w:p>
        </w:tc>
      </w:tr>
      <w:tr w:rsidR="00E31D6A" w:rsidRPr="00FE760F" w14:paraId="3A7E7D4F"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8EECA04" w14:textId="77777777" w:rsidR="00E31D6A" w:rsidRPr="00FE760F" w:rsidRDefault="00E31D6A" w:rsidP="00E31D6A">
            <w:pPr>
              <w:pStyle w:val="TAC"/>
              <w:rPr>
                <w:lang w:val="fi-FI" w:eastAsia="fi-FI"/>
              </w:rPr>
            </w:pPr>
            <w:r w:rsidRPr="00FE760F">
              <w:rPr>
                <w:lang w:eastAsia="ja-JP"/>
              </w:rPr>
              <w:t>CA_n261(D-Q)</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1BC8B1C7" w14:textId="77777777" w:rsidR="00E31D6A" w:rsidRPr="00FE760F" w:rsidRDefault="00E31D6A" w:rsidP="00E31D6A">
            <w:pPr>
              <w:pStyle w:val="TAC"/>
              <w:rPr>
                <w:lang w:val="fi-FI" w:eastAsia="fi-FI"/>
              </w:rPr>
            </w:pPr>
            <w:r w:rsidRPr="00FE760F">
              <w:rPr>
                <w:lang w:eastAsia="fi-FI"/>
              </w:rPr>
              <w:t>CA_n261D CA_n261Q</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7D58ED37" w14:textId="77777777" w:rsidR="00E31D6A" w:rsidRPr="00FE760F" w:rsidRDefault="00E31D6A" w:rsidP="00E31D6A">
            <w:pPr>
              <w:pStyle w:val="TAC"/>
              <w:rPr>
                <w:lang w:val="fi-FI" w:eastAsia="fi-FI"/>
              </w:rPr>
            </w:pPr>
            <w:r w:rsidRPr="00FE760F">
              <w:rPr>
                <w:lang w:eastAsia="fi-FI"/>
              </w:rPr>
              <w:t xml:space="preserve">CA_n261D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7915396" w14:textId="77777777" w:rsidR="00E31D6A" w:rsidRPr="00FE760F" w:rsidRDefault="00E31D6A" w:rsidP="00E31D6A">
            <w:pPr>
              <w:pStyle w:val="TAC"/>
              <w:rPr>
                <w:lang w:val="fi-FI" w:eastAsia="fi-FI"/>
              </w:rPr>
            </w:pPr>
            <w:r w:rsidRPr="00FE760F">
              <w:rPr>
                <w:lang w:eastAsia="fi-FI"/>
              </w:rPr>
              <w:t xml:space="preserve">CA_n261Q </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7D407E0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2E2FB8E5"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77D507D3"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29A134D"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2BE34F4F"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A665779"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336ABA0"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362FDD3"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7B08CA7"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0B10A608"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BE3FB3"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59E71BF" w14:textId="77777777" w:rsidR="00E31D6A" w:rsidRPr="00FE760F" w:rsidRDefault="00E31D6A" w:rsidP="00E31D6A">
            <w:pPr>
              <w:pStyle w:val="TAC"/>
              <w:rPr>
                <w:lang w:val="fi-FI" w:eastAsia="fi-FI"/>
              </w:rPr>
            </w:pPr>
            <w:r w:rsidRPr="00FE760F">
              <w:rPr>
                <w:lang w:val="en-US" w:eastAsia="fi-FI"/>
              </w:rPr>
              <w:t>0</w:t>
            </w:r>
          </w:p>
        </w:tc>
      </w:tr>
      <w:tr w:rsidR="00E31D6A" w:rsidRPr="00FE760F" w14:paraId="0C63F46A"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219A2022"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30CF896D"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24D7E29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091D1D24"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CF3B6D6"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CB9F18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3473B451"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5D94D08"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0C6D224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1C970C9"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7F8AB2F"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9CBED95"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7F666037"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5861E30"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5540C2D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07ED2A6" w14:textId="77777777" w:rsidR="00E31D6A" w:rsidRPr="00FE760F" w:rsidRDefault="00E31D6A" w:rsidP="00E31D6A">
            <w:pPr>
              <w:pStyle w:val="TAC"/>
              <w:rPr>
                <w:lang w:val="fi-FI" w:eastAsia="fi-FI"/>
              </w:rPr>
            </w:pPr>
          </w:p>
        </w:tc>
      </w:tr>
      <w:tr w:rsidR="00E31D6A" w:rsidRPr="00FE760F" w14:paraId="23C4B57A"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71A42C45" w14:textId="77777777" w:rsidR="00E31D6A" w:rsidRPr="00FE760F" w:rsidRDefault="00E31D6A" w:rsidP="00E31D6A">
            <w:pPr>
              <w:pStyle w:val="TAC"/>
              <w:rPr>
                <w:lang w:val="fi-FI" w:eastAsia="fi-FI"/>
              </w:rPr>
            </w:pPr>
            <w:r w:rsidRPr="00FE760F">
              <w:rPr>
                <w:lang w:eastAsia="fi-FI"/>
              </w:rPr>
              <w:t>CA_n261(E-O)</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424341E3" w14:textId="77777777" w:rsidR="00E31D6A" w:rsidRPr="00FE760F" w:rsidRDefault="00E31D6A" w:rsidP="00E31D6A">
            <w:pPr>
              <w:pStyle w:val="TAC"/>
              <w:rPr>
                <w:lang w:val="fi-FI" w:eastAsia="fi-FI"/>
              </w:rPr>
            </w:pPr>
            <w:r w:rsidRPr="00FE760F">
              <w:rPr>
                <w:lang w:eastAsia="fi-FI"/>
              </w:rPr>
              <w:t>CA_n261E CA_n261O</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29436DD2" w14:textId="77777777" w:rsidR="00E31D6A" w:rsidRPr="00FE760F" w:rsidRDefault="00E31D6A" w:rsidP="00E31D6A">
            <w:pPr>
              <w:pStyle w:val="TAC"/>
              <w:rPr>
                <w:lang w:val="fi-FI" w:eastAsia="fi-FI"/>
              </w:rPr>
            </w:pPr>
            <w:r w:rsidRPr="00FE760F">
              <w:rPr>
                <w:lang w:eastAsia="fi-FI"/>
              </w:rPr>
              <w:t xml:space="preserve">CA_n261E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AD8C84A" w14:textId="77777777" w:rsidR="00E31D6A" w:rsidRPr="00FE760F" w:rsidRDefault="00E31D6A" w:rsidP="00E31D6A">
            <w:pPr>
              <w:pStyle w:val="TAC"/>
              <w:rPr>
                <w:lang w:val="fi-FI" w:eastAsia="fi-FI"/>
              </w:rPr>
            </w:pPr>
            <w:r w:rsidRPr="00FE760F">
              <w:rPr>
                <w:lang w:eastAsia="fi-FI"/>
              </w:rPr>
              <w:t>CA_n261O</w:t>
            </w:r>
          </w:p>
        </w:tc>
        <w:tc>
          <w:tcPr>
            <w:tcW w:w="992"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09887EC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54752FA0" w14:textId="77777777" w:rsidR="00E31D6A" w:rsidRPr="00FE760F" w:rsidRDefault="00E31D6A" w:rsidP="00E31D6A">
            <w:pPr>
              <w:pStyle w:val="TAC"/>
              <w:rPr>
                <w:lang w:val="fi-FI" w:eastAsia="fi-FI"/>
              </w:rPr>
            </w:pPr>
            <w:r w:rsidRPr="00FE760F">
              <w:rPr>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2EB0ECF6"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47F590E"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34885710" w14:textId="77777777" w:rsidR="00E31D6A" w:rsidRPr="00FE760F" w:rsidRDefault="00E31D6A" w:rsidP="00E31D6A">
            <w:pPr>
              <w:pStyle w:val="TAC"/>
              <w:rPr>
                <w:lang w:val="fi-FI" w:eastAsia="fi-FI"/>
              </w:rPr>
            </w:pPr>
            <w:r w:rsidRPr="00FE760F">
              <w:rPr>
                <w:lang w:val="en-US"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6D80C6A5"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00518CE0"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53961443"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3F943299"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365DACB"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8774F6"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89EEBB1" w14:textId="77777777" w:rsidR="00E31D6A" w:rsidRPr="00FE760F" w:rsidRDefault="00E31D6A" w:rsidP="00E31D6A">
            <w:pPr>
              <w:pStyle w:val="TAC"/>
              <w:rPr>
                <w:lang w:val="fi-FI" w:eastAsia="fi-FI"/>
              </w:rPr>
            </w:pPr>
            <w:r w:rsidRPr="00FE760F">
              <w:rPr>
                <w:lang w:val="en-US" w:eastAsia="fi-FI"/>
              </w:rPr>
              <w:t>0</w:t>
            </w:r>
          </w:p>
        </w:tc>
      </w:tr>
      <w:tr w:rsidR="00E31D6A" w:rsidRPr="00FE760F" w14:paraId="52D1A6BD"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4C72CA6F"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6ACCD83E"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4F90AD25"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C4F508F"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9D28247" w14:textId="77777777" w:rsidR="00E31D6A" w:rsidRPr="00FE760F" w:rsidRDefault="00E31D6A" w:rsidP="00E31D6A">
            <w:pPr>
              <w:pStyle w:val="TAC"/>
              <w:rPr>
                <w:rFonts w:ascii="Calibri" w:hAnsi="Calibri" w:cs="Calibri"/>
                <w:sz w:val="22"/>
                <w:szCs w:val="22"/>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BDC88E0"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67BE43A"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59EF3972"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497BA2FB"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2728457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4EFE78C4"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36BE56D"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2D4D417E"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7D64FC6"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43BF1FF8"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163A3A0C" w14:textId="77777777" w:rsidR="00E31D6A" w:rsidRPr="00FE760F" w:rsidRDefault="00E31D6A" w:rsidP="00E31D6A">
            <w:pPr>
              <w:pStyle w:val="TAC"/>
              <w:rPr>
                <w:lang w:val="fi-FI" w:eastAsia="fi-FI"/>
              </w:rPr>
            </w:pPr>
          </w:p>
        </w:tc>
      </w:tr>
      <w:tr w:rsidR="00E31D6A" w:rsidRPr="00FE760F" w14:paraId="78278692"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4FF68C55" w14:textId="77777777" w:rsidR="00E31D6A" w:rsidRPr="00FE760F" w:rsidRDefault="00E31D6A" w:rsidP="00E31D6A">
            <w:pPr>
              <w:pStyle w:val="TAC"/>
              <w:rPr>
                <w:lang w:val="fi-FI" w:eastAsia="fi-FI"/>
              </w:rPr>
            </w:pPr>
            <w:r w:rsidRPr="00FE760F">
              <w:rPr>
                <w:lang w:eastAsia="fi-FI"/>
              </w:rPr>
              <w:t>CA_n261(E-P)</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40727365" w14:textId="77777777" w:rsidR="00E31D6A" w:rsidRPr="00FE760F" w:rsidRDefault="00E31D6A" w:rsidP="00E31D6A">
            <w:pPr>
              <w:pStyle w:val="TAC"/>
              <w:rPr>
                <w:lang w:val="fi-FI" w:eastAsia="fi-FI"/>
              </w:rPr>
            </w:pPr>
            <w:r w:rsidRPr="00FE760F">
              <w:rPr>
                <w:lang w:eastAsia="fi-FI"/>
              </w:rPr>
              <w:t>CA_n261E CA_n261P</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1C1AD5B" w14:textId="77777777" w:rsidR="00E31D6A" w:rsidRPr="00FE760F" w:rsidRDefault="00E31D6A" w:rsidP="00E31D6A">
            <w:pPr>
              <w:pStyle w:val="TAC"/>
              <w:rPr>
                <w:lang w:val="fi-FI" w:eastAsia="fi-FI"/>
              </w:rPr>
            </w:pPr>
            <w:r w:rsidRPr="00FE760F">
              <w:rPr>
                <w:lang w:eastAsia="fi-FI"/>
              </w:rPr>
              <w:t xml:space="preserve">CA_n261E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E24305B" w14:textId="77777777" w:rsidR="00E31D6A" w:rsidRPr="00FE760F" w:rsidRDefault="00E31D6A" w:rsidP="00E31D6A">
            <w:pPr>
              <w:pStyle w:val="TAC"/>
              <w:rPr>
                <w:lang w:val="fi-FI" w:eastAsia="fi-FI"/>
              </w:rPr>
            </w:pPr>
            <w:r w:rsidRPr="00FE760F">
              <w:rPr>
                <w:lang w:eastAsia="fi-FI"/>
              </w:rPr>
              <w:t>CA_n261P</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4D600B05" w14:textId="77777777" w:rsidR="00E31D6A" w:rsidRPr="00FE760F" w:rsidRDefault="00E31D6A" w:rsidP="00E31D6A">
            <w:pPr>
              <w:pStyle w:val="TAC"/>
              <w:rPr>
                <w:lang w:val="fi-FI" w:eastAsia="fi-FI"/>
              </w:rPr>
            </w:pPr>
            <w:r w:rsidRPr="00FE760F">
              <w:rPr>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7893A83D"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53AA1BCD"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3FF97A30"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60D160CC"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5B7B5863"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25FAA57C"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BAB3F85"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13B09102"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77B7BC56"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11B70" w14:textId="77777777" w:rsidR="00E31D6A" w:rsidRPr="00FE760F" w:rsidRDefault="00E31D6A" w:rsidP="00E31D6A">
            <w:pPr>
              <w:pStyle w:val="TAC"/>
              <w:rPr>
                <w:lang w:val="fi-FI" w:eastAsia="fi-FI"/>
              </w:rPr>
            </w:pPr>
            <w:r>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1467C9E" w14:textId="77777777" w:rsidR="00E31D6A" w:rsidRPr="00FE760F" w:rsidRDefault="00E31D6A" w:rsidP="00E31D6A">
            <w:pPr>
              <w:pStyle w:val="TAC"/>
              <w:rPr>
                <w:lang w:val="fi-FI" w:eastAsia="fi-FI"/>
              </w:rPr>
            </w:pPr>
            <w:r w:rsidRPr="00FE760F">
              <w:rPr>
                <w:lang w:val="en-US" w:eastAsia="fi-FI"/>
              </w:rPr>
              <w:t>0</w:t>
            </w:r>
          </w:p>
        </w:tc>
      </w:tr>
      <w:tr w:rsidR="00E31D6A" w:rsidRPr="00FE760F" w14:paraId="7FE1C082" w14:textId="77777777" w:rsidTr="00E31D6A">
        <w:trPr>
          <w:trHeight w:val="290"/>
        </w:trPr>
        <w:tc>
          <w:tcPr>
            <w:tcW w:w="1696" w:type="dxa"/>
            <w:vMerge/>
            <w:tcBorders>
              <w:top w:val="nil"/>
              <w:left w:val="single" w:sz="4" w:space="0" w:color="auto"/>
              <w:bottom w:val="single" w:sz="4" w:space="0" w:color="auto"/>
              <w:right w:val="single" w:sz="4" w:space="0" w:color="auto"/>
            </w:tcBorders>
            <w:vAlign w:val="center"/>
            <w:hideMark/>
          </w:tcPr>
          <w:p w14:paraId="1F6292B1"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23A24953"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23E3B166"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1194B07"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260357D" w14:textId="77777777" w:rsidR="00E31D6A" w:rsidRPr="00FE760F" w:rsidRDefault="00E31D6A" w:rsidP="00E31D6A">
            <w:pPr>
              <w:pStyle w:val="TAC"/>
              <w:rPr>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6FF0F69E" w14:textId="77777777" w:rsidR="00E31D6A" w:rsidRPr="00FE760F" w:rsidRDefault="00E31D6A" w:rsidP="00E31D6A">
            <w:pPr>
              <w:pStyle w:val="TAC"/>
              <w:rPr>
                <w:rFonts w:ascii="Calibri" w:hAnsi="Calibri" w:cs="Calibri"/>
                <w:sz w:val="22"/>
                <w:szCs w:val="22"/>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0A31EF22"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38AF95D6"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43140C35"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73252272"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2A75D68"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19B75180"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28BE5293"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28729849"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4F48FBEA"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3DF52037" w14:textId="77777777" w:rsidR="00E31D6A" w:rsidRPr="00FE760F" w:rsidRDefault="00E31D6A" w:rsidP="00E31D6A">
            <w:pPr>
              <w:pStyle w:val="TAC"/>
              <w:rPr>
                <w:lang w:val="fi-FI" w:eastAsia="fi-FI"/>
              </w:rPr>
            </w:pPr>
          </w:p>
        </w:tc>
      </w:tr>
      <w:tr w:rsidR="00E31D6A" w:rsidRPr="00FE760F" w14:paraId="2CEA8F97" w14:textId="77777777" w:rsidTr="00E31D6A">
        <w:trPr>
          <w:trHeight w:val="290"/>
        </w:trPr>
        <w:tc>
          <w:tcPr>
            <w:tcW w:w="1696" w:type="dxa"/>
            <w:vMerge w:val="restart"/>
            <w:tcBorders>
              <w:top w:val="nil"/>
              <w:left w:val="single" w:sz="4" w:space="0" w:color="auto"/>
              <w:bottom w:val="single" w:sz="4" w:space="0" w:color="auto"/>
              <w:right w:val="single" w:sz="4" w:space="0" w:color="auto"/>
            </w:tcBorders>
            <w:shd w:val="clear" w:color="auto" w:fill="auto"/>
            <w:vAlign w:val="center"/>
            <w:hideMark/>
          </w:tcPr>
          <w:p w14:paraId="12A335F6" w14:textId="77777777" w:rsidR="00E31D6A" w:rsidRPr="00FE760F" w:rsidRDefault="00E31D6A" w:rsidP="00E31D6A">
            <w:pPr>
              <w:pStyle w:val="TAC"/>
              <w:rPr>
                <w:lang w:val="fi-FI" w:eastAsia="fi-FI"/>
              </w:rPr>
            </w:pPr>
            <w:r w:rsidRPr="00FE760F">
              <w:rPr>
                <w:lang w:eastAsia="fi-FI"/>
              </w:rPr>
              <w:t>CA_n261(E-Q)</w:t>
            </w:r>
          </w:p>
        </w:tc>
        <w:tc>
          <w:tcPr>
            <w:tcW w:w="1390" w:type="dxa"/>
            <w:vMerge w:val="restart"/>
            <w:tcBorders>
              <w:top w:val="nil"/>
              <w:left w:val="single" w:sz="4" w:space="0" w:color="auto"/>
              <w:bottom w:val="single" w:sz="4" w:space="0" w:color="000000"/>
              <w:right w:val="single" w:sz="4" w:space="0" w:color="auto"/>
            </w:tcBorders>
            <w:shd w:val="clear" w:color="auto" w:fill="auto"/>
            <w:vAlign w:val="center"/>
            <w:hideMark/>
          </w:tcPr>
          <w:p w14:paraId="1A59E63A" w14:textId="77777777" w:rsidR="00E31D6A" w:rsidRPr="00FE760F" w:rsidRDefault="00E31D6A" w:rsidP="00E31D6A">
            <w:pPr>
              <w:pStyle w:val="TAC"/>
              <w:rPr>
                <w:lang w:val="fi-FI" w:eastAsia="fi-FI"/>
              </w:rPr>
            </w:pPr>
            <w:r w:rsidRPr="00FE760F">
              <w:rPr>
                <w:lang w:eastAsia="fi-FI"/>
              </w:rPr>
              <w:t>CA_n261E CA_n261Q</w:t>
            </w:r>
          </w:p>
        </w:tc>
        <w:tc>
          <w:tcPr>
            <w:tcW w:w="1020" w:type="dxa"/>
            <w:vMerge w:val="restart"/>
            <w:tcBorders>
              <w:top w:val="nil"/>
              <w:left w:val="single" w:sz="4" w:space="0" w:color="auto"/>
              <w:bottom w:val="single" w:sz="4" w:space="0" w:color="000000"/>
              <w:right w:val="single" w:sz="4" w:space="0" w:color="auto"/>
            </w:tcBorders>
            <w:shd w:val="clear" w:color="auto" w:fill="auto"/>
            <w:vAlign w:val="center"/>
            <w:hideMark/>
          </w:tcPr>
          <w:p w14:paraId="05E1F9F8" w14:textId="77777777" w:rsidR="00E31D6A" w:rsidRPr="00FE760F" w:rsidRDefault="00E31D6A" w:rsidP="00E31D6A">
            <w:pPr>
              <w:pStyle w:val="TAC"/>
              <w:rPr>
                <w:lang w:val="fi-FI" w:eastAsia="fi-FI"/>
              </w:rPr>
            </w:pPr>
            <w:r w:rsidRPr="00FE760F">
              <w:rPr>
                <w:lang w:eastAsia="fi-FI"/>
              </w:rPr>
              <w:t>CA_n261E</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493F49BA" w14:textId="77777777" w:rsidR="00E31D6A" w:rsidRPr="00FE760F" w:rsidRDefault="00E31D6A" w:rsidP="00E31D6A">
            <w:pPr>
              <w:pStyle w:val="TAC"/>
              <w:rPr>
                <w:lang w:val="fi-FI" w:eastAsia="fi-FI"/>
              </w:rPr>
            </w:pPr>
            <w:r w:rsidRPr="00FE760F">
              <w:rPr>
                <w:lang w:eastAsia="fi-FI"/>
              </w:rPr>
              <w:t>CA_n261Q</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BFC4BF9" w14:textId="77777777" w:rsidR="00E31D6A" w:rsidRPr="00FE760F" w:rsidRDefault="00E31D6A" w:rsidP="00E31D6A">
            <w:pPr>
              <w:pStyle w:val="TAC"/>
              <w:rPr>
                <w:lang w:val="fi-FI" w:eastAsia="fi-FI"/>
              </w:rPr>
            </w:pPr>
            <w:r w:rsidRPr="00FE760F">
              <w:rPr>
                <w:lang w:val="fi-FI" w:eastAsia="fi-FI"/>
              </w:rPr>
              <w:t> </w:t>
            </w:r>
          </w:p>
        </w:tc>
        <w:tc>
          <w:tcPr>
            <w:tcW w:w="851" w:type="dxa"/>
            <w:gridSpan w:val="2"/>
            <w:vMerge w:val="restart"/>
            <w:tcBorders>
              <w:top w:val="nil"/>
              <w:left w:val="single" w:sz="4" w:space="0" w:color="auto"/>
              <w:bottom w:val="single" w:sz="4" w:space="0" w:color="000000"/>
              <w:right w:val="single" w:sz="4" w:space="0" w:color="auto"/>
            </w:tcBorders>
            <w:shd w:val="clear" w:color="auto" w:fill="auto"/>
            <w:noWrap/>
            <w:vAlign w:val="bottom"/>
            <w:hideMark/>
          </w:tcPr>
          <w:p w14:paraId="38FB5C69"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14:paraId="1E14F087"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245C305B" w14:textId="77777777" w:rsidR="00E31D6A" w:rsidRPr="00FE760F" w:rsidRDefault="00E31D6A" w:rsidP="00E31D6A">
            <w:pPr>
              <w:pStyle w:val="TAC"/>
              <w:rPr>
                <w:lang w:val="fi-FI" w:eastAsia="fi-FI"/>
              </w:rPr>
            </w:pPr>
            <w:r w:rsidRPr="00FE760F">
              <w:rPr>
                <w:lang w:val="fi-FI" w:eastAsia="fi-FI"/>
              </w:rPr>
              <w:t> </w:t>
            </w:r>
          </w:p>
        </w:tc>
        <w:tc>
          <w:tcPr>
            <w:tcW w:w="993" w:type="dxa"/>
            <w:vMerge w:val="restart"/>
            <w:tcBorders>
              <w:top w:val="nil"/>
              <w:left w:val="single" w:sz="4" w:space="0" w:color="auto"/>
              <w:bottom w:val="single" w:sz="4" w:space="0" w:color="000000"/>
              <w:right w:val="single" w:sz="4" w:space="0" w:color="auto"/>
            </w:tcBorders>
            <w:shd w:val="clear" w:color="auto" w:fill="auto"/>
            <w:vAlign w:val="center"/>
            <w:hideMark/>
          </w:tcPr>
          <w:p w14:paraId="7FB7C735" w14:textId="77777777" w:rsidR="00E31D6A" w:rsidRPr="00FE760F" w:rsidRDefault="00E31D6A" w:rsidP="00E31D6A">
            <w:pPr>
              <w:pStyle w:val="TAC"/>
              <w:rPr>
                <w:lang w:val="fi-FI" w:eastAsia="fi-FI"/>
              </w:rPr>
            </w:pPr>
            <w:r w:rsidRPr="00FE760F">
              <w:rPr>
                <w:lang w:val="fi-FI" w:eastAsia="fi-FI"/>
              </w:rPr>
              <w:t> </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14:paraId="48622647"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78634C87" w14:textId="77777777" w:rsidR="00E31D6A" w:rsidRPr="00FE760F" w:rsidRDefault="00E31D6A" w:rsidP="00E31D6A">
            <w:pPr>
              <w:pStyle w:val="TAC"/>
              <w:rPr>
                <w:lang w:val="fi-FI" w:eastAsia="fi-FI"/>
              </w:rPr>
            </w:pPr>
            <w:r w:rsidRPr="00FE760F">
              <w:rPr>
                <w:lang w:val="fi-FI" w:eastAsia="fi-FI"/>
              </w:rPr>
              <w:t> </w:t>
            </w:r>
          </w:p>
        </w:tc>
        <w:tc>
          <w:tcPr>
            <w:tcW w:w="709" w:type="dxa"/>
            <w:vMerge w:val="restart"/>
            <w:tcBorders>
              <w:top w:val="nil"/>
              <w:left w:val="single" w:sz="4" w:space="0" w:color="auto"/>
              <w:bottom w:val="single" w:sz="4" w:space="0" w:color="000000"/>
              <w:right w:val="single" w:sz="4" w:space="0" w:color="auto"/>
            </w:tcBorders>
            <w:shd w:val="clear" w:color="auto" w:fill="auto"/>
            <w:vAlign w:val="center"/>
            <w:hideMark/>
          </w:tcPr>
          <w:p w14:paraId="147BD5F9" w14:textId="77777777" w:rsidR="00E31D6A" w:rsidRPr="00FE760F" w:rsidRDefault="00E31D6A" w:rsidP="00E31D6A">
            <w:pPr>
              <w:pStyle w:val="TAC"/>
              <w:rPr>
                <w:lang w:val="fi-FI" w:eastAsia="fi-FI"/>
              </w:rPr>
            </w:pPr>
            <w:r w:rsidRPr="00FE760F">
              <w:rPr>
                <w:lang w:val="fi-FI" w:eastAsia="fi-FI"/>
              </w:rPr>
              <w:t> </w:t>
            </w:r>
          </w:p>
        </w:tc>
        <w:tc>
          <w:tcPr>
            <w:tcW w:w="708" w:type="dxa"/>
            <w:vMerge w:val="restart"/>
            <w:tcBorders>
              <w:top w:val="nil"/>
              <w:left w:val="single" w:sz="4" w:space="0" w:color="auto"/>
              <w:bottom w:val="single" w:sz="4" w:space="0" w:color="auto"/>
              <w:right w:val="single" w:sz="4" w:space="0" w:color="auto"/>
            </w:tcBorders>
            <w:shd w:val="clear" w:color="auto" w:fill="auto"/>
            <w:vAlign w:val="center"/>
            <w:hideMark/>
          </w:tcPr>
          <w:p w14:paraId="6DCC7FE8" w14:textId="77777777" w:rsidR="00E31D6A" w:rsidRPr="00FE760F" w:rsidRDefault="00E31D6A" w:rsidP="00E31D6A">
            <w:pPr>
              <w:pStyle w:val="TAC"/>
              <w:rPr>
                <w:lang w:val="fi-FI" w:eastAsia="fi-FI"/>
              </w:rPr>
            </w:pPr>
            <w:r w:rsidRPr="00FE760F">
              <w:rPr>
                <w:lang w:val="en-US" w:eastAsia="fi-FI"/>
              </w:rPr>
              <w:t> </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5953C7F0" w14:textId="77777777" w:rsidR="00E31D6A" w:rsidRPr="00FE760F" w:rsidRDefault="00E31D6A" w:rsidP="00E31D6A">
            <w:pPr>
              <w:pStyle w:val="TAC"/>
              <w:rPr>
                <w:lang w:val="fi-FI" w:eastAsia="fi-FI"/>
              </w:rPr>
            </w:pPr>
            <w:r w:rsidRPr="00FE760F">
              <w:rPr>
                <w:lang w:val="en-US" w:eastAsia="fi-FI"/>
              </w:rPr>
              <w:t> </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2A2850" w14:textId="77777777" w:rsidR="00E31D6A" w:rsidRPr="00FE760F" w:rsidRDefault="00E31D6A" w:rsidP="00E31D6A">
            <w:pPr>
              <w:pStyle w:val="TAC"/>
              <w:rPr>
                <w:lang w:val="fi-FI" w:eastAsia="fi-FI"/>
              </w:rPr>
            </w:pPr>
            <w:r w:rsidRPr="00FE760F">
              <w:rPr>
                <w:lang w:val="en-US" w:eastAsia="fi-FI"/>
              </w:rPr>
              <w:t>800</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32597502" w14:textId="77777777" w:rsidR="00E31D6A" w:rsidRPr="00FE760F" w:rsidRDefault="00E31D6A" w:rsidP="00E31D6A">
            <w:pPr>
              <w:pStyle w:val="TAC"/>
              <w:rPr>
                <w:lang w:val="fi-FI" w:eastAsia="fi-FI"/>
              </w:rPr>
            </w:pPr>
            <w:r w:rsidRPr="00FE760F">
              <w:rPr>
                <w:lang w:val="en-US" w:eastAsia="fi-FI"/>
              </w:rPr>
              <w:t>0</w:t>
            </w:r>
          </w:p>
        </w:tc>
      </w:tr>
      <w:tr w:rsidR="00E31D6A" w:rsidRPr="00FE760F" w14:paraId="31EE4A52" w14:textId="77777777" w:rsidTr="00E31D6A">
        <w:trPr>
          <w:trHeight w:val="460"/>
        </w:trPr>
        <w:tc>
          <w:tcPr>
            <w:tcW w:w="1696" w:type="dxa"/>
            <w:vMerge/>
            <w:tcBorders>
              <w:top w:val="nil"/>
              <w:left w:val="single" w:sz="4" w:space="0" w:color="auto"/>
              <w:bottom w:val="single" w:sz="4" w:space="0" w:color="auto"/>
              <w:right w:val="single" w:sz="4" w:space="0" w:color="auto"/>
            </w:tcBorders>
            <w:vAlign w:val="center"/>
            <w:hideMark/>
          </w:tcPr>
          <w:p w14:paraId="3D9360BB" w14:textId="77777777" w:rsidR="00E31D6A" w:rsidRPr="00FE760F" w:rsidRDefault="00E31D6A" w:rsidP="00E31D6A">
            <w:pPr>
              <w:pStyle w:val="TAC"/>
              <w:rPr>
                <w:lang w:val="fi-FI" w:eastAsia="fi-FI"/>
              </w:rPr>
            </w:pPr>
          </w:p>
        </w:tc>
        <w:tc>
          <w:tcPr>
            <w:tcW w:w="1390" w:type="dxa"/>
            <w:vMerge/>
            <w:tcBorders>
              <w:top w:val="nil"/>
              <w:left w:val="single" w:sz="4" w:space="0" w:color="auto"/>
              <w:bottom w:val="single" w:sz="4" w:space="0" w:color="000000"/>
              <w:right w:val="single" w:sz="4" w:space="0" w:color="auto"/>
            </w:tcBorders>
            <w:vAlign w:val="center"/>
            <w:hideMark/>
          </w:tcPr>
          <w:p w14:paraId="59F2CDB5" w14:textId="77777777" w:rsidR="00E31D6A" w:rsidRPr="00FE760F" w:rsidRDefault="00E31D6A" w:rsidP="00E31D6A">
            <w:pPr>
              <w:pStyle w:val="TAC"/>
              <w:rPr>
                <w:lang w:val="fi-FI" w:eastAsia="fi-FI"/>
              </w:rPr>
            </w:pPr>
          </w:p>
        </w:tc>
        <w:tc>
          <w:tcPr>
            <w:tcW w:w="1020" w:type="dxa"/>
            <w:vMerge/>
            <w:tcBorders>
              <w:top w:val="nil"/>
              <w:left w:val="single" w:sz="4" w:space="0" w:color="auto"/>
              <w:bottom w:val="single" w:sz="4" w:space="0" w:color="000000"/>
              <w:right w:val="single" w:sz="4" w:space="0" w:color="auto"/>
            </w:tcBorders>
            <w:vAlign w:val="center"/>
            <w:hideMark/>
          </w:tcPr>
          <w:p w14:paraId="52CA888C"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3EE53D00"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7B61F02E" w14:textId="77777777" w:rsidR="00E31D6A" w:rsidRPr="00FE760F" w:rsidRDefault="00E31D6A" w:rsidP="00E31D6A">
            <w:pPr>
              <w:pStyle w:val="TAC"/>
              <w:rPr>
                <w:lang w:val="fi-FI" w:eastAsia="fi-FI"/>
              </w:rPr>
            </w:pPr>
          </w:p>
        </w:tc>
        <w:tc>
          <w:tcPr>
            <w:tcW w:w="851" w:type="dxa"/>
            <w:gridSpan w:val="2"/>
            <w:vMerge/>
            <w:tcBorders>
              <w:top w:val="nil"/>
              <w:left w:val="single" w:sz="4" w:space="0" w:color="auto"/>
              <w:bottom w:val="single" w:sz="4" w:space="0" w:color="000000"/>
              <w:right w:val="single" w:sz="4" w:space="0" w:color="auto"/>
            </w:tcBorders>
            <w:vAlign w:val="center"/>
            <w:hideMark/>
          </w:tcPr>
          <w:p w14:paraId="774803FA" w14:textId="77777777" w:rsidR="00E31D6A" w:rsidRPr="00FE760F" w:rsidRDefault="00E31D6A" w:rsidP="00E31D6A">
            <w:pPr>
              <w:pStyle w:val="TAC"/>
              <w:rPr>
                <w:rFonts w:ascii="Calibri" w:hAnsi="Calibri" w:cs="Calibri"/>
                <w:sz w:val="22"/>
                <w:szCs w:val="22"/>
                <w:lang w:val="fi-FI" w:eastAsia="fi-FI"/>
              </w:rPr>
            </w:pPr>
          </w:p>
        </w:tc>
        <w:tc>
          <w:tcPr>
            <w:tcW w:w="992" w:type="dxa"/>
            <w:vMerge/>
            <w:tcBorders>
              <w:top w:val="nil"/>
              <w:left w:val="single" w:sz="4" w:space="0" w:color="auto"/>
              <w:bottom w:val="single" w:sz="4" w:space="0" w:color="000000"/>
              <w:right w:val="single" w:sz="4" w:space="0" w:color="auto"/>
            </w:tcBorders>
            <w:vAlign w:val="center"/>
            <w:hideMark/>
          </w:tcPr>
          <w:p w14:paraId="20CD83F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074D1F43" w14:textId="77777777" w:rsidR="00E31D6A" w:rsidRPr="00FE760F" w:rsidRDefault="00E31D6A" w:rsidP="00E31D6A">
            <w:pPr>
              <w:pStyle w:val="TAC"/>
              <w:rPr>
                <w:lang w:val="fi-FI" w:eastAsia="fi-FI"/>
              </w:rPr>
            </w:pPr>
          </w:p>
        </w:tc>
        <w:tc>
          <w:tcPr>
            <w:tcW w:w="993" w:type="dxa"/>
            <w:vMerge/>
            <w:tcBorders>
              <w:top w:val="nil"/>
              <w:left w:val="single" w:sz="4" w:space="0" w:color="auto"/>
              <w:bottom w:val="single" w:sz="4" w:space="0" w:color="000000"/>
              <w:right w:val="single" w:sz="4" w:space="0" w:color="auto"/>
            </w:tcBorders>
            <w:vAlign w:val="center"/>
            <w:hideMark/>
          </w:tcPr>
          <w:p w14:paraId="34B4F01C" w14:textId="77777777" w:rsidR="00E31D6A" w:rsidRPr="00FE760F" w:rsidRDefault="00E31D6A" w:rsidP="00E31D6A">
            <w:pPr>
              <w:pStyle w:val="TAC"/>
              <w:rPr>
                <w:lang w:val="fi-FI" w:eastAsia="fi-FI"/>
              </w:rPr>
            </w:pPr>
          </w:p>
        </w:tc>
        <w:tc>
          <w:tcPr>
            <w:tcW w:w="850" w:type="dxa"/>
            <w:vMerge/>
            <w:tcBorders>
              <w:top w:val="nil"/>
              <w:left w:val="single" w:sz="4" w:space="0" w:color="auto"/>
              <w:bottom w:val="single" w:sz="4" w:space="0" w:color="000000"/>
              <w:right w:val="single" w:sz="4" w:space="0" w:color="auto"/>
            </w:tcBorders>
            <w:vAlign w:val="center"/>
            <w:hideMark/>
          </w:tcPr>
          <w:p w14:paraId="1C6C2071"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7B25405A"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000000"/>
              <w:right w:val="single" w:sz="4" w:space="0" w:color="auto"/>
            </w:tcBorders>
            <w:vAlign w:val="center"/>
            <w:hideMark/>
          </w:tcPr>
          <w:p w14:paraId="5F22AA77" w14:textId="77777777" w:rsidR="00E31D6A" w:rsidRPr="00FE760F" w:rsidRDefault="00E31D6A" w:rsidP="00E31D6A">
            <w:pPr>
              <w:pStyle w:val="TAC"/>
              <w:rPr>
                <w:lang w:val="fi-FI" w:eastAsia="fi-FI"/>
              </w:rPr>
            </w:pPr>
          </w:p>
        </w:tc>
        <w:tc>
          <w:tcPr>
            <w:tcW w:w="708" w:type="dxa"/>
            <w:vMerge/>
            <w:tcBorders>
              <w:top w:val="nil"/>
              <w:left w:val="single" w:sz="4" w:space="0" w:color="auto"/>
              <w:bottom w:val="single" w:sz="4" w:space="0" w:color="auto"/>
              <w:right w:val="single" w:sz="4" w:space="0" w:color="auto"/>
            </w:tcBorders>
            <w:vAlign w:val="center"/>
            <w:hideMark/>
          </w:tcPr>
          <w:p w14:paraId="4FF2751D"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2383CA3B" w14:textId="77777777" w:rsidR="00E31D6A" w:rsidRPr="00FE760F" w:rsidRDefault="00E31D6A" w:rsidP="00E31D6A">
            <w:pPr>
              <w:pStyle w:val="TAC"/>
              <w:rPr>
                <w:lang w:val="fi-FI" w:eastAsia="fi-FI"/>
              </w:rPr>
            </w:pPr>
          </w:p>
        </w:tc>
        <w:tc>
          <w:tcPr>
            <w:tcW w:w="992" w:type="dxa"/>
            <w:vMerge/>
            <w:tcBorders>
              <w:top w:val="nil"/>
              <w:left w:val="single" w:sz="4" w:space="0" w:color="auto"/>
              <w:bottom w:val="single" w:sz="4" w:space="0" w:color="auto"/>
              <w:right w:val="single" w:sz="4" w:space="0" w:color="auto"/>
            </w:tcBorders>
            <w:vAlign w:val="center"/>
            <w:hideMark/>
          </w:tcPr>
          <w:p w14:paraId="11F1F41B" w14:textId="77777777" w:rsidR="00E31D6A" w:rsidRPr="00FE760F" w:rsidRDefault="00E31D6A" w:rsidP="00E31D6A">
            <w:pPr>
              <w:pStyle w:val="TAC"/>
              <w:rPr>
                <w:lang w:val="fi-FI" w:eastAsia="fi-FI"/>
              </w:rPr>
            </w:pPr>
          </w:p>
        </w:tc>
        <w:tc>
          <w:tcPr>
            <w:tcW w:w="709" w:type="dxa"/>
            <w:vMerge/>
            <w:tcBorders>
              <w:top w:val="nil"/>
              <w:left w:val="single" w:sz="4" w:space="0" w:color="auto"/>
              <w:bottom w:val="single" w:sz="4" w:space="0" w:color="auto"/>
              <w:right w:val="single" w:sz="4" w:space="0" w:color="auto"/>
            </w:tcBorders>
            <w:vAlign w:val="center"/>
            <w:hideMark/>
          </w:tcPr>
          <w:p w14:paraId="0A2E6BE8" w14:textId="77777777" w:rsidR="00E31D6A" w:rsidRPr="00FE760F" w:rsidRDefault="00E31D6A" w:rsidP="00E31D6A">
            <w:pPr>
              <w:pStyle w:val="TAC"/>
              <w:rPr>
                <w:lang w:val="fi-FI" w:eastAsia="fi-FI"/>
              </w:rPr>
            </w:pPr>
          </w:p>
        </w:tc>
      </w:tr>
      <w:tr w:rsidR="00E31D6A" w:rsidRPr="00FE760F" w14:paraId="7479CF54"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DA5F79E" w14:textId="77777777" w:rsidR="00E31D6A" w:rsidRPr="00FE760F" w:rsidRDefault="00E31D6A" w:rsidP="00E31D6A">
            <w:pPr>
              <w:pStyle w:val="TAC"/>
              <w:rPr>
                <w:lang w:val="fi-FI" w:eastAsia="fi-FI"/>
              </w:rPr>
            </w:pPr>
            <w:r w:rsidRPr="00FE760F">
              <w:rPr>
                <w:lang w:eastAsia="fi-FI"/>
              </w:rPr>
              <w:t>CA_n261(G-I)</w:t>
            </w:r>
          </w:p>
        </w:tc>
        <w:tc>
          <w:tcPr>
            <w:tcW w:w="1390" w:type="dxa"/>
            <w:tcBorders>
              <w:top w:val="nil"/>
              <w:left w:val="nil"/>
              <w:bottom w:val="single" w:sz="4" w:space="0" w:color="auto"/>
              <w:right w:val="single" w:sz="4" w:space="0" w:color="auto"/>
            </w:tcBorders>
            <w:shd w:val="clear" w:color="auto" w:fill="auto"/>
            <w:vAlign w:val="center"/>
            <w:hideMark/>
          </w:tcPr>
          <w:p w14:paraId="03193B59" w14:textId="77777777" w:rsidR="00E31D6A" w:rsidRDefault="00E31D6A" w:rsidP="00E31D6A">
            <w:pPr>
              <w:pStyle w:val="TAC"/>
            </w:pPr>
            <w:r w:rsidRPr="0077747B">
              <w:t>CA_n261G</w:t>
            </w:r>
          </w:p>
          <w:p w14:paraId="7A067BBA" w14:textId="77777777" w:rsidR="00E31D6A" w:rsidRPr="0077747B" w:rsidRDefault="00E31D6A" w:rsidP="00E31D6A">
            <w:pPr>
              <w:pStyle w:val="TAC"/>
            </w:pPr>
            <w:r w:rsidRPr="0077747B">
              <w:t>CA_n261H</w:t>
            </w:r>
          </w:p>
          <w:p w14:paraId="65C589D4"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66457323" w14:textId="77777777" w:rsidR="00E31D6A" w:rsidRPr="00FE760F" w:rsidRDefault="00E31D6A" w:rsidP="00E31D6A">
            <w:pPr>
              <w:pStyle w:val="TAC"/>
              <w:rPr>
                <w:lang w:val="fi-FI" w:eastAsia="fi-FI"/>
              </w:rPr>
            </w:pPr>
            <w:r w:rsidRPr="00FE760F">
              <w:rPr>
                <w:lang w:eastAsia="fi-FI"/>
              </w:rPr>
              <w:t>CA_n261G</w:t>
            </w:r>
          </w:p>
        </w:tc>
        <w:tc>
          <w:tcPr>
            <w:tcW w:w="709" w:type="dxa"/>
            <w:tcBorders>
              <w:top w:val="nil"/>
              <w:left w:val="nil"/>
              <w:bottom w:val="single" w:sz="4" w:space="0" w:color="auto"/>
              <w:right w:val="single" w:sz="4" w:space="0" w:color="auto"/>
            </w:tcBorders>
            <w:shd w:val="clear" w:color="auto" w:fill="auto"/>
            <w:vAlign w:val="center"/>
            <w:hideMark/>
          </w:tcPr>
          <w:p w14:paraId="115EFFDA" w14:textId="77777777" w:rsidR="00E31D6A" w:rsidRPr="00FE760F" w:rsidRDefault="00E31D6A" w:rsidP="00E31D6A">
            <w:pPr>
              <w:pStyle w:val="TAC"/>
              <w:rPr>
                <w:lang w:val="fi-FI" w:eastAsia="fi-FI"/>
              </w:rPr>
            </w:pPr>
            <w:r w:rsidRPr="00FE760F">
              <w:rPr>
                <w:lang w:eastAsia="fi-FI"/>
              </w:rPr>
              <w:t>CA_n261I</w:t>
            </w:r>
          </w:p>
        </w:tc>
        <w:tc>
          <w:tcPr>
            <w:tcW w:w="992" w:type="dxa"/>
            <w:tcBorders>
              <w:top w:val="nil"/>
              <w:left w:val="nil"/>
              <w:bottom w:val="single" w:sz="4" w:space="0" w:color="auto"/>
              <w:right w:val="single" w:sz="4" w:space="0" w:color="auto"/>
            </w:tcBorders>
            <w:shd w:val="clear" w:color="auto" w:fill="auto"/>
            <w:noWrap/>
            <w:vAlign w:val="bottom"/>
            <w:hideMark/>
          </w:tcPr>
          <w:p w14:paraId="048A0486"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DDC303E"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33390C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C458BAB"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30BD825"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86FBFAE"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1977E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61A2698"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4478649"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6F77C0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F5E0CC1"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361C3DC0" w14:textId="77777777" w:rsidR="00E31D6A" w:rsidRPr="00FE760F" w:rsidRDefault="00E31D6A" w:rsidP="00E31D6A">
            <w:pPr>
              <w:pStyle w:val="TAC"/>
              <w:rPr>
                <w:lang w:val="fi-FI" w:eastAsia="fi-FI"/>
              </w:rPr>
            </w:pPr>
            <w:r w:rsidRPr="00FE760F">
              <w:rPr>
                <w:lang w:val="en-US" w:eastAsia="fi-FI"/>
              </w:rPr>
              <w:t>0</w:t>
            </w:r>
          </w:p>
        </w:tc>
      </w:tr>
      <w:tr w:rsidR="00E31D6A" w:rsidRPr="00FE760F" w14:paraId="472C73D7"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013CEE4" w14:textId="77777777" w:rsidR="00E31D6A" w:rsidRPr="00FE760F" w:rsidRDefault="00E31D6A" w:rsidP="00E31D6A">
            <w:pPr>
              <w:pStyle w:val="TAC"/>
              <w:rPr>
                <w:lang w:val="fi-FI" w:eastAsia="fi-FI"/>
              </w:rPr>
            </w:pPr>
            <w:r w:rsidRPr="00FE760F">
              <w:rPr>
                <w:lang w:eastAsia="fi-FI"/>
              </w:rPr>
              <w:t>CA_n261(G-H)</w:t>
            </w:r>
          </w:p>
        </w:tc>
        <w:tc>
          <w:tcPr>
            <w:tcW w:w="1390" w:type="dxa"/>
            <w:tcBorders>
              <w:top w:val="nil"/>
              <w:left w:val="nil"/>
              <w:bottom w:val="single" w:sz="4" w:space="0" w:color="auto"/>
              <w:right w:val="single" w:sz="4" w:space="0" w:color="auto"/>
            </w:tcBorders>
            <w:shd w:val="clear" w:color="auto" w:fill="auto"/>
            <w:vAlign w:val="center"/>
            <w:hideMark/>
          </w:tcPr>
          <w:p w14:paraId="12F4C098" w14:textId="77777777" w:rsidR="00E31D6A" w:rsidRDefault="00E31D6A" w:rsidP="00E31D6A">
            <w:pPr>
              <w:pStyle w:val="TAC"/>
            </w:pPr>
            <w:r w:rsidRPr="0077747B">
              <w:t>CA_n261G</w:t>
            </w:r>
          </w:p>
          <w:p w14:paraId="528D50CD" w14:textId="77777777" w:rsidR="00E31D6A" w:rsidRPr="00FE760F" w:rsidRDefault="00E31D6A" w:rsidP="00E31D6A">
            <w:pPr>
              <w:pStyle w:val="TAC"/>
              <w:rPr>
                <w:lang w:val="fi-FI" w:eastAsia="fi-FI"/>
              </w:rPr>
            </w:pPr>
            <w:r w:rsidRPr="0077747B">
              <w:t>CA_n261H</w:t>
            </w:r>
          </w:p>
        </w:tc>
        <w:tc>
          <w:tcPr>
            <w:tcW w:w="1020" w:type="dxa"/>
            <w:tcBorders>
              <w:top w:val="nil"/>
              <w:left w:val="nil"/>
              <w:bottom w:val="single" w:sz="4" w:space="0" w:color="auto"/>
              <w:right w:val="single" w:sz="4" w:space="0" w:color="auto"/>
            </w:tcBorders>
            <w:shd w:val="clear" w:color="auto" w:fill="auto"/>
            <w:vAlign w:val="center"/>
            <w:hideMark/>
          </w:tcPr>
          <w:p w14:paraId="126197D8" w14:textId="77777777" w:rsidR="00E31D6A" w:rsidRPr="00FE760F" w:rsidRDefault="00E31D6A" w:rsidP="00E31D6A">
            <w:pPr>
              <w:pStyle w:val="TAC"/>
              <w:rPr>
                <w:lang w:val="fi-FI" w:eastAsia="fi-FI"/>
              </w:rPr>
            </w:pPr>
            <w:r w:rsidRPr="00FE760F">
              <w:rPr>
                <w:lang w:eastAsia="fi-FI"/>
              </w:rPr>
              <w:t>CA_n261G</w:t>
            </w:r>
          </w:p>
        </w:tc>
        <w:tc>
          <w:tcPr>
            <w:tcW w:w="709" w:type="dxa"/>
            <w:tcBorders>
              <w:top w:val="nil"/>
              <w:left w:val="nil"/>
              <w:bottom w:val="single" w:sz="4" w:space="0" w:color="auto"/>
              <w:right w:val="single" w:sz="4" w:space="0" w:color="auto"/>
            </w:tcBorders>
            <w:shd w:val="clear" w:color="auto" w:fill="auto"/>
            <w:vAlign w:val="center"/>
            <w:hideMark/>
          </w:tcPr>
          <w:p w14:paraId="450AF2CA" w14:textId="77777777" w:rsidR="00E31D6A" w:rsidRPr="00FE760F" w:rsidRDefault="00E31D6A" w:rsidP="00E31D6A">
            <w:pPr>
              <w:pStyle w:val="TAC"/>
              <w:rPr>
                <w:lang w:val="fi-FI" w:eastAsia="fi-FI"/>
              </w:rPr>
            </w:pPr>
            <w:r w:rsidRPr="00FE760F">
              <w:rPr>
                <w:lang w:eastAsia="fi-FI"/>
              </w:rPr>
              <w:t>CA_n261H</w:t>
            </w:r>
          </w:p>
        </w:tc>
        <w:tc>
          <w:tcPr>
            <w:tcW w:w="992" w:type="dxa"/>
            <w:tcBorders>
              <w:top w:val="nil"/>
              <w:left w:val="nil"/>
              <w:bottom w:val="single" w:sz="4" w:space="0" w:color="auto"/>
              <w:right w:val="single" w:sz="4" w:space="0" w:color="auto"/>
            </w:tcBorders>
            <w:shd w:val="clear" w:color="auto" w:fill="auto"/>
            <w:noWrap/>
            <w:vAlign w:val="bottom"/>
            <w:hideMark/>
          </w:tcPr>
          <w:p w14:paraId="5011077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3859845B"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D375C2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FD6BD0D"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5C1F6BBF"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C7557E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CBAFB42"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45FCD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402040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602E7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0E298F8" w14:textId="77777777" w:rsidR="00E31D6A" w:rsidRPr="00FE760F" w:rsidRDefault="00E31D6A" w:rsidP="00E31D6A">
            <w:pPr>
              <w:pStyle w:val="TAC"/>
              <w:rPr>
                <w:lang w:val="fi-FI" w:eastAsia="fi-FI"/>
              </w:rPr>
            </w:pPr>
            <w:r w:rsidRPr="00FE760F">
              <w:rPr>
                <w:lang w:val="en-US" w:eastAsia="fi-FI"/>
              </w:rPr>
              <w:t>500</w:t>
            </w:r>
          </w:p>
        </w:tc>
        <w:tc>
          <w:tcPr>
            <w:tcW w:w="709" w:type="dxa"/>
            <w:tcBorders>
              <w:top w:val="nil"/>
              <w:left w:val="nil"/>
              <w:bottom w:val="single" w:sz="4" w:space="0" w:color="auto"/>
              <w:right w:val="single" w:sz="4" w:space="0" w:color="auto"/>
            </w:tcBorders>
            <w:shd w:val="clear" w:color="auto" w:fill="auto"/>
            <w:vAlign w:val="center"/>
            <w:hideMark/>
          </w:tcPr>
          <w:p w14:paraId="1013157F" w14:textId="77777777" w:rsidR="00E31D6A" w:rsidRPr="00FE760F" w:rsidRDefault="00E31D6A" w:rsidP="00E31D6A">
            <w:pPr>
              <w:pStyle w:val="TAC"/>
              <w:rPr>
                <w:lang w:val="fi-FI" w:eastAsia="fi-FI"/>
              </w:rPr>
            </w:pPr>
            <w:r w:rsidRPr="00FE760F">
              <w:rPr>
                <w:lang w:val="en-US" w:eastAsia="fi-FI"/>
              </w:rPr>
              <w:t>0</w:t>
            </w:r>
          </w:p>
        </w:tc>
      </w:tr>
      <w:tr w:rsidR="005C78F8" w:rsidRPr="00FE760F" w14:paraId="165FCB76" w14:textId="77777777" w:rsidTr="005C78F8">
        <w:trPr>
          <w:trHeight w:val="460"/>
          <w:ins w:id="64" w:author="Per Lindell" w:date="2020-08-28T12:08:00Z"/>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61BD1E82" w14:textId="009F0969" w:rsidR="005C78F8" w:rsidRPr="00FE760F" w:rsidRDefault="005C78F8" w:rsidP="005C78F8">
            <w:pPr>
              <w:pStyle w:val="TAC"/>
              <w:rPr>
                <w:ins w:id="65" w:author="Per Lindell" w:date="2020-08-28T12:08:00Z"/>
                <w:lang w:val="fi-FI" w:eastAsia="fi-FI"/>
              </w:rPr>
            </w:pPr>
            <w:ins w:id="66" w:author="Per Lindell" w:date="2020-08-28T12:08:00Z">
              <w:r w:rsidRPr="00187B68">
                <w:rPr>
                  <w:rFonts w:cs="Arial"/>
                  <w:szCs w:val="18"/>
                </w:rPr>
                <w:t>CA_n26</w:t>
              </w:r>
              <w:r>
                <w:rPr>
                  <w:rFonts w:cs="Arial"/>
                  <w:szCs w:val="18"/>
                </w:rPr>
                <w:t>1</w:t>
              </w:r>
              <w:r w:rsidRPr="00187B68">
                <w:rPr>
                  <w:rFonts w:cs="Arial"/>
                  <w:szCs w:val="18"/>
                </w:rPr>
                <w:t>(G-J)</w:t>
              </w:r>
            </w:ins>
          </w:p>
        </w:tc>
        <w:tc>
          <w:tcPr>
            <w:tcW w:w="1390" w:type="dxa"/>
            <w:tcBorders>
              <w:top w:val="nil"/>
              <w:left w:val="nil"/>
              <w:bottom w:val="single" w:sz="4" w:space="0" w:color="auto"/>
              <w:right w:val="single" w:sz="4" w:space="0" w:color="auto"/>
            </w:tcBorders>
            <w:shd w:val="clear" w:color="auto" w:fill="auto"/>
            <w:vAlign w:val="center"/>
            <w:hideMark/>
          </w:tcPr>
          <w:p w14:paraId="3F2AB636" w14:textId="55921852" w:rsidR="005C78F8" w:rsidRPr="00187B68" w:rsidRDefault="005C78F8" w:rsidP="005C78F8">
            <w:pPr>
              <w:pStyle w:val="NoSpacing"/>
              <w:jc w:val="center"/>
              <w:rPr>
                <w:ins w:id="67" w:author="Per Lindell" w:date="2020-08-28T12:08:00Z"/>
                <w:rFonts w:ascii="Arial" w:hAnsi="Arial" w:cs="Arial"/>
                <w:sz w:val="18"/>
                <w:szCs w:val="18"/>
              </w:rPr>
            </w:pPr>
            <w:ins w:id="68" w:author="Per Lindell" w:date="2020-08-28T12:08:00Z">
              <w:r w:rsidRPr="00187B68">
                <w:rPr>
                  <w:rFonts w:ascii="Arial" w:hAnsi="Arial" w:cs="Arial"/>
                  <w:sz w:val="18"/>
                  <w:szCs w:val="18"/>
                </w:rPr>
                <w:t>CA_n261A</w:t>
              </w:r>
            </w:ins>
          </w:p>
          <w:p w14:paraId="312C8778" w14:textId="77777777" w:rsidR="00E96147" w:rsidRPr="00187B68" w:rsidRDefault="00E96147" w:rsidP="00E96147">
            <w:pPr>
              <w:pStyle w:val="NoSpacing"/>
              <w:jc w:val="center"/>
              <w:rPr>
                <w:ins w:id="69" w:author="Per Lindell" w:date="2020-08-28T12:08:00Z"/>
                <w:rFonts w:ascii="Arial" w:hAnsi="Arial" w:cs="Arial"/>
                <w:sz w:val="18"/>
                <w:szCs w:val="18"/>
              </w:rPr>
            </w:pPr>
            <w:ins w:id="70" w:author="Per Lindell" w:date="2020-08-28T12:08:00Z">
              <w:r w:rsidRPr="00187B68">
                <w:rPr>
                  <w:rFonts w:ascii="Arial" w:hAnsi="Arial" w:cs="Arial"/>
                  <w:sz w:val="18"/>
                  <w:szCs w:val="18"/>
                </w:rPr>
                <w:t>CA_n261G</w:t>
              </w:r>
            </w:ins>
          </w:p>
          <w:p w14:paraId="649D1D64" w14:textId="60BBD9AE" w:rsidR="005C78F8" w:rsidRPr="00187B68" w:rsidRDefault="005C78F8" w:rsidP="005C78F8">
            <w:pPr>
              <w:pStyle w:val="NoSpacing"/>
              <w:jc w:val="center"/>
              <w:rPr>
                <w:ins w:id="71" w:author="Per Lindell" w:date="2020-08-28T12:08:00Z"/>
                <w:rFonts w:ascii="Arial" w:hAnsi="Arial" w:cs="Arial"/>
                <w:sz w:val="18"/>
                <w:szCs w:val="18"/>
              </w:rPr>
            </w:pPr>
            <w:ins w:id="72" w:author="Per Lindell" w:date="2020-08-28T12:08:00Z">
              <w:r w:rsidRPr="00187B68">
                <w:rPr>
                  <w:rFonts w:ascii="Arial" w:hAnsi="Arial" w:cs="Arial"/>
                  <w:sz w:val="18"/>
                  <w:szCs w:val="18"/>
                </w:rPr>
                <w:t>CA_n261H</w:t>
              </w:r>
            </w:ins>
          </w:p>
          <w:p w14:paraId="01A44620" w14:textId="7A7D751E" w:rsidR="005C78F8" w:rsidRPr="00FE760F" w:rsidRDefault="005C78F8" w:rsidP="005C78F8">
            <w:pPr>
              <w:pStyle w:val="TAC"/>
              <w:rPr>
                <w:ins w:id="73" w:author="Per Lindell" w:date="2020-08-28T12:08:00Z"/>
                <w:lang w:val="fi-FI" w:eastAsia="fi-FI"/>
              </w:rPr>
            </w:pPr>
            <w:ins w:id="74" w:author="Per Lindell" w:date="2020-08-28T12:08:00Z">
              <w:r w:rsidRPr="00187B68">
                <w:rPr>
                  <w:rFonts w:cs="Arial"/>
                  <w:szCs w:val="18"/>
                </w:rPr>
                <w:t>CA_n261I</w:t>
              </w:r>
            </w:ins>
          </w:p>
        </w:tc>
        <w:tc>
          <w:tcPr>
            <w:tcW w:w="1020" w:type="dxa"/>
            <w:tcBorders>
              <w:top w:val="nil"/>
              <w:left w:val="nil"/>
              <w:bottom w:val="single" w:sz="4" w:space="0" w:color="auto"/>
              <w:right w:val="single" w:sz="4" w:space="0" w:color="auto"/>
            </w:tcBorders>
            <w:shd w:val="clear" w:color="auto" w:fill="auto"/>
            <w:vAlign w:val="center"/>
            <w:hideMark/>
          </w:tcPr>
          <w:p w14:paraId="1622FC8A" w14:textId="203336AD" w:rsidR="005C78F8" w:rsidRPr="00FE760F" w:rsidRDefault="005C78F8" w:rsidP="005C78F8">
            <w:pPr>
              <w:pStyle w:val="TAC"/>
              <w:rPr>
                <w:ins w:id="75" w:author="Per Lindell" w:date="2020-08-28T12:08:00Z"/>
                <w:lang w:val="fi-FI" w:eastAsia="fi-FI"/>
              </w:rPr>
            </w:pPr>
            <w:ins w:id="76" w:author="Per Lindell" w:date="2020-08-28T12:08:00Z">
              <w:r>
                <w:rPr>
                  <w:rFonts w:cs="Arial"/>
                  <w:szCs w:val="18"/>
                </w:rPr>
                <w:t>CA_n261</w:t>
              </w:r>
              <w:r w:rsidRPr="00CC3AE8">
                <w:rPr>
                  <w:rFonts w:cs="Arial"/>
                  <w:szCs w:val="18"/>
                </w:rPr>
                <w:t>G</w:t>
              </w:r>
            </w:ins>
          </w:p>
        </w:tc>
        <w:tc>
          <w:tcPr>
            <w:tcW w:w="709" w:type="dxa"/>
            <w:tcBorders>
              <w:top w:val="nil"/>
              <w:left w:val="nil"/>
              <w:bottom w:val="single" w:sz="4" w:space="0" w:color="auto"/>
              <w:right w:val="single" w:sz="4" w:space="0" w:color="auto"/>
            </w:tcBorders>
            <w:shd w:val="clear" w:color="auto" w:fill="auto"/>
            <w:vAlign w:val="center"/>
            <w:hideMark/>
          </w:tcPr>
          <w:p w14:paraId="573EF57A" w14:textId="193636D0" w:rsidR="005C78F8" w:rsidRPr="00FE760F" w:rsidRDefault="005C78F8" w:rsidP="005C78F8">
            <w:pPr>
              <w:pStyle w:val="TAC"/>
              <w:rPr>
                <w:ins w:id="77" w:author="Per Lindell" w:date="2020-08-28T12:08:00Z"/>
                <w:lang w:val="fi-FI" w:eastAsia="fi-FI"/>
              </w:rPr>
            </w:pPr>
            <w:ins w:id="78" w:author="Per Lindell" w:date="2020-08-28T12:08:00Z">
              <w:r w:rsidRPr="00CC3AE8">
                <w:rPr>
                  <w:rFonts w:cs="Arial"/>
                  <w:szCs w:val="18"/>
                </w:rPr>
                <w:t> </w:t>
              </w:r>
              <w:r>
                <w:rPr>
                  <w:rFonts w:cs="Arial"/>
                  <w:szCs w:val="18"/>
                </w:rPr>
                <w:t>CA_n261J</w:t>
              </w:r>
            </w:ins>
          </w:p>
        </w:tc>
        <w:tc>
          <w:tcPr>
            <w:tcW w:w="992" w:type="dxa"/>
            <w:tcBorders>
              <w:top w:val="nil"/>
              <w:left w:val="nil"/>
              <w:bottom w:val="single" w:sz="4" w:space="0" w:color="auto"/>
              <w:right w:val="single" w:sz="4" w:space="0" w:color="auto"/>
            </w:tcBorders>
            <w:shd w:val="clear" w:color="auto" w:fill="auto"/>
            <w:noWrap/>
            <w:vAlign w:val="bottom"/>
          </w:tcPr>
          <w:p w14:paraId="255C2945" w14:textId="093BB2F3" w:rsidR="005C78F8" w:rsidRPr="00FE760F" w:rsidRDefault="005C78F8" w:rsidP="005C78F8">
            <w:pPr>
              <w:pStyle w:val="TAC"/>
              <w:rPr>
                <w:ins w:id="79" w:author="Per Lindell" w:date="2020-08-28T12:08:00Z"/>
                <w:rFonts w:ascii="Calibri" w:hAnsi="Calibri" w:cs="Calibri"/>
                <w:sz w:val="22"/>
                <w:szCs w:val="22"/>
                <w:lang w:val="fi-FI" w:eastAsia="fi-FI"/>
              </w:rPr>
            </w:pPr>
          </w:p>
        </w:tc>
        <w:tc>
          <w:tcPr>
            <w:tcW w:w="851" w:type="dxa"/>
            <w:gridSpan w:val="2"/>
            <w:tcBorders>
              <w:top w:val="nil"/>
              <w:left w:val="nil"/>
              <w:bottom w:val="single" w:sz="4" w:space="0" w:color="auto"/>
              <w:right w:val="single" w:sz="4" w:space="0" w:color="auto"/>
            </w:tcBorders>
            <w:shd w:val="clear" w:color="auto" w:fill="auto"/>
            <w:vAlign w:val="center"/>
          </w:tcPr>
          <w:p w14:paraId="5BA7F310" w14:textId="21A670A2" w:rsidR="005C78F8" w:rsidRPr="00FE760F" w:rsidRDefault="005C78F8" w:rsidP="005C78F8">
            <w:pPr>
              <w:pStyle w:val="TAC"/>
              <w:rPr>
                <w:ins w:id="80" w:author="Per Lindell" w:date="2020-08-28T12:08:00Z"/>
                <w:lang w:val="fi-FI" w:eastAsia="fi-FI"/>
              </w:rPr>
            </w:pPr>
          </w:p>
        </w:tc>
        <w:tc>
          <w:tcPr>
            <w:tcW w:w="992" w:type="dxa"/>
            <w:tcBorders>
              <w:top w:val="nil"/>
              <w:left w:val="nil"/>
              <w:bottom w:val="single" w:sz="4" w:space="0" w:color="auto"/>
              <w:right w:val="single" w:sz="4" w:space="0" w:color="auto"/>
            </w:tcBorders>
            <w:shd w:val="clear" w:color="auto" w:fill="auto"/>
            <w:vAlign w:val="center"/>
          </w:tcPr>
          <w:p w14:paraId="55249317" w14:textId="3266826D" w:rsidR="005C78F8" w:rsidRPr="00FE760F" w:rsidRDefault="005C78F8" w:rsidP="005C78F8">
            <w:pPr>
              <w:pStyle w:val="TAC"/>
              <w:rPr>
                <w:ins w:id="81" w:author="Per Lindell" w:date="2020-08-28T12:08:00Z"/>
                <w:lang w:val="fi-FI" w:eastAsia="fi-FI"/>
              </w:rPr>
            </w:pPr>
          </w:p>
        </w:tc>
        <w:tc>
          <w:tcPr>
            <w:tcW w:w="850" w:type="dxa"/>
            <w:tcBorders>
              <w:top w:val="nil"/>
              <w:left w:val="nil"/>
              <w:bottom w:val="single" w:sz="4" w:space="0" w:color="auto"/>
              <w:right w:val="single" w:sz="4" w:space="0" w:color="auto"/>
            </w:tcBorders>
            <w:shd w:val="clear" w:color="auto" w:fill="auto"/>
            <w:vAlign w:val="center"/>
          </w:tcPr>
          <w:p w14:paraId="772BB0DE" w14:textId="6F6FE30E" w:rsidR="005C78F8" w:rsidRPr="00FE760F" w:rsidRDefault="005C78F8" w:rsidP="005C78F8">
            <w:pPr>
              <w:pStyle w:val="TAC"/>
              <w:rPr>
                <w:ins w:id="82" w:author="Per Lindell" w:date="2020-08-28T12:08:00Z"/>
                <w:lang w:val="fi-FI" w:eastAsia="fi-FI"/>
              </w:rPr>
            </w:pPr>
          </w:p>
        </w:tc>
        <w:tc>
          <w:tcPr>
            <w:tcW w:w="993" w:type="dxa"/>
            <w:tcBorders>
              <w:top w:val="nil"/>
              <w:left w:val="nil"/>
              <w:bottom w:val="single" w:sz="4" w:space="0" w:color="auto"/>
              <w:right w:val="single" w:sz="4" w:space="0" w:color="auto"/>
            </w:tcBorders>
            <w:shd w:val="clear" w:color="auto" w:fill="auto"/>
            <w:vAlign w:val="center"/>
          </w:tcPr>
          <w:p w14:paraId="622D3AD8" w14:textId="1381A3A6" w:rsidR="005C78F8" w:rsidRPr="00FE760F" w:rsidRDefault="005C78F8" w:rsidP="005C78F8">
            <w:pPr>
              <w:pStyle w:val="TAC"/>
              <w:rPr>
                <w:ins w:id="83" w:author="Per Lindell" w:date="2020-08-28T12:08:00Z"/>
                <w:lang w:val="fi-FI" w:eastAsia="fi-FI"/>
              </w:rPr>
            </w:pPr>
          </w:p>
        </w:tc>
        <w:tc>
          <w:tcPr>
            <w:tcW w:w="850" w:type="dxa"/>
            <w:tcBorders>
              <w:top w:val="nil"/>
              <w:left w:val="nil"/>
              <w:bottom w:val="single" w:sz="4" w:space="0" w:color="auto"/>
              <w:right w:val="single" w:sz="4" w:space="0" w:color="auto"/>
            </w:tcBorders>
            <w:shd w:val="clear" w:color="auto" w:fill="auto"/>
            <w:vAlign w:val="center"/>
          </w:tcPr>
          <w:p w14:paraId="7C375698" w14:textId="75A69A7D" w:rsidR="005C78F8" w:rsidRPr="00FE760F" w:rsidRDefault="005C78F8" w:rsidP="005C78F8">
            <w:pPr>
              <w:pStyle w:val="TAC"/>
              <w:rPr>
                <w:ins w:id="84" w:author="Per Lindell" w:date="2020-08-28T12:08:00Z"/>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7201F529" w14:textId="1C4DF46C" w:rsidR="005C78F8" w:rsidRPr="00FE760F" w:rsidRDefault="005C78F8" w:rsidP="005C78F8">
            <w:pPr>
              <w:pStyle w:val="TAC"/>
              <w:rPr>
                <w:ins w:id="85" w:author="Per Lindell" w:date="2020-08-28T12:08:00Z"/>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50270E1E" w14:textId="7B703FD6" w:rsidR="005C78F8" w:rsidRPr="00FE760F" w:rsidRDefault="005C78F8" w:rsidP="005C78F8">
            <w:pPr>
              <w:pStyle w:val="TAC"/>
              <w:rPr>
                <w:ins w:id="86" w:author="Per Lindell" w:date="2020-08-28T12:08:00Z"/>
                <w:lang w:val="fi-FI" w:eastAsia="fi-FI"/>
              </w:rPr>
            </w:pPr>
          </w:p>
        </w:tc>
        <w:tc>
          <w:tcPr>
            <w:tcW w:w="708" w:type="dxa"/>
            <w:tcBorders>
              <w:top w:val="nil"/>
              <w:left w:val="nil"/>
              <w:bottom w:val="single" w:sz="4" w:space="0" w:color="auto"/>
              <w:right w:val="single" w:sz="4" w:space="0" w:color="auto"/>
            </w:tcBorders>
            <w:shd w:val="clear" w:color="auto" w:fill="auto"/>
            <w:vAlign w:val="center"/>
          </w:tcPr>
          <w:p w14:paraId="05558838" w14:textId="36E49D38" w:rsidR="005C78F8" w:rsidRPr="00FE760F" w:rsidRDefault="005C78F8" w:rsidP="005C78F8">
            <w:pPr>
              <w:pStyle w:val="TAC"/>
              <w:rPr>
                <w:ins w:id="87" w:author="Per Lindell" w:date="2020-08-28T12:08:00Z"/>
                <w:lang w:val="fi-FI" w:eastAsia="fi-FI"/>
              </w:rPr>
            </w:pPr>
          </w:p>
        </w:tc>
        <w:tc>
          <w:tcPr>
            <w:tcW w:w="709" w:type="dxa"/>
            <w:tcBorders>
              <w:top w:val="nil"/>
              <w:left w:val="nil"/>
              <w:bottom w:val="single" w:sz="4" w:space="0" w:color="auto"/>
              <w:right w:val="single" w:sz="4" w:space="0" w:color="auto"/>
            </w:tcBorders>
            <w:shd w:val="clear" w:color="auto" w:fill="auto"/>
            <w:vAlign w:val="center"/>
          </w:tcPr>
          <w:p w14:paraId="3D576E5D" w14:textId="740D222A" w:rsidR="005C78F8" w:rsidRPr="00FE760F" w:rsidRDefault="005C78F8" w:rsidP="005C78F8">
            <w:pPr>
              <w:pStyle w:val="TAC"/>
              <w:rPr>
                <w:ins w:id="88" w:author="Per Lindell" w:date="2020-08-28T12:08:00Z"/>
                <w:lang w:val="fi-FI" w:eastAsia="fi-FI"/>
              </w:rPr>
            </w:pPr>
          </w:p>
        </w:tc>
        <w:tc>
          <w:tcPr>
            <w:tcW w:w="992" w:type="dxa"/>
            <w:tcBorders>
              <w:top w:val="nil"/>
              <w:left w:val="nil"/>
              <w:bottom w:val="single" w:sz="4" w:space="0" w:color="auto"/>
              <w:right w:val="single" w:sz="4" w:space="0" w:color="auto"/>
            </w:tcBorders>
            <w:shd w:val="clear" w:color="auto" w:fill="auto"/>
            <w:vAlign w:val="center"/>
            <w:hideMark/>
          </w:tcPr>
          <w:p w14:paraId="5E31AB18" w14:textId="2EE24977" w:rsidR="005C78F8" w:rsidRPr="00FE760F" w:rsidRDefault="005C78F8" w:rsidP="005C78F8">
            <w:pPr>
              <w:pStyle w:val="TAC"/>
              <w:rPr>
                <w:ins w:id="89" w:author="Per Lindell" w:date="2020-08-28T12:08:00Z"/>
                <w:lang w:val="fi-FI" w:eastAsia="fi-FI"/>
              </w:rPr>
            </w:pPr>
            <w:ins w:id="90" w:author="Per Lindell" w:date="2020-08-28T12:08:00Z">
              <w:r>
                <w:rPr>
                  <w:lang w:val="en-US" w:eastAsia="fi-FI"/>
                </w:rPr>
                <w:t>7</w:t>
              </w:r>
              <w:r w:rsidRPr="00FE760F">
                <w:rPr>
                  <w:lang w:val="en-US" w:eastAsia="fi-FI"/>
                </w:rPr>
                <w:t>00</w:t>
              </w:r>
            </w:ins>
          </w:p>
        </w:tc>
        <w:tc>
          <w:tcPr>
            <w:tcW w:w="709" w:type="dxa"/>
            <w:tcBorders>
              <w:top w:val="nil"/>
              <w:left w:val="nil"/>
              <w:bottom w:val="single" w:sz="4" w:space="0" w:color="auto"/>
              <w:right w:val="single" w:sz="4" w:space="0" w:color="auto"/>
            </w:tcBorders>
            <w:shd w:val="clear" w:color="auto" w:fill="auto"/>
            <w:vAlign w:val="center"/>
            <w:hideMark/>
          </w:tcPr>
          <w:p w14:paraId="327D923C" w14:textId="77777777" w:rsidR="005C78F8" w:rsidRPr="00FE760F" w:rsidRDefault="005C78F8" w:rsidP="005C78F8">
            <w:pPr>
              <w:pStyle w:val="TAC"/>
              <w:rPr>
                <w:ins w:id="91" w:author="Per Lindell" w:date="2020-08-28T12:08:00Z"/>
                <w:lang w:val="fi-FI" w:eastAsia="fi-FI"/>
              </w:rPr>
            </w:pPr>
            <w:ins w:id="92" w:author="Per Lindell" w:date="2020-08-28T12:08:00Z">
              <w:r w:rsidRPr="00FE760F">
                <w:rPr>
                  <w:lang w:val="en-US" w:eastAsia="fi-FI"/>
                </w:rPr>
                <w:t>0</w:t>
              </w:r>
            </w:ins>
          </w:p>
        </w:tc>
      </w:tr>
      <w:tr w:rsidR="00E31D6A" w:rsidRPr="00FE760F" w14:paraId="0BB0647A"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F64E81F" w14:textId="77777777" w:rsidR="00E31D6A" w:rsidRPr="00FE760F" w:rsidRDefault="00E31D6A" w:rsidP="00E31D6A">
            <w:pPr>
              <w:pStyle w:val="TAC"/>
              <w:rPr>
                <w:lang w:val="fi-FI" w:eastAsia="fi-FI"/>
              </w:rPr>
            </w:pPr>
            <w:r w:rsidRPr="00FE760F">
              <w:rPr>
                <w:lang w:eastAsia="fi-FI"/>
              </w:rPr>
              <w:t>CA_n261(2G-2O)</w:t>
            </w:r>
          </w:p>
        </w:tc>
        <w:tc>
          <w:tcPr>
            <w:tcW w:w="1390" w:type="dxa"/>
            <w:tcBorders>
              <w:top w:val="nil"/>
              <w:left w:val="nil"/>
              <w:bottom w:val="single" w:sz="4" w:space="0" w:color="auto"/>
              <w:right w:val="single" w:sz="4" w:space="0" w:color="auto"/>
            </w:tcBorders>
            <w:shd w:val="clear" w:color="auto" w:fill="auto"/>
            <w:vAlign w:val="center"/>
            <w:hideMark/>
          </w:tcPr>
          <w:p w14:paraId="2D29A35D" w14:textId="77777777" w:rsidR="00E31D6A" w:rsidRPr="00FE760F" w:rsidRDefault="00E31D6A" w:rsidP="00E31D6A">
            <w:pPr>
              <w:pStyle w:val="TAC"/>
              <w:rPr>
                <w:lang w:val="fi-FI" w:eastAsia="fi-FI"/>
              </w:rPr>
            </w:pPr>
            <w:r w:rsidRPr="0077747B">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316CDFCF" w14:textId="77777777" w:rsidR="00E31D6A" w:rsidRPr="00FE760F" w:rsidRDefault="00E31D6A" w:rsidP="00E31D6A">
            <w:pPr>
              <w:pStyle w:val="TAC"/>
              <w:rPr>
                <w:lang w:val="fi-FI" w:eastAsia="fi-FI"/>
              </w:rPr>
            </w:pPr>
            <w:r w:rsidRPr="00FE760F">
              <w:rPr>
                <w:lang w:eastAsia="fi-FI"/>
              </w:rPr>
              <w:t>CA_n261(2G)</w:t>
            </w:r>
          </w:p>
        </w:tc>
        <w:tc>
          <w:tcPr>
            <w:tcW w:w="1843" w:type="dxa"/>
            <w:gridSpan w:val="3"/>
            <w:tcBorders>
              <w:top w:val="single" w:sz="4" w:space="0" w:color="auto"/>
              <w:left w:val="nil"/>
              <w:bottom w:val="single" w:sz="4" w:space="0" w:color="auto"/>
              <w:right w:val="single" w:sz="4" w:space="0" w:color="000000"/>
            </w:tcBorders>
            <w:shd w:val="clear" w:color="auto" w:fill="auto"/>
            <w:vAlign w:val="center"/>
            <w:hideMark/>
          </w:tcPr>
          <w:p w14:paraId="38D2C471" w14:textId="77777777" w:rsidR="00E31D6A" w:rsidRPr="00FE760F" w:rsidRDefault="00E31D6A" w:rsidP="00E31D6A">
            <w:pPr>
              <w:pStyle w:val="TAC"/>
              <w:rPr>
                <w:lang w:val="fi-FI" w:eastAsia="fi-FI"/>
              </w:rPr>
            </w:pPr>
            <w:r w:rsidRPr="00FE760F">
              <w:rPr>
                <w:lang w:eastAsia="fi-FI"/>
              </w:rPr>
              <w:t>CA_n261(2O)</w:t>
            </w:r>
          </w:p>
        </w:tc>
        <w:tc>
          <w:tcPr>
            <w:tcW w:w="992" w:type="dxa"/>
            <w:tcBorders>
              <w:top w:val="nil"/>
              <w:left w:val="nil"/>
              <w:bottom w:val="single" w:sz="4" w:space="0" w:color="auto"/>
              <w:right w:val="single" w:sz="4" w:space="0" w:color="auto"/>
            </w:tcBorders>
            <w:shd w:val="clear" w:color="auto" w:fill="auto"/>
            <w:noWrap/>
            <w:vAlign w:val="bottom"/>
            <w:hideMark/>
          </w:tcPr>
          <w:p w14:paraId="08C6FE64"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51A05EA"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261B5B3"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5984901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995438"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E40BE37"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4CDFD99"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4D86CA92"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71623C5" w14:textId="77777777" w:rsidR="00E31D6A" w:rsidRPr="00FE760F" w:rsidRDefault="00E31D6A" w:rsidP="00E31D6A">
            <w:pPr>
              <w:pStyle w:val="TAC"/>
              <w:rPr>
                <w:lang w:val="fi-FI" w:eastAsia="fi-FI"/>
              </w:rPr>
            </w:pPr>
            <w:r>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37672983" w14:textId="77777777" w:rsidR="00E31D6A" w:rsidRPr="00FE760F" w:rsidRDefault="00E31D6A" w:rsidP="00E31D6A">
            <w:pPr>
              <w:pStyle w:val="TAC"/>
              <w:rPr>
                <w:lang w:val="fi-FI" w:eastAsia="fi-FI"/>
              </w:rPr>
            </w:pPr>
            <w:r w:rsidRPr="00FE760F">
              <w:rPr>
                <w:lang w:val="en-US" w:eastAsia="fi-FI"/>
              </w:rPr>
              <w:t>0</w:t>
            </w:r>
          </w:p>
        </w:tc>
      </w:tr>
      <w:tr w:rsidR="00E31D6A" w:rsidRPr="00FE760F" w14:paraId="7900DBDE"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090B66A7" w14:textId="77777777" w:rsidR="00E31D6A" w:rsidRPr="00FE760F" w:rsidRDefault="00E31D6A" w:rsidP="00E31D6A">
            <w:pPr>
              <w:pStyle w:val="TAC"/>
              <w:rPr>
                <w:lang w:val="fi-FI" w:eastAsia="fi-FI"/>
              </w:rPr>
            </w:pPr>
            <w:r w:rsidRPr="00FE760F">
              <w:rPr>
                <w:lang w:eastAsia="fi-FI"/>
              </w:rPr>
              <w:t>CA_n261(G-O)</w:t>
            </w:r>
          </w:p>
        </w:tc>
        <w:tc>
          <w:tcPr>
            <w:tcW w:w="1390" w:type="dxa"/>
            <w:tcBorders>
              <w:top w:val="nil"/>
              <w:left w:val="nil"/>
              <w:bottom w:val="single" w:sz="4" w:space="0" w:color="auto"/>
              <w:right w:val="single" w:sz="4" w:space="0" w:color="auto"/>
            </w:tcBorders>
            <w:shd w:val="clear" w:color="auto" w:fill="auto"/>
            <w:vAlign w:val="center"/>
            <w:hideMark/>
          </w:tcPr>
          <w:p w14:paraId="156DCF57"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30B7F8B3" w14:textId="77777777" w:rsidR="00E31D6A" w:rsidRPr="00FE760F" w:rsidRDefault="00E31D6A" w:rsidP="00E31D6A">
            <w:pPr>
              <w:pStyle w:val="TAC"/>
              <w:rPr>
                <w:lang w:val="fi-FI" w:eastAsia="fi-FI"/>
              </w:rPr>
            </w:pPr>
            <w:r w:rsidRPr="00FE760F">
              <w:rPr>
                <w:lang w:eastAsia="fi-FI"/>
              </w:rPr>
              <w:t>CA_n261G</w:t>
            </w:r>
          </w:p>
        </w:tc>
        <w:tc>
          <w:tcPr>
            <w:tcW w:w="709" w:type="dxa"/>
            <w:tcBorders>
              <w:top w:val="nil"/>
              <w:left w:val="nil"/>
              <w:bottom w:val="single" w:sz="4" w:space="0" w:color="auto"/>
              <w:right w:val="single" w:sz="4" w:space="0" w:color="auto"/>
            </w:tcBorders>
            <w:shd w:val="clear" w:color="auto" w:fill="auto"/>
            <w:vAlign w:val="center"/>
            <w:hideMark/>
          </w:tcPr>
          <w:p w14:paraId="1CCCB86E" w14:textId="77777777" w:rsidR="00E31D6A" w:rsidRPr="00FE760F" w:rsidRDefault="00E31D6A" w:rsidP="00E31D6A">
            <w:pPr>
              <w:pStyle w:val="TAC"/>
              <w:rPr>
                <w:lang w:val="fi-FI" w:eastAsia="fi-FI"/>
              </w:rPr>
            </w:pPr>
            <w:r w:rsidRPr="00FE760F">
              <w:rPr>
                <w:lang w:eastAsia="fi-FI"/>
              </w:rPr>
              <w:t>CA_n261O</w:t>
            </w:r>
          </w:p>
        </w:tc>
        <w:tc>
          <w:tcPr>
            <w:tcW w:w="992" w:type="dxa"/>
            <w:tcBorders>
              <w:top w:val="nil"/>
              <w:left w:val="nil"/>
              <w:bottom w:val="single" w:sz="4" w:space="0" w:color="auto"/>
              <w:right w:val="single" w:sz="4" w:space="0" w:color="auto"/>
            </w:tcBorders>
            <w:shd w:val="clear" w:color="auto" w:fill="auto"/>
            <w:noWrap/>
            <w:vAlign w:val="bottom"/>
            <w:hideMark/>
          </w:tcPr>
          <w:p w14:paraId="74CC1FC9"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1" w:type="dxa"/>
            <w:gridSpan w:val="2"/>
            <w:tcBorders>
              <w:top w:val="nil"/>
              <w:left w:val="nil"/>
              <w:bottom w:val="single" w:sz="4" w:space="0" w:color="auto"/>
              <w:right w:val="single" w:sz="4" w:space="0" w:color="auto"/>
            </w:tcBorders>
            <w:shd w:val="clear" w:color="auto" w:fill="auto"/>
            <w:vAlign w:val="center"/>
            <w:hideMark/>
          </w:tcPr>
          <w:p w14:paraId="55EC5B54"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6778825A" w14:textId="77777777" w:rsidR="00E31D6A" w:rsidRPr="00FE760F" w:rsidRDefault="00E31D6A" w:rsidP="00E31D6A">
            <w:pPr>
              <w:pStyle w:val="TAC"/>
              <w:rPr>
                <w:lang w:val="fi-FI" w:eastAsia="fi-FI"/>
              </w:rPr>
            </w:pPr>
            <w:r w:rsidRPr="00FE760F">
              <w:rPr>
                <w:lang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52D928F"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105C45F4" w14:textId="77777777" w:rsidR="00E31D6A" w:rsidRPr="00FE760F" w:rsidRDefault="00E31D6A" w:rsidP="00E31D6A">
            <w:pPr>
              <w:pStyle w:val="TAC"/>
              <w:rPr>
                <w:lang w:val="fi-FI" w:eastAsia="fi-FI"/>
              </w:rPr>
            </w:pPr>
            <w:r w:rsidRPr="00FE760F">
              <w:rPr>
                <w:bCs/>
                <w:lang w:val="en-US"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3EF4587D"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EF38BC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0452483"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7966E50"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112B9C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466E8C91" w14:textId="77777777" w:rsidR="00E31D6A" w:rsidRPr="00FE760F" w:rsidRDefault="00E31D6A" w:rsidP="00E31D6A">
            <w:pPr>
              <w:pStyle w:val="TAC"/>
              <w:rPr>
                <w:lang w:val="fi-FI" w:eastAsia="fi-FI"/>
              </w:rPr>
            </w:pPr>
            <w:r w:rsidRPr="00FE760F">
              <w:rPr>
                <w:lang w:val="en-US" w:eastAsia="fi-FI"/>
              </w:rPr>
              <w:t>400</w:t>
            </w:r>
          </w:p>
        </w:tc>
        <w:tc>
          <w:tcPr>
            <w:tcW w:w="709" w:type="dxa"/>
            <w:tcBorders>
              <w:top w:val="nil"/>
              <w:left w:val="nil"/>
              <w:bottom w:val="single" w:sz="4" w:space="0" w:color="auto"/>
              <w:right w:val="single" w:sz="4" w:space="0" w:color="auto"/>
            </w:tcBorders>
            <w:shd w:val="clear" w:color="auto" w:fill="auto"/>
            <w:vAlign w:val="center"/>
            <w:hideMark/>
          </w:tcPr>
          <w:p w14:paraId="1A137F21" w14:textId="77777777" w:rsidR="00E31D6A" w:rsidRPr="00FE760F" w:rsidRDefault="00E31D6A" w:rsidP="00E31D6A">
            <w:pPr>
              <w:pStyle w:val="TAC"/>
              <w:rPr>
                <w:lang w:val="fi-FI" w:eastAsia="fi-FI"/>
              </w:rPr>
            </w:pPr>
            <w:r w:rsidRPr="00FE760F">
              <w:rPr>
                <w:lang w:val="en-US" w:eastAsia="fi-FI"/>
              </w:rPr>
              <w:t>0</w:t>
            </w:r>
          </w:p>
        </w:tc>
      </w:tr>
      <w:tr w:rsidR="00E31D6A" w:rsidRPr="00FE760F" w14:paraId="20C69805"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30FFCD68" w14:textId="77777777" w:rsidR="00E31D6A" w:rsidRPr="00FE760F" w:rsidRDefault="00E31D6A" w:rsidP="00E31D6A">
            <w:pPr>
              <w:pStyle w:val="TAC"/>
              <w:rPr>
                <w:lang w:val="fi-FI" w:eastAsia="fi-FI"/>
              </w:rPr>
            </w:pPr>
            <w:r w:rsidRPr="00FE760F">
              <w:rPr>
                <w:lang w:eastAsia="fi-FI"/>
              </w:rPr>
              <w:t>CA_n261(G-2O)</w:t>
            </w:r>
          </w:p>
        </w:tc>
        <w:tc>
          <w:tcPr>
            <w:tcW w:w="1390" w:type="dxa"/>
            <w:tcBorders>
              <w:top w:val="nil"/>
              <w:left w:val="nil"/>
              <w:bottom w:val="single" w:sz="4" w:space="0" w:color="auto"/>
              <w:right w:val="single" w:sz="4" w:space="0" w:color="auto"/>
            </w:tcBorders>
            <w:shd w:val="clear" w:color="auto" w:fill="auto"/>
            <w:vAlign w:val="center"/>
            <w:hideMark/>
          </w:tcPr>
          <w:p w14:paraId="6077EF10" w14:textId="77777777" w:rsidR="00E31D6A" w:rsidRPr="00FE760F" w:rsidRDefault="00E31D6A" w:rsidP="00E31D6A">
            <w:pPr>
              <w:pStyle w:val="TAC"/>
              <w:rPr>
                <w:lang w:val="fi-FI" w:eastAsia="fi-FI"/>
              </w:rPr>
            </w:pPr>
            <w:r w:rsidRPr="0077747B">
              <w:t>-</w:t>
            </w:r>
          </w:p>
        </w:tc>
        <w:tc>
          <w:tcPr>
            <w:tcW w:w="1020" w:type="dxa"/>
            <w:tcBorders>
              <w:top w:val="nil"/>
              <w:left w:val="nil"/>
              <w:bottom w:val="single" w:sz="4" w:space="0" w:color="auto"/>
              <w:right w:val="single" w:sz="4" w:space="0" w:color="auto"/>
            </w:tcBorders>
            <w:shd w:val="clear" w:color="auto" w:fill="auto"/>
            <w:vAlign w:val="center"/>
            <w:hideMark/>
          </w:tcPr>
          <w:p w14:paraId="741B224F" w14:textId="77777777" w:rsidR="00E31D6A" w:rsidRPr="00FE760F" w:rsidRDefault="00E31D6A" w:rsidP="00E31D6A">
            <w:pPr>
              <w:pStyle w:val="TAC"/>
              <w:rPr>
                <w:lang w:val="fi-FI" w:eastAsia="fi-FI"/>
              </w:rPr>
            </w:pPr>
            <w:r w:rsidRPr="00FE760F">
              <w:rPr>
                <w:lang w:eastAsia="fi-FI"/>
              </w:rPr>
              <w:t>CA_n261G</w:t>
            </w:r>
          </w:p>
        </w:tc>
        <w:tc>
          <w:tcPr>
            <w:tcW w:w="1715" w:type="dxa"/>
            <w:gridSpan w:val="3"/>
            <w:tcBorders>
              <w:top w:val="single" w:sz="4" w:space="0" w:color="auto"/>
              <w:left w:val="nil"/>
              <w:bottom w:val="single" w:sz="4" w:space="0" w:color="auto"/>
              <w:right w:val="single" w:sz="4" w:space="0" w:color="000000"/>
            </w:tcBorders>
            <w:shd w:val="clear" w:color="auto" w:fill="auto"/>
            <w:vAlign w:val="center"/>
            <w:hideMark/>
          </w:tcPr>
          <w:p w14:paraId="5000274F" w14:textId="77777777" w:rsidR="00E31D6A" w:rsidRPr="00FE760F" w:rsidRDefault="00E31D6A" w:rsidP="00E31D6A">
            <w:pPr>
              <w:pStyle w:val="TAC"/>
              <w:rPr>
                <w:lang w:val="fi-FI" w:eastAsia="fi-FI"/>
              </w:rPr>
            </w:pPr>
            <w:r w:rsidRPr="00FE760F">
              <w:rPr>
                <w:lang w:eastAsia="fi-FI"/>
              </w:rPr>
              <w:t>CA_n261(2O)</w:t>
            </w:r>
          </w:p>
        </w:tc>
        <w:tc>
          <w:tcPr>
            <w:tcW w:w="837" w:type="dxa"/>
            <w:tcBorders>
              <w:top w:val="nil"/>
              <w:left w:val="nil"/>
              <w:bottom w:val="single" w:sz="4" w:space="0" w:color="auto"/>
              <w:right w:val="single" w:sz="4" w:space="0" w:color="auto"/>
            </w:tcBorders>
            <w:shd w:val="clear" w:color="auto" w:fill="auto"/>
            <w:vAlign w:val="center"/>
            <w:hideMark/>
          </w:tcPr>
          <w:p w14:paraId="30F0F038"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63C6B1D"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6E5F80C"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6F69CD4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8F44234"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D9CAE03"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5ECCA339"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6B9E9E64"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F2F569E"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161AC1A5"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1B838D0B" w14:textId="77777777" w:rsidR="00E31D6A" w:rsidRPr="00FE760F" w:rsidRDefault="00E31D6A" w:rsidP="00E31D6A">
            <w:pPr>
              <w:pStyle w:val="TAC"/>
              <w:rPr>
                <w:lang w:val="fi-FI" w:eastAsia="fi-FI"/>
              </w:rPr>
            </w:pPr>
            <w:r w:rsidRPr="00FE760F">
              <w:rPr>
                <w:lang w:val="en-US" w:eastAsia="fi-FI"/>
              </w:rPr>
              <w:t>0</w:t>
            </w:r>
          </w:p>
        </w:tc>
      </w:tr>
      <w:tr w:rsidR="00E31D6A" w:rsidRPr="00FE760F" w14:paraId="6AEC9D20"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DC2B40E" w14:textId="77777777" w:rsidR="00E31D6A" w:rsidRPr="00FE760F" w:rsidRDefault="00E31D6A" w:rsidP="00E31D6A">
            <w:pPr>
              <w:pStyle w:val="TAC"/>
              <w:rPr>
                <w:lang w:val="fi-FI" w:eastAsia="fi-FI"/>
              </w:rPr>
            </w:pPr>
            <w:r w:rsidRPr="00FE760F">
              <w:rPr>
                <w:lang w:eastAsia="fi-FI"/>
              </w:rPr>
              <w:t>CA_n261(2G-O)</w:t>
            </w:r>
          </w:p>
        </w:tc>
        <w:tc>
          <w:tcPr>
            <w:tcW w:w="1390" w:type="dxa"/>
            <w:tcBorders>
              <w:top w:val="nil"/>
              <w:left w:val="nil"/>
              <w:bottom w:val="single" w:sz="4" w:space="0" w:color="auto"/>
              <w:right w:val="single" w:sz="4" w:space="0" w:color="auto"/>
            </w:tcBorders>
            <w:shd w:val="clear" w:color="auto" w:fill="auto"/>
            <w:vAlign w:val="center"/>
            <w:hideMark/>
          </w:tcPr>
          <w:p w14:paraId="31827ECA" w14:textId="77777777" w:rsidR="00E31D6A" w:rsidRPr="00FE760F" w:rsidRDefault="00E31D6A" w:rsidP="00E31D6A">
            <w:pPr>
              <w:pStyle w:val="TAC"/>
              <w:rPr>
                <w:lang w:val="fi-FI" w:eastAsia="fi-FI"/>
              </w:rPr>
            </w:pPr>
            <w:r w:rsidRPr="0077747B">
              <w:t>-</w:t>
            </w:r>
          </w:p>
        </w:tc>
        <w:tc>
          <w:tcPr>
            <w:tcW w:w="1729" w:type="dxa"/>
            <w:gridSpan w:val="2"/>
            <w:tcBorders>
              <w:top w:val="single" w:sz="4" w:space="0" w:color="auto"/>
              <w:left w:val="nil"/>
              <w:bottom w:val="single" w:sz="4" w:space="0" w:color="auto"/>
              <w:right w:val="single" w:sz="4" w:space="0" w:color="000000"/>
            </w:tcBorders>
            <w:shd w:val="clear" w:color="auto" w:fill="auto"/>
            <w:vAlign w:val="center"/>
            <w:hideMark/>
          </w:tcPr>
          <w:p w14:paraId="7646CF0A" w14:textId="77777777" w:rsidR="00E31D6A" w:rsidRPr="00FE760F" w:rsidRDefault="00E31D6A" w:rsidP="00E31D6A">
            <w:pPr>
              <w:pStyle w:val="TAC"/>
              <w:rPr>
                <w:lang w:val="fi-FI" w:eastAsia="fi-FI"/>
              </w:rPr>
            </w:pPr>
            <w:r w:rsidRPr="00FE760F">
              <w:rPr>
                <w:lang w:eastAsia="fi-FI"/>
              </w:rPr>
              <w:t>CA_n261(2G)</w:t>
            </w:r>
          </w:p>
        </w:tc>
        <w:tc>
          <w:tcPr>
            <w:tcW w:w="992" w:type="dxa"/>
            <w:tcBorders>
              <w:top w:val="nil"/>
              <w:left w:val="nil"/>
              <w:bottom w:val="single" w:sz="4" w:space="0" w:color="auto"/>
              <w:right w:val="single" w:sz="4" w:space="0" w:color="auto"/>
            </w:tcBorders>
            <w:shd w:val="clear" w:color="auto" w:fill="auto"/>
            <w:vAlign w:val="center"/>
            <w:hideMark/>
          </w:tcPr>
          <w:p w14:paraId="1581B3AA" w14:textId="77777777" w:rsidR="00E31D6A" w:rsidRPr="00FE760F" w:rsidRDefault="00E31D6A" w:rsidP="00E31D6A">
            <w:pPr>
              <w:pStyle w:val="TAC"/>
              <w:rPr>
                <w:lang w:val="fi-FI" w:eastAsia="fi-FI"/>
              </w:rPr>
            </w:pPr>
            <w:r w:rsidRPr="00FE760F">
              <w:rPr>
                <w:lang w:eastAsia="fi-FI"/>
              </w:rPr>
              <w:t>CA_n261O</w:t>
            </w:r>
          </w:p>
        </w:tc>
        <w:tc>
          <w:tcPr>
            <w:tcW w:w="851" w:type="dxa"/>
            <w:gridSpan w:val="2"/>
            <w:tcBorders>
              <w:top w:val="nil"/>
              <w:left w:val="nil"/>
              <w:bottom w:val="single" w:sz="4" w:space="0" w:color="auto"/>
              <w:right w:val="single" w:sz="4" w:space="0" w:color="auto"/>
            </w:tcBorders>
            <w:shd w:val="clear" w:color="auto" w:fill="auto"/>
            <w:vAlign w:val="center"/>
            <w:hideMark/>
          </w:tcPr>
          <w:p w14:paraId="2BD62C25" w14:textId="77777777" w:rsidR="00E31D6A" w:rsidRPr="00FE760F" w:rsidRDefault="00E31D6A" w:rsidP="00E31D6A">
            <w:pPr>
              <w:pStyle w:val="TAC"/>
              <w:rPr>
                <w:lang w:val="fi-FI" w:eastAsia="fi-FI"/>
              </w:rPr>
            </w:pPr>
            <w:r w:rsidRPr="00FE760F">
              <w:rPr>
                <w:lang w:val="fi-FI" w:eastAsia="fi-FI"/>
              </w:rPr>
              <w:t> </w:t>
            </w:r>
          </w:p>
        </w:tc>
        <w:tc>
          <w:tcPr>
            <w:tcW w:w="992" w:type="dxa"/>
            <w:tcBorders>
              <w:top w:val="nil"/>
              <w:left w:val="nil"/>
              <w:bottom w:val="single" w:sz="4" w:space="0" w:color="auto"/>
              <w:right w:val="single" w:sz="4" w:space="0" w:color="auto"/>
            </w:tcBorders>
            <w:shd w:val="clear" w:color="auto" w:fill="auto"/>
            <w:noWrap/>
            <w:vAlign w:val="bottom"/>
            <w:hideMark/>
          </w:tcPr>
          <w:p w14:paraId="5268416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04A32FCC"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036D4AE1"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12DE3BD5"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2AA26A7"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499D16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1C0406B6"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61822BDD"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59D99C85" w14:textId="77777777" w:rsidR="00E31D6A" w:rsidRPr="00FE760F" w:rsidRDefault="00E31D6A" w:rsidP="00E31D6A">
            <w:pPr>
              <w:pStyle w:val="TAC"/>
              <w:rPr>
                <w:lang w:val="fi-FI" w:eastAsia="fi-FI"/>
              </w:rPr>
            </w:pPr>
            <w:r w:rsidRPr="00FE760F">
              <w:rPr>
                <w:lang w:val="en-US" w:eastAsia="fi-FI"/>
              </w:rPr>
              <w:t>600</w:t>
            </w:r>
          </w:p>
        </w:tc>
        <w:tc>
          <w:tcPr>
            <w:tcW w:w="709" w:type="dxa"/>
            <w:tcBorders>
              <w:top w:val="nil"/>
              <w:left w:val="nil"/>
              <w:bottom w:val="single" w:sz="4" w:space="0" w:color="auto"/>
              <w:right w:val="single" w:sz="4" w:space="0" w:color="auto"/>
            </w:tcBorders>
            <w:shd w:val="clear" w:color="auto" w:fill="auto"/>
            <w:vAlign w:val="center"/>
            <w:hideMark/>
          </w:tcPr>
          <w:p w14:paraId="0C566EFD" w14:textId="77777777" w:rsidR="00E31D6A" w:rsidRPr="00FE760F" w:rsidRDefault="00E31D6A" w:rsidP="00E31D6A">
            <w:pPr>
              <w:pStyle w:val="TAC"/>
              <w:rPr>
                <w:lang w:val="fi-FI" w:eastAsia="fi-FI"/>
              </w:rPr>
            </w:pPr>
            <w:r w:rsidRPr="00FE760F">
              <w:rPr>
                <w:lang w:val="en-US" w:eastAsia="fi-FI"/>
              </w:rPr>
              <w:t>0</w:t>
            </w:r>
          </w:p>
        </w:tc>
      </w:tr>
      <w:tr w:rsidR="00E31D6A" w:rsidRPr="00FE760F" w14:paraId="6E4C2E38" w14:textId="77777777" w:rsidTr="00E31D6A">
        <w:trPr>
          <w:trHeight w:val="46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1254BDD4" w14:textId="77777777" w:rsidR="00E31D6A" w:rsidRPr="00FE760F" w:rsidRDefault="00E31D6A" w:rsidP="00E31D6A">
            <w:pPr>
              <w:pStyle w:val="TAC"/>
              <w:rPr>
                <w:lang w:val="fi-FI" w:eastAsia="fi-FI"/>
              </w:rPr>
            </w:pPr>
            <w:r w:rsidRPr="00FE760F">
              <w:rPr>
                <w:lang w:eastAsia="fi-FI"/>
              </w:rPr>
              <w:t>CA_n261(3G-O)</w:t>
            </w:r>
          </w:p>
        </w:tc>
        <w:tc>
          <w:tcPr>
            <w:tcW w:w="1390" w:type="dxa"/>
            <w:tcBorders>
              <w:top w:val="nil"/>
              <w:left w:val="nil"/>
              <w:bottom w:val="single" w:sz="4" w:space="0" w:color="auto"/>
              <w:right w:val="single" w:sz="4" w:space="0" w:color="auto"/>
            </w:tcBorders>
            <w:shd w:val="clear" w:color="auto" w:fill="auto"/>
            <w:vAlign w:val="center"/>
            <w:hideMark/>
          </w:tcPr>
          <w:p w14:paraId="58032264" w14:textId="77777777" w:rsidR="00E31D6A" w:rsidRPr="00FE760F" w:rsidRDefault="00E31D6A" w:rsidP="00E31D6A">
            <w:pPr>
              <w:pStyle w:val="TAC"/>
              <w:rPr>
                <w:lang w:val="fi-FI" w:eastAsia="fi-FI"/>
              </w:rPr>
            </w:pPr>
            <w:r w:rsidRPr="0077747B">
              <w:t>-</w:t>
            </w:r>
          </w:p>
        </w:tc>
        <w:tc>
          <w:tcPr>
            <w:tcW w:w="2735" w:type="dxa"/>
            <w:gridSpan w:val="4"/>
            <w:tcBorders>
              <w:top w:val="single" w:sz="4" w:space="0" w:color="auto"/>
              <w:left w:val="nil"/>
              <w:bottom w:val="single" w:sz="4" w:space="0" w:color="auto"/>
              <w:right w:val="single" w:sz="4" w:space="0" w:color="000000"/>
            </w:tcBorders>
            <w:shd w:val="clear" w:color="auto" w:fill="auto"/>
            <w:vAlign w:val="center"/>
            <w:hideMark/>
          </w:tcPr>
          <w:p w14:paraId="0B4B2EE6" w14:textId="77777777" w:rsidR="00E31D6A" w:rsidRPr="00FE760F" w:rsidRDefault="00E31D6A" w:rsidP="00E31D6A">
            <w:pPr>
              <w:pStyle w:val="TAC"/>
              <w:rPr>
                <w:lang w:val="fi-FI" w:eastAsia="fi-FI"/>
              </w:rPr>
            </w:pPr>
            <w:r w:rsidRPr="00FE760F">
              <w:rPr>
                <w:lang w:eastAsia="fi-FI"/>
              </w:rPr>
              <w:t>CA_n261(3G)</w:t>
            </w:r>
          </w:p>
        </w:tc>
        <w:tc>
          <w:tcPr>
            <w:tcW w:w="837" w:type="dxa"/>
            <w:tcBorders>
              <w:top w:val="nil"/>
              <w:left w:val="nil"/>
              <w:bottom w:val="single" w:sz="4" w:space="0" w:color="auto"/>
              <w:right w:val="single" w:sz="4" w:space="0" w:color="auto"/>
            </w:tcBorders>
            <w:shd w:val="clear" w:color="auto" w:fill="auto"/>
            <w:vAlign w:val="center"/>
            <w:hideMark/>
          </w:tcPr>
          <w:p w14:paraId="5E52D57D" w14:textId="77777777" w:rsidR="00E31D6A" w:rsidRPr="00FE760F" w:rsidRDefault="00E31D6A" w:rsidP="00E31D6A">
            <w:pPr>
              <w:pStyle w:val="TAC"/>
              <w:rPr>
                <w:lang w:val="fi-FI" w:eastAsia="fi-FI"/>
              </w:rPr>
            </w:pPr>
            <w:r w:rsidRPr="00FE760F">
              <w:rPr>
                <w:lang w:eastAsia="fi-FI"/>
              </w:rPr>
              <w:t>CA_n261O</w:t>
            </w:r>
          </w:p>
        </w:tc>
        <w:tc>
          <w:tcPr>
            <w:tcW w:w="992" w:type="dxa"/>
            <w:tcBorders>
              <w:top w:val="nil"/>
              <w:left w:val="nil"/>
              <w:bottom w:val="single" w:sz="4" w:space="0" w:color="auto"/>
              <w:right w:val="single" w:sz="4" w:space="0" w:color="auto"/>
            </w:tcBorders>
            <w:shd w:val="clear" w:color="auto" w:fill="auto"/>
            <w:vAlign w:val="center"/>
            <w:hideMark/>
          </w:tcPr>
          <w:p w14:paraId="2AD5157F"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4BA670FE"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4B49A188"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62C6AF67"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noWrap/>
            <w:vAlign w:val="bottom"/>
            <w:hideMark/>
          </w:tcPr>
          <w:p w14:paraId="7B43E9D1"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776DEA3D"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4EC014FB"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39F1AD8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079B3E22" w14:textId="77777777" w:rsidR="00E31D6A" w:rsidRPr="00FE760F" w:rsidRDefault="00E31D6A" w:rsidP="00E31D6A">
            <w:pPr>
              <w:pStyle w:val="TAC"/>
              <w:rPr>
                <w:lang w:val="fi-FI" w:eastAsia="fi-FI"/>
              </w:rPr>
            </w:pPr>
            <w:r>
              <w:rPr>
                <w:lang w:val="en-US" w:eastAsia="fi-FI"/>
              </w:rPr>
              <w:t>800</w:t>
            </w:r>
          </w:p>
        </w:tc>
        <w:tc>
          <w:tcPr>
            <w:tcW w:w="709" w:type="dxa"/>
            <w:tcBorders>
              <w:top w:val="nil"/>
              <w:left w:val="nil"/>
              <w:bottom w:val="single" w:sz="4" w:space="0" w:color="auto"/>
              <w:right w:val="single" w:sz="4" w:space="0" w:color="auto"/>
            </w:tcBorders>
            <w:shd w:val="clear" w:color="auto" w:fill="auto"/>
            <w:vAlign w:val="center"/>
            <w:hideMark/>
          </w:tcPr>
          <w:p w14:paraId="69AB5E43" w14:textId="77777777" w:rsidR="00E31D6A" w:rsidRPr="00FE760F" w:rsidRDefault="00E31D6A" w:rsidP="00E31D6A">
            <w:pPr>
              <w:pStyle w:val="TAC"/>
              <w:rPr>
                <w:lang w:val="fi-FI" w:eastAsia="fi-FI"/>
              </w:rPr>
            </w:pPr>
            <w:r w:rsidRPr="00FE760F">
              <w:rPr>
                <w:lang w:val="en-US" w:eastAsia="fi-FI"/>
              </w:rPr>
              <w:t>0</w:t>
            </w:r>
          </w:p>
        </w:tc>
      </w:tr>
      <w:tr w:rsidR="00E31D6A" w:rsidRPr="00FE760F" w14:paraId="4FB75B9D" w14:textId="77777777" w:rsidTr="00E31D6A">
        <w:trPr>
          <w:trHeight w:val="290"/>
        </w:trPr>
        <w:tc>
          <w:tcPr>
            <w:tcW w:w="1696" w:type="dxa"/>
            <w:tcBorders>
              <w:top w:val="nil"/>
              <w:left w:val="single" w:sz="4" w:space="0" w:color="auto"/>
              <w:bottom w:val="single" w:sz="4" w:space="0" w:color="auto"/>
              <w:right w:val="single" w:sz="4" w:space="0" w:color="auto"/>
            </w:tcBorders>
            <w:shd w:val="clear" w:color="auto" w:fill="auto"/>
            <w:vAlign w:val="center"/>
            <w:hideMark/>
          </w:tcPr>
          <w:p w14:paraId="7B95FA2C" w14:textId="77777777" w:rsidR="00E31D6A" w:rsidRPr="00FE760F" w:rsidRDefault="00E31D6A" w:rsidP="00E31D6A">
            <w:pPr>
              <w:pStyle w:val="TAC"/>
              <w:rPr>
                <w:lang w:val="fi-FI" w:eastAsia="fi-FI"/>
              </w:rPr>
            </w:pPr>
            <w:r w:rsidRPr="00FE760F">
              <w:rPr>
                <w:lang w:eastAsia="fi-FI"/>
              </w:rPr>
              <w:t>CA_n261(H-I)</w:t>
            </w:r>
          </w:p>
        </w:tc>
        <w:tc>
          <w:tcPr>
            <w:tcW w:w="1390" w:type="dxa"/>
            <w:tcBorders>
              <w:top w:val="nil"/>
              <w:left w:val="nil"/>
              <w:bottom w:val="single" w:sz="4" w:space="0" w:color="auto"/>
              <w:right w:val="single" w:sz="4" w:space="0" w:color="auto"/>
            </w:tcBorders>
            <w:shd w:val="clear" w:color="auto" w:fill="auto"/>
            <w:vAlign w:val="center"/>
            <w:hideMark/>
          </w:tcPr>
          <w:p w14:paraId="43AB767A" w14:textId="77777777" w:rsidR="00E31D6A" w:rsidRDefault="00E31D6A" w:rsidP="00E31D6A">
            <w:pPr>
              <w:pStyle w:val="TAC"/>
            </w:pPr>
            <w:r w:rsidRPr="0077747B">
              <w:t>CA_n261G</w:t>
            </w:r>
          </w:p>
          <w:p w14:paraId="23ECEFFA" w14:textId="77777777" w:rsidR="00E31D6A" w:rsidRPr="0077747B" w:rsidRDefault="00E31D6A" w:rsidP="00E31D6A">
            <w:pPr>
              <w:pStyle w:val="TAC"/>
            </w:pPr>
            <w:r w:rsidRPr="0077747B">
              <w:t>CA_n261H</w:t>
            </w:r>
          </w:p>
          <w:p w14:paraId="53BF1280" w14:textId="77777777" w:rsidR="00E31D6A" w:rsidRPr="005F09D1" w:rsidRDefault="00E31D6A" w:rsidP="00E31D6A">
            <w:pPr>
              <w:pStyle w:val="TAC"/>
              <w:rPr>
                <w:lang w:eastAsia="fi-FI"/>
              </w:rPr>
            </w:pPr>
            <w:r w:rsidRPr="0077747B">
              <w:t>CA_n261I</w:t>
            </w:r>
          </w:p>
        </w:tc>
        <w:tc>
          <w:tcPr>
            <w:tcW w:w="1020" w:type="dxa"/>
            <w:tcBorders>
              <w:top w:val="nil"/>
              <w:left w:val="nil"/>
              <w:bottom w:val="single" w:sz="4" w:space="0" w:color="auto"/>
              <w:right w:val="single" w:sz="4" w:space="0" w:color="auto"/>
            </w:tcBorders>
            <w:shd w:val="clear" w:color="auto" w:fill="auto"/>
            <w:vAlign w:val="center"/>
            <w:hideMark/>
          </w:tcPr>
          <w:p w14:paraId="643599AE" w14:textId="77777777" w:rsidR="00E31D6A" w:rsidRPr="00FE760F" w:rsidRDefault="00E31D6A" w:rsidP="00E31D6A">
            <w:pPr>
              <w:pStyle w:val="TAC"/>
              <w:rPr>
                <w:lang w:val="fi-FI" w:eastAsia="fi-FI"/>
              </w:rPr>
            </w:pPr>
            <w:r w:rsidRPr="00FE760F">
              <w:rPr>
                <w:lang w:eastAsia="fi-FI"/>
              </w:rPr>
              <w:t>CA_n261H</w:t>
            </w:r>
          </w:p>
        </w:tc>
        <w:tc>
          <w:tcPr>
            <w:tcW w:w="709" w:type="dxa"/>
            <w:tcBorders>
              <w:top w:val="nil"/>
              <w:left w:val="nil"/>
              <w:bottom w:val="single" w:sz="4" w:space="0" w:color="auto"/>
              <w:right w:val="single" w:sz="4" w:space="0" w:color="auto"/>
            </w:tcBorders>
            <w:shd w:val="clear" w:color="auto" w:fill="auto"/>
            <w:vAlign w:val="center"/>
            <w:hideMark/>
          </w:tcPr>
          <w:p w14:paraId="7755989A" w14:textId="77777777" w:rsidR="00E31D6A" w:rsidRPr="00FE760F" w:rsidRDefault="00E31D6A" w:rsidP="00E31D6A">
            <w:pPr>
              <w:pStyle w:val="TAC"/>
              <w:rPr>
                <w:lang w:val="fi-FI" w:eastAsia="fi-FI"/>
              </w:rPr>
            </w:pPr>
            <w:r w:rsidRPr="00FE760F">
              <w:rPr>
                <w:lang w:eastAsia="fi-FI"/>
              </w:rPr>
              <w:t>CA_n261I</w:t>
            </w:r>
          </w:p>
        </w:tc>
        <w:tc>
          <w:tcPr>
            <w:tcW w:w="992" w:type="dxa"/>
            <w:tcBorders>
              <w:top w:val="nil"/>
              <w:left w:val="nil"/>
              <w:bottom w:val="single" w:sz="4" w:space="0" w:color="auto"/>
              <w:right w:val="single" w:sz="4" w:space="0" w:color="auto"/>
            </w:tcBorders>
            <w:shd w:val="clear" w:color="auto" w:fill="auto"/>
            <w:vAlign w:val="center"/>
            <w:hideMark/>
          </w:tcPr>
          <w:p w14:paraId="29CC3778" w14:textId="77777777" w:rsidR="00E31D6A" w:rsidRPr="00FE760F" w:rsidRDefault="00E31D6A" w:rsidP="00E31D6A">
            <w:pPr>
              <w:pStyle w:val="TAC"/>
              <w:rPr>
                <w:lang w:val="fi-FI" w:eastAsia="fi-FI"/>
              </w:rPr>
            </w:pPr>
            <w:r w:rsidRPr="00FE760F">
              <w:rPr>
                <w:lang w:val="fi-FI" w:eastAsia="fi-FI"/>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14:paraId="1A78C33F" w14:textId="77777777" w:rsidR="00E31D6A" w:rsidRPr="00FE760F" w:rsidRDefault="00E31D6A" w:rsidP="00E31D6A">
            <w:pPr>
              <w:pStyle w:val="TAC"/>
              <w:rPr>
                <w:rFonts w:ascii="Calibri" w:hAnsi="Calibri" w:cs="Calibri"/>
                <w:sz w:val="22"/>
                <w:szCs w:val="22"/>
                <w:lang w:val="fi-FI" w:eastAsia="fi-FI"/>
              </w:rPr>
            </w:pPr>
            <w:r w:rsidRPr="00FE760F">
              <w:rPr>
                <w:rFonts w:ascii="Calibri" w:hAnsi="Calibri" w:cs="Calibri"/>
                <w:sz w:val="22"/>
                <w:szCs w:val="22"/>
                <w:lang w:val="fi-FI"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25E71AC2"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2DFA5A45" w14:textId="77777777" w:rsidR="00E31D6A" w:rsidRPr="00FE760F" w:rsidRDefault="00E31D6A" w:rsidP="00E31D6A">
            <w:pPr>
              <w:pStyle w:val="TAC"/>
              <w:rPr>
                <w:lang w:val="fi-FI" w:eastAsia="fi-FI"/>
              </w:rPr>
            </w:pPr>
            <w:r w:rsidRPr="00FE760F">
              <w:rPr>
                <w:lang w:val="fi-FI" w:eastAsia="fi-FI"/>
              </w:rPr>
              <w:t> </w:t>
            </w:r>
          </w:p>
        </w:tc>
        <w:tc>
          <w:tcPr>
            <w:tcW w:w="993" w:type="dxa"/>
            <w:tcBorders>
              <w:top w:val="nil"/>
              <w:left w:val="nil"/>
              <w:bottom w:val="single" w:sz="4" w:space="0" w:color="auto"/>
              <w:right w:val="single" w:sz="4" w:space="0" w:color="auto"/>
            </w:tcBorders>
            <w:shd w:val="clear" w:color="auto" w:fill="auto"/>
            <w:vAlign w:val="center"/>
            <w:hideMark/>
          </w:tcPr>
          <w:p w14:paraId="7865E214" w14:textId="77777777" w:rsidR="00E31D6A" w:rsidRPr="00FE760F" w:rsidRDefault="00E31D6A" w:rsidP="00E31D6A">
            <w:pPr>
              <w:pStyle w:val="TAC"/>
              <w:rPr>
                <w:lang w:val="fi-FI" w:eastAsia="fi-FI"/>
              </w:rPr>
            </w:pPr>
            <w:r w:rsidRPr="00FE760F">
              <w:rPr>
                <w:lang w:val="fi-FI" w:eastAsia="fi-FI"/>
              </w:rPr>
              <w:t> </w:t>
            </w:r>
          </w:p>
        </w:tc>
        <w:tc>
          <w:tcPr>
            <w:tcW w:w="850" w:type="dxa"/>
            <w:tcBorders>
              <w:top w:val="nil"/>
              <w:left w:val="nil"/>
              <w:bottom w:val="single" w:sz="4" w:space="0" w:color="auto"/>
              <w:right w:val="single" w:sz="4" w:space="0" w:color="auto"/>
            </w:tcBorders>
            <w:shd w:val="clear" w:color="auto" w:fill="auto"/>
            <w:vAlign w:val="center"/>
            <w:hideMark/>
          </w:tcPr>
          <w:p w14:paraId="779F115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2C6A704F" w14:textId="77777777" w:rsidR="00E31D6A" w:rsidRPr="00FE760F" w:rsidRDefault="00E31D6A" w:rsidP="00E31D6A">
            <w:pPr>
              <w:pStyle w:val="TAC"/>
              <w:rPr>
                <w:lang w:val="fi-FI" w:eastAsia="fi-FI"/>
              </w:rPr>
            </w:pPr>
            <w:r w:rsidRPr="00FE760F">
              <w:rPr>
                <w:lang w:val="fi-FI"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0A6357DA" w14:textId="77777777" w:rsidR="00E31D6A" w:rsidRPr="00FE760F" w:rsidRDefault="00E31D6A" w:rsidP="00E31D6A">
            <w:pPr>
              <w:pStyle w:val="TAC"/>
              <w:rPr>
                <w:lang w:val="fi-FI" w:eastAsia="fi-FI"/>
              </w:rPr>
            </w:pPr>
            <w:r w:rsidRPr="00FE760F">
              <w:rPr>
                <w:lang w:val="fi-FI" w:eastAsia="fi-FI"/>
              </w:rPr>
              <w:t> </w:t>
            </w:r>
          </w:p>
        </w:tc>
        <w:tc>
          <w:tcPr>
            <w:tcW w:w="708" w:type="dxa"/>
            <w:tcBorders>
              <w:top w:val="nil"/>
              <w:left w:val="nil"/>
              <w:bottom w:val="single" w:sz="4" w:space="0" w:color="auto"/>
              <w:right w:val="single" w:sz="4" w:space="0" w:color="auto"/>
            </w:tcBorders>
            <w:shd w:val="clear" w:color="auto" w:fill="auto"/>
            <w:vAlign w:val="center"/>
            <w:hideMark/>
          </w:tcPr>
          <w:p w14:paraId="202DEECF" w14:textId="77777777" w:rsidR="00E31D6A" w:rsidRPr="00FE760F" w:rsidRDefault="00E31D6A" w:rsidP="00E31D6A">
            <w:pPr>
              <w:pStyle w:val="TAC"/>
              <w:rPr>
                <w:lang w:val="fi-FI" w:eastAsia="fi-FI"/>
              </w:rPr>
            </w:pPr>
            <w:r w:rsidRPr="00FE760F">
              <w:rPr>
                <w:bCs/>
                <w:lang w:val="en-US" w:eastAsia="fi-FI"/>
              </w:rPr>
              <w:t> </w:t>
            </w:r>
          </w:p>
        </w:tc>
        <w:tc>
          <w:tcPr>
            <w:tcW w:w="709" w:type="dxa"/>
            <w:tcBorders>
              <w:top w:val="nil"/>
              <w:left w:val="nil"/>
              <w:bottom w:val="single" w:sz="4" w:space="0" w:color="auto"/>
              <w:right w:val="single" w:sz="4" w:space="0" w:color="auto"/>
            </w:tcBorders>
            <w:shd w:val="clear" w:color="auto" w:fill="auto"/>
            <w:vAlign w:val="center"/>
            <w:hideMark/>
          </w:tcPr>
          <w:p w14:paraId="1D2F3FE9" w14:textId="77777777" w:rsidR="00E31D6A" w:rsidRPr="00FE760F" w:rsidRDefault="00E31D6A" w:rsidP="00E31D6A">
            <w:pPr>
              <w:pStyle w:val="TAC"/>
              <w:rPr>
                <w:lang w:val="fi-FI" w:eastAsia="fi-FI"/>
              </w:rPr>
            </w:pPr>
            <w:r w:rsidRPr="00FE760F">
              <w:rPr>
                <w:bCs/>
                <w:lang w:val="en-US" w:eastAsia="fi-FI"/>
              </w:rPr>
              <w:t> </w:t>
            </w:r>
          </w:p>
        </w:tc>
        <w:tc>
          <w:tcPr>
            <w:tcW w:w="992" w:type="dxa"/>
            <w:tcBorders>
              <w:top w:val="nil"/>
              <w:left w:val="nil"/>
              <w:bottom w:val="single" w:sz="4" w:space="0" w:color="auto"/>
              <w:right w:val="single" w:sz="4" w:space="0" w:color="auto"/>
            </w:tcBorders>
            <w:shd w:val="clear" w:color="auto" w:fill="auto"/>
            <w:vAlign w:val="center"/>
            <w:hideMark/>
          </w:tcPr>
          <w:p w14:paraId="38B396C6" w14:textId="77777777" w:rsidR="00E31D6A" w:rsidRPr="00FE760F" w:rsidRDefault="00E31D6A" w:rsidP="00E31D6A">
            <w:pPr>
              <w:pStyle w:val="TAC"/>
              <w:rPr>
                <w:lang w:val="fi-FI" w:eastAsia="fi-FI"/>
              </w:rPr>
            </w:pPr>
            <w:r w:rsidRPr="00FE760F">
              <w:rPr>
                <w:lang w:val="en-US" w:eastAsia="fi-FI"/>
              </w:rPr>
              <w:t>700</w:t>
            </w:r>
          </w:p>
        </w:tc>
        <w:tc>
          <w:tcPr>
            <w:tcW w:w="709" w:type="dxa"/>
            <w:tcBorders>
              <w:top w:val="nil"/>
              <w:left w:val="nil"/>
              <w:bottom w:val="single" w:sz="4" w:space="0" w:color="auto"/>
              <w:right w:val="single" w:sz="4" w:space="0" w:color="auto"/>
            </w:tcBorders>
            <w:shd w:val="clear" w:color="auto" w:fill="auto"/>
            <w:vAlign w:val="center"/>
            <w:hideMark/>
          </w:tcPr>
          <w:p w14:paraId="5CAC0E8F" w14:textId="77777777" w:rsidR="00E31D6A" w:rsidRPr="00FE760F" w:rsidRDefault="00E31D6A" w:rsidP="00E31D6A">
            <w:pPr>
              <w:pStyle w:val="TAC"/>
              <w:rPr>
                <w:lang w:val="fi-FI" w:eastAsia="fi-FI"/>
              </w:rPr>
            </w:pPr>
            <w:r w:rsidRPr="00FE760F">
              <w:rPr>
                <w:lang w:val="en-US" w:eastAsia="fi-FI"/>
              </w:rPr>
              <w:t>0</w:t>
            </w:r>
          </w:p>
        </w:tc>
      </w:tr>
      <w:tr w:rsidR="00E31D6A" w:rsidRPr="00FE760F" w14:paraId="439EE686" w14:textId="77777777" w:rsidTr="00E31D6A">
        <w:trPr>
          <w:trHeight w:val="290"/>
        </w:trPr>
        <w:tc>
          <w:tcPr>
            <w:tcW w:w="14879" w:type="dxa"/>
            <w:gridSpan w:val="17"/>
            <w:tcBorders>
              <w:top w:val="single" w:sz="4" w:space="0" w:color="auto"/>
              <w:left w:val="single" w:sz="4" w:space="0" w:color="auto"/>
              <w:bottom w:val="single" w:sz="4" w:space="0" w:color="auto"/>
              <w:right w:val="single" w:sz="4" w:space="0" w:color="auto"/>
            </w:tcBorders>
            <w:shd w:val="clear" w:color="auto" w:fill="auto"/>
            <w:vAlign w:val="center"/>
            <w:hideMark/>
          </w:tcPr>
          <w:p w14:paraId="484283CE" w14:textId="77777777" w:rsidR="00E31D6A" w:rsidRPr="00FE760F" w:rsidRDefault="00E31D6A" w:rsidP="00E31D6A">
            <w:pPr>
              <w:pStyle w:val="TAN"/>
              <w:rPr>
                <w:rFonts w:eastAsia="Yu Mincho"/>
                <w:lang w:val="en-US" w:eastAsia="zh-CN"/>
              </w:rPr>
            </w:pPr>
            <w:bookmarkStart w:id="93" w:name="_Hlk31892489"/>
            <w:r w:rsidRPr="00FE760F">
              <w:rPr>
                <w:lang w:val="en-US"/>
              </w:rPr>
              <w:t>NOTE 1:</w:t>
            </w:r>
            <w:r w:rsidRPr="00FE760F">
              <w:tab/>
            </w:r>
            <w:r w:rsidRPr="00FE760F">
              <w:rPr>
                <w:lang w:val="en-US"/>
              </w:rPr>
              <w:t>Void</w:t>
            </w:r>
          </w:p>
          <w:p w14:paraId="3AC753A6" w14:textId="77777777" w:rsidR="00E31D6A" w:rsidRPr="00FE760F" w:rsidRDefault="00E31D6A" w:rsidP="00E31D6A">
            <w:pPr>
              <w:pStyle w:val="TAN"/>
            </w:pPr>
            <w:r w:rsidRPr="00FE760F">
              <w:t>NOTE 2:</w:t>
            </w:r>
            <w:r w:rsidRPr="00FE760F">
              <w:tab/>
              <w:t>Void</w:t>
            </w:r>
          </w:p>
          <w:p w14:paraId="0BE0CAAB" w14:textId="77777777" w:rsidR="00E31D6A" w:rsidRPr="00FE760F" w:rsidRDefault="00E31D6A" w:rsidP="00E31D6A">
            <w:pPr>
              <w:pStyle w:val="TAN"/>
            </w:pPr>
            <w:r w:rsidRPr="00FE760F">
              <w:t>NOTE 3:</w:t>
            </w:r>
            <w:r w:rsidRPr="00FE760F">
              <w:tab/>
              <w:t>Channel bandwidth per operating band defined in Table 5.3.5-1</w:t>
            </w:r>
          </w:p>
          <w:p w14:paraId="49CBC0E9" w14:textId="77777777" w:rsidR="00E31D6A" w:rsidRPr="00FE760F" w:rsidRDefault="00E31D6A" w:rsidP="00E31D6A">
            <w:pPr>
              <w:pStyle w:val="TAN"/>
            </w:pPr>
            <w:r w:rsidRPr="00FE760F">
              <w:t>NOTE 4:</w:t>
            </w:r>
            <w:r w:rsidRPr="00FE760F">
              <w:tab/>
              <w:t xml:space="preserve">Configurations for intra-band contiguous CA defined in Table 5.5A.1-1 </w:t>
            </w:r>
          </w:p>
          <w:p w14:paraId="28B48CBA" w14:textId="77777777" w:rsidR="00E31D6A" w:rsidRPr="00FE760F" w:rsidRDefault="00E31D6A" w:rsidP="00E31D6A">
            <w:pPr>
              <w:pStyle w:val="TAN"/>
            </w:pPr>
            <w:r w:rsidRPr="00FE760F">
              <w:t>NOTE 5:</w:t>
            </w:r>
            <w:r w:rsidRPr="00FE760F">
              <w:tab/>
              <w:t xml:space="preserve">Configurations for intra-band non-contiguous CA defined in Table </w:t>
            </w:r>
            <w:r w:rsidRPr="00FE760F">
              <w:rPr>
                <w:rFonts w:hint="eastAsia"/>
              </w:rPr>
              <w:t>5.5A.</w:t>
            </w:r>
            <w:r w:rsidRPr="00FE760F">
              <w:t>2</w:t>
            </w:r>
            <w:r w:rsidRPr="00FE760F">
              <w:rPr>
                <w:rFonts w:hint="eastAsia"/>
              </w:rPr>
              <w:t>-</w:t>
            </w:r>
            <w:r w:rsidRPr="00FE760F">
              <w:t>1</w:t>
            </w:r>
          </w:p>
          <w:p w14:paraId="31878C7E" w14:textId="77777777" w:rsidR="00E31D6A" w:rsidRPr="00FE760F" w:rsidRDefault="00E31D6A" w:rsidP="00E31D6A">
            <w:pPr>
              <w:pStyle w:val="TAN"/>
            </w:pPr>
            <w:r w:rsidRPr="00FE760F">
              <w:t>NOTE 6:</w:t>
            </w:r>
            <w:r w:rsidRPr="00FE760F">
              <w:tab/>
              <w:t>Void</w:t>
            </w:r>
          </w:p>
          <w:p w14:paraId="38259E35" w14:textId="77777777" w:rsidR="00E31D6A" w:rsidRDefault="00E31D6A" w:rsidP="00E31D6A">
            <w:pPr>
              <w:pStyle w:val="TAN"/>
              <w:rPr>
                <w:rFonts w:cs="Arial"/>
                <w:color w:val="000000"/>
                <w:szCs w:val="18"/>
                <w:lang w:eastAsia="fi-FI"/>
              </w:rPr>
            </w:pPr>
            <w:r w:rsidRPr="00FE760F">
              <w:rPr>
                <w:rFonts w:cs="Arial"/>
                <w:color w:val="000000"/>
                <w:szCs w:val="18"/>
                <w:lang w:eastAsia="fi-FI"/>
              </w:rPr>
              <w:t>NOTE 7:</w:t>
            </w:r>
            <w:r w:rsidRPr="00FE760F">
              <w:rPr>
                <w:rFonts w:cs="Arial"/>
                <w:color w:val="000000"/>
                <w:szCs w:val="18"/>
                <w:lang w:eastAsia="fi-FI"/>
              </w:rPr>
              <w:tab/>
              <w:t>Unless otherwise stated, BCS0 is referred in each constituent CA configuration</w:t>
            </w:r>
            <w:bookmarkEnd w:id="93"/>
            <w:r>
              <w:rPr>
                <w:rFonts w:cs="Arial"/>
                <w:color w:val="000000"/>
                <w:szCs w:val="18"/>
                <w:lang w:eastAsia="fi-FI"/>
              </w:rPr>
              <w:t>.</w:t>
            </w:r>
          </w:p>
          <w:p w14:paraId="16332854" w14:textId="77777777" w:rsidR="00E31D6A" w:rsidRPr="00FE760F" w:rsidRDefault="00E31D6A" w:rsidP="00E31D6A">
            <w:pPr>
              <w:pStyle w:val="TAN"/>
              <w:rPr>
                <w:rFonts w:cs="Arial"/>
                <w:color w:val="000000"/>
                <w:szCs w:val="18"/>
                <w:lang w:eastAsia="fi-FI"/>
              </w:rPr>
            </w:pPr>
            <w:r w:rsidRPr="007513A5">
              <w:rPr>
                <w:lang w:eastAsia="fi-FI"/>
              </w:rPr>
              <w:t xml:space="preserve">NOTE </w:t>
            </w:r>
            <w:r>
              <w:rPr>
                <w:lang w:eastAsia="fi-FI"/>
              </w:rPr>
              <w:t>8</w:t>
            </w:r>
            <w:r w:rsidRPr="007513A5">
              <w:rPr>
                <w:lang w:eastAsia="fi-FI"/>
              </w:rPr>
              <w:t>:</w:t>
            </w:r>
            <w:r w:rsidRPr="007513A5">
              <w:tab/>
            </w:r>
            <w:r w:rsidRPr="007513A5">
              <w:rPr>
                <w:rFonts w:ascii="Symbol" w:hAnsi="Symbol"/>
                <w:lang w:val="en-US"/>
              </w:rPr>
              <w:t></w:t>
            </w:r>
            <w:r w:rsidRPr="007513A5">
              <w:rPr>
                <w:lang w:val="en-US"/>
              </w:rPr>
              <w:t>(</w:t>
            </w:r>
            <w:proofErr w:type="spellStart"/>
            <w:proofErr w:type="gramStart"/>
            <w:r w:rsidRPr="007513A5">
              <w:rPr>
                <w:lang w:val="en-US"/>
              </w:rPr>
              <w:t>BW</w:t>
            </w:r>
            <w:r w:rsidRPr="007513A5">
              <w:rPr>
                <w:vertAlign w:val="subscript"/>
                <w:lang w:val="en-US"/>
              </w:rPr>
              <w:t>Channel,block</w:t>
            </w:r>
            <w:proofErr w:type="spellEnd"/>
            <w:proofErr w:type="gramEnd"/>
            <w:r w:rsidRPr="007513A5">
              <w:rPr>
                <w:lang w:val="en-US"/>
              </w:rPr>
              <w:t>)</w:t>
            </w:r>
            <w:r>
              <w:rPr>
                <w:lang w:val="en-US"/>
              </w:rPr>
              <w:t xml:space="preserve"> denotes the maximum total bandwidth from the summation of the sub-block bandwidths and shall be less than the bandwidth of the operating band.</w:t>
            </w:r>
          </w:p>
        </w:tc>
      </w:tr>
    </w:tbl>
    <w:p w14:paraId="19FFDE28" w14:textId="70652C09" w:rsidR="001E41F3" w:rsidRPr="00590390" w:rsidRDefault="00E31D6A" w:rsidP="00E31D6A">
      <w:pPr>
        <w:rPr>
          <w:rFonts w:ascii="Arial" w:hAnsi="Arial" w:cs="Arial"/>
          <w:noProof/>
          <w:sz w:val="18"/>
          <w:szCs w:val="18"/>
        </w:rPr>
      </w:pPr>
      <w:r w:rsidRPr="005B272D">
        <w:rPr>
          <w:rFonts w:ascii="Arial" w:hAnsi="Arial" w:cs="Arial"/>
          <w:color w:val="0000FF"/>
          <w:sz w:val="32"/>
          <w:szCs w:val="32"/>
          <w:lang w:eastAsia="ja-JP"/>
        </w:rPr>
        <w:t>---End of changes---</w:t>
      </w:r>
      <w:bookmarkEnd w:id="0"/>
      <w:bookmarkEnd w:id="1"/>
      <w:bookmarkEnd w:id="2"/>
      <w:bookmarkEnd w:id="3"/>
      <w:bookmarkEnd w:id="4"/>
      <w:bookmarkEnd w:id="5"/>
      <w:bookmarkEnd w:id="6"/>
      <w:bookmarkEnd w:id="7"/>
      <w:bookmarkEnd w:id="8"/>
      <w:bookmarkEnd w:id="9"/>
      <w:bookmarkEnd w:id="10"/>
    </w:p>
    <w:sectPr w:rsidR="001E41F3" w:rsidRPr="00590390" w:rsidSect="00590390">
      <w:headerReference w:type="even" r:id="rId16"/>
      <w:headerReference w:type="default" r:id="rId17"/>
      <w:headerReference w:type="first" r:id="rId18"/>
      <w:footnotePr>
        <w:numRestart w:val="eachSect"/>
      </w:footnotePr>
      <w:pgSz w:w="16840" w:h="11907" w:orient="landscape" w:code="9"/>
      <w:pgMar w:top="1134" w:right="1418" w:bottom="1134" w:left="1134" w:header="680" w:footer="567" w:gutter="0"/>
      <w:cols w:space="720"/>
      <w:docGrid w:linePitch="299"/>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99482E" w14:textId="77777777" w:rsidR="00121651" w:rsidRDefault="00121651">
      <w:r>
        <w:separator/>
      </w:r>
    </w:p>
  </w:endnote>
  <w:endnote w:type="continuationSeparator" w:id="0">
    <w:p w14:paraId="65BD7F03" w14:textId="77777777" w:rsidR="00121651" w:rsidRDefault="00121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Osaka">
    <w:altName w:val="Yu Gothic"/>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Times-Roman">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Book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74AC41" w14:textId="77777777" w:rsidR="00121651" w:rsidRDefault="00121651">
      <w:r>
        <w:separator/>
      </w:r>
    </w:p>
  </w:footnote>
  <w:footnote w:type="continuationSeparator" w:id="0">
    <w:p w14:paraId="5C2EE801" w14:textId="77777777" w:rsidR="00121651" w:rsidRDefault="00121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1FEA78" w14:textId="77777777" w:rsidR="00FA28A4" w:rsidRDefault="00FA28A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71E35" w14:textId="77777777" w:rsidR="00E31D6A" w:rsidRDefault="00E31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4DB1" w14:textId="77777777" w:rsidR="00E31D6A" w:rsidRDefault="00E31D6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4F047" w14:textId="77777777" w:rsidR="00E31D6A" w:rsidRDefault="00E31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FE"/>
    <w:multiLevelType w:val="singleLevel"/>
    <w:tmpl w:val="FFFFFFFF"/>
    <w:lvl w:ilvl="0">
      <w:numFmt w:val="decimal"/>
      <w:pStyle w:val="Reference"/>
      <w:lvlText w:val="*"/>
      <w:lvlJc w:val="left"/>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8"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9" w15:restartNumberingAfterBreak="0">
    <w:nsid w:val="6F1D6A21"/>
    <w:multiLevelType w:val="singleLevel"/>
    <w:tmpl w:val="6F1D6A21"/>
    <w:lvl w:ilvl="0">
      <w:start w:val="1"/>
      <w:numFmt w:val="decimal"/>
      <w:pStyle w:val="References"/>
      <w:lvlText w:val="[%1]"/>
      <w:lvlJc w:val="left"/>
      <w:pPr>
        <w:tabs>
          <w:tab w:val="num" w:pos="360"/>
        </w:tabs>
        <w:ind w:left="360" w:hanging="360"/>
      </w:pPr>
      <w:rPr>
        <w:rFonts w:ascii="Times New Roman" w:hAnsi="Times New Roman" w:hint="default"/>
        <w:sz w:val="18"/>
      </w:rPr>
    </w:lvl>
  </w:abstractNum>
  <w:abstractNum w:abstractNumId="1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 w:ilvl="0">
        <w:start w:val="1"/>
        <w:numFmt w:val="bullet"/>
        <w:pStyle w:val="Reference"/>
        <w:lvlText w:val=""/>
        <w:legacy w:legacy="1" w:legacySpace="0" w:legacyIndent="283"/>
        <w:lvlJc w:val="left"/>
        <w:pPr>
          <w:ind w:left="567" w:hanging="283"/>
        </w:pPr>
        <w:rPr>
          <w:rFonts w:ascii="Symbol" w:hAnsi="Symbol" w:hint="default"/>
        </w:rPr>
      </w:lvl>
    </w:lvlOverride>
  </w:num>
  <w:num w:numId="2">
    <w:abstractNumId w:val="13"/>
  </w:num>
  <w:num w:numId="3">
    <w:abstractNumId w:val="4"/>
  </w:num>
  <w:num w:numId="4">
    <w:abstractNumId w:val="3"/>
  </w:num>
  <w:num w:numId="5">
    <w:abstractNumId w:val="11"/>
  </w:num>
  <w:num w:numId="6">
    <w:abstractNumId w:val="2"/>
  </w:num>
  <w:num w:numId="7">
    <w:abstractNumId w:val="6"/>
  </w:num>
  <w:num w:numId="8">
    <w:abstractNumId w:val="10"/>
  </w:num>
  <w:num w:numId="9">
    <w:abstractNumId w:val="12"/>
  </w:num>
  <w:num w:numId="10">
    <w:abstractNumId w:val="7"/>
  </w:num>
  <w:num w:numId="11">
    <w:abstractNumId w:val="8"/>
  </w:num>
  <w:num w:numId="12">
    <w:abstractNumId w:val="5"/>
  </w:num>
  <w:num w:numId="13">
    <w:abstractNumId w:val="9"/>
  </w:num>
  <w:num w:numId="14">
    <w:abstractNumId w:val="0"/>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r Lindell">
    <w15:presenceInfo w15:providerId="AD" w15:userId="S::per.lindell@ericsson.com::d2c724e8-4db7-4a22-9605-1885c2f34f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10D2"/>
    <w:rsid w:val="00001B50"/>
    <w:rsid w:val="00001FB6"/>
    <w:rsid w:val="00007CDE"/>
    <w:rsid w:val="000109A0"/>
    <w:rsid w:val="00010A4B"/>
    <w:rsid w:val="00011174"/>
    <w:rsid w:val="000135C4"/>
    <w:rsid w:val="00022E4A"/>
    <w:rsid w:val="00023FC8"/>
    <w:rsid w:val="000317CA"/>
    <w:rsid w:val="00032C91"/>
    <w:rsid w:val="00032F9A"/>
    <w:rsid w:val="000402EA"/>
    <w:rsid w:val="0004299E"/>
    <w:rsid w:val="00044F98"/>
    <w:rsid w:val="00047D20"/>
    <w:rsid w:val="00047FEF"/>
    <w:rsid w:val="00062F70"/>
    <w:rsid w:val="00066000"/>
    <w:rsid w:val="00066124"/>
    <w:rsid w:val="00066900"/>
    <w:rsid w:val="00067015"/>
    <w:rsid w:val="00076CE4"/>
    <w:rsid w:val="00095479"/>
    <w:rsid w:val="000A6394"/>
    <w:rsid w:val="000A6817"/>
    <w:rsid w:val="000A6A93"/>
    <w:rsid w:val="000A7463"/>
    <w:rsid w:val="000A7C67"/>
    <w:rsid w:val="000B581C"/>
    <w:rsid w:val="000B7FED"/>
    <w:rsid w:val="000C038A"/>
    <w:rsid w:val="000C29D3"/>
    <w:rsid w:val="000C5D6B"/>
    <w:rsid w:val="000C6598"/>
    <w:rsid w:val="000C7CA1"/>
    <w:rsid w:val="000D1B9E"/>
    <w:rsid w:val="000D253E"/>
    <w:rsid w:val="000D2961"/>
    <w:rsid w:val="000D3B82"/>
    <w:rsid w:val="000D40D8"/>
    <w:rsid w:val="000D421E"/>
    <w:rsid w:val="000E1305"/>
    <w:rsid w:val="000E4C08"/>
    <w:rsid w:val="000E6C99"/>
    <w:rsid w:val="000E7E15"/>
    <w:rsid w:val="00103670"/>
    <w:rsid w:val="00107957"/>
    <w:rsid w:val="00107F92"/>
    <w:rsid w:val="001114CB"/>
    <w:rsid w:val="00112508"/>
    <w:rsid w:val="001142E5"/>
    <w:rsid w:val="001210BF"/>
    <w:rsid w:val="00121651"/>
    <w:rsid w:val="00121E60"/>
    <w:rsid w:val="00130239"/>
    <w:rsid w:val="00142093"/>
    <w:rsid w:val="00144D26"/>
    <w:rsid w:val="00145D43"/>
    <w:rsid w:val="00151AD4"/>
    <w:rsid w:val="00152B71"/>
    <w:rsid w:val="001538EC"/>
    <w:rsid w:val="001547B8"/>
    <w:rsid w:val="00162059"/>
    <w:rsid w:val="00164ABE"/>
    <w:rsid w:val="00167102"/>
    <w:rsid w:val="001677D9"/>
    <w:rsid w:val="00174EF4"/>
    <w:rsid w:val="00175145"/>
    <w:rsid w:val="001762C4"/>
    <w:rsid w:val="00187B68"/>
    <w:rsid w:val="00191F4F"/>
    <w:rsid w:val="00192C46"/>
    <w:rsid w:val="00193E52"/>
    <w:rsid w:val="00194AF5"/>
    <w:rsid w:val="001A08B3"/>
    <w:rsid w:val="001A08D6"/>
    <w:rsid w:val="001A1289"/>
    <w:rsid w:val="001A7B60"/>
    <w:rsid w:val="001B3978"/>
    <w:rsid w:val="001B3AA2"/>
    <w:rsid w:val="001B52F0"/>
    <w:rsid w:val="001B696F"/>
    <w:rsid w:val="001B7A65"/>
    <w:rsid w:val="001C25D8"/>
    <w:rsid w:val="001D168D"/>
    <w:rsid w:val="001E12AA"/>
    <w:rsid w:val="001E3EE0"/>
    <w:rsid w:val="001E41F3"/>
    <w:rsid w:val="001E6385"/>
    <w:rsid w:val="001E6EA2"/>
    <w:rsid w:val="001F73C5"/>
    <w:rsid w:val="001F7D6C"/>
    <w:rsid w:val="00201E66"/>
    <w:rsid w:val="00205B2E"/>
    <w:rsid w:val="002075F8"/>
    <w:rsid w:val="00207C01"/>
    <w:rsid w:val="00215E4B"/>
    <w:rsid w:val="00220284"/>
    <w:rsid w:val="00225AB4"/>
    <w:rsid w:val="00231942"/>
    <w:rsid w:val="002361DD"/>
    <w:rsid w:val="00241FBB"/>
    <w:rsid w:val="00247243"/>
    <w:rsid w:val="002550F0"/>
    <w:rsid w:val="002576FF"/>
    <w:rsid w:val="0026004D"/>
    <w:rsid w:val="0026200E"/>
    <w:rsid w:val="002640DD"/>
    <w:rsid w:val="00266244"/>
    <w:rsid w:val="00266D5A"/>
    <w:rsid w:val="00274370"/>
    <w:rsid w:val="00275D12"/>
    <w:rsid w:val="00282E26"/>
    <w:rsid w:val="00284FEB"/>
    <w:rsid w:val="002860C4"/>
    <w:rsid w:val="0028679A"/>
    <w:rsid w:val="002947EB"/>
    <w:rsid w:val="002B1D85"/>
    <w:rsid w:val="002B1FB0"/>
    <w:rsid w:val="002B3F21"/>
    <w:rsid w:val="002B5741"/>
    <w:rsid w:val="002D0E1D"/>
    <w:rsid w:val="002E5DCA"/>
    <w:rsid w:val="002F1FBC"/>
    <w:rsid w:val="002F4EB4"/>
    <w:rsid w:val="002F5718"/>
    <w:rsid w:val="00305409"/>
    <w:rsid w:val="00307D65"/>
    <w:rsid w:val="0031012A"/>
    <w:rsid w:val="00310196"/>
    <w:rsid w:val="003112A4"/>
    <w:rsid w:val="003213CC"/>
    <w:rsid w:val="00322DE1"/>
    <w:rsid w:val="003254D7"/>
    <w:rsid w:val="00327C28"/>
    <w:rsid w:val="0034071D"/>
    <w:rsid w:val="00340F44"/>
    <w:rsid w:val="00343A62"/>
    <w:rsid w:val="00343DD9"/>
    <w:rsid w:val="00352B7C"/>
    <w:rsid w:val="00353BE9"/>
    <w:rsid w:val="0035554D"/>
    <w:rsid w:val="003609EF"/>
    <w:rsid w:val="00361BD1"/>
    <w:rsid w:val="0036231A"/>
    <w:rsid w:val="00374DD4"/>
    <w:rsid w:val="00380626"/>
    <w:rsid w:val="00382564"/>
    <w:rsid w:val="0038663E"/>
    <w:rsid w:val="00391585"/>
    <w:rsid w:val="00396D9F"/>
    <w:rsid w:val="003B4116"/>
    <w:rsid w:val="003B59A7"/>
    <w:rsid w:val="003C1CFA"/>
    <w:rsid w:val="003C4CEE"/>
    <w:rsid w:val="003C79A1"/>
    <w:rsid w:val="003C7C86"/>
    <w:rsid w:val="003D0DA2"/>
    <w:rsid w:val="003D72F7"/>
    <w:rsid w:val="003E0250"/>
    <w:rsid w:val="003E1A36"/>
    <w:rsid w:val="003E1C2D"/>
    <w:rsid w:val="003E20C3"/>
    <w:rsid w:val="003E7E59"/>
    <w:rsid w:val="003F36A8"/>
    <w:rsid w:val="003F4360"/>
    <w:rsid w:val="003F5C12"/>
    <w:rsid w:val="003F5EE2"/>
    <w:rsid w:val="0040012B"/>
    <w:rsid w:val="00404273"/>
    <w:rsid w:val="00410371"/>
    <w:rsid w:val="00411D2F"/>
    <w:rsid w:val="00412D85"/>
    <w:rsid w:val="00417ED9"/>
    <w:rsid w:val="00423B6C"/>
    <w:rsid w:val="004242F1"/>
    <w:rsid w:val="00424C86"/>
    <w:rsid w:val="00424F81"/>
    <w:rsid w:val="00425015"/>
    <w:rsid w:val="00435770"/>
    <w:rsid w:val="00436719"/>
    <w:rsid w:val="004367BB"/>
    <w:rsid w:val="00441906"/>
    <w:rsid w:val="0044564E"/>
    <w:rsid w:val="004469E5"/>
    <w:rsid w:val="00464E12"/>
    <w:rsid w:val="00466255"/>
    <w:rsid w:val="00473F27"/>
    <w:rsid w:val="00473F8E"/>
    <w:rsid w:val="004741DA"/>
    <w:rsid w:val="00480157"/>
    <w:rsid w:val="004921AC"/>
    <w:rsid w:val="004A4370"/>
    <w:rsid w:val="004A7084"/>
    <w:rsid w:val="004B3CA7"/>
    <w:rsid w:val="004B6009"/>
    <w:rsid w:val="004B75B7"/>
    <w:rsid w:val="004C0011"/>
    <w:rsid w:val="004C20D3"/>
    <w:rsid w:val="004C274F"/>
    <w:rsid w:val="004C3F67"/>
    <w:rsid w:val="004D6B99"/>
    <w:rsid w:val="004D7F3A"/>
    <w:rsid w:val="004E1250"/>
    <w:rsid w:val="004E3494"/>
    <w:rsid w:val="004E35D8"/>
    <w:rsid w:val="004E4D0A"/>
    <w:rsid w:val="004F47CD"/>
    <w:rsid w:val="004F4BCE"/>
    <w:rsid w:val="00501276"/>
    <w:rsid w:val="0050478C"/>
    <w:rsid w:val="00507545"/>
    <w:rsid w:val="00514317"/>
    <w:rsid w:val="0051580D"/>
    <w:rsid w:val="00522532"/>
    <w:rsid w:val="00523857"/>
    <w:rsid w:val="00546C0B"/>
    <w:rsid w:val="00547111"/>
    <w:rsid w:val="00552A30"/>
    <w:rsid w:val="00555A63"/>
    <w:rsid w:val="005631CF"/>
    <w:rsid w:val="005656A7"/>
    <w:rsid w:val="00567262"/>
    <w:rsid w:val="00570533"/>
    <w:rsid w:val="0057118B"/>
    <w:rsid w:val="005755A5"/>
    <w:rsid w:val="00577DEA"/>
    <w:rsid w:val="00581CA2"/>
    <w:rsid w:val="00584607"/>
    <w:rsid w:val="00586972"/>
    <w:rsid w:val="00590390"/>
    <w:rsid w:val="00591CD7"/>
    <w:rsid w:val="00592D74"/>
    <w:rsid w:val="0059331E"/>
    <w:rsid w:val="005A3C24"/>
    <w:rsid w:val="005A43E5"/>
    <w:rsid w:val="005C05A1"/>
    <w:rsid w:val="005C2EE8"/>
    <w:rsid w:val="005C37B7"/>
    <w:rsid w:val="005C3EA7"/>
    <w:rsid w:val="005C78F8"/>
    <w:rsid w:val="005C7DCF"/>
    <w:rsid w:val="005D5629"/>
    <w:rsid w:val="005D5C9B"/>
    <w:rsid w:val="005D7E82"/>
    <w:rsid w:val="005D7FE1"/>
    <w:rsid w:val="005E26C7"/>
    <w:rsid w:val="005E2C44"/>
    <w:rsid w:val="005F574F"/>
    <w:rsid w:val="005F6B1A"/>
    <w:rsid w:val="0060263E"/>
    <w:rsid w:val="0060288A"/>
    <w:rsid w:val="00620EE1"/>
    <w:rsid w:val="00621188"/>
    <w:rsid w:val="00624932"/>
    <w:rsid w:val="006257ED"/>
    <w:rsid w:val="00634E0B"/>
    <w:rsid w:val="0064129D"/>
    <w:rsid w:val="00641D17"/>
    <w:rsid w:val="00643898"/>
    <w:rsid w:val="00644E07"/>
    <w:rsid w:val="0065223F"/>
    <w:rsid w:val="006614A8"/>
    <w:rsid w:val="006615A1"/>
    <w:rsid w:val="00673CD6"/>
    <w:rsid w:val="00677BEA"/>
    <w:rsid w:val="00682408"/>
    <w:rsid w:val="0068337A"/>
    <w:rsid w:val="00683F38"/>
    <w:rsid w:val="006851C7"/>
    <w:rsid w:val="00690AF2"/>
    <w:rsid w:val="00691A46"/>
    <w:rsid w:val="00694096"/>
    <w:rsid w:val="00695808"/>
    <w:rsid w:val="006959E4"/>
    <w:rsid w:val="006A5CE3"/>
    <w:rsid w:val="006B46FB"/>
    <w:rsid w:val="006D5835"/>
    <w:rsid w:val="006D63DE"/>
    <w:rsid w:val="006E14A7"/>
    <w:rsid w:val="006E21FB"/>
    <w:rsid w:val="006F1540"/>
    <w:rsid w:val="006F2216"/>
    <w:rsid w:val="006F2354"/>
    <w:rsid w:val="006F4A2E"/>
    <w:rsid w:val="007005E0"/>
    <w:rsid w:val="00710DF0"/>
    <w:rsid w:val="007132ED"/>
    <w:rsid w:val="00735496"/>
    <w:rsid w:val="00736502"/>
    <w:rsid w:val="00741A03"/>
    <w:rsid w:val="007450D2"/>
    <w:rsid w:val="0074704E"/>
    <w:rsid w:val="00750F49"/>
    <w:rsid w:val="00754CDF"/>
    <w:rsid w:val="00760B62"/>
    <w:rsid w:val="00761383"/>
    <w:rsid w:val="0076685D"/>
    <w:rsid w:val="00770087"/>
    <w:rsid w:val="0077014F"/>
    <w:rsid w:val="00771469"/>
    <w:rsid w:val="0077747B"/>
    <w:rsid w:val="007911A7"/>
    <w:rsid w:val="00792342"/>
    <w:rsid w:val="00795448"/>
    <w:rsid w:val="007977A8"/>
    <w:rsid w:val="007A05BD"/>
    <w:rsid w:val="007A4015"/>
    <w:rsid w:val="007A6BB7"/>
    <w:rsid w:val="007A7AB2"/>
    <w:rsid w:val="007B07B1"/>
    <w:rsid w:val="007B3CD5"/>
    <w:rsid w:val="007B512A"/>
    <w:rsid w:val="007B6871"/>
    <w:rsid w:val="007C1113"/>
    <w:rsid w:val="007C1BB1"/>
    <w:rsid w:val="007C2097"/>
    <w:rsid w:val="007C3F51"/>
    <w:rsid w:val="007C4F36"/>
    <w:rsid w:val="007C5834"/>
    <w:rsid w:val="007D2A92"/>
    <w:rsid w:val="007D626D"/>
    <w:rsid w:val="007D6A07"/>
    <w:rsid w:val="007D745F"/>
    <w:rsid w:val="007D75DF"/>
    <w:rsid w:val="007E2775"/>
    <w:rsid w:val="007F1609"/>
    <w:rsid w:val="007F7259"/>
    <w:rsid w:val="00800B4E"/>
    <w:rsid w:val="008040A8"/>
    <w:rsid w:val="0080416D"/>
    <w:rsid w:val="00804696"/>
    <w:rsid w:val="008047A7"/>
    <w:rsid w:val="008064F2"/>
    <w:rsid w:val="00811479"/>
    <w:rsid w:val="008179D6"/>
    <w:rsid w:val="008201D1"/>
    <w:rsid w:val="00826641"/>
    <w:rsid w:val="008279FA"/>
    <w:rsid w:val="00830782"/>
    <w:rsid w:val="008310CD"/>
    <w:rsid w:val="00841513"/>
    <w:rsid w:val="00845EFF"/>
    <w:rsid w:val="008510F6"/>
    <w:rsid w:val="00854E69"/>
    <w:rsid w:val="008558DD"/>
    <w:rsid w:val="00856E28"/>
    <w:rsid w:val="008626E7"/>
    <w:rsid w:val="00863343"/>
    <w:rsid w:val="008659EF"/>
    <w:rsid w:val="00870C04"/>
    <w:rsid w:val="00870EE7"/>
    <w:rsid w:val="008716EB"/>
    <w:rsid w:val="008811D0"/>
    <w:rsid w:val="0088155C"/>
    <w:rsid w:val="00882E3C"/>
    <w:rsid w:val="008863B9"/>
    <w:rsid w:val="008872FC"/>
    <w:rsid w:val="0089088E"/>
    <w:rsid w:val="00891938"/>
    <w:rsid w:val="008A0CC3"/>
    <w:rsid w:val="008A45A6"/>
    <w:rsid w:val="008B0042"/>
    <w:rsid w:val="008B5205"/>
    <w:rsid w:val="008C56F5"/>
    <w:rsid w:val="008D1472"/>
    <w:rsid w:val="008D24B8"/>
    <w:rsid w:val="008E60BA"/>
    <w:rsid w:val="008E696B"/>
    <w:rsid w:val="008F234E"/>
    <w:rsid w:val="008F686C"/>
    <w:rsid w:val="00903210"/>
    <w:rsid w:val="00904659"/>
    <w:rsid w:val="009148DE"/>
    <w:rsid w:val="009235A9"/>
    <w:rsid w:val="00923A20"/>
    <w:rsid w:val="009264E5"/>
    <w:rsid w:val="00930F78"/>
    <w:rsid w:val="00932517"/>
    <w:rsid w:val="009376E0"/>
    <w:rsid w:val="00941E30"/>
    <w:rsid w:val="00950A11"/>
    <w:rsid w:val="0095175B"/>
    <w:rsid w:val="009517FE"/>
    <w:rsid w:val="00952E51"/>
    <w:rsid w:val="00955C27"/>
    <w:rsid w:val="00957EF0"/>
    <w:rsid w:val="00960608"/>
    <w:rsid w:val="009631F0"/>
    <w:rsid w:val="009702EE"/>
    <w:rsid w:val="009777D9"/>
    <w:rsid w:val="00981E6E"/>
    <w:rsid w:val="00990D18"/>
    <w:rsid w:val="00991B88"/>
    <w:rsid w:val="009A5753"/>
    <w:rsid w:val="009A579D"/>
    <w:rsid w:val="009A6A2F"/>
    <w:rsid w:val="009B0A92"/>
    <w:rsid w:val="009C00F0"/>
    <w:rsid w:val="009C5B9D"/>
    <w:rsid w:val="009D4D6F"/>
    <w:rsid w:val="009E21DE"/>
    <w:rsid w:val="009E3297"/>
    <w:rsid w:val="009E5E02"/>
    <w:rsid w:val="009E66A3"/>
    <w:rsid w:val="009E68EB"/>
    <w:rsid w:val="009E7042"/>
    <w:rsid w:val="009F0C87"/>
    <w:rsid w:val="009F734F"/>
    <w:rsid w:val="00A02EEE"/>
    <w:rsid w:val="00A049FF"/>
    <w:rsid w:val="00A119B6"/>
    <w:rsid w:val="00A163DD"/>
    <w:rsid w:val="00A20222"/>
    <w:rsid w:val="00A21514"/>
    <w:rsid w:val="00A222A5"/>
    <w:rsid w:val="00A22F23"/>
    <w:rsid w:val="00A246B6"/>
    <w:rsid w:val="00A30C1B"/>
    <w:rsid w:val="00A343E3"/>
    <w:rsid w:val="00A36A58"/>
    <w:rsid w:val="00A41662"/>
    <w:rsid w:val="00A42AB2"/>
    <w:rsid w:val="00A436CC"/>
    <w:rsid w:val="00A47E70"/>
    <w:rsid w:val="00A50CF0"/>
    <w:rsid w:val="00A527EA"/>
    <w:rsid w:val="00A5322C"/>
    <w:rsid w:val="00A627D2"/>
    <w:rsid w:val="00A71C6E"/>
    <w:rsid w:val="00A73543"/>
    <w:rsid w:val="00A73F4A"/>
    <w:rsid w:val="00A746DE"/>
    <w:rsid w:val="00A751B0"/>
    <w:rsid w:val="00A7671C"/>
    <w:rsid w:val="00A81855"/>
    <w:rsid w:val="00A92695"/>
    <w:rsid w:val="00AA13FC"/>
    <w:rsid w:val="00AA2CBC"/>
    <w:rsid w:val="00AA2DBA"/>
    <w:rsid w:val="00AB5386"/>
    <w:rsid w:val="00AB6185"/>
    <w:rsid w:val="00AC5820"/>
    <w:rsid w:val="00AC773E"/>
    <w:rsid w:val="00AD1CD8"/>
    <w:rsid w:val="00AD229C"/>
    <w:rsid w:val="00AD43F7"/>
    <w:rsid w:val="00AD4C33"/>
    <w:rsid w:val="00AF243F"/>
    <w:rsid w:val="00AF3DC9"/>
    <w:rsid w:val="00AF4CAB"/>
    <w:rsid w:val="00AF4CAE"/>
    <w:rsid w:val="00B01B38"/>
    <w:rsid w:val="00B1021B"/>
    <w:rsid w:val="00B13F2B"/>
    <w:rsid w:val="00B14DDF"/>
    <w:rsid w:val="00B235C3"/>
    <w:rsid w:val="00B24664"/>
    <w:rsid w:val="00B258BB"/>
    <w:rsid w:val="00B40AA3"/>
    <w:rsid w:val="00B4616B"/>
    <w:rsid w:val="00B47A34"/>
    <w:rsid w:val="00B55210"/>
    <w:rsid w:val="00B56734"/>
    <w:rsid w:val="00B57DB0"/>
    <w:rsid w:val="00B620AF"/>
    <w:rsid w:val="00B662A0"/>
    <w:rsid w:val="00B67742"/>
    <w:rsid w:val="00B67B97"/>
    <w:rsid w:val="00B86B1C"/>
    <w:rsid w:val="00B870AD"/>
    <w:rsid w:val="00B90DC0"/>
    <w:rsid w:val="00B9569A"/>
    <w:rsid w:val="00B968C8"/>
    <w:rsid w:val="00B97BD0"/>
    <w:rsid w:val="00BA1E4E"/>
    <w:rsid w:val="00BA3EC5"/>
    <w:rsid w:val="00BA51D9"/>
    <w:rsid w:val="00BB2DE3"/>
    <w:rsid w:val="00BB5984"/>
    <w:rsid w:val="00BB5DFC"/>
    <w:rsid w:val="00BC57EB"/>
    <w:rsid w:val="00BD279D"/>
    <w:rsid w:val="00BD6BB8"/>
    <w:rsid w:val="00BE1789"/>
    <w:rsid w:val="00BE2A70"/>
    <w:rsid w:val="00BE30F4"/>
    <w:rsid w:val="00BF0980"/>
    <w:rsid w:val="00BF35D3"/>
    <w:rsid w:val="00BF6EAB"/>
    <w:rsid w:val="00C03D2E"/>
    <w:rsid w:val="00C0619D"/>
    <w:rsid w:val="00C100EE"/>
    <w:rsid w:val="00C1339C"/>
    <w:rsid w:val="00C22FAF"/>
    <w:rsid w:val="00C312BB"/>
    <w:rsid w:val="00C410E2"/>
    <w:rsid w:val="00C4336E"/>
    <w:rsid w:val="00C449D8"/>
    <w:rsid w:val="00C44DFD"/>
    <w:rsid w:val="00C503DD"/>
    <w:rsid w:val="00C52201"/>
    <w:rsid w:val="00C66BA2"/>
    <w:rsid w:val="00C81269"/>
    <w:rsid w:val="00C82645"/>
    <w:rsid w:val="00C84493"/>
    <w:rsid w:val="00C95985"/>
    <w:rsid w:val="00C97551"/>
    <w:rsid w:val="00CA2F6D"/>
    <w:rsid w:val="00CB0C52"/>
    <w:rsid w:val="00CB1368"/>
    <w:rsid w:val="00CB2AD0"/>
    <w:rsid w:val="00CB2B85"/>
    <w:rsid w:val="00CB72BB"/>
    <w:rsid w:val="00CC1D2F"/>
    <w:rsid w:val="00CC2E5A"/>
    <w:rsid w:val="00CC3AE8"/>
    <w:rsid w:val="00CC4FE3"/>
    <w:rsid w:val="00CC5026"/>
    <w:rsid w:val="00CC68D0"/>
    <w:rsid w:val="00CD3033"/>
    <w:rsid w:val="00CD52F1"/>
    <w:rsid w:val="00CD64B8"/>
    <w:rsid w:val="00CE04BD"/>
    <w:rsid w:val="00CE1C55"/>
    <w:rsid w:val="00CE1ED4"/>
    <w:rsid w:val="00CF1AE8"/>
    <w:rsid w:val="00D005AD"/>
    <w:rsid w:val="00D00662"/>
    <w:rsid w:val="00D03F9A"/>
    <w:rsid w:val="00D06C3A"/>
    <w:rsid w:val="00D06D51"/>
    <w:rsid w:val="00D116D7"/>
    <w:rsid w:val="00D12575"/>
    <w:rsid w:val="00D130A2"/>
    <w:rsid w:val="00D134D8"/>
    <w:rsid w:val="00D1536F"/>
    <w:rsid w:val="00D20BDE"/>
    <w:rsid w:val="00D22874"/>
    <w:rsid w:val="00D24204"/>
    <w:rsid w:val="00D24991"/>
    <w:rsid w:val="00D26030"/>
    <w:rsid w:val="00D27811"/>
    <w:rsid w:val="00D32651"/>
    <w:rsid w:val="00D34CF5"/>
    <w:rsid w:val="00D501ED"/>
    <w:rsid w:val="00D50255"/>
    <w:rsid w:val="00D55DC1"/>
    <w:rsid w:val="00D60F42"/>
    <w:rsid w:val="00D621FD"/>
    <w:rsid w:val="00D622C9"/>
    <w:rsid w:val="00D641FA"/>
    <w:rsid w:val="00D66520"/>
    <w:rsid w:val="00D67201"/>
    <w:rsid w:val="00D67BF6"/>
    <w:rsid w:val="00D8294D"/>
    <w:rsid w:val="00D83A47"/>
    <w:rsid w:val="00D862DD"/>
    <w:rsid w:val="00D86BF3"/>
    <w:rsid w:val="00D93119"/>
    <w:rsid w:val="00DA1972"/>
    <w:rsid w:val="00DA2EAE"/>
    <w:rsid w:val="00DA2F91"/>
    <w:rsid w:val="00DB35CA"/>
    <w:rsid w:val="00DB399D"/>
    <w:rsid w:val="00DB469C"/>
    <w:rsid w:val="00DC36AA"/>
    <w:rsid w:val="00DC7ED4"/>
    <w:rsid w:val="00DD1690"/>
    <w:rsid w:val="00DD1B66"/>
    <w:rsid w:val="00DD5704"/>
    <w:rsid w:val="00DE244D"/>
    <w:rsid w:val="00DE2787"/>
    <w:rsid w:val="00DE34CF"/>
    <w:rsid w:val="00DE41C1"/>
    <w:rsid w:val="00DE50ED"/>
    <w:rsid w:val="00DF3570"/>
    <w:rsid w:val="00E07340"/>
    <w:rsid w:val="00E1116A"/>
    <w:rsid w:val="00E13F3D"/>
    <w:rsid w:val="00E1635F"/>
    <w:rsid w:val="00E2475A"/>
    <w:rsid w:val="00E315D9"/>
    <w:rsid w:val="00E31D6A"/>
    <w:rsid w:val="00E34898"/>
    <w:rsid w:val="00E4050D"/>
    <w:rsid w:val="00E45734"/>
    <w:rsid w:val="00E45FAD"/>
    <w:rsid w:val="00E54677"/>
    <w:rsid w:val="00E56884"/>
    <w:rsid w:val="00E73A66"/>
    <w:rsid w:val="00E74EB1"/>
    <w:rsid w:val="00E75365"/>
    <w:rsid w:val="00E96147"/>
    <w:rsid w:val="00E97813"/>
    <w:rsid w:val="00EB09B7"/>
    <w:rsid w:val="00EB1E63"/>
    <w:rsid w:val="00EB314A"/>
    <w:rsid w:val="00EB6E6B"/>
    <w:rsid w:val="00ED252E"/>
    <w:rsid w:val="00EE1786"/>
    <w:rsid w:val="00EE302D"/>
    <w:rsid w:val="00EE7D7C"/>
    <w:rsid w:val="00EF65B6"/>
    <w:rsid w:val="00F00082"/>
    <w:rsid w:val="00F00B2A"/>
    <w:rsid w:val="00F04984"/>
    <w:rsid w:val="00F07108"/>
    <w:rsid w:val="00F14D91"/>
    <w:rsid w:val="00F1538D"/>
    <w:rsid w:val="00F16987"/>
    <w:rsid w:val="00F20144"/>
    <w:rsid w:val="00F24149"/>
    <w:rsid w:val="00F2509C"/>
    <w:rsid w:val="00F25D98"/>
    <w:rsid w:val="00F300FB"/>
    <w:rsid w:val="00F34A5F"/>
    <w:rsid w:val="00F44365"/>
    <w:rsid w:val="00F51977"/>
    <w:rsid w:val="00F602A7"/>
    <w:rsid w:val="00F605B2"/>
    <w:rsid w:val="00F6339F"/>
    <w:rsid w:val="00F73ACC"/>
    <w:rsid w:val="00F7412C"/>
    <w:rsid w:val="00F748FE"/>
    <w:rsid w:val="00F75ED3"/>
    <w:rsid w:val="00F77EDC"/>
    <w:rsid w:val="00F8347C"/>
    <w:rsid w:val="00F858BA"/>
    <w:rsid w:val="00F941FC"/>
    <w:rsid w:val="00FA20B8"/>
    <w:rsid w:val="00FA28A4"/>
    <w:rsid w:val="00FA6D09"/>
    <w:rsid w:val="00FB1C37"/>
    <w:rsid w:val="00FB2A4F"/>
    <w:rsid w:val="00FB5C36"/>
    <w:rsid w:val="00FB6152"/>
    <w:rsid w:val="00FB6386"/>
    <w:rsid w:val="00FB69DC"/>
    <w:rsid w:val="00FC7B27"/>
    <w:rsid w:val="00FD0204"/>
    <w:rsid w:val="00FD1C27"/>
    <w:rsid w:val="00FD4BB8"/>
    <w:rsid w:val="00FD5C60"/>
    <w:rsid w:val="00FF227E"/>
    <w:rsid w:val="00FF24EA"/>
  </w:rsids>
  <m:mathPr>
    <m:mathFont m:val="Cambria Math"/>
    <m:brkBin m:val="before"/>
    <m:brkBinSub m:val="--"/>
    <m:smallFrac m:val="0"/>
    <m:dispDef/>
    <m:lMargin m:val="0"/>
    <m:rMargin m:val="0"/>
    <m:defJc m:val="centerGroup"/>
    <m:wrapIndent m:val="1440"/>
    <m:intLim m:val="subSup"/>
    <m:naryLim m:val="undOvr"/>
  </m:mathPr>
  <w:themeFontLang w:val="fr-FR"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62C59B"/>
  <w15:docId w15:val="{96E16B91-A0EE-4649-A82A-8B5AB0B34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6D9F"/>
    <w:pPr>
      <w:spacing w:after="160" w:line="256" w:lineRule="auto"/>
    </w:pPr>
    <w:rPr>
      <w:rFonts w:asciiTheme="minorHAnsi" w:eastAsiaTheme="minorHAnsi" w:hAnsiTheme="minorHAnsi" w:cstheme="minorBidi"/>
      <w:sz w:val="22"/>
      <w:szCs w:val="22"/>
      <w:lang w:val="en-US" w:eastAsia="en-US"/>
    </w:rPr>
  </w:style>
  <w:style w:type="paragraph" w:styleId="Heading1">
    <w:name w:val="heading 1"/>
    <w:aliases w:val="NMP Heading 1,H1,h1,app heading 1,l1,Memo Heading 1,h11,h12,h13,h14,h15,h16,h17,h111,h121,h131,h141,h151,h161,h18,h112,h122,h132,h142,h152,h162,h19,h113,h123,h133,h143,h153,h163,1,Section of paper,Heading 1_a,Huvudrubrik,heading 1,Titre§"/>
    <w:next w:val="Normal"/>
    <w:link w:val="Heading1Char1"/>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DO NOT USE_h2,h21,UNDERRUBRIK 1-2,Head 2,l2,TitreProp,Header 2,ITT t2,PA Major Section,Livello 2,R2,H21,Heading 2 Hidden,Head1,2nd level,heading 2,I2,Section Title,Heading2,list2,H2-Heading 2,Header&#10;2,Header2,22,heading2,2&#10;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1.1"/>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
    <w:basedOn w:val="Heading3"/>
    <w:next w:val="Normal"/>
    <w:link w:val="Heading4Char"/>
    <w:qFormat/>
    <w:rsid w:val="000B7FED"/>
    <w:pPr>
      <w:ind w:left="1418" w:hanging="1418"/>
      <w:outlineLvl w:val="3"/>
    </w:pPr>
    <w:rPr>
      <w:sz w:val="24"/>
    </w:rPr>
  </w:style>
  <w:style w:type="paragraph" w:styleId="Heading5">
    <w:name w:val="heading 5"/>
    <w:aliases w:val="h5,Heading5,Head5,H5,M5,mh2,Module heading 2,heading 8,Numbered Sub-list,Heading 81,标题 81,Heading 811,Heading 8111"/>
    <w:basedOn w:val="Heading4"/>
    <w:next w:val="Normal"/>
    <w:link w:val="Heading5Char"/>
    <w:qFormat/>
    <w:rsid w:val="000B7FED"/>
    <w:pPr>
      <w:ind w:left="1701" w:hanging="1701"/>
      <w:outlineLvl w:val="4"/>
    </w:pPr>
    <w:rPr>
      <w:sz w:val="22"/>
    </w:rPr>
  </w:style>
  <w:style w:type="paragraph" w:styleId="Heading6">
    <w:name w:val="heading 6"/>
    <w:aliases w:val="T1,Header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line="240" w:lineRule="auto"/>
    </w:pPr>
    <w:rPr>
      <w:rFonts w:ascii="Times New Roman" w:eastAsiaTheme="minorEastAsia" w:hAnsi="Times New Roman" w:cs="Times New Roman"/>
      <w:sz w:val="20"/>
      <w:szCs w:val="20"/>
      <w:lang w:val="en-GB"/>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aliases w:val="Appel note de bas de p,Nota,Footnote symbol,Footnot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ALTS FOOTNOTE"/>
    <w:basedOn w:val="Normal"/>
    <w:link w:val="FootnoteTextChar"/>
    <w:rsid w:val="000B7FED"/>
    <w:pPr>
      <w:keepLines/>
      <w:spacing w:after="0" w:line="240" w:lineRule="auto"/>
      <w:ind w:left="454" w:hanging="454"/>
    </w:pPr>
    <w:rPr>
      <w:rFonts w:ascii="Times New Roman" w:eastAsiaTheme="minorEastAsia" w:hAnsi="Times New Roman" w:cs="Times New Roman"/>
      <w:sz w:val="16"/>
      <w:szCs w:val="20"/>
      <w:lang w:val="en-GB"/>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rsid w:val="000B7FED"/>
    <w:pPr>
      <w:keepLines/>
      <w:spacing w:after="180" w:line="240" w:lineRule="auto"/>
      <w:ind w:left="1135" w:hanging="851"/>
    </w:pPr>
    <w:rPr>
      <w:rFonts w:ascii="Times New Roman" w:eastAsiaTheme="minorEastAsia" w:hAnsi="Times New Roman" w:cs="Times New Roman"/>
      <w:sz w:val="20"/>
      <w:szCs w:val="20"/>
      <w:lang w:val="en-GB"/>
    </w:r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spacing w:after="180" w:line="240" w:lineRule="auto"/>
      <w:ind w:left="1702" w:hanging="1418"/>
    </w:pPr>
    <w:rPr>
      <w:rFonts w:ascii="Times New Roman" w:eastAsiaTheme="minorEastAsia" w:hAnsi="Times New Roman" w:cs="Times New Roman"/>
      <w:sz w:val="20"/>
      <w:szCs w:val="20"/>
      <w:lang w:val="en-GB"/>
    </w:rPr>
  </w:style>
  <w:style w:type="paragraph" w:customStyle="1" w:styleId="FP">
    <w:name w:val="FP"/>
    <w:basedOn w:val="Normal"/>
    <w:rsid w:val="000B7FED"/>
    <w:pPr>
      <w:spacing w:after="0" w:line="240" w:lineRule="auto"/>
    </w:pPr>
    <w:rPr>
      <w:rFonts w:ascii="Times New Roman" w:eastAsiaTheme="minorEastAsia" w:hAnsi="Times New Roman" w:cs="Times New Roman"/>
      <w:sz w:val="20"/>
      <w:szCs w:val="20"/>
      <w:lang w:val="en-GB"/>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link w:val="ListBullet2Char"/>
    <w:rsid w:val="000B7FED"/>
    <w:pPr>
      <w:ind w:left="851"/>
    </w:pPr>
  </w:style>
  <w:style w:type="paragraph" w:styleId="ListBullet3">
    <w:name w:val="List Bullet 3"/>
    <w:basedOn w:val="ListBullet2"/>
    <w:link w:val="ListBullet3Char"/>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spacing w:after="180" w:line="240" w:lineRule="auto"/>
    </w:pPr>
    <w:rPr>
      <w:rFonts w:ascii="Times New Roman" w:eastAsiaTheme="minorEastAsia" w:hAnsi="Times New Roman" w:cs="Times New Roman"/>
      <w:noProof/>
      <w:sz w:val="20"/>
      <w:szCs w:val="20"/>
      <w:lang w:val="en-GB"/>
    </w:rPr>
  </w:style>
  <w:style w:type="paragraph" w:customStyle="1" w:styleId="TH">
    <w:name w:val="TH"/>
    <w:basedOn w:val="Normal"/>
    <w:link w:val="THChar"/>
    <w:qFormat/>
    <w:rsid w:val="000B7FED"/>
    <w:pPr>
      <w:keepNext/>
      <w:keepLines/>
      <w:spacing w:before="60" w:after="180" w:line="240" w:lineRule="auto"/>
      <w:jc w:val="center"/>
    </w:pPr>
    <w:rPr>
      <w:rFonts w:ascii="Arial" w:eastAsiaTheme="minorEastAsia" w:hAnsi="Arial" w:cs="Times New Roman"/>
      <w:b/>
      <w:sz w:val="20"/>
      <w:szCs w:val="20"/>
      <w:lang w:val="en-G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line="240" w:lineRule="auto"/>
    </w:pPr>
    <w:rPr>
      <w:rFonts w:ascii="Arial" w:eastAsiaTheme="minorEastAsia" w:hAnsi="Arial" w:cs="Times New Roman"/>
      <w:sz w:val="18"/>
      <w:szCs w:val="20"/>
      <w:lang w:val="en-GB"/>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qFormat/>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rsid w:val="000B7FED"/>
    <w:rPr>
      <w:color w:val="FF0000"/>
    </w:rPr>
  </w:style>
  <w:style w:type="paragraph" w:styleId="List">
    <w:name w:val="List"/>
    <w:basedOn w:val="Normal"/>
    <w:link w:val="ListChar"/>
    <w:rsid w:val="000B7FED"/>
    <w:pPr>
      <w:spacing w:after="180" w:line="240" w:lineRule="auto"/>
      <w:ind w:left="568" w:hanging="284"/>
    </w:pPr>
    <w:rPr>
      <w:rFonts w:ascii="Times New Roman" w:eastAsiaTheme="minorEastAsia" w:hAnsi="Times New Roman" w:cs="Times New Roman"/>
      <w:sz w:val="20"/>
      <w:szCs w:val="20"/>
      <w:lang w:val="en-GB"/>
    </w:r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0">
    <w:name w:val="B3"/>
    <w:basedOn w:val="List3"/>
    <w:link w:val="B3Char"/>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aliases w:val="footer odd,footer,fo,pie de página"/>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pPr>
      <w:spacing w:after="180" w:line="240" w:lineRule="auto"/>
    </w:pPr>
    <w:rPr>
      <w:rFonts w:ascii="Times New Roman" w:eastAsiaTheme="minorEastAsia" w:hAnsi="Times New Roman" w:cs="Times New Roman"/>
      <w:sz w:val="20"/>
      <w:szCs w:val="20"/>
      <w:lang w:val="en-GB"/>
    </w:rPr>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pPr>
      <w:spacing w:after="180" w:line="240" w:lineRule="auto"/>
    </w:pPr>
    <w:rPr>
      <w:rFonts w:ascii="Tahoma" w:eastAsiaTheme="minorEastAsia" w:hAnsi="Tahoma" w:cs="Tahoma"/>
      <w:sz w:val="16"/>
      <w:szCs w:val="16"/>
      <w:lang w:val="en-GB"/>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spacing w:after="180" w:line="240" w:lineRule="auto"/>
    </w:pPr>
    <w:rPr>
      <w:rFonts w:ascii="Tahoma" w:eastAsiaTheme="minorEastAsia" w:hAnsi="Tahoma" w:cs="Tahoma"/>
      <w:sz w:val="20"/>
      <w:szCs w:val="20"/>
      <w:lang w:val="en-GB"/>
    </w:rPr>
  </w:style>
  <w:style w:type="character" w:customStyle="1" w:styleId="CRCoverPageChar">
    <w:name w:val="CR Cover Page Char"/>
    <w:link w:val="CRCoverPage"/>
    <w:rsid w:val="007C1BB1"/>
    <w:rPr>
      <w:rFonts w:ascii="Arial" w:hAnsi="Arial"/>
      <w:lang w:val="en-GB" w:eastAsia="en-US"/>
    </w:rPr>
  </w:style>
  <w:style w:type="character" w:customStyle="1" w:styleId="NOChar">
    <w:name w:val="NO Char"/>
    <w:link w:val="NO"/>
    <w:qFormat/>
    <w:rsid w:val="004C3F67"/>
    <w:rPr>
      <w:rFonts w:ascii="Times New Roman" w:hAnsi="Times New Roman"/>
      <w:lang w:val="en-GB" w:eastAsia="en-US"/>
    </w:rPr>
  </w:style>
  <w:style w:type="character" w:customStyle="1" w:styleId="TACChar">
    <w:name w:val="TAC Char"/>
    <w:link w:val="TAC"/>
    <w:qFormat/>
    <w:rsid w:val="004C3F67"/>
    <w:rPr>
      <w:rFonts w:ascii="Arial" w:hAnsi="Arial"/>
      <w:sz w:val="18"/>
      <w:lang w:val="en-GB" w:eastAsia="en-US"/>
    </w:rPr>
  </w:style>
  <w:style w:type="character" w:customStyle="1" w:styleId="TAHCar">
    <w:name w:val="TAH Car"/>
    <w:link w:val="TAH"/>
    <w:qFormat/>
    <w:rsid w:val="004C3F67"/>
    <w:rPr>
      <w:rFonts w:ascii="Arial" w:hAnsi="Arial"/>
      <w:b/>
      <w:sz w:val="18"/>
      <w:lang w:val="en-GB" w:eastAsia="en-US"/>
    </w:rPr>
  </w:style>
  <w:style w:type="character" w:customStyle="1" w:styleId="THChar">
    <w:name w:val="TH Char"/>
    <w:link w:val="TH"/>
    <w:qFormat/>
    <w:rsid w:val="004C3F67"/>
    <w:rPr>
      <w:rFonts w:ascii="Arial" w:hAnsi="Arial"/>
      <w:b/>
      <w:lang w:val="en-GB" w:eastAsia="en-US"/>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link w:val="Heading1"/>
    <w:rsid w:val="004C3F67"/>
    <w:rPr>
      <w:rFonts w:ascii="Arial" w:hAnsi="Arial"/>
      <w:sz w:val="36"/>
      <w:lang w:val="en-GB" w:eastAsia="en-US"/>
    </w:rPr>
  </w:style>
  <w:style w:type="character" w:customStyle="1" w:styleId="Heading2Char">
    <w:name w:val="Heading 2 Char"/>
    <w:aliases w:val="Head2A Char5,2 Char5,H2 Char5,h2 Char5,DO NOT USE_h2 Char5,h21 Char5,UNDERRUBRIK 1-2 Char5,Head 2 Char5,l2 Char5,TitreProp Char5,Header 2 Char5,ITT t2 Char5,PA Major Section Char5,Livello 2 Char5,R2 Char5,H21 Char5,Heading 2 Hidden Char5"/>
    <w:link w:val="Heading2"/>
    <w:rsid w:val="004C3F67"/>
    <w:rPr>
      <w:rFonts w:ascii="Arial" w:hAnsi="Arial"/>
      <w:sz w:val="32"/>
      <w:lang w:val="en-GB" w:eastAsia="en-US"/>
    </w:rPr>
  </w:style>
  <w:style w:type="character" w:customStyle="1" w:styleId="Heading3Char">
    <w:name w:val="Heading 3 Char"/>
    <w:aliases w:val="Underrubrik2 Char3,H3 Char3,h3 Char3,Memo Heading 3 Char3,no break Char3,0H Char3,l3 Char3,3 Char3,list 3 Char3,Head 3 Char3,1.1.1 Char3,3rd level Char3,Major Section Sub Section Char3,PA Minor Section Char3,Head3 Char3,Level 3 Head Char3"/>
    <w:link w:val="Heading3"/>
    <w:rsid w:val="004C3F67"/>
    <w:rPr>
      <w:rFonts w:ascii="Arial" w:hAnsi="Arial"/>
      <w:sz w:val="28"/>
      <w:lang w:val="en-GB" w:eastAsia="en-US"/>
    </w:rPr>
  </w:style>
  <w:style w:type="character" w:customStyle="1" w:styleId="Heading4Char">
    <w:name w:val="Heading 4 Char"/>
    <w:aliases w:val="h4 Char4,H4 Char4,H41 Char4,h41 Char4,H42 Char4,h42 Char4,H43 Char4,h43 Char4,H411 Char4,h411 Char4,H421 Char4,h421 Char4,H44 Char4,h44 Char4,H412 Char4,h412 Char4,H422 Char4,h422 Char4,H431 Char4,h431 Char4,H45 Char4,h45 Char4,H413 Char4"/>
    <w:link w:val="Heading4"/>
    <w:rsid w:val="004C3F67"/>
    <w:rPr>
      <w:rFonts w:ascii="Arial" w:hAnsi="Arial"/>
      <w:sz w:val="24"/>
      <w:lang w:val="en-GB" w:eastAsia="en-US"/>
    </w:rPr>
  </w:style>
  <w:style w:type="character" w:customStyle="1" w:styleId="Heading5Char">
    <w:name w:val="Heading 5 Char"/>
    <w:aliases w:val="h5 Char5,Heading5 Char4,Head5 Char4,H5 Char4,M5 Char4,mh2 Char4,Module heading 2 Char4,heading 8 Char4,Numbered Sub-list Char3,Heading 81 Char,标题 81 Char,Heading 811 Char,Heading 8111 Char"/>
    <w:link w:val="Heading5"/>
    <w:rsid w:val="004C3F67"/>
    <w:rPr>
      <w:rFonts w:ascii="Arial" w:hAnsi="Arial"/>
      <w:sz w:val="22"/>
      <w:lang w:val="en-GB" w:eastAsia="en-US"/>
    </w:rPr>
  </w:style>
  <w:style w:type="character" w:customStyle="1" w:styleId="H6Char">
    <w:name w:val="H6 Char"/>
    <w:link w:val="H6"/>
    <w:rsid w:val="004C3F67"/>
    <w:rPr>
      <w:rFonts w:ascii="Arial" w:hAnsi="Arial"/>
      <w:lang w:val="en-GB" w:eastAsia="en-US"/>
    </w:rPr>
  </w:style>
  <w:style w:type="character" w:customStyle="1" w:styleId="Heading6Char">
    <w:name w:val="Heading 6 Char"/>
    <w:aliases w:val="T1 Char4,Header 6 Char"/>
    <w:link w:val="Heading6"/>
    <w:rsid w:val="004C3F67"/>
    <w:rPr>
      <w:rFonts w:ascii="Arial" w:hAnsi="Arial"/>
      <w:lang w:val="en-GB" w:eastAsia="en-US"/>
    </w:rPr>
  </w:style>
  <w:style w:type="character" w:customStyle="1" w:styleId="HeaderChar">
    <w:name w:val="Header Char"/>
    <w:aliases w:val="header odd Char1,header odd1 Char1,header odd2 Char1,header odd3 Char1,header odd4 Char1,header odd5 Char1,header odd6 Char1,header Char1,header1 Char1,header2 Char1,header3 Char1,header odd11 Char1,header odd21 Char1,header odd7 Char1"/>
    <w:link w:val="Header"/>
    <w:locked/>
    <w:rsid w:val="004C3F67"/>
    <w:rPr>
      <w:rFonts w:ascii="Arial" w:hAnsi="Arial"/>
      <w:b/>
      <w:noProof/>
      <w:sz w:val="18"/>
      <w:lang w:val="en-GB" w:eastAsia="en-US"/>
    </w:rPr>
  </w:style>
  <w:style w:type="character" w:customStyle="1" w:styleId="TALCar">
    <w:name w:val="TAL Car"/>
    <w:link w:val="TAL"/>
    <w:qFormat/>
    <w:rsid w:val="004C3F67"/>
    <w:rPr>
      <w:rFonts w:ascii="Arial" w:hAnsi="Arial"/>
      <w:sz w:val="18"/>
      <w:lang w:val="en-GB" w:eastAsia="en-US"/>
    </w:rPr>
  </w:style>
  <w:style w:type="character" w:customStyle="1" w:styleId="EXChar">
    <w:name w:val="EX Char"/>
    <w:link w:val="EX"/>
    <w:rsid w:val="004C3F67"/>
    <w:rPr>
      <w:rFonts w:ascii="Times New Roman" w:hAnsi="Times New Roman"/>
      <w:lang w:val="en-GB" w:eastAsia="en-US"/>
    </w:rPr>
  </w:style>
  <w:style w:type="character" w:customStyle="1" w:styleId="TANChar">
    <w:name w:val="TAN Char"/>
    <w:link w:val="TAN"/>
    <w:qFormat/>
    <w:rsid w:val="004C3F67"/>
    <w:rPr>
      <w:rFonts w:ascii="Arial" w:hAnsi="Arial"/>
      <w:sz w:val="18"/>
      <w:lang w:val="en-GB" w:eastAsia="en-US"/>
    </w:rPr>
  </w:style>
  <w:style w:type="character" w:customStyle="1" w:styleId="TFChar">
    <w:name w:val="TF Char"/>
    <w:link w:val="TF"/>
    <w:qFormat/>
    <w:rsid w:val="004C3F67"/>
    <w:rPr>
      <w:rFonts w:ascii="Arial" w:hAnsi="Arial"/>
      <w:b/>
      <w:lang w:val="en-GB" w:eastAsia="en-US"/>
    </w:rPr>
  </w:style>
  <w:style w:type="paragraph" w:styleId="IndexHeading">
    <w:name w:val="index heading"/>
    <w:basedOn w:val="Normal"/>
    <w:next w:val="Normal"/>
    <w:rsid w:val="004C3F67"/>
    <w:pPr>
      <w:pBdr>
        <w:top w:val="single" w:sz="12" w:space="0" w:color="auto"/>
      </w:pBdr>
      <w:overflowPunct w:val="0"/>
      <w:autoSpaceDE w:val="0"/>
      <w:autoSpaceDN w:val="0"/>
      <w:adjustRightInd w:val="0"/>
      <w:spacing w:before="360" w:after="240" w:line="240" w:lineRule="auto"/>
      <w:textAlignment w:val="baseline"/>
    </w:pPr>
    <w:rPr>
      <w:rFonts w:ascii="Times New Roman" w:eastAsiaTheme="minorEastAsia" w:hAnsi="Times New Roman" w:cs="Times New Roman"/>
      <w:b/>
      <w:i/>
      <w:sz w:val="26"/>
      <w:szCs w:val="20"/>
      <w:lang w:val="en-GB" w:eastAsia="ko-KR"/>
    </w:rPr>
  </w:style>
  <w:style w:type="character" w:customStyle="1" w:styleId="DocumentMapChar">
    <w:name w:val="Document Map Char"/>
    <w:link w:val="DocumentMap"/>
    <w:rsid w:val="004C3F67"/>
    <w:rPr>
      <w:rFonts w:ascii="Tahoma" w:hAnsi="Tahoma" w:cs="Tahoma"/>
      <w:shd w:val="clear" w:color="auto" w:fill="000080"/>
      <w:lang w:val="en-GB" w:eastAsia="en-US"/>
    </w:rPr>
  </w:style>
  <w:style w:type="paragraph" w:styleId="PlainText">
    <w:name w:val="Plain Text"/>
    <w:basedOn w:val="Normal"/>
    <w:link w:val="PlainTextChar"/>
    <w:rsid w:val="004C3F67"/>
    <w:pPr>
      <w:overflowPunct w:val="0"/>
      <w:autoSpaceDE w:val="0"/>
      <w:autoSpaceDN w:val="0"/>
      <w:adjustRightInd w:val="0"/>
      <w:spacing w:after="180" w:line="240" w:lineRule="auto"/>
      <w:textAlignment w:val="baseline"/>
    </w:pPr>
    <w:rPr>
      <w:rFonts w:ascii="Courier New" w:eastAsia="Malgun Gothic" w:hAnsi="Courier New" w:cs="Times New Roman"/>
      <w:sz w:val="20"/>
      <w:szCs w:val="20"/>
      <w:lang w:val="nb-NO" w:eastAsia="ja-JP"/>
    </w:rPr>
  </w:style>
  <w:style w:type="character" w:customStyle="1" w:styleId="PlainTextChar">
    <w:name w:val="Plain Text Char"/>
    <w:basedOn w:val="DefaultParagraphFont"/>
    <w:link w:val="PlainText"/>
    <w:rsid w:val="004C3F67"/>
    <w:rPr>
      <w:rFonts w:ascii="Courier New" w:eastAsia="Malgun Gothic" w:hAnsi="Courier New"/>
      <w:lang w:val="nb-NO" w:eastAsia="ja-JP"/>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1"/>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ja-JP"/>
    </w:rPr>
  </w:style>
  <w:style w:type="character" w:customStyle="1" w:styleId="BodyTextChar">
    <w:name w:val="Body Text Char"/>
    <w:aliases w:val="bt Car Char1"/>
    <w:basedOn w:val="DefaultParagraphFont"/>
    <w:rsid w:val="004C3F67"/>
    <w:rPr>
      <w:rFonts w:ascii="Times New Roman" w:hAnsi="Times New Roman"/>
      <w:lang w:val="en-GB" w:eastAsia="en-US"/>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link w:val="BodyText"/>
    <w:rsid w:val="004C3F67"/>
    <w:rPr>
      <w:rFonts w:ascii="Times New Roman" w:eastAsia="Malgun Gothic" w:hAnsi="Times New Roman"/>
      <w:lang w:val="en-GB" w:eastAsia="ja-JP"/>
    </w:rPr>
  </w:style>
  <w:style w:type="character" w:customStyle="1" w:styleId="CommentTextChar">
    <w:name w:val="Comment Text Char"/>
    <w:link w:val="CommentText"/>
    <w:uiPriority w:val="99"/>
    <w:rsid w:val="004C3F67"/>
    <w:rPr>
      <w:rFonts w:ascii="Times New Roman" w:hAnsi="Times New Roman"/>
      <w:lang w:val="en-GB" w:eastAsia="en-US"/>
    </w:rPr>
  </w:style>
  <w:style w:type="paragraph" w:customStyle="1" w:styleId="TableText">
    <w:name w:val="TableText"/>
    <w:basedOn w:val="BodyTextIndent"/>
    <w:rsid w:val="004C3F67"/>
    <w:pPr>
      <w:keepNext/>
      <w:keepLines/>
      <w:widowControl/>
      <w:ind w:left="0"/>
      <w:jc w:val="center"/>
    </w:pPr>
    <w:rPr>
      <w:sz w:val="20"/>
      <w:lang w:eastAsia="en-US"/>
    </w:rPr>
  </w:style>
  <w:style w:type="paragraph" w:styleId="BodyTextIndent">
    <w:name w:val="Body Text Indent"/>
    <w:basedOn w:val="Normal"/>
    <w:link w:val="BodyTextIndentChar"/>
    <w:rsid w:val="004C3F67"/>
    <w:pPr>
      <w:widowControl w:val="0"/>
      <w:overflowPunct w:val="0"/>
      <w:autoSpaceDE w:val="0"/>
      <w:autoSpaceDN w:val="0"/>
      <w:adjustRightInd w:val="0"/>
      <w:spacing w:after="180" w:line="240" w:lineRule="auto"/>
      <w:ind w:left="210"/>
      <w:jc w:val="both"/>
      <w:textAlignment w:val="baseline"/>
    </w:pPr>
    <w:rPr>
      <w:rFonts w:ascii="Times New Roman" w:eastAsia="Malgun Gothic" w:hAnsi="Times New Roman" w:cs="Times New Roman"/>
      <w:snapToGrid w:val="0"/>
      <w:kern w:val="2"/>
      <w:sz w:val="21"/>
      <w:szCs w:val="20"/>
      <w:lang w:val="en-GB" w:eastAsia="x-none"/>
    </w:rPr>
  </w:style>
  <w:style w:type="character" w:customStyle="1" w:styleId="BodyTextIndentChar">
    <w:name w:val="Body Text Indent Char"/>
    <w:basedOn w:val="DefaultParagraphFont"/>
    <w:link w:val="BodyTextIndent"/>
    <w:rsid w:val="004C3F67"/>
    <w:rPr>
      <w:rFonts w:ascii="Times New Roman" w:eastAsia="Malgun Gothic" w:hAnsi="Times New Roman"/>
      <w:snapToGrid w:val="0"/>
      <w:kern w:val="2"/>
      <w:sz w:val="21"/>
      <w:lang w:val="en-GB" w:eastAsia="x-none"/>
    </w:rPr>
  </w:style>
  <w:style w:type="paragraph" w:styleId="BodyText2">
    <w:name w:val="Body Text 2"/>
    <w:basedOn w:val="Normal"/>
    <w:link w:val="BodyText2Char"/>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i/>
      <w:sz w:val="20"/>
      <w:szCs w:val="20"/>
      <w:lang w:val="en-GB" w:eastAsia="x-none"/>
    </w:rPr>
  </w:style>
  <w:style w:type="character" w:customStyle="1" w:styleId="BodyText2Char">
    <w:name w:val="Body Text 2 Char"/>
    <w:basedOn w:val="DefaultParagraphFont"/>
    <w:link w:val="BodyText2"/>
    <w:rsid w:val="004C3F67"/>
    <w:rPr>
      <w:rFonts w:ascii="Times New Roman" w:eastAsia="Malgun Gothic" w:hAnsi="Times New Roman"/>
      <w:i/>
      <w:lang w:val="en-GB" w:eastAsia="x-none"/>
    </w:rPr>
  </w:style>
  <w:style w:type="paragraph" w:styleId="BodyText3">
    <w:name w:val="Body Text 3"/>
    <w:basedOn w:val="Normal"/>
    <w:link w:val="BodyText3Char"/>
    <w:rsid w:val="004C3F67"/>
    <w:pPr>
      <w:keepNext/>
      <w:keepLines/>
      <w:overflowPunct w:val="0"/>
      <w:autoSpaceDE w:val="0"/>
      <w:autoSpaceDN w:val="0"/>
      <w:adjustRightInd w:val="0"/>
      <w:spacing w:after="180" w:line="240" w:lineRule="auto"/>
      <w:textAlignment w:val="baseline"/>
    </w:pPr>
    <w:rPr>
      <w:rFonts w:ascii="Times New Roman" w:eastAsia="Osaka" w:hAnsi="Times New Roman" w:cs="Times New Roman"/>
      <w:color w:val="000000"/>
      <w:sz w:val="20"/>
      <w:szCs w:val="20"/>
      <w:lang w:val="en-GB" w:eastAsia="x-none"/>
    </w:rPr>
  </w:style>
  <w:style w:type="character" w:customStyle="1" w:styleId="BodyText3Char">
    <w:name w:val="Body Text 3 Char"/>
    <w:basedOn w:val="DefaultParagraphFont"/>
    <w:link w:val="BodyText3"/>
    <w:rsid w:val="004C3F67"/>
    <w:rPr>
      <w:rFonts w:ascii="Times New Roman" w:eastAsia="Osaka" w:hAnsi="Times New Roman"/>
      <w:color w:val="000000"/>
      <w:lang w:val="en-GB" w:eastAsia="x-none"/>
    </w:rPr>
  </w:style>
  <w:style w:type="character" w:styleId="PageNumber">
    <w:name w:val="page number"/>
    <w:rsid w:val="004C3F67"/>
  </w:style>
  <w:style w:type="table" w:styleId="TableGrid">
    <w:name w:val="Table Grid"/>
    <w:basedOn w:val="TableNormal"/>
    <w:uiPriority w:val="39"/>
    <w:rsid w:val="004C3F67"/>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link w:val="BalloonText"/>
    <w:rsid w:val="004C3F67"/>
    <w:rPr>
      <w:rFonts w:ascii="Tahoma" w:hAnsi="Tahoma" w:cs="Tahoma"/>
      <w:sz w:val="16"/>
      <w:szCs w:val="16"/>
      <w:lang w:val="en-GB" w:eastAsia="en-US"/>
    </w:rPr>
  </w:style>
  <w:style w:type="paragraph" w:customStyle="1" w:styleId="CharCharCharCharChar">
    <w:name w:val="Char Char Char Char Char"/>
    <w:semiHidden/>
    <w:rsid w:val="004C3F67"/>
    <w:pPr>
      <w:keepNext/>
      <w:numPr>
        <w:numId w:val="2"/>
      </w:numPr>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msoins0">
    <w:name w:val="msoins"/>
    <w:rsid w:val="004C3F67"/>
  </w:style>
  <w:style w:type="paragraph" w:customStyle="1" w:styleId="CharChar">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4C3F67"/>
    <w:rPr>
      <w:lang w:val="en-GB" w:eastAsia="ja-JP" w:bidi="ar-SA"/>
    </w:rPr>
  </w:style>
  <w:style w:type="paragraph" w:customStyle="1" w:styleId="1Char">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ALChar">
    <w:name w:val="TAL Char"/>
    <w:rsid w:val="004C3F67"/>
    <w:rPr>
      <w:rFonts w:ascii="Arial" w:hAnsi="Arial"/>
      <w:sz w:val="18"/>
      <w:lang w:val="en-GB" w:eastAsia="en-US" w:bidi="ar-SA"/>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
    <w:rsid w:val="004C3F67"/>
    <w:rPr>
      <w:rFonts w:eastAsia="MS Mincho"/>
      <w:lang w:val="en-GB" w:eastAsia="en-US" w:bidi="ar-SA"/>
    </w:rPr>
  </w:style>
  <w:style w:type="paragraph" w:customStyle="1" w:styleId="1CharChar">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
    <w:name w:val="Char Char2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rsid w:val="004C3F67"/>
    <w:rPr>
      <w:lang w:val="en-GB" w:eastAsia="ja-JP" w:bidi="ar-SA"/>
    </w:rPr>
  </w:style>
  <w:style w:type="paragraph" w:styleId="ListParagraph">
    <w:name w:val="List Paragraph"/>
    <w:basedOn w:val="Normal"/>
    <w:link w:val="ListParagraphChar"/>
    <w:uiPriority w:val="34"/>
    <w:qFormat/>
    <w:rsid w:val="004C3F67"/>
    <w:pPr>
      <w:overflowPunct w:val="0"/>
      <w:autoSpaceDE w:val="0"/>
      <w:autoSpaceDN w:val="0"/>
      <w:adjustRightInd w:val="0"/>
      <w:spacing w:after="180" w:line="240" w:lineRule="auto"/>
      <w:ind w:left="720"/>
      <w:contextualSpacing/>
      <w:textAlignment w:val="baseline"/>
    </w:pPr>
    <w:rPr>
      <w:rFonts w:ascii="Times New Roman" w:eastAsiaTheme="minorEastAsia" w:hAnsi="Times New Roman" w:cs="Times New Roman"/>
      <w:sz w:val="20"/>
      <w:szCs w:val="20"/>
      <w:lang w:val="en-GB"/>
    </w:rPr>
  </w:style>
  <w:style w:type="character" w:customStyle="1" w:styleId="capChar2">
    <w:name w:val="cap Char2"/>
    <w:aliases w:val="cap Char Char2,Caption Char Char1,Caption Char1 Char Char1,cap Char Char1 Char1,Caption Char Char1 Char Char1,cap Char2 Char Char Char1"/>
    <w:rsid w:val="004C3F67"/>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rsid w:val="004C3F67"/>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rsid w:val="004C3F67"/>
    <w:rPr>
      <w:rFonts w:ascii="Arial" w:hAnsi="Arial"/>
      <w:sz w:val="32"/>
      <w:lang w:val="en-GB" w:eastAsia="ja-JP" w:bidi="ar-SA"/>
    </w:rPr>
  </w:style>
  <w:style w:type="character" w:customStyle="1" w:styleId="CharChar4">
    <w:name w:val="Char Char4"/>
    <w:rsid w:val="004C3F67"/>
    <w:rPr>
      <w:rFonts w:ascii="Courier New" w:hAnsi="Courier New"/>
      <w:lang w:val="nb-NO" w:eastAsia="ja-JP" w:bidi="ar-SA"/>
    </w:rPr>
  </w:style>
  <w:style w:type="character" w:customStyle="1" w:styleId="AndreaLeonardi">
    <w:name w:val="Andrea Leonardi"/>
    <w:semiHidden/>
    <w:rsid w:val="004C3F67"/>
    <w:rPr>
      <w:rFonts w:ascii="Arial" w:hAnsi="Arial" w:cs="Arial"/>
      <w:color w:val="auto"/>
      <w:sz w:val="20"/>
      <w:szCs w:val="20"/>
    </w:rPr>
  </w:style>
  <w:style w:type="character" w:customStyle="1" w:styleId="NOCharChar">
    <w:name w:val="NO Char Char"/>
    <w:rsid w:val="004C3F67"/>
    <w:rPr>
      <w:lang w:val="en-GB" w:eastAsia="en-US" w:bidi="ar-SA"/>
    </w:rPr>
  </w:style>
  <w:style w:type="paragraph" w:styleId="NormalWeb">
    <w:name w:val="Normal (Web)"/>
    <w:basedOn w:val="Normal"/>
    <w:uiPriority w:val="99"/>
    <w:rsid w:val="004C3F67"/>
    <w:pPr>
      <w:spacing w:before="100" w:beforeAutospacing="1" w:after="100" w:afterAutospacing="1" w:line="240" w:lineRule="auto"/>
    </w:pPr>
    <w:rPr>
      <w:rFonts w:ascii="Times New Roman" w:eastAsia="Arial Unicode MS" w:hAnsi="Times New Roman" w:cs="Times New Roman"/>
      <w:sz w:val="24"/>
      <w:szCs w:val="24"/>
      <w:lang w:val="en-GB" w:eastAsia="ko-KR"/>
    </w:rPr>
  </w:style>
  <w:style w:type="character" w:customStyle="1" w:styleId="NOZchn">
    <w:name w:val="NO Zchn"/>
    <w:rsid w:val="004C3F67"/>
    <w:rPr>
      <w:lang w:val="en-GB" w:eastAsia="en-US" w:bidi="ar-SA"/>
    </w:rPr>
  </w:style>
  <w:style w:type="character" w:customStyle="1" w:styleId="Heading1Char">
    <w:name w:val="Heading 1 Char"/>
    <w:rsid w:val="004C3F67"/>
    <w:rPr>
      <w:rFonts w:ascii="Arial" w:hAnsi="Arial"/>
      <w:sz w:val="36"/>
      <w:lang w:val="en-GB" w:eastAsia="en-US" w:bidi="ar-SA"/>
    </w:rPr>
  </w:style>
  <w:style w:type="character" w:customStyle="1" w:styleId="TACCar">
    <w:name w:val="TAC Car"/>
    <w:rsid w:val="004C3F67"/>
    <w:rPr>
      <w:rFonts w:ascii="Arial" w:hAnsi="Arial"/>
      <w:sz w:val="18"/>
      <w:lang w:val="en-GB" w:eastAsia="ja-JP" w:bidi="ar-SA"/>
    </w:rPr>
  </w:style>
  <w:style w:type="character" w:customStyle="1" w:styleId="TAL0">
    <w:name w:val="TAL (文字)"/>
    <w:rsid w:val="004C3F67"/>
    <w:rPr>
      <w:rFonts w:ascii="Arial" w:hAnsi="Arial"/>
      <w:sz w:val="18"/>
      <w:lang w:val="en-GB" w:eastAsia="ja-JP" w:bidi="ar-SA"/>
    </w:rPr>
  </w:style>
  <w:style w:type="paragraph" w:customStyle="1" w:styleId="CharCharCharCharCharChar">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1">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
    <w:name w:val="T1 Char"/>
    <w:aliases w:val="Header 6 Char Char"/>
    <w:rsid w:val="004C3F67"/>
  </w:style>
  <w:style w:type="character" w:customStyle="1" w:styleId="T1Char1">
    <w:name w:val="T1 Char1"/>
    <w:aliases w:val="Header 6 Char Char1"/>
    <w:rsid w:val="004C3F67"/>
  </w:style>
  <w:style w:type="character" w:customStyle="1" w:styleId="h4Char">
    <w:name w:val="h4 Char"/>
    <w:aliases w:val="H4 Char,H41 Char,h41 Char,H42 Char,h42 Char,H43 Char,h43 Char,H411 Char,h411 Char,H421 Char,h421 Char,H44 Char,h44 Char,H412 Char,h412 Char,H422 Char,h422 Char,H431 Char,h431 Char,H45 Char,h45 Char,H413 Char,h413 Char,H423 Char,h423 Char,4 Char"/>
    <w:rsid w:val="004C3F67"/>
    <w:rPr>
      <w:rFonts w:ascii="Arial" w:eastAsia="MS Mincho" w:hAnsi="Arial"/>
      <w:sz w:val="24"/>
      <w:lang w:val="en-GB" w:eastAsia="en-US" w:bidi="ar-SA"/>
    </w:rPr>
  </w:style>
  <w:style w:type="character" w:customStyle="1" w:styleId="Underrubrik2Char">
    <w:name w:val="Underrubrik2 Char"/>
    <w:aliases w:val="H3 Char,h3 Char,Memo Heading 3 Char,no break Char,0H Char,l3 Char,3 Char,list 3 Char,Head 3 Char,1.1.1 Char,3rd level Char,Major Section Sub Section Char,PA Minor Section Char,Head3 Char,Level 3 Head Char,31 Char,32 Char,33 Char"/>
    <w:rsid w:val="004C3F67"/>
    <w:rPr>
      <w:rFonts w:ascii="Arial" w:eastAsia="MS Mincho" w:hAnsi="Arial"/>
      <w:sz w:val="28"/>
      <w:lang w:val="en-GB" w:eastAsia="en-US" w:bidi="ar-SA"/>
    </w:rPr>
  </w:style>
  <w:style w:type="character" w:customStyle="1" w:styleId="h5Char">
    <w:name w:val="h5 Char"/>
    <w:aliases w:val="Heading5 Char,Head5 Char,H5 Char,M5 Char,mh2 Char,Module heading 2 Char,heading 8 Char,Numbered Sub-list Char Char,Numbered Sub-list Char,Heading 81 Char Char,5 Char,h5 Char3,Heading 5 Char1,Heading 81 Char1,标题 81 Char1,Heading 811 Char1"/>
    <w:rsid w:val="004C3F67"/>
    <w:rPr>
      <w:rFonts w:ascii="Arial" w:eastAsia="MS Mincho" w:hAnsi="Arial"/>
      <w:sz w:val="22"/>
      <w:lang w:val="en-GB" w:eastAsia="en-US" w:bidi="ar-SA"/>
    </w:rPr>
  </w:style>
  <w:style w:type="paragraph" w:customStyle="1" w:styleId="CarCar">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rsid w:val="004C3F67"/>
    <w:rPr>
      <w:rFonts w:ascii="Arial" w:hAnsi="Arial"/>
      <w:sz w:val="32"/>
      <w:lang w:val="en-GB" w:eastAsia="en-US" w:bidi="ar-SA"/>
    </w:rPr>
  </w:style>
  <w:style w:type="character" w:customStyle="1" w:styleId="NMPHeading1Char">
    <w:name w:val="NMP Heading 1 Char"/>
    <w:aliases w:val="H1 Char,h1 Char,app heading 1 Char,l1 Char,Memo Heading 1 Char,h11 Char,h12 Char,h13 Char,h14 Char,h15 Char,h16 Char,Huvudrubrik Char,heading 1 Char,h17 Char,h111 Char,h121 Char,h131 Char,h141 Char,h151 Char,h161 Char,h18 Char,1 Char"/>
    <w:rsid w:val="004C3F67"/>
    <w:rPr>
      <w:rFonts w:ascii="Arial" w:hAnsi="Arial"/>
      <w:sz w:val="36"/>
      <w:lang w:val="en-GB" w:eastAsia="en-US" w:bidi="ar-SA"/>
    </w:rPr>
  </w:style>
  <w:style w:type="paragraph" w:customStyle="1" w:styleId="ZchnZchn1">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rsid w:val="004C3F67"/>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rsid w:val="004C3F67"/>
    <w:rPr>
      <w:rFonts w:ascii="Arial" w:hAnsi="Arial"/>
      <w:sz w:val="32"/>
      <w:lang w:val="en-GB" w:eastAsia="en-US" w:bidi="ar-SA"/>
    </w:rPr>
  </w:style>
  <w:style w:type="paragraph" w:customStyle="1" w:styleId="2">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rsid w:val="004C3F67"/>
    <w:rPr>
      <w:rFonts w:ascii="Arial" w:hAnsi="Arial"/>
      <w:sz w:val="32"/>
      <w:lang w:val="en-GB" w:eastAsia="en-US" w:bidi="ar-SA"/>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rsid w:val="004C3F67"/>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
    <w:rsid w:val="004C3F67"/>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locked/>
    <w:rsid w:val="004C3F67"/>
    <w:rPr>
      <w:rFonts w:ascii="Arial" w:eastAsia="Batang" w:hAnsi="Arial" w:cs="Times New Roman"/>
      <w:b/>
      <w:bCs/>
      <w:i/>
      <w:iCs/>
      <w:sz w:val="28"/>
      <w:szCs w:val="28"/>
      <w:lang w:val="en-GB" w:eastAsia="en-US" w:bidi="ar-SA"/>
    </w:rPr>
  </w:style>
  <w:style w:type="paragraph" w:customStyle="1" w:styleId="3">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T1Char2">
    <w:name w:val="T1 Char2"/>
    <w:aliases w:val="Header 6 Char Char2"/>
    <w:rsid w:val="004C3F67"/>
  </w:style>
  <w:style w:type="paragraph" w:customStyle="1" w:styleId="10">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Revision">
    <w:name w:val="Revision"/>
    <w:hidden/>
    <w:uiPriority w:val="99"/>
    <w:semiHidden/>
    <w:rsid w:val="004C3F67"/>
    <w:rPr>
      <w:rFonts w:ascii="Times New Roman" w:eastAsia="Batang" w:hAnsi="Times New Roman"/>
      <w:lang w:val="en-GB" w:eastAsia="en-US"/>
    </w:rPr>
  </w:style>
  <w:style w:type="paragraph" w:styleId="BodyTextIndent2">
    <w:name w:val="Body Text Indent 2"/>
    <w:basedOn w:val="Normal"/>
    <w:link w:val="BodyTextIndent2Char"/>
    <w:rsid w:val="004C3F67"/>
    <w:pPr>
      <w:overflowPunct w:val="0"/>
      <w:autoSpaceDE w:val="0"/>
      <w:autoSpaceDN w:val="0"/>
      <w:adjustRightInd w:val="0"/>
      <w:spacing w:after="180" w:line="240" w:lineRule="auto"/>
      <w:ind w:leftChars="100" w:left="400" w:hangingChars="100" w:hanging="200"/>
      <w:textAlignment w:val="baseline"/>
    </w:pPr>
    <w:rPr>
      <w:rFonts w:ascii="Times New Roman" w:eastAsia="MS Mincho" w:hAnsi="Times New Roman" w:cs="Times New Roman"/>
      <w:sz w:val="20"/>
      <w:szCs w:val="20"/>
      <w:lang w:val="en-GB" w:eastAsia="en-GB"/>
    </w:rPr>
  </w:style>
  <w:style w:type="character" w:customStyle="1" w:styleId="BodyTextIndent2Char">
    <w:name w:val="Body Text Indent 2 Char"/>
    <w:basedOn w:val="DefaultParagraphFont"/>
    <w:link w:val="BodyTextIndent2"/>
    <w:rsid w:val="004C3F67"/>
    <w:rPr>
      <w:rFonts w:ascii="Times New Roman" w:eastAsia="MS Mincho" w:hAnsi="Times New Roman"/>
      <w:lang w:val="en-GB" w:eastAsia="en-GB"/>
    </w:rPr>
  </w:style>
  <w:style w:type="paragraph" w:styleId="NormalIndent">
    <w:name w:val="Normal Indent"/>
    <w:basedOn w:val="Normal"/>
    <w:rsid w:val="004C3F67"/>
    <w:pPr>
      <w:spacing w:after="0" w:line="240" w:lineRule="auto"/>
      <w:ind w:left="851"/>
    </w:pPr>
    <w:rPr>
      <w:rFonts w:ascii="Times New Roman" w:eastAsia="MS Mincho" w:hAnsi="Times New Roman" w:cs="Times New Roman"/>
      <w:sz w:val="20"/>
      <w:szCs w:val="20"/>
      <w:lang w:val="it-IT" w:eastAsia="en-GB"/>
    </w:rPr>
  </w:style>
  <w:style w:type="paragraph" w:styleId="ListNumber5">
    <w:name w:val="List Number 5"/>
    <w:basedOn w:val="Normal"/>
    <w:rsid w:val="004C3F67"/>
    <w:pPr>
      <w:tabs>
        <w:tab w:val="num" w:pos="851"/>
        <w:tab w:val="num" w:pos="1800"/>
      </w:tabs>
      <w:overflowPunct w:val="0"/>
      <w:autoSpaceDE w:val="0"/>
      <w:autoSpaceDN w:val="0"/>
      <w:adjustRightInd w:val="0"/>
      <w:spacing w:after="180" w:line="240" w:lineRule="auto"/>
      <w:ind w:left="1800" w:hanging="851"/>
      <w:textAlignment w:val="baseline"/>
    </w:pPr>
    <w:rPr>
      <w:rFonts w:ascii="Times New Roman" w:eastAsia="MS Mincho" w:hAnsi="Times New Roman" w:cs="Times New Roman"/>
      <w:sz w:val="20"/>
      <w:szCs w:val="20"/>
      <w:lang w:val="en-GB" w:eastAsia="en-GB"/>
    </w:rPr>
  </w:style>
  <w:style w:type="paragraph" w:styleId="ListNumber3">
    <w:name w:val="List Number 3"/>
    <w:basedOn w:val="Normal"/>
    <w:rsid w:val="004C3F67"/>
    <w:pPr>
      <w:numPr>
        <w:numId w:val="4"/>
      </w:numPr>
      <w:tabs>
        <w:tab w:val="num" w:pos="926"/>
      </w:tabs>
      <w:overflowPunct w:val="0"/>
      <w:autoSpaceDE w:val="0"/>
      <w:autoSpaceDN w:val="0"/>
      <w:adjustRightInd w:val="0"/>
      <w:spacing w:after="180" w:line="240" w:lineRule="auto"/>
      <w:ind w:left="926"/>
      <w:textAlignment w:val="baseline"/>
    </w:pPr>
    <w:rPr>
      <w:rFonts w:ascii="Times New Roman" w:eastAsia="MS Mincho" w:hAnsi="Times New Roman" w:cs="Times New Roman"/>
      <w:sz w:val="20"/>
      <w:szCs w:val="20"/>
      <w:lang w:val="en-GB" w:eastAsia="en-GB"/>
    </w:rPr>
  </w:style>
  <w:style w:type="paragraph" w:styleId="ListNumber4">
    <w:name w:val="List Number 4"/>
    <w:basedOn w:val="Normal"/>
    <w:rsid w:val="004C3F67"/>
    <w:pPr>
      <w:numPr>
        <w:numId w:val="3"/>
      </w:numPr>
      <w:tabs>
        <w:tab w:val="num" w:pos="1209"/>
      </w:tabs>
      <w:overflowPunct w:val="0"/>
      <w:autoSpaceDE w:val="0"/>
      <w:autoSpaceDN w:val="0"/>
      <w:adjustRightInd w:val="0"/>
      <w:spacing w:after="180" w:line="240" w:lineRule="auto"/>
      <w:ind w:left="1209"/>
      <w:textAlignment w:val="baseline"/>
    </w:pPr>
    <w:rPr>
      <w:rFonts w:ascii="Times New Roman" w:eastAsia="MS Mincho" w:hAnsi="Times New Roman" w:cs="Times New Roman"/>
      <w:sz w:val="20"/>
      <w:szCs w:val="20"/>
      <w:lang w:val="en-GB" w:eastAsia="en-GB"/>
    </w:rPr>
  </w:style>
  <w:style w:type="character" w:styleId="Strong">
    <w:name w:val="Strong"/>
    <w:uiPriority w:val="22"/>
    <w:qFormat/>
    <w:rsid w:val="004C3F67"/>
    <w:rPr>
      <w:b/>
      <w:bCs/>
    </w:rPr>
  </w:style>
  <w:style w:type="character" w:customStyle="1" w:styleId="CharChar7">
    <w:name w:val="Char Char7"/>
    <w:semiHidden/>
    <w:rsid w:val="004C3F67"/>
    <w:rPr>
      <w:rFonts w:ascii="Tahoma" w:hAnsi="Tahoma" w:cs="Tahoma"/>
      <w:shd w:val="clear" w:color="auto" w:fill="000080"/>
      <w:lang w:val="en-GB" w:eastAsia="en-US"/>
    </w:rPr>
  </w:style>
  <w:style w:type="character" w:customStyle="1" w:styleId="ZchnZchn5">
    <w:name w:val="Zchn Zchn5"/>
    <w:rsid w:val="004C3F67"/>
    <w:rPr>
      <w:rFonts w:ascii="Courier New" w:eastAsia="Batang" w:hAnsi="Courier New"/>
      <w:lang w:val="nb-NO" w:eastAsia="en-US" w:bidi="ar-SA"/>
    </w:rPr>
  </w:style>
  <w:style w:type="character" w:customStyle="1" w:styleId="CharChar10">
    <w:name w:val="Char Char10"/>
    <w:semiHidden/>
    <w:rsid w:val="004C3F67"/>
    <w:rPr>
      <w:rFonts w:ascii="Times New Roman" w:hAnsi="Times New Roman"/>
      <w:lang w:val="en-GB" w:eastAsia="en-US"/>
    </w:rPr>
  </w:style>
  <w:style w:type="character" w:customStyle="1" w:styleId="CharChar9">
    <w:name w:val="Char Char9"/>
    <w:semiHidden/>
    <w:rsid w:val="004C3F67"/>
    <w:rPr>
      <w:rFonts w:ascii="Tahoma" w:hAnsi="Tahoma" w:cs="Tahoma"/>
      <w:sz w:val="16"/>
      <w:szCs w:val="16"/>
      <w:lang w:val="en-GB" w:eastAsia="en-US"/>
    </w:rPr>
  </w:style>
  <w:style w:type="character" w:customStyle="1" w:styleId="CharChar8">
    <w:name w:val="Char Char8"/>
    <w:semiHidden/>
    <w:rsid w:val="004C3F67"/>
    <w:rPr>
      <w:rFonts w:ascii="Times New Roman" w:hAnsi="Times New Roman"/>
      <w:b/>
      <w:bCs/>
      <w:lang w:val="en-GB" w:eastAsia="en-US"/>
    </w:rPr>
  </w:style>
  <w:style w:type="paragraph" w:customStyle="1" w:styleId="a2">
    <w:name w:val="修订"/>
    <w:hidden/>
    <w:semiHidden/>
    <w:rsid w:val="004C3F67"/>
    <w:rPr>
      <w:rFonts w:ascii="Times New Roman" w:eastAsia="Batang" w:hAnsi="Times New Roman"/>
      <w:lang w:val="en-GB" w:eastAsia="en-US"/>
    </w:rPr>
  </w:style>
  <w:style w:type="paragraph" w:styleId="EndnoteText">
    <w:name w:val="endnote text"/>
    <w:basedOn w:val="Normal"/>
    <w:link w:val="EndnoteTextChar"/>
    <w:rsid w:val="004C3F67"/>
    <w:pPr>
      <w:snapToGrid w:val="0"/>
      <w:spacing w:after="180" w:line="240" w:lineRule="auto"/>
    </w:pPr>
    <w:rPr>
      <w:rFonts w:ascii="Times New Roman" w:eastAsia="SimSun" w:hAnsi="Times New Roman" w:cs="Times New Roman"/>
      <w:sz w:val="20"/>
      <w:szCs w:val="20"/>
      <w:lang w:val="en-GB" w:eastAsia="x-none"/>
    </w:rPr>
  </w:style>
  <w:style w:type="character" w:customStyle="1" w:styleId="EndnoteTextChar">
    <w:name w:val="Endnote Text Char"/>
    <w:basedOn w:val="DefaultParagraphFont"/>
    <w:link w:val="EndnoteText"/>
    <w:rsid w:val="004C3F67"/>
    <w:rPr>
      <w:rFonts w:ascii="Times New Roman" w:eastAsia="SimSun" w:hAnsi="Times New Roman"/>
      <w:lang w:val="en-GB" w:eastAsia="x-none"/>
    </w:rPr>
  </w:style>
  <w:style w:type="character" w:styleId="EndnoteReference">
    <w:name w:val="endnote reference"/>
    <w:rsid w:val="004C3F67"/>
    <w:rPr>
      <w:vertAlign w:val="superscript"/>
    </w:rPr>
  </w:style>
  <w:style w:type="character" w:customStyle="1" w:styleId="btChar3">
    <w:name w:val="bt Char3"/>
    <w:aliases w:val="bt Car Char Char3"/>
    <w:rsid w:val="004C3F67"/>
    <w:rPr>
      <w:lang w:val="en-GB" w:eastAsia="ja-JP" w:bidi="ar-SA"/>
    </w:rPr>
  </w:style>
  <w:style w:type="paragraph" w:styleId="Title">
    <w:name w:val="Title"/>
    <w:basedOn w:val="Normal"/>
    <w:next w:val="Normal"/>
    <w:link w:val="TitleChar"/>
    <w:qFormat/>
    <w:rsid w:val="004C3F67"/>
    <w:pPr>
      <w:overflowPunct w:val="0"/>
      <w:autoSpaceDE w:val="0"/>
      <w:autoSpaceDN w:val="0"/>
      <w:adjustRightInd w:val="0"/>
      <w:spacing w:before="240" w:after="60" w:line="240" w:lineRule="auto"/>
      <w:textAlignment w:val="baseline"/>
      <w:outlineLvl w:val="0"/>
    </w:pPr>
    <w:rPr>
      <w:rFonts w:ascii="Courier New" w:eastAsia="Malgun Gothic" w:hAnsi="Courier New" w:cs="Times New Roman"/>
      <w:sz w:val="20"/>
      <w:szCs w:val="20"/>
      <w:lang w:val="nb-NO" w:eastAsia="x-none"/>
    </w:rPr>
  </w:style>
  <w:style w:type="character" w:customStyle="1" w:styleId="TitleChar">
    <w:name w:val="Title Char"/>
    <w:basedOn w:val="DefaultParagraphFont"/>
    <w:link w:val="Title"/>
    <w:rsid w:val="004C3F67"/>
    <w:rPr>
      <w:rFonts w:ascii="Courier New" w:eastAsia="Malgun Gothic" w:hAnsi="Courier New"/>
      <w:lang w:val="nb-NO" w:eastAsia="x-none"/>
    </w:rPr>
  </w:style>
  <w:style w:type="paragraph" w:customStyle="1" w:styleId="FL">
    <w:name w:val="FL"/>
    <w:basedOn w:val="Normal"/>
    <w:rsid w:val="004C3F67"/>
    <w:pPr>
      <w:keepNext/>
      <w:keepLines/>
      <w:overflowPunct w:val="0"/>
      <w:autoSpaceDE w:val="0"/>
      <w:autoSpaceDN w:val="0"/>
      <w:adjustRightInd w:val="0"/>
      <w:spacing w:before="60" w:after="180" w:line="240" w:lineRule="auto"/>
      <w:jc w:val="center"/>
      <w:textAlignment w:val="baseline"/>
    </w:pPr>
    <w:rPr>
      <w:rFonts w:ascii="Arial" w:eastAsiaTheme="minorEastAsia" w:hAnsi="Arial" w:cs="Times New Roman"/>
      <w:b/>
      <w:sz w:val="20"/>
      <w:szCs w:val="20"/>
      <w:lang w:val="en-GB" w:eastAsia="ko-KR"/>
    </w:rPr>
  </w:style>
  <w:style w:type="character" w:customStyle="1" w:styleId="h5Char2">
    <w:name w:val="h5 Char2"/>
    <w:aliases w:val="Heading5 Char2,Head5 Char2,H5 Char2,M5 Char2,mh2 Char2,Module heading 2 Char2,heading 8 Char2,Numbered Sub-list Char1,Heading 81 Char Char1"/>
    <w:rsid w:val="004C3F67"/>
    <w:rPr>
      <w:rFonts w:ascii="Arial" w:hAnsi="Arial"/>
      <w:sz w:val="22"/>
      <w:lang w:val="en-GB" w:eastAsia="ja-JP" w:bidi="ar-SA"/>
    </w:rPr>
  </w:style>
  <w:style w:type="character" w:customStyle="1" w:styleId="B1Char">
    <w:name w:val="B1 Char"/>
    <w:link w:val="B1"/>
    <w:rsid w:val="004C3F67"/>
    <w:rPr>
      <w:rFonts w:ascii="Times New Roman" w:hAnsi="Times New Roman"/>
      <w:lang w:val="en-GB" w:eastAsia="en-US"/>
    </w:rPr>
  </w:style>
  <w:style w:type="paragraph" w:styleId="Date">
    <w:name w:val="Date"/>
    <w:basedOn w:val="Normal"/>
    <w:next w:val="Normal"/>
    <w:link w:val="DateChar"/>
    <w:rsid w:val="004C3F67"/>
    <w:pPr>
      <w:overflowPunct w:val="0"/>
      <w:autoSpaceDE w:val="0"/>
      <w:autoSpaceDN w:val="0"/>
      <w:adjustRightInd w:val="0"/>
      <w:spacing w:after="180" w:line="240" w:lineRule="auto"/>
      <w:textAlignment w:val="baseline"/>
    </w:pPr>
    <w:rPr>
      <w:rFonts w:ascii="Times New Roman" w:eastAsia="Malgun Gothic" w:hAnsi="Times New Roman" w:cs="Times New Roman"/>
      <w:sz w:val="20"/>
      <w:szCs w:val="20"/>
      <w:lang w:val="en-GB" w:eastAsia="x-none"/>
    </w:rPr>
  </w:style>
  <w:style w:type="character" w:customStyle="1" w:styleId="DateChar">
    <w:name w:val="Date Char"/>
    <w:basedOn w:val="DefaultParagraphFont"/>
    <w:link w:val="Date"/>
    <w:rsid w:val="004C3F67"/>
    <w:rPr>
      <w:rFonts w:ascii="Times New Roman" w:eastAsia="Malgun Gothic" w:hAnsi="Times New Roman"/>
      <w:lang w:val="en-GB" w:eastAsia="x-none"/>
    </w:rPr>
  </w:style>
  <w:style w:type="paragraph" w:styleId="Caption">
    <w:name w:val="caption"/>
    <w:aliases w:val="cap,cap Char,Caption Char,Caption Char1 Char,cap Char Char1,Caption Char Char1 Char,cap Char2 Char,Ca,Caption Char C...,cap1,cap2,cap11,Légende-figure,Légende-figure Char,Beschrifubg,Beschriftung Char,label,cap11 Char Char Char,captions,cap3"/>
    <w:basedOn w:val="Normal"/>
    <w:next w:val="Normal"/>
    <w:link w:val="CaptionChar1"/>
    <w:qFormat/>
    <w:rsid w:val="004C3F67"/>
    <w:pPr>
      <w:spacing w:before="120" w:after="120" w:line="240" w:lineRule="auto"/>
    </w:pPr>
    <w:rPr>
      <w:rFonts w:ascii="Times New Roman" w:eastAsia="MS Mincho" w:hAnsi="Times New Roman" w:cs="Times New Roman"/>
      <w:b/>
      <w:sz w:val="20"/>
      <w:szCs w:val="20"/>
      <w:lang w:val="en-GB"/>
    </w:rPr>
  </w:style>
  <w:style w:type="character" w:customStyle="1" w:styleId="CaptionChar1">
    <w:name w:val="Caption Char1"/>
    <w:aliases w:val="cap Char1,cap Char Char,Caption Char Char,Caption Char1 Char Char,cap Char Char1 Char,Caption Char Char1 Char Char,cap Char2 Char Char,Ca Char,Caption Char C... Char,cap1 Char,cap2 Char,cap11 Char,Légende-figure Char1,Beschrifubg Char"/>
    <w:link w:val="Caption"/>
    <w:rsid w:val="004C3F67"/>
    <w:rPr>
      <w:rFonts w:ascii="Times New Roman" w:eastAsia="MS Mincho" w:hAnsi="Times New Roman"/>
      <w:b/>
      <w:lang w:val="en-GB" w:eastAsia="en-US"/>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rsid w:val="004C3F67"/>
    <w:rPr>
      <w:rFonts w:ascii="Arial" w:hAnsi="Arial"/>
      <w:sz w:val="24"/>
      <w:lang w:val="en-GB"/>
    </w:rPr>
  </w:style>
  <w:style w:type="paragraph" w:customStyle="1" w:styleId="AutoCorrect">
    <w:name w:val="AutoCorrect"/>
    <w:rsid w:val="004C3F67"/>
    <w:rPr>
      <w:rFonts w:ascii="Times New Roman" w:eastAsia="Malgun Gothic" w:hAnsi="Times New Roman"/>
      <w:sz w:val="24"/>
      <w:szCs w:val="24"/>
      <w:lang w:val="en-GB" w:eastAsia="ko-KR"/>
    </w:rPr>
  </w:style>
  <w:style w:type="paragraph" w:customStyle="1" w:styleId="-PAGE-">
    <w:name w:val="- PAGE -"/>
    <w:rsid w:val="004C3F67"/>
    <w:rPr>
      <w:rFonts w:ascii="Times New Roman" w:eastAsia="Malgun Gothic" w:hAnsi="Times New Roman"/>
      <w:sz w:val="24"/>
      <w:szCs w:val="24"/>
      <w:lang w:val="en-GB" w:eastAsia="ko-KR"/>
    </w:rPr>
  </w:style>
  <w:style w:type="paragraph" w:customStyle="1" w:styleId="PageXofY">
    <w:name w:val="Page X of Y"/>
    <w:rsid w:val="004C3F67"/>
    <w:rPr>
      <w:rFonts w:ascii="Times New Roman" w:eastAsia="Malgun Gothic" w:hAnsi="Times New Roman"/>
      <w:sz w:val="24"/>
      <w:szCs w:val="24"/>
      <w:lang w:val="en-GB" w:eastAsia="ko-KR"/>
    </w:rPr>
  </w:style>
  <w:style w:type="paragraph" w:customStyle="1" w:styleId="Createdby">
    <w:name w:val="Created by"/>
    <w:rsid w:val="004C3F67"/>
    <w:rPr>
      <w:rFonts w:ascii="Times New Roman" w:eastAsia="Malgun Gothic" w:hAnsi="Times New Roman"/>
      <w:sz w:val="24"/>
      <w:szCs w:val="24"/>
      <w:lang w:val="en-GB" w:eastAsia="ko-KR"/>
    </w:rPr>
  </w:style>
  <w:style w:type="paragraph" w:customStyle="1" w:styleId="Createdon">
    <w:name w:val="Created on"/>
    <w:rsid w:val="004C3F67"/>
    <w:rPr>
      <w:rFonts w:ascii="Times New Roman" w:eastAsia="Malgun Gothic" w:hAnsi="Times New Roman"/>
      <w:sz w:val="24"/>
      <w:szCs w:val="24"/>
      <w:lang w:val="en-GB" w:eastAsia="ko-KR"/>
    </w:rPr>
  </w:style>
  <w:style w:type="paragraph" w:customStyle="1" w:styleId="Lastprinted">
    <w:name w:val="Last printed"/>
    <w:rsid w:val="004C3F67"/>
    <w:rPr>
      <w:rFonts w:ascii="Times New Roman" w:eastAsia="Malgun Gothic" w:hAnsi="Times New Roman"/>
      <w:sz w:val="24"/>
      <w:szCs w:val="24"/>
      <w:lang w:val="en-GB" w:eastAsia="ko-KR"/>
    </w:rPr>
  </w:style>
  <w:style w:type="paragraph" w:customStyle="1" w:styleId="Lastsavedby">
    <w:name w:val="Last saved by"/>
    <w:rsid w:val="004C3F67"/>
    <w:rPr>
      <w:rFonts w:ascii="Times New Roman" w:eastAsia="Malgun Gothic" w:hAnsi="Times New Roman"/>
      <w:sz w:val="24"/>
      <w:szCs w:val="24"/>
      <w:lang w:val="en-GB" w:eastAsia="ko-KR"/>
    </w:rPr>
  </w:style>
  <w:style w:type="paragraph" w:customStyle="1" w:styleId="Filename">
    <w:name w:val="Filename"/>
    <w:rsid w:val="004C3F67"/>
    <w:rPr>
      <w:rFonts w:ascii="Times New Roman" w:eastAsia="Malgun Gothic" w:hAnsi="Times New Roman"/>
      <w:sz w:val="24"/>
      <w:szCs w:val="24"/>
      <w:lang w:val="en-GB" w:eastAsia="ko-KR"/>
    </w:rPr>
  </w:style>
  <w:style w:type="paragraph" w:customStyle="1" w:styleId="Filenameandpath">
    <w:name w:val="Filename and path"/>
    <w:rsid w:val="004C3F67"/>
    <w:rPr>
      <w:rFonts w:ascii="Times New Roman" w:eastAsia="Malgun Gothic" w:hAnsi="Times New Roman"/>
      <w:sz w:val="24"/>
      <w:szCs w:val="24"/>
      <w:lang w:val="en-GB" w:eastAsia="ko-KR"/>
    </w:rPr>
  </w:style>
  <w:style w:type="paragraph" w:customStyle="1" w:styleId="AuthorPageDate">
    <w:name w:val="Author  Page #  Date"/>
    <w:rsid w:val="004C3F67"/>
    <w:rPr>
      <w:rFonts w:ascii="Times New Roman" w:eastAsia="Malgun Gothic" w:hAnsi="Times New Roman"/>
      <w:sz w:val="24"/>
      <w:szCs w:val="24"/>
      <w:lang w:val="en-GB" w:eastAsia="ko-KR"/>
    </w:rPr>
  </w:style>
  <w:style w:type="paragraph" w:customStyle="1" w:styleId="ConfidentialPageDate">
    <w:name w:val="Confidential  Page #  Date"/>
    <w:rsid w:val="004C3F67"/>
    <w:rPr>
      <w:rFonts w:ascii="Times New Roman" w:eastAsia="Malgun Gothic" w:hAnsi="Times New Roman"/>
      <w:sz w:val="24"/>
      <w:szCs w:val="24"/>
      <w:lang w:val="en-GB" w:eastAsia="ko-KR"/>
    </w:rPr>
  </w:style>
  <w:style w:type="paragraph" w:customStyle="1" w:styleId="INDENT1">
    <w:name w:val="INDENT1"/>
    <w:basedOn w:val="Normal"/>
    <w:rsid w:val="004C3F67"/>
    <w:pPr>
      <w:overflowPunct w:val="0"/>
      <w:autoSpaceDE w:val="0"/>
      <w:autoSpaceDN w:val="0"/>
      <w:adjustRightInd w:val="0"/>
      <w:spacing w:after="180" w:line="240" w:lineRule="auto"/>
      <w:ind w:left="851"/>
      <w:textAlignment w:val="baseline"/>
    </w:pPr>
    <w:rPr>
      <w:rFonts w:ascii="Times New Roman" w:eastAsiaTheme="minorEastAsia" w:hAnsi="Times New Roman" w:cs="Times New Roman"/>
      <w:sz w:val="20"/>
      <w:szCs w:val="20"/>
      <w:lang w:val="en-GB" w:eastAsia="ja-JP"/>
    </w:rPr>
  </w:style>
  <w:style w:type="paragraph" w:customStyle="1" w:styleId="INDENT2">
    <w:name w:val="INDENT2"/>
    <w:basedOn w:val="Normal"/>
    <w:rsid w:val="004C3F67"/>
    <w:pPr>
      <w:overflowPunct w:val="0"/>
      <w:autoSpaceDE w:val="0"/>
      <w:autoSpaceDN w:val="0"/>
      <w:adjustRightInd w:val="0"/>
      <w:spacing w:after="180" w:line="240" w:lineRule="auto"/>
      <w:ind w:left="1135" w:hanging="284"/>
      <w:textAlignment w:val="baseline"/>
    </w:pPr>
    <w:rPr>
      <w:rFonts w:ascii="Times New Roman" w:eastAsiaTheme="minorEastAsia" w:hAnsi="Times New Roman" w:cs="Times New Roman"/>
      <w:sz w:val="20"/>
      <w:szCs w:val="20"/>
      <w:lang w:val="en-GB" w:eastAsia="ja-JP"/>
    </w:rPr>
  </w:style>
  <w:style w:type="paragraph" w:customStyle="1" w:styleId="INDENT3">
    <w:name w:val="INDENT3"/>
    <w:basedOn w:val="Normal"/>
    <w:rsid w:val="004C3F67"/>
    <w:pPr>
      <w:overflowPunct w:val="0"/>
      <w:autoSpaceDE w:val="0"/>
      <w:autoSpaceDN w:val="0"/>
      <w:adjustRightInd w:val="0"/>
      <w:spacing w:after="180" w:line="240" w:lineRule="auto"/>
      <w:ind w:left="1701" w:hanging="567"/>
      <w:textAlignment w:val="baseline"/>
    </w:pPr>
    <w:rPr>
      <w:rFonts w:ascii="Times New Roman" w:eastAsiaTheme="minorEastAsia" w:hAnsi="Times New Roman" w:cs="Times New Roman"/>
      <w:sz w:val="20"/>
      <w:szCs w:val="20"/>
      <w:lang w:val="en-GB" w:eastAsia="ja-JP"/>
    </w:rPr>
  </w:style>
  <w:style w:type="paragraph" w:customStyle="1" w:styleId="FigureTitle">
    <w:name w:val="Figure_Title"/>
    <w:basedOn w:val="Normal"/>
    <w:next w:val="Normal"/>
    <w:rsid w:val="004C3F67"/>
    <w:pPr>
      <w:keepLines/>
      <w:tabs>
        <w:tab w:val="left" w:pos="794"/>
        <w:tab w:val="left" w:pos="1191"/>
        <w:tab w:val="left" w:pos="1588"/>
        <w:tab w:val="left" w:pos="1985"/>
      </w:tabs>
      <w:overflowPunct w:val="0"/>
      <w:autoSpaceDE w:val="0"/>
      <w:autoSpaceDN w:val="0"/>
      <w:adjustRightInd w:val="0"/>
      <w:spacing w:before="120" w:after="480" w:line="240" w:lineRule="auto"/>
      <w:jc w:val="center"/>
      <w:textAlignment w:val="baseline"/>
    </w:pPr>
    <w:rPr>
      <w:rFonts w:ascii="Times New Roman" w:eastAsiaTheme="minorEastAsia" w:hAnsi="Times New Roman" w:cs="Times New Roman"/>
      <w:b/>
      <w:sz w:val="24"/>
      <w:szCs w:val="20"/>
      <w:lang w:val="en-GB" w:eastAsia="ja-JP"/>
    </w:rPr>
  </w:style>
  <w:style w:type="paragraph" w:customStyle="1" w:styleId="RecCCITT">
    <w:name w:val="Rec_CCITT_#"/>
    <w:basedOn w:val="Normal"/>
    <w:rsid w:val="004C3F67"/>
    <w:pPr>
      <w:keepNext/>
      <w:keepLines/>
      <w:overflowPunct w:val="0"/>
      <w:autoSpaceDE w:val="0"/>
      <w:autoSpaceDN w:val="0"/>
      <w:adjustRightInd w:val="0"/>
      <w:spacing w:after="180" w:line="240" w:lineRule="auto"/>
      <w:textAlignment w:val="baseline"/>
    </w:pPr>
    <w:rPr>
      <w:rFonts w:ascii="Times New Roman" w:eastAsiaTheme="minorEastAsia" w:hAnsi="Times New Roman" w:cs="Times New Roman"/>
      <w:b/>
      <w:sz w:val="20"/>
      <w:szCs w:val="20"/>
      <w:lang w:val="en-GB" w:eastAsia="ja-JP"/>
    </w:rPr>
  </w:style>
  <w:style w:type="paragraph" w:customStyle="1" w:styleId="enumlev2">
    <w:name w:val="enumlev2"/>
    <w:basedOn w:val="Normal"/>
    <w:rsid w:val="004C3F67"/>
    <w:pPr>
      <w:tabs>
        <w:tab w:val="left" w:pos="794"/>
        <w:tab w:val="left" w:pos="1191"/>
        <w:tab w:val="left" w:pos="1588"/>
        <w:tab w:val="left" w:pos="1985"/>
      </w:tabs>
      <w:overflowPunct w:val="0"/>
      <w:autoSpaceDE w:val="0"/>
      <w:autoSpaceDN w:val="0"/>
      <w:adjustRightInd w:val="0"/>
      <w:spacing w:before="86" w:after="180" w:line="240" w:lineRule="auto"/>
      <w:ind w:left="1588" w:hanging="397"/>
      <w:jc w:val="both"/>
      <w:textAlignment w:val="baseline"/>
    </w:pPr>
    <w:rPr>
      <w:rFonts w:ascii="Times New Roman" w:eastAsiaTheme="minorEastAsia" w:hAnsi="Times New Roman" w:cs="Times New Roman"/>
      <w:sz w:val="20"/>
      <w:szCs w:val="20"/>
      <w:lang w:eastAsia="ja-JP"/>
    </w:rPr>
  </w:style>
  <w:style w:type="paragraph" w:customStyle="1" w:styleId="CouvRecTitle">
    <w:name w:val="Couv Rec Title"/>
    <w:basedOn w:val="Normal"/>
    <w:rsid w:val="004C3F67"/>
    <w:pPr>
      <w:keepNext/>
      <w:keepLines/>
      <w:overflowPunct w:val="0"/>
      <w:autoSpaceDE w:val="0"/>
      <w:autoSpaceDN w:val="0"/>
      <w:adjustRightInd w:val="0"/>
      <w:spacing w:before="240" w:after="180" w:line="240" w:lineRule="auto"/>
      <w:ind w:left="1418"/>
      <w:textAlignment w:val="baseline"/>
    </w:pPr>
    <w:rPr>
      <w:rFonts w:ascii="Arial" w:eastAsiaTheme="minorEastAsia" w:hAnsi="Arial" w:cs="Times New Roman"/>
      <w:b/>
      <w:sz w:val="36"/>
      <w:szCs w:val="20"/>
      <w:lang w:eastAsia="ja-JP"/>
    </w:rPr>
  </w:style>
  <w:style w:type="paragraph" w:customStyle="1" w:styleId="TAJ">
    <w:name w:val="TAJ"/>
    <w:basedOn w:val="TH"/>
    <w:rsid w:val="004C3F67"/>
    <w:pPr>
      <w:overflowPunct w:val="0"/>
      <w:autoSpaceDE w:val="0"/>
      <w:autoSpaceDN w:val="0"/>
      <w:adjustRightInd w:val="0"/>
      <w:textAlignment w:val="baseline"/>
    </w:pPr>
    <w:rPr>
      <w:lang w:eastAsia="ja-JP"/>
    </w:rPr>
  </w:style>
  <w:style w:type="paragraph" w:customStyle="1" w:styleId="Guidance">
    <w:name w:val="Guidance"/>
    <w:basedOn w:val="Normal"/>
    <w:link w:val="GuidanceChar"/>
    <w:rsid w:val="004C3F67"/>
    <w:pPr>
      <w:overflowPunct w:val="0"/>
      <w:autoSpaceDE w:val="0"/>
      <w:autoSpaceDN w:val="0"/>
      <w:adjustRightInd w:val="0"/>
      <w:spacing w:after="180" w:line="240" w:lineRule="auto"/>
      <w:textAlignment w:val="baseline"/>
    </w:pPr>
    <w:rPr>
      <w:rFonts w:ascii="Times New Roman" w:eastAsiaTheme="minorEastAsia" w:hAnsi="Times New Roman" w:cs="Times New Roman"/>
      <w:i/>
      <w:color w:val="0000FF"/>
      <w:sz w:val="20"/>
      <w:szCs w:val="20"/>
      <w:lang w:val="en-GB" w:eastAsia="ja-JP"/>
    </w:rPr>
  </w:style>
  <w:style w:type="paragraph" w:customStyle="1" w:styleId="Figure">
    <w:name w:val="Figure"/>
    <w:basedOn w:val="Normal"/>
    <w:rsid w:val="004C3F67"/>
    <w:pPr>
      <w:tabs>
        <w:tab w:val="num" w:pos="1440"/>
      </w:tabs>
      <w:spacing w:before="180" w:after="240" w:line="280" w:lineRule="atLeast"/>
      <w:ind w:left="720" w:hanging="360"/>
      <w:jc w:val="center"/>
    </w:pPr>
    <w:rPr>
      <w:rFonts w:ascii="Arial" w:eastAsiaTheme="minorEastAsia" w:hAnsi="Arial" w:cs="Times New Roman"/>
      <w:b/>
      <w:sz w:val="20"/>
      <w:szCs w:val="20"/>
      <w:lang w:eastAsia="ja-JP"/>
    </w:rPr>
  </w:style>
  <w:style w:type="paragraph" w:customStyle="1" w:styleId="MTDisplayEquation">
    <w:name w:val="MTDisplayEquation"/>
    <w:basedOn w:val="Normal"/>
    <w:rsid w:val="004C3F67"/>
    <w:pPr>
      <w:tabs>
        <w:tab w:val="center" w:pos="4820"/>
        <w:tab w:val="right" w:pos="9640"/>
      </w:tabs>
      <w:spacing w:after="180" w:line="240" w:lineRule="auto"/>
    </w:pPr>
    <w:rPr>
      <w:rFonts w:ascii="Times New Roman" w:eastAsiaTheme="minorEastAsia" w:hAnsi="Times New Roman" w:cs="Times New Roman"/>
      <w:sz w:val="20"/>
      <w:szCs w:val="20"/>
      <w:lang w:val="en-GB" w:eastAsia="ja-JP"/>
    </w:rPr>
  </w:style>
  <w:style w:type="table" w:customStyle="1" w:styleId="TableGrid1">
    <w:name w:val="Table Grid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a">
    <w:name w:val="Data"/>
    <w:basedOn w:val="Normal"/>
    <w:rsid w:val="004C3F67"/>
    <w:pPr>
      <w:tabs>
        <w:tab w:val="left" w:pos="1418"/>
      </w:tabs>
      <w:overflowPunct w:val="0"/>
      <w:autoSpaceDE w:val="0"/>
      <w:autoSpaceDN w:val="0"/>
      <w:adjustRightInd w:val="0"/>
      <w:spacing w:after="120" w:line="240" w:lineRule="auto"/>
      <w:textAlignment w:val="baseline"/>
    </w:pPr>
    <w:rPr>
      <w:rFonts w:ascii="Arial" w:eastAsia="MS Mincho" w:hAnsi="Arial" w:cs="Times New Roman"/>
      <w:sz w:val="24"/>
      <w:szCs w:val="20"/>
      <w:lang w:val="fr-FR" w:eastAsia="ko-KR"/>
    </w:rPr>
  </w:style>
  <w:style w:type="paragraph" w:customStyle="1" w:styleId="p20">
    <w:name w:val="p20"/>
    <w:basedOn w:val="Normal"/>
    <w:rsid w:val="004C3F67"/>
    <w:pPr>
      <w:snapToGrid w:val="0"/>
      <w:spacing w:after="0" w:line="240" w:lineRule="auto"/>
      <w:textAlignment w:val="baseline"/>
    </w:pPr>
    <w:rPr>
      <w:rFonts w:ascii="Arial" w:eastAsia="SimSun" w:hAnsi="Arial" w:cs="Arial"/>
      <w:sz w:val="18"/>
      <w:szCs w:val="18"/>
      <w:lang w:eastAsia="zh-CN"/>
    </w:rPr>
  </w:style>
  <w:style w:type="paragraph" w:customStyle="1" w:styleId="ATC">
    <w:name w:val="ATC"/>
    <w:basedOn w:val="Normal"/>
    <w:rsid w:val="004C3F67"/>
    <w:pPr>
      <w:overflowPunct w:val="0"/>
      <w:autoSpaceDE w:val="0"/>
      <w:autoSpaceDN w:val="0"/>
      <w:adjustRightInd w:val="0"/>
      <w:spacing w:after="180" w:line="240" w:lineRule="auto"/>
      <w:textAlignment w:val="baseline"/>
    </w:pPr>
    <w:rPr>
      <w:rFonts w:ascii="Times New Roman" w:eastAsiaTheme="minorEastAsia" w:hAnsi="Times New Roman" w:cs="Times New Roman"/>
      <w:sz w:val="20"/>
      <w:szCs w:val="20"/>
      <w:lang w:val="en-GB" w:eastAsia="ja-JP"/>
    </w:rPr>
  </w:style>
  <w:style w:type="paragraph" w:customStyle="1" w:styleId="TaOC">
    <w:name w:val="TaOC"/>
    <w:basedOn w:val="TAC"/>
    <w:rsid w:val="004C3F67"/>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2AChar">
    <w:name w:val="Head2A Char"/>
    <w:aliases w:val="2 Char,H2 Char,h2 Char,DO NOT USE_h2 Char,h21 Char,UNDERRUBRIK 1-2 Char Char,UNDERRUBRIK 1-2 Char,Head 2 Char,l2 Char,TitreProp Char,Header 2 Char,ITT t2 Char,PA Major Section Char,Livello 2 Char,R2 Char,H21 Char,Heading 2 Hidden Char"/>
    <w:rsid w:val="004C3F67"/>
    <w:rPr>
      <w:rFonts w:ascii="Arial" w:hAnsi="Arial"/>
      <w:sz w:val="32"/>
      <w:lang w:val="en-GB" w:eastAsia="en-US" w:bidi="ar-SA"/>
    </w:rPr>
  </w:style>
  <w:style w:type="paragraph" w:customStyle="1" w:styleId="xl40">
    <w:name w:val="xl40"/>
    <w:basedOn w:val="Normal"/>
    <w:rsid w:val="004C3F67"/>
    <w:pPr>
      <w:shd w:val="clear" w:color="000000" w:fill="FFFF00"/>
      <w:spacing w:before="100" w:beforeAutospacing="1" w:after="100" w:afterAutospacing="1" w:line="240" w:lineRule="auto"/>
      <w:jc w:val="center"/>
    </w:pPr>
    <w:rPr>
      <w:rFonts w:ascii="Arial" w:eastAsiaTheme="minorEastAsia" w:hAnsi="Arial" w:cs="Arial"/>
      <w:b/>
      <w:bCs/>
      <w:color w:val="000000"/>
      <w:sz w:val="16"/>
      <w:szCs w:val="16"/>
      <w:lang w:val="en-GB" w:eastAsia="en-GB"/>
    </w:rPr>
  </w:style>
  <w:style w:type="paragraph" w:customStyle="1" w:styleId="Separation">
    <w:name w:val="Separation"/>
    <w:basedOn w:val="Heading1"/>
    <w:next w:val="Normal"/>
    <w:rsid w:val="004C3F67"/>
    <w:pPr>
      <w:pBdr>
        <w:top w:val="none" w:sz="0" w:space="0" w:color="auto"/>
      </w:pBdr>
    </w:pPr>
    <w:rPr>
      <w:b/>
      <w:color w:val="0000FF"/>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12 Char,h122 Char"/>
    <w:rsid w:val="004C3F67"/>
    <w:rPr>
      <w:rFonts w:ascii="Arial" w:hAnsi="Arial"/>
      <w:sz w:val="36"/>
      <w:lang w:val="en-GB" w:eastAsia="en-US" w:bidi="ar-SA"/>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rsid w:val="004C3F67"/>
    <w:rPr>
      <w:rFonts w:ascii="Arial" w:hAnsi="Arial"/>
      <w:sz w:val="28"/>
      <w:lang w:val="en-GB" w:eastAsia="en-US" w:bidi="ar-SA"/>
    </w:rPr>
  </w:style>
  <w:style w:type="character" w:customStyle="1" w:styleId="T1Char3">
    <w:name w:val="T1 Char3"/>
    <w:aliases w:val="Header 6 Char Char3"/>
    <w:rsid w:val="004C3F67"/>
    <w:rPr>
      <w:rFonts w:ascii="Arial" w:hAnsi="Arial"/>
      <w:lang w:val="en-GB" w:eastAsia="en-US" w:bidi="ar-SA"/>
    </w:rPr>
  </w:style>
  <w:style w:type="table" w:customStyle="1" w:styleId="Tabellengitternetz1">
    <w:name w:val="Tabellengitternetz1"/>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TableNormal"/>
    <w:next w:val="TableGrid"/>
    <w:rsid w:val="004C3F67"/>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4C3F67"/>
    <w:pPr>
      <w:tabs>
        <w:tab w:val="num" w:pos="928"/>
      </w:tabs>
      <w:spacing w:after="180" w:line="240" w:lineRule="auto"/>
      <w:ind w:left="928" w:hanging="360"/>
    </w:pPr>
    <w:rPr>
      <w:rFonts w:ascii="Times New Roman" w:eastAsia="Batang" w:hAnsi="Times New Roman" w:cs="Times New Roman"/>
      <w:sz w:val="20"/>
      <w:szCs w:val="20"/>
      <w:lang w:val="en-GB" w:eastAsia="ko-KR"/>
    </w:rPr>
  </w:style>
  <w:style w:type="table" w:customStyle="1" w:styleId="TableGrid2">
    <w:name w:val="Table Grid2"/>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6Left0cmHanging349cmAfter9pt">
    <w:name w:val="Style Heading 6 + Left:  0 cm Hanging:  3.49 cm After:  9 pt"/>
    <w:basedOn w:val="Heading6"/>
    <w:rsid w:val="004C3F67"/>
    <w:pPr>
      <w:keepNext w:val="0"/>
      <w:keepLines w:val="0"/>
      <w:spacing w:before="240"/>
      <w:ind w:left="1980" w:hanging="1980"/>
    </w:pPr>
    <w:rPr>
      <w:rFonts w:eastAsia="MS Mincho"/>
      <w:bCs/>
      <w:lang w:eastAsia="x-none"/>
    </w:rPr>
  </w:style>
  <w:style w:type="paragraph" w:customStyle="1" w:styleId="StyleHeading6After9pt">
    <w:name w:val="Style Heading 6 + After:  9 pt"/>
    <w:basedOn w:val="Heading6"/>
    <w:rsid w:val="004C3F67"/>
    <w:pPr>
      <w:keepNext w:val="0"/>
      <w:keepLines w:val="0"/>
      <w:spacing w:before="240"/>
      <w:ind w:left="0" w:firstLine="0"/>
    </w:pPr>
    <w:rPr>
      <w:rFonts w:eastAsia="MS Mincho"/>
      <w:bCs/>
      <w:lang w:eastAsia="x-none"/>
    </w:rPr>
  </w:style>
  <w:style w:type="table" w:customStyle="1" w:styleId="TableGrid3">
    <w:name w:val="Table Grid3"/>
    <w:basedOn w:val="TableNormal"/>
    <w:next w:val="TableGrid"/>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
    <w:name w:val="吹き出し"/>
    <w:basedOn w:val="Normal"/>
    <w:semiHidden/>
    <w:rsid w:val="004C3F67"/>
    <w:rPr>
      <w:rFonts w:ascii="Tahoma" w:eastAsia="MS Mincho" w:hAnsi="Tahoma" w:cs="Tahoma"/>
      <w:sz w:val="16"/>
      <w:szCs w:val="16"/>
      <w:lang w:eastAsia="ko-KR"/>
    </w:rPr>
  </w:style>
  <w:style w:type="paragraph" w:customStyle="1" w:styleId="JK-text-simpledoc">
    <w:name w:val="JK - text - simple doc"/>
    <w:basedOn w:val="BodyText"/>
    <w:autoRedefine/>
    <w:rsid w:val="004C3F67"/>
    <w:pPr>
      <w:tabs>
        <w:tab w:val="num" w:pos="928"/>
        <w:tab w:val="num" w:pos="1097"/>
      </w:tabs>
      <w:overflowPunct/>
      <w:autoSpaceDE/>
      <w:autoSpaceDN/>
      <w:adjustRightInd/>
      <w:spacing w:after="120" w:line="288" w:lineRule="auto"/>
      <w:ind w:left="1097" w:hanging="360"/>
      <w:textAlignment w:val="auto"/>
    </w:pPr>
    <w:rPr>
      <w:rFonts w:ascii="Arial" w:eastAsia="SimSun" w:hAnsi="Arial" w:cs="Arial"/>
      <w:lang w:val="en-US" w:eastAsia="en-US"/>
    </w:rPr>
  </w:style>
  <w:style w:type="paragraph" w:customStyle="1" w:styleId="b10">
    <w:name w:val="b1"/>
    <w:basedOn w:val="Normal"/>
    <w:rsid w:val="004C3F67"/>
    <w:pPr>
      <w:spacing w:before="100" w:beforeAutospacing="1" w:after="100" w:afterAutospacing="1" w:line="240" w:lineRule="auto"/>
    </w:pPr>
    <w:rPr>
      <w:rFonts w:ascii="Times New Roman" w:eastAsiaTheme="minorEastAsia" w:hAnsi="Times New Roman" w:cs="Times New Roman"/>
      <w:sz w:val="24"/>
      <w:szCs w:val="24"/>
      <w:lang w:eastAsia="ko-KR"/>
    </w:rPr>
  </w:style>
  <w:style w:type="paragraph" w:customStyle="1" w:styleId="11">
    <w:name w:val="吹き出し1"/>
    <w:basedOn w:val="Normal"/>
    <w:semiHidden/>
    <w:rsid w:val="004C3F67"/>
    <w:rPr>
      <w:rFonts w:ascii="Tahoma" w:eastAsia="MS Mincho" w:hAnsi="Tahoma" w:cs="Tahoma"/>
      <w:sz w:val="16"/>
      <w:szCs w:val="16"/>
      <w:lang w:eastAsia="ko-KR"/>
    </w:rPr>
  </w:style>
  <w:style w:type="paragraph" w:customStyle="1" w:styleId="ZchnZchn">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headeroddChar">
    <w:name w:val="header odd Char"/>
    <w:aliases w:val="header odd1 Char,header odd2 Char,header odd3 Char,header odd4 Char,header odd5 Char,header odd6 Char,header Char,header1 Char,header2 Char,header3 Char,header odd11 Char,header odd21 Char,header odd7 Char,header4 Char,header odd8 Char"/>
    <w:locked/>
    <w:rsid w:val="004C3F67"/>
    <w:rPr>
      <w:rFonts w:ascii="Arial" w:hAnsi="Arial"/>
      <w:b/>
      <w:noProof/>
      <w:sz w:val="18"/>
      <w:lang w:val="en-GB" w:eastAsia="en-US" w:bidi="ar-SA"/>
    </w:rPr>
  </w:style>
  <w:style w:type="paragraph" w:customStyle="1" w:styleId="20">
    <w:name w:val="吹き出し2"/>
    <w:basedOn w:val="Normal"/>
    <w:semiHidden/>
    <w:rsid w:val="004C3F67"/>
    <w:rPr>
      <w:rFonts w:ascii="Tahoma" w:eastAsia="MS Mincho" w:hAnsi="Tahoma" w:cs="Tahoma"/>
      <w:sz w:val="16"/>
      <w:szCs w:val="16"/>
      <w:lang w:eastAsia="ko-KR"/>
    </w:rPr>
  </w:style>
  <w:style w:type="paragraph" w:customStyle="1" w:styleId="Note">
    <w:name w:val="Note"/>
    <w:basedOn w:val="B1"/>
    <w:rsid w:val="004C3F67"/>
    <w:pPr>
      <w:overflowPunct w:val="0"/>
      <w:autoSpaceDE w:val="0"/>
      <w:autoSpaceDN w:val="0"/>
      <w:adjustRightInd w:val="0"/>
      <w:textAlignment w:val="baseline"/>
    </w:pPr>
    <w:rPr>
      <w:rFonts w:eastAsia="MS Mincho"/>
      <w:lang w:eastAsia="en-GB"/>
    </w:rPr>
  </w:style>
  <w:style w:type="paragraph" w:customStyle="1" w:styleId="tabletext0">
    <w:name w:val="table text"/>
    <w:basedOn w:val="Normal"/>
    <w:next w:val="Normal"/>
    <w:rsid w:val="004C3F67"/>
    <w:pPr>
      <w:overflowPunct w:val="0"/>
      <w:autoSpaceDE w:val="0"/>
      <w:autoSpaceDN w:val="0"/>
      <w:adjustRightInd w:val="0"/>
      <w:spacing w:after="180" w:line="240" w:lineRule="auto"/>
      <w:textAlignment w:val="baseline"/>
    </w:pPr>
    <w:rPr>
      <w:rFonts w:ascii="Times New Roman" w:eastAsia="MS Mincho" w:hAnsi="Times New Roman" w:cs="Times New Roman"/>
      <w:i/>
      <w:sz w:val="20"/>
      <w:szCs w:val="20"/>
      <w:lang w:val="en-GB" w:eastAsia="en-GB"/>
    </w:rPr>
  </w:style>
  <w:style w:type="paragraph" w:customStyle="1" w:styleId="TOC91">
    <w:name w:val="TOC 91"/>
    <w:basedOn w:val="TOC8"/>
    <w:rsid w:val="004C3F67"/>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HE">
    <w:name w:val="HE"/>
    <w:basedOn w:val="Normal"/>
    <w:rsid w:val="004C3F67"/>
    <w:pPr>
      <w:overflowPunct w:val="0"/>
      <w:autoSpaceDE w:val="0"/>
      <w:autoSpaceDN w:val="0"/>
      <w:adjustRightInd w:val="0"/>
      <w:spacing w:after="0" w:line="240" w:lineRule="auto"/>
      <w:textAlignment w:val="baseline"/>
    </w:pPr>
    <w:rPr>
      <w:rFonts w:ascii="Times New Roman" w:eastAsia="MS Mincho" w:hAnsi="Times New Roman" w:cs="Times New Roman"/>
      <w:b/>
      <w:sz w:val="20"/>
      <w:szCs w:val="20"/>
      <w:lang w:val="en-GB" w:eastAsia="en-GB"/>
    </w:rPr>
  </w:style>
  <w:style w:type="paragraph" w:customStyle="1" w:styleId="HO">
    <w:name w:val="HO"/>
    <w:basedOn w:val="Normal"/>
    <w:rsid w:val="004C3F67"/>
    <w:pPr>
      <w:overflowPunct w:val="0"/>
      <w:autoSpaceDE w:val="0"/>
      <w:autoSpaceDN w:val="0"/>
      <w:adjustRightInd w:val="0"/>
      <w:spacing w:after="0" w:line="240" w:lineRule="auto"/>
      <w:jc w:val="right"/>
      <w:textAlignment w:val="baseline"/>
    </w:pPr>
    <w:rPr>
      <w:rFonts w:ascii="Times New Roman" w:eastAsia="MS Mincho" w:hAnsi="Times New Roman" w:cs="Times New Roman"/>
      <w:b/>
      <w:sz w:val="20"/>
      <w:szCs w:val="20"/>
      <w:lang w:val="en-GB" w:eastAsia="en-GB"/>
    </w:rPr>
  </w:style>
  <w:style w:type="paragraph" w:customStyle="1" w:styleId="WP">
    <w:name w:val="WP"/>
    <w:basedOn w:val="Normal"/>
    <w:rsid w:val="004C3F67"/>
    <w:pPr>
      <w:overflowPunct w:val="0"/>
      <w:autoSpaceDE w:val="0"/>
      <w:autoSpaceDN w:val="0"/>
      <w:adjustRightInd w:val="0"/>
      <w:spacing w:after="0" w:line="240" w:lineRule="auto"/>
      <w:jc w:val="both"/>
      <w:textAlignment w:val="baseline"/>
    </w:pPr>
    <w:rPr>
      <w:rFonts w:ascii="Times New Roman" w:eastAsia="MS Mincho" w:hAnsi="Times New Roman" w:cs="Times New Roman"/>
      <w:sz w:val="20"/>
      <w:szCs w:val="20"/>
      <w:lang w:val="en-GB" w:eastAsia="en-GB"/>
    </w:rPr>
  </w:style>
  <w:style w:type="paragraph" w:customStyle="1" w:styleId="ZK">
    <w:name w:val="ZK"/>
    <w:rsid w:val="004C3F67"/>
    <w:pPr>
      <w:spacing w:after="240" w:line="240" w:lineRule="atLeast"/>
      <w:ind w:left="1191" w:right="113" w:hanging="1191"/>
    </w:pPr>
    <w:rPr>
      <w:rFonts w:ascii="Times New Roman" w:eastAsia="MS Mincho" w:hAnsi="Times New Roman"/>
      <w:lang w:val="en-GB" w:eastAsia="en-US"/>
    </w:rPr>
  </w:style>
  <w:style w:type="paragraph" w:customStyle="1" w:styleId="ZC">
    <w:name w:val="ZC"/>
    <w:rsid w:val="004C3F67"/>
    <w:pPr>
      <w:spacing w:line="360" w:lineRule="atLeast"/>
      <w:jc w:val="center"/>
    </w:pPr>
    <w:rPr>
      <w:rFonts w:ascii="Times New Roman" w:eastAsia="MS Mincho" w:hAnsi="Times New Roman"/>
      <w:lang w:val="en-GB" w:eastAsia="en-US"/>
    </w:rPr>
  </w:style>
  <w:style w:type="paragraph" w:customStyle="1" w:styleId="FooterCentred">
    <w:name w:val="FooterCentred"/>
    <w:basedOn w:val="Footer"/>
    <w:rsid w:val="004C3F67"/>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Normal"/>
    <w:rsid w:val="004C3F67"/>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val="en-GB" w:eastAsia="en-GB"/>
    </w:rPr>
  </w:style>
  <w:style w:type="paragraph" w:customStyle="1" w:styleId="NumberedList">
    <w:name w:val="Numbered List"/>
    <w:basedOn w:val="Para1"/>
    <w:rsid w:val="004C3F67"/>
    <w:pPr>
      <w:tabs>
        <w:tab w:val="left" w:pos="360"/>
      </w:tabs>
      <w:ind w:left="360" w:hanging="360"/>
    </w:pPr>
  </w:style>
  <w:style w:type="paragraph" w:customStyle="1" w:styleId="Para1">
    <w:name w:val="Para1"/>
    <w:basedOn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sz w:val="20"/>
      <w:szCs w:val="20"/>
      <w:lang w:eastAsia="en-GB"/>
    </w:rPr>
  </w:style>
  <w:style w:type="paragraph" w:customStyle="1" w:styleId="Teststep">
    <w:name w:val="Test step"/>
    <w:basedOn w:val="Normal"/>
    <w:rsid w:val="004C3F67"/>
    <w:pPr>
      <w:tabs>
        <w:tab w:val="left" w:pos="720"/>
      </w:tabs>
      <w:overflowPunct w:val="0"/>
      <w:autoSpaceDE w:val="0"/>
      <w:autoSpaceDN w:val="0"/>
      <w:adjustRightInd w:val="0"/>
      <w:spacing w:after="0" w:line="240" w:lineRule="auto"/>
      <w:ind w:left="720" w:hanging="720"/>
      <w:textAlignment w:val="baseline"/>
    </w:pPr>
    <w:rPr>
      <w:rFonts w:ascii="Times New Roman" w:eastAsia="MS Mincho" w:hAnsi="Times New Roman" w:cs="Times New Roman"/>
      <w:sz w:val="20"/>
      <w:szCs w:val="20"/>
      <w:lang w:val="en-GB" w:eastAsia="en-GB"/>
    </w:rPr>
  </w:style>
  <w:style w:type="paragraph" w:customStyle="1" w:styleId="TableTitle">
    <w:name w:val="TableTitle"/>
    <w:basedOn w:val="BodyText2"/>
    <w:next w:val="BodyText2"/>
    <w:rsid w:val="004C3F67"/>
    <w:pPr>
      <w:keepNext/>
      <w:keepLines/>
      <w:spacing w:after="60"/>
      <w:ind w:left="210"/>
      <w:jc w:val="center"/>
    </w:pPr>
    <w:rPr>
      <w:rFonts w:eastAsia="MS Mincho"/>
      <w:b/>
      <w:i w:val="0"/>
      <w:lang w:eastAsia="en-GB"/>
    </w:rPr>
  </w:style>
  <w:style w:type="paragraph" w:customStyle="1" w:styleId="TableofFigures1">
    <w:name w:val="Table of Figures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table">
    <w:name w:val="table"/>
    <w:basedOn w:val="Normal"/>
    <w:next w:val="Normal"/>
    <w:rsid w:val="004C3F67"/>
    <w:pPr>
      <w:overflowPunct w:val="0"/>
      <w:autoSpaceDE w:val="0"/>
      <w:autoSpaceDN w:val="0"/>
      <w:adjustRightInd w:val="0"/>
      <w:spacing w:after="0" w:line="240" w:lineRule="auto"/>
      <w:jc w:val="center"/>
      <w:textAlignment w:val="baseline"/>
    </w:pPr>
    <w:rPr>
      <w:rFonts w:ascii="Times New Roman" w:eastAsia="MS Mincho" w:hAnsi="Times New Roman" w:cs="Times New Roman"/>
      <w:sz w:val="20"/>
      <w:szCs w:val="20"/>
      <w:lang w:eastAsia="en-GB"/>
    </w:rPr>
  </w:style>
  <w:style w:type="paragraph" w:customStyle="1" w:styleId="t2">
    <w:name w:val="t2"/>
    <w:basedOn w:val="Normal"/>
    <w:rsid w:val="004C3F67"/>
    <w:pPr>
      <w:overflowPunct w:val="0"/>
      <w:autoSpaceDE w:val="0"/>
      <w:autoSpaceDN w:val="0"/>
      <w:adjustRightInd w:val="0"/>
      <w:spacing w:after="0" w:line="240" w:lineRule="auto"/>
      <w:textAlignment w:val="baseline"/>
    </w:pPr>
    <w:rPr>
      <w:rFonts w:ascii="Times New Roman" w:eastAsia="MS Mincho" w:hAnsi="Times New Roman" w:cs="Times New Roman"/>
      <w:sz w:val="20"/>
      <w:szCs w:val="20"/>
      <w:lang w:val="en-GB" w:eastAsia="en-GB"/>
    </w:rPr>
  </w:style>
  <w:style w:type="paragraph" w:customStyle="1" w:styleId="CommentNokia">
    <w:name w:val="Comment Nokia"/>
    <w:basedOn w:val="Normal"/>
    <w:rsid w:val="004C3F67"/>
    <w:pPr>
      <w:tabs>
        <w:tab w:val="left" w:pos="360"/>
      </w:tabs>
      <w:overflowPunct w:val="0"/>
      <w:autoSpaceDE w:val="0"/>
      <w:autoSpaceDN w:val="0"/>
      <w:adjustRightInd w:val="0"/>
      <w:spacing w:after="180" w:line="240" w:lineRule="auto"/>
      <w:ind w:left="360" w:hanging="360"/>
      <w:textAlignment w:val="baseline"/>
    </w:pPr>
    <w:rPr>
      <w:rFonts w:ascii="Times New Roman" w:eastAsia="MS Mincho" w:hAnsi="Times New Roman" w:cs="Times New Roman"/>
      <w:szCs w:val="20"/>
      <w:lang w:eastAsia="en-GB"/>
    </w:rPr>
  </w:style>
  <w:style w:type="paragraph" w:customStyle="1" w:styleId="Copyright">
    <w:name w:val="Copyright"/>
    <w:basedOn w:val="Normal"/>
    <w:rsid w:val="004C3F67"/>
    <w:pPr>
      <w:overflowPunct w:val="0"/>
      <w:autoSpaceDE w:val="0"/>
      <w:autoSpaceDN w:val="0"/>
      <w:adjustRightInd w:val="0"/>
      <w:spacing w:after="0" w:line="240" w:lineRule="auto"/>
      <w:jc w:val="center"/>
      <w:textAlignment w:val="baseline"/>
    </w:pPr>
    <w:rPr>
      <w:rFonts w:ascii="Arial" w:eastAsia="MS Mincho" w:hAnsi="Arial" w:cs="Times New Roman"/>
      <w:b/>
      <w:sz w:val="16"/>
      <w:szCs w:val="20"/>
      <w:lang w:val="en-GB" w:eastAsia="ja-JP"/>
    </w:rPr>
  </w:style>
  <w:style w:type="paragraph" w:customStyle="1" w:styleId="Tdoctable">
    <w:name w:val="Tdoc_table"/>
    <w:rsid w:val="004C3F67"/>
    <w:pPr>
      <w:ind w:left="244" w:hanging="244"/>
    </w:pPr>
    <w:rPr>
      <w:rFonts w:ascii="Arial" w:eastAsia="SimSun" w:hAnsi="Arial"/>
      <w:noProof/>
      <w:color w:val="000000"/>
      <w:lang w:val="en-GB" w:eastAsia="en-US"/>
    </w:rPr>
  </w:style>
  <w:style w:type="paragraph" w:customStyle="1" w:styleId="Heading3Underrubrik2H3">
    <w:name w:val="Heading 3.Underrubrik2.H3"/>
    <w:basedOn w:val="Heading2Head2A2"/>
    <w:next w:val="Normal"/>
    <w:rsid w:val="004C3F67"/>
    <w:pPr>
      <w:spacing w:before="120"/>
      <w:outlineLvl w:val="2"/>
    </w:pPr>
    <w:rPr>
      <w:sz w:val="28"/>
    </w:rPr>
  </w:style>
  <w:style w:type="paragraph" w:customStyle="1" w:styleId="Heading2Head2A2">
    <w:name w:val="Heading 2.Head2A.2"/>
    <w:basedOn w:val="Heading1"/>
    <w:next w:val="Normal"/>
    <w:rsid w:val="004C3F67"/>
    <w:pPr>
      <w:pBdr>
        <w:top w:val="none" w:sz="0" w:space="0" w:color="auto"/>
      </w:pBdr>
      <w:overflowPunct w:val="0"/>
      <w:autoSpaceDE w:val="0"/>
      <w:autoSpaceDN w:val="0"/>
      <w:adjustRightInd w:val="0"/>
      <w:spacing w:before="180"/>
      <w:textAlignment w:val="baseline"/>
      <w:outlineLvl w:val="1"/>
    </w:pPr>
    <w:rPr>
      <w:rFonts w:eastAsia="SimSun"/>
      <w:sz w:val="32"/>
      <w:lang w:eastAsia="es-ES"/>
    </w:rPr>
  </w:style>
  <w:style w:type="paragraph" w:customStyle="1" w:styleId="TitleText">
    <w:name w:val="Title Text"/>
    <w:basedOn w:val="Normal"/>
    <w:next w:val="Normal"/>
    <w:rsid w:val="004C3F67"/>
    <w:pPr>
      <w:overflowPunct w:val="0"/>
      <w:autoSpaceDE w:val="0"/>
      <w:autoSpaceDN w:val="0"/>
      <w:adjustRightInd w:val="0"/>
      <w:spacing w:after="220" w:line="240" w:lineRule="auto"/>
      <w:textAlignment w:val="baseline"/>
    </w:pPr>
    <w:rPr>
      <w:rFonts w:ascii="Times New Roman" w:eastAsia="MS Mincho" w:hAnsi="Times New Roman" w:cs="Times New Roman"/>
      <w:b/>
      <w:sz w:val="20"/>
      <w:szCs w:val="20"/>
      <w:lang w:eastAsia="en-GB"/>
    </w:rPr>
  </w:style>
  <w:style w:type="paragraph" w:customStyle="1" w:styleId="berschrift2Head2A2">
    <w:name w:val="Überschrift 2.Head2A.2"/>
    <w:basedOn w:val="Heading1"/>
    <w:next w:val="Normal"/>
    <w:rsid w:val="004C3F67"/>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Heading2"/>
    <w:next w:val="Normal"/>
    <w:rsid w:val="004C3F67"/>
    <w:pPr>
      <w:spacing w:before="120"/>
      <w:outlineLvl w:val="2"/>
    </w:pPr>
    <w:rPr>
      <w:rFonts w:eastAsia="MS Mincho"/>
      <w:sz w:val="28"/>
      <w:lang w:eastAsia="de-DE"/>
    </w:rPr>
  </w:style>
  <w:style w:type="paragraph" w:customStyle="1" w:styleId="Reference">
    <w:name w:val="Reference"/>
    <w:basedOn w:val="Normal"/>
    <w:rsid w:val="004C3F67"/>
    <w:pPr>
      <w:numPr>
        <w:numId w:val="1"/>
      </w:numPr>
      <w:spacing w:after="0" w:line="240" w:lineRule="auto"/>
    </w:pPr>
    <w:rPr>
      <w:rFonts w:ascii="Times New Roman" w:eastAsia="MS Mincho" w:hAnsi="Times New Roman" w:cs="Times New Roman"/>
      <w:sz w:val="20"/>
      <w:szCs w:val="20"/>
      <w:lang w:val="en-GB" w:eastAsia="en-GB"/>
    </w:rPr>
  </w:style>
  <w:style w:type="paragraph" w:customStyle="1" w:styleId="Bullets">
    <w:name w:val="Bullets"/>
    <w:basedOn w:val="BodyText"/>
    <w:rsid w:val="004C3F67"/>
    <w:pPr>
      <w:widowControl w:val="0"/>
      <w:spacing w:after="120"/>
      <w:ind w:left="283" w:hanging="283"/>
    </w:pPr>
    <w:rPr>
      <w:rFonts w:eastAsia="MS Mincho"/>
      <w:lang w:eastAsia="de-DE"/>
    </w:rPr>
  </w:style>
  <w:style w:type="paragraph" w:customStyle="1" w:styleId="11BodyText">
    <w:name w:val="11 BodyText"/>
    <w:basedOn w:val="Normal"/>
    <w:rsid w:val="004C3F67"/>
    <w:pPr>
      <w:spacing w:after="220" w:line="240" w:lineRule="auto"/>
      <w:ind w:left="1298"/>
    </w:pPr>
    <w:rPr>
      <w:rFonts w:ascii="Arial" w:eastAsia="SimSun" w:hAnsi="Arial" w:cs="Times New Roman"/>
      <w:sz w:val="20"/>
      <w:szCs w:val="20"/>
      <w:lang w:eastAsia="en-GB"/>
    </w:rPr>
  </w:style>
  <w:style w:type="numbering" w:customStyle="1" w:styleId="12">
    <w:name w:val="无列表1"/>
    <w:next w:val="NoList"/>
    <w:semiHidden/>
    <w:rsid w:val="004C3F67"/>
  </w:style>
  <w:style w:type="paragraph" w:customStyle="1" w:styleId="1030302">
    <w:name w:val="样式 样式 标题 1 + 两端对齐 段前: 0.3 行 段后: 0.3 行 行距: 单倍行距 + 段前: 0.2 行 段后: ..."/>
    <w:basedOn w:val="Normal"/>
    <w:autoRedefine/>
    <w:rsid w:val="004C3F67"/>
    <w:pPr>
      <w:keepNext/>
      <w:tabs>
        <w:tab w:val="num" w:pos="0"/>
      </w:tabs>
      <w:spacing w:beforeLines="20" w:before="62" w:afterLines="10" w:after="31" w:line="240" w:lineRule="auto"/>
      <w:ind w:right="284"/>
      <w:jc w:val="both"/>
      <w:outlineLvl w:val="0"/>
    </w:pPr>
    <w:rPr>
      <w:rFonts w:ascii="Arial" w:eastAsia="SimSun" w:hAnsi="Arial" w:cs="SimSun"/>
      <w:b/>
      <w:bCs/>
      <w:sz w:val="28"/>
      <w:szCs w:val="20"/>
      <w:lang w:eastAsia="zh-CN"/>
    </w:rPr>
  </w:style>
  <w:style w:type="table" w:customStyle="1" w:styleId="30">
    <w:name w:val="网格型3"/>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1">
    <w:name w:val="B1+"/>
    <w:basedOn w:val="Normal"/>
    <w:rsid w:val="004C3F67"/>
    <w:pPr>
      <w:tabs>
        <w:tab w:val="num" w:pos="720"/>
      </w:tabs>
      <w:overflowPunct w:val="0"/>
      <w:autoSpaceDE w:val="0"/>
      <w:autoSpaceDN w:val="0"/>
      <w:adjustRightInd w:val="0"/>
      <w:spacing w:after="180" w:line="240" w:lineRule="auto"/>
      <w:ind w:left="720" w:hanging="360"/>
      <w:textAlignment w:val="baseline"/>
    </w:pPr>
    <w:rPr>
      <w:rFonts w:ascii="Times New Roman" w:eastAsiaTheme="minorEastAsia" w:hAnsi="Times New Roman" w:cs="Times New Roman"/>
      <w:sz w:val="20"/>
      <w:szCs w:val="20"/>
      <w:lang w:val="en-GB" w:eastAsia="ko-KR"/>
    </w:rPr>
  </w:style>
  <w:style w:type="paragraph" w:customStyle="1" w:styleId="NormalArial">
    <w:name w:val="Normal + Arial"/>
    <w:aliases w:val="9 pt,Right,Right:  0,24 cm,After:  0 pt"/>
    <w:basedOn w:val="Normal"/>
    <w:rsid w:val="004C3F67"/>
    <w:pPr>
      <w:keepNext/>
      <w:keepLines/>
      <w:overflowPunct w:val="0"/>
      <w:autoSpaceDE w:val="0"/>
      <w:autoSpaceDN w:val="0"/>
      <w:adjustRightInd w:val="0"/>
      <w:spacing w:after="0" w:line="240" w:lineRule="auto"/>
      <w:ind w:right="134"/>
      <w:jc w:val="right"/>
      <w:textAlignment w:val="baseline"/>
    </w:pPr>
    <w:rPr>
      <w:rFonts w:ascii="Arial" w:eastAsiaTheme="minorEastAsia" w:hAnsi="Arial" w:cs="Arial"/>
      <w:sz w:val="18"/>
      <w:szCs w:val="18"/>
      <w:lang w:eastAsia="ko-KR"/>
    </w:rPr>
  </w:style>
  <w:style w:type="paragraph" w:customStyle="1" w:styleId="StyleTAC">
    <w:name w:val="Style TAC +"/>
    <w:basedOn w:val="TAC"/>
    <w:next w:val="TAC"/>
    <w:link w:val="StyleTACChar"/>
    <w:autoRedefine/>
    <w:rsid w:val="004C3F67"/>
    <w:rPr>
      <w:rFonts w:eastAsia="Malgun Gothic"/>
      <w:kern w:val="2"/>
    </w:rPr>
  </w:style>
  <w:style w:type="character" w:customStyle="1" w:styleId="StyleTACChar">
    <w:name w:val="Style TAC + Char"/>
    <w:link w:val="StyleTAC"/>
    <w:rsid w:val="004C3F67"/>
    <w:rPr>
      <w:rFonts w:ascii="Arial" w:eastAsia="Malgun Gothic" w:hAnsi="Arial"/>
      <w:kern w:val="2"/>
      <w:sz w:val="18"/>
      <w:lang w:val="en-GB" w:eastAsia="en-US"/>
    </w:rPr>
  </w:style>
  <w:style w:type="character" w:customStyle="1" w:styleId="CharChar29">
    <w:name w:val="Char Char29"/>
    <w:rsid w:val="004C3F67"/>
    <w:rPr>
      <w:rFonts w:ascii="Arial" w:hAnsi="Arial"/>
      <w:sz w:val="36"/>
      <w:lang w:val="en-GB" w:eastAsia="en-US" w:bidi="ar-SA"/>
    </w:rPr>
  </w:style>
  <w:style w:type="character" w:customStyle="1" w:styleId="CharChar28">
    <w:name w:val="Char Char28"/>
    <w:rsid w:val="004C3F67"/>
    <w:rPr>
      <w:rFonts w:ascii="Arial" w:hAnsi="Arial"/>
      <w:sz w:val="32"/>
      <w:lang w:val="en-GB"/>
    </w:rPr>
  </w:style>
  <w:style w:type="character" w:customStyle="1" w:styleId="msoins00">
    <w:name w:val="msoins0"/>
    <w:rsid w:val="004C3F67"/>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rsid w:val="004C3F67"/>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rsid w:val="004C3F67"/>
    <w:rPr>
      <w:rFonts w:ascii="Arial" w:hAnsi="Arial"/>
      <w:sz w:val="22"/>
      <w:lang w:val="en-GB" w:eastAsia="en-GB" w:bidi="ar-SA"/>
    </w:rPr>
  </w:style>
  <w:style w:type="character" w:customStyle="1" w:styleId="Heading7Char">
    <w:name w:val="Heading 7 Char"/>
    <w:link w:val="Heading7"/>
    <w:rsid w:val="004C3F67"/>
    <w:rPr>
      <w:rFonts w:ascii="Arial" w:hAnsi="Arial"/>
      <w:lang w:val="en-GB" w:eastAsia="en-US"/>
    </w:rPr>
  </w:style>
  <w:style w:type="character" w:customStyle="1" w:styleId="Heading8Char">
    <w:name w:val="Heading 8 Char"/>
    <w:link w:val="Heading8"/>
    <w:rsid w:val="004C3F67"/>
    <w:rPr>
      <w:rFonts w:ascii="Arial" w:hAnsi="Arial"/>
      <w:sz w:val="36"/>
      <w:lang w:val="en-GB" w:eastAsia="en-US"/>
    </w:rPr>
  </w:style>
  <w:style w:type="character" w:customStyle="1" w:styleId="Heading9Char">
    <w:name w:val="Heading 9 Char"/>
    <w:link w:val="Heading9"/>
    <w:rsid w:val="004C3F67"/>
    <w:rPr>
      <w:rFonts w:ascii="Arial" w:hAnsi="Arial"/>
      <w:sz w:val="36"/>
      <w:lang w:val="en-GB" w:eastAsia="en-US"/>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4C3F67"/>
    <w:rPr>
      <w:rFonts w:ascii="Times New Roman" w:hAnsi="Times New Roman"/>
      <w:sz w:val="16"/>
      <w:lang w:val="en-GB" w:eastAsia="en-US"/>
    </w:rPr>
  </w:style>
  <w:style w:type="character" w:customStyle="1" w:styleId="FooterChar">
    <w:name w:val="Footer Char"/>
    <w:aliases w:val="footer odd Char,footer Char,fo Char,pie de página Char"/>
    <w:link w:val="Footer"/>
    <w:rsid w:val="004C3F67"/>
    <w:rPr>
      <w:rFonts w:ascii="Arial" w:hAnsi="Arial"/>
      <w:b/>
      <w:i/>
      <w:noProof/>
      <w:sz w:val="18"/>
      <w:lang w:val="en-GB" w:eastAsia="en-US"/>
    </w:rPr>
  </w:style>
  <w:style w:type="character" w:customStyle="1" w:styleId="CommentSubjectChar">
    <w:name w:val="Comment Subject Char"/>
    <w:link w:val="CommentSubject"/>
    <w:rsid w:val="004C3F67"/>
    <w:rPr>
      <w:rFonts w:ascii="Times New Roman" w:hAnsi="Times New Roman"/>
      <w:b/>
      <w:bCs/>
      <w:lang w:val="en-GB" w:eastAsia="en-US"/>
    </w:rPr>
  </w:style>
  <w:style w:type="paragraph" w:customStyle="1" w:styleId="Default">
    <w:name w:val="Default"/>
    <w:rsid w:val="004C3F67"/>
    <w:pPr>
      <w:widowControl w:val="0"/>
      <w:autoSpaceDE w:val="0"/>
      <w:autoSpaceDN w:val="0"/>
      <w:adjustRightInd w:val="0"/>
    </w:pPr>
    <w:rPr>
      <w:rFonts w:ascii="Arial" w:eastAsia="Malgun Gothic" w:hAnsi="Arial" w:cs="Arial"/>
      <w:color w:val="000000"/>
      <w:sz w:val="24"/>
      <w:szCs w:val="24"/>
      <w:lang w:val="en-US" w:eastAsia="ja-JP"/>
    </w:rPr>
  </w:style>
  <w:style w:type="character" w:customStyle="1" w:styleId="EQChar">
    <w:name w:val="EQ Char"/>
    <w:link w:val="EQ"/>
    <w:qFormat/>
    <w:rsid w:val="004C3F67"/>
    <w:rPr>
      <w:rFonts w:ascii="Times New Roman" w:hAnsi="Times New Roman"/>
      <w:noProof/>
      <w:lang w:val="en-GB" w:eastAsia="en-US"/>
    </w:rPr>
  </w:style>
  <w:style w:type="character" w:customStyle="1" w:styleId="B1Zchn">
    <w:name w:val="B1 Zchn"/>
    <w:rsid w:val="004C3F67"/>
    <w:rPr>
      <w:rFonts w:ascii="Times New Roman" w:hAnsi="Times New Roman"/>
      <w:lang w:val="en-GB"/>
    </w:rPr>
  </w:style>
  <w:style w:type="character" w:customStyle="1" w:styleId="GuidanceChar">
    <w:name w:val="Guidance Char"/>
    <w:link w:val="Guidance"/>
    <w:rsid w:val="004C3F67"/>
    <w:rPr>
      <w:rFonts w:ascii="Times New Roman" w:hAnsi="Times New Roman"/>
      <w:i/>
      <w:color w:val="0000FF"/>
      <w:lang w:val="en-GB" w:eastAsia="ja-JP"/>
    </w:rPr>
  </w:style>
  <w:style w:type="paragraph" w:customStyle="1" w:styleId="msonormal0">
    <w:name w:val="msonormal"/>
    <w:basedOn w:val="Normal"/>
    <w:rsid w:val="004C3F67"/>
    <w:pPr>
      <w:spacing w:before="100" w:beforeAutospacing="1" w:after="100" w:afterAutospacing="1" w:line="240" w:lineRule="auto"/>
    </w:pPr>
    <w:rPr>
      <w:rFonts w:ascii="Times New Roman" w:eastAsia="Arial Unicode MS" w:hAnsi="Times New Roman" w:cs="Times New Roman"/>
      <w:sz w:val="24"/>
      <w:szCs w:val="24"/>
      <w:lang w:val="en-GB"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4C3F67"/>
    <w:rPr>
      <w:rFonts w:ascii="Times New Roman" w:hAnsi="Times New Roman"/>
      <w:lang w:val="en-GB" w:eastAsia="ko-KR"/>
    </w:rPr>
  </w:style>
  <w:style w:type="paragraph" w:customStyle="1" w:styleId="CharCharCharCharChar0">
    <w:name w:val="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0">
    <w:name w:val="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0">
    <w:name w:val="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0">
    <w:name w:val="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0">
    <w:name w:val="(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0">
    <w:name w:val="Char Char1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0">
    <w:name w:val="(文字) (文字)1 Char (文字) (文字)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0">
    <w:name w:val="(文字) (文字)1 Char (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0">
    <w:name w:val="(文字) (文字)1 Char (文字) (文字) Char (文字) (文字)1 Char (文字) (文字)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0">
    <w:name w:val="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0">
    <w:name w:val="Char Char2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0">
    <w:name w:val="Char Char Char Char Char Char"/>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a4">
    <w:name w:val="(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0">
    <w:name w:val="Car C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0">
    <w:name w:val="Zchn Zchn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
    <w:name w:val="(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
    <w:name w:val="(文字) (文字)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0">
    <w:name w:val="Zchn Zchn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
    <w:name w:val="(文字) (文字)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3">
    <w:name w:val="(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0">
    <w:name w:val="(文字) (文字)1 Char (文字) (文字) Char (文字) (文字)1 Char (文字) (文字)"/>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0">
    <w:name w:val="Zchn Zchn"/>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
    <w:name w:val="Char Char1"/>
    <w:rsid w:val="004C3F67"/>
    <w:rPr>
      <w:lang w:val="en-GB" w:eastAsia="ja-JP" w:bidi="ar-SA"/>
    </w:rPr>
  </w:style>
  <w:style w:type="character" w:customStyle="1" w:styleId="CharChar40">
    <w:name w:val="Char Char4"/>
    <w:rsid w:val="004C3F67"/>
    <w:rPr>
      <w:rFonts w:ascii="Courier New" w:hAnsi="Courier New" w:cs="Courier New" w:hint="default"/>
      <w:lang w:val="nb-NO" w:eastAsia="ja-JP" w:bidi="ar-SA"/>
    </w:rPr>
  </w:style>
  <w:style w:type="character" w:customStyle="1" w:styleId="CharChar70">
    <w:name w:val="Char Char7"/>
    <w:semiHidden/>
    <w:rsid w:val="004C3F67"/>
    <w:rPr>
      <w:rFonts w:ascii="Tahoma" w:hAnsi="Tahoma" w:cs="Tahoma" w:hint="default"/>
      <w:shd w:val="clear" w:color="auto" w:fill="000080"/>
      <w:lang w:val="en-GB" w:eastAsia="en-US"/>
    </w:rPr>
  </w:style>
  <w:style w:type="character" w:customStyle="1" w:styleId="ZchnZchn50">
    <w:name w:val="Zchn Zchn5"/>
    <w:rsid w:val="004C3F67"/>
    <w:rPr>
      <w:rFonts w:ascii="Courier New" w:eastAsia="Batang" w:hAnsi="Courier New" w:cs="Courier New" w:hint="default"/>
      <w:lang w:val="nb-NO" w:eastAsia="en-US" w:bidi="ar-SA"/>
    </w:rPr>
  </w:style>
  <w:style w:type="character" w:customStyle="1" w:styleId="CharChar100">
    <w:name w:val="Char Char10"/>
    <w:semiHidden/>
    <w:rsid w:val="004C3F67"/>
    <w:rPr>
      <w:rFonts w:ascii="Times New Roman" w:hAnsi="Times New Roman" w:cs="Times New Roman" w:hint="default"/>
      <w:lang w:val="en-GB" w:eastAsia="en-US"/>
    </w:rPr>
  </w:style>
  <w:style w:type="character" w:customStyle="1" w:styleId="CharChar90">
    <w:name w:val="Char Char9"/>
    <w:semiHidden/>
    <w:rsid w:val="004C3F67"/>
    <w:rPr>
      <w:rFonts w:ascii="Tahoma" w:hAnsi="Tahoma" w:cs="Tahoma" w:hint="default"/>
      <w:sz w:val="16"/>
      <w:szCs w:val="16"/>
      <w:lang w:val="en-GB" w:eastAsia="en-US"/>
    </w:rPr>
  </w:style>
  <w:style w:type="character" w:customStyle="1" w:styleId="CharChar80">
    <w:name w:val="Char Char8"/>
    <w:semiHidden/>
    <w:rsid w:val="004C3F67"/>
    <w:rPr>
      <w:rFonts w:ascii="Times New Roman" w:hAnsi="Times New Roman" w:cs="Times New Roman" w:hint="default"/>
      <w:b/>
      <w:bCs/>
      <w:lang w:val="en-GB" w:eastAsia="en-US"/>
    </w:rPr>
  </w:style>
  <w:style w:type="character" w:customStyle="1" w:styleId="CharChar290">
    <w:name w:val="Char Char29"/>
    <w:rsid w:val="004C3F67"/>
    <w:rPr>
      <w:rFonts w:ascii="Arial" w:hAnsi="Arial" w:cs="Arial" w:hint="default"/>
      <w:sz w:val="36"/>
      <w:lang w:val="en-GB" w:eastAsia="en-US" w:bidi="ar-SA"/>
    </w:rPr>
  </w:style>
  <w:style w:type="character" w:customStyle="1" w:styleId="CharChar280">
    <w:name w:val="Char Char28"/>
    <w:rsid w:val="004C3F67"/>
    <w:rPr>
      <w:rFonts w:ascii="Arial" w:hAnsi="Arial" w:cs="Arial" w:hint="default"/>
      <w:sz w:val="32"/>
      <w:lang w:val="en-GB"/>
    </w:rPr>
  </w:style>
  <w:style w:type="character" w:customStyle="1" w:styleId="B2Char">
    <w:name w:val="B2 Char"/>
    <w:link w:val="B20"/>
    <w:rsid w:val="004C3F67"/>
    <w:rPr>
      <w:rFonts w:ascii="Times New Roman" w:hAnsi="Times New Roman"/>
      <w:lang w:val="en-GB" w:eastAsia="en-US"/>
    </w:rPr>
  </w:style>
  <w:style w:type="character" w:customStyle="1" w:styleId="UnresolvedMention1">
    <w:name w:val="Unresolved Mention1"/>
    <w:uiPriority w:val="99"/>
    <w:semiHidden/>
    <w:unhideWhenUsed/>
    <w:rsid w:val="004C3F67"/>
    <w:rPr>
      <w:color w:val="808080"/>
      <w:shd w:val="clear" w:color="auto" w:fill="E6E6E6"/>
    </w:rPr>
  </w:style>
  <w:style w:type="character" w:styleId="SubtleReference">
    <w:name w:val="Subtle Reference"/>
    <w:uiPriority w:val="31"/>
    <w:qFormat/>
    <w:rsid w:val="004C3F67"/>
    <w:rPr>
      <w:smallCaps/>
      <w:color w:val="5A5A5A"/>
    </w:rPr>
  </w:style>
  <w:style w:type="paragraph" w:customStyle="1" w:styleId="B2">
    <w:name w:val="B2+"/>
    <w:basedOn w:val="B20"/>
    <w:rsid w:val="004C3F67"/>
    <w:pPr>
      <w:numPr>
        <w:numId w:val="5"/>
      </w:numPr>
      <w:overflowPunct w:val="0"/>
      <w:autoSpaceDE w:val="0"/>
      <w:autoSpaceDN w:val="0"/>
      <w:adjustRightInd w:val="0"/>
      <w:textAlignment w:val="baseline"/>
    </w:pPr>
  </w:style>
  <w:style w:type="paragraph" w:customStyle="1" w:styleId="B3">
    <w:name w:val="B3+"/>
    <w:basedOn w:val="B30"/>
    <w:rsid w:val="004C3F67"/>
    <w:pPr>
      <w:numPr>
        <w:numId w:val="6"/>
      </w:numPr>
      <w:tabs>
        <w:tab w:val="left" w:pos="1134"/>
      </w:tabs>
      <w:overflowPunct w:val="0"/>
      <w:autoSpaceDE w:val="0"/>
      <w:autoSpaceDN w:val="0"/>
      <w:adjustRightInd w:val="0"/>
      <w:textAlignment w:val="baseline"/>
    </w:pPr>
  </w:style>
  <w:style w:type="paragraph" w:customStyle="1" w:styleId="BL">
    <w:name w:val="BL"/>
    <w:basedOn w:val="Normal"/>
    <w:rsid w:val="004C3F67"/>
    <w:pPr>
      <w:tabs>
        <w:tab w:val="num" w:pos="737"/>
        <w:tab w:val="left" w:pos="851"/>
      </w:tabs>
      <w:overflowPunct w:val="0"/>
      <w:autoSpaceDE w:val="0"/>
      <w:autoSpaceDN w:val="0"/>
      <w:adjustRightInd w:val="0"/>
      <w:spacing w:after="180" w:line="240" w:lineRule="auto"/>
      <w:ind w:left="737" w:hanging="453"/>
      <w:textAlignment w:val="baseline"/>
    </w:pPr>
    <w:rPr>
      <w:rFonts w:ascii="Times New Roman" w:eastAsiaTheme="minorEastAsia" w:hAnsi="Times New Roman" w:cs="Times New Roman"/>
      <w:sz w:val="20"/>
      <w:szCs w:val="20"/>
      <w:lang w:val="en-GB"/>
    </w:rPr>
  </w:style>
  <w:style w:type="paragraph" w:customStyle="1" w:styleId="BN">
    <w:name w:val="BN"/>
    <w:basedOn w:val="Normal"/>
    <w:rsid w:val="004C3F67"/>
    <w:pPr>
      <w:numPr>
        <w:numId w:val="7"/>
      </w:numPr>
      <w:overflowPunct w:val="0"/>
      <w:autoSpaceDE w:val="0"/>
      <w:autoSpaceDN w:val="0"/>
      <w:adjustRightInd w:val="0"/>
      <w:spacing w:after="180" w:line="240" w:lineRule="auto"/>
      <w:textAlignment w:val="baseline"/>
    </w:pPr>
    <w:rPr>
      <w:rFonts w:ascii="Times New Roman" w:eastAsiaTheme="minorEastAsia" w:hAnsi="Times New Roman" w:cs="Times New Roman"/>
      <w:sz w:val="20"/>
      <w:szCs w:val="20"/>
      <w:lang w:val="en-GB"/>
    </w:rPr>
  </w:style>
  <w:style w:type="paragraph" w:customStyle="1" w:styleId="TB1">
    <w:name w:val="TB1"/>
    <w:basedOn w:val="Normal"/>
    <w:qFormat/>
    <w:rsid w:val="004C3F67"/>
    <w:pPr>
      <w:keepNext/>
      <w:keepLines/>
      <w:numPr>
        <w:numId w:val="8"/>
      </w:numPr>
      <w:tabs>
        <w:tab w:val="left" w:pos="720"/>
      </w:tabs>
      <w:overflowPunct w:val="0"/>
      <w:autoSpaceDE w:val="0"/>
      <w:autoSpaceDN w:val="0"/>
      <w:adjustRightInd w:val="0"/>
      <w:spacing w:after="0" w:line="240" w:lineRule="auto"/>
      <w:ind w:left="737" w:hanging="380"/>
      <w:textAlignment w:val="baseline"/>
    </w:pPr>
    <w:rPr>
      <w:rFonts w:ascii="Arial" w:eastAsiaTheme="minorEastAsia" w:hAnsi="Arial" w:cs="Times New Roman"/>
      <w:sz w:val="18"/>
      <w:szCs w:val="20"/>
      <w:lang w:val="en-GB"/>
    </w:rPr>
  </w:style>
  <w:style w:type="paragraph" w:customStyle="1" w:styleId="TB2">
    <w:name w:val="TB2"/>
    <w:basedOn w:val="Normal"/>
    <w:qFormat/>
    <w:rsid w:val="004C3F67"/>
    <w:pPr>
      <w:keepNext/>
      <w:keepLines/>
      <w:numPr>
        <w:numId w:val="9"/>
      </w:numPr>
      <w:tabs>
        <w:tab w:val="left" w:pos="1109"/>
      </w:tabs>
      <w:overflowPunct w:val="0"/>
      <w:autoSpaceDE w:val="0"/>
      <w:autoSpaceDN w:val="0"/>
      <w:adjustRightInd w:val="0"/>
      <w:spacing w:after="0" w:line="240" w:lineRule="auto"/>
      <w:ind w:left="1100" w:hanging="380"/>
      <w:textAlignment w:val="baseline"/>
    </w:pPr>
    <w:rPr>
      <w:rFonts w:ascii="Arial" w:eastAsiaTheme="minorEastAsia" w:hAnsi="Arial" w:cs="Times New Roman"/>
      <w:sz w:val="18"/>
      <w:szCs w:val="20"/>
      <w:lang w:val="en-GB"/>
    </w:rPr>
  </w:style>
  <w:style w:type="paragraph" w:styleId="TOCHeading">
    <w:name w:val="TOC Heading"/>
    <w:basedOn w:val="Heading1"/>
    <w:next w:val="Normal"/>
    <w:uiPriority w:val="39"/>
    <w:unhideWhenUsed/>
    <w:qFormat/>
    <w:rsid w:val="004C3F67"/>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hAnsi="Calibri Light"/>
      <w:color w:val="2F5496"/>
      <w:sz w:val="32"/>
      <w:szCs w:val="32"/>
      <w:lang w:val="en-US"/>
    </w:rPr>
  </w:style>
  <w:style w:type="numbering" w:customStyle="1" w:styleId="NoList1">
    <w:name w:val="No List1"/>
    <w:next w:val="NoList"/>
    <w:uiPriority w:val="99"/>
    <w:semiHidden/>
    <w:unhideWhenUsed/>
    <w:rsid w:val="004C3F67"/>
  </w:style>
  <w:style w:type="character" w:customStyle="1" w:styleId="fontstyle01">
    <w:name w:val="fontstyle01"/>
    <w:rsid w:val="004C3F67"/>
    <w:rPr>
      <w:rFonts w:ascii="Times-Roman" w:hAnsi="Times-Roman" w:hint="default"/>
      <w:b w:val="0"/>
      <w:bCs w:val="0"/>
      <w:i w:val="0"/>
      <w:iCs w:val="0"/>
      <w:color w:val="000000"/>
      <w:sz w:val="20"/>
      <w:szCs w:val="20"/>
    </w:rPr>
  </w:style>
  <w:style w:type="numbering" w:customStyle="1" w:styleId="NoList2">
    <w:name w:val="No List2"/>
    <w:next w:val="NoList"/>
    <w:uiPriority w:val="99"/>
    <w:semiHidden/>
    <w:unhideWhenUsed/>
    <w:rsid w:val="004C3F67"/>
  </w:style>
  <w:style w:type="numbering" w:customStyle="1" w:styleId="NoList3">
    <w:name w:val="No List3"/>
    <w:next w:val="NoList"/>
    <w:uiPriority w:val="99"/>
    <w:semiHidden/>
    <w:unhideWhenUsed/>
    <w:rsid w:val="004C3F67"/>
  </w:style>
  <w:style w:type="numbering" w:customStyle="1" w:styleId="NoList4">
    <w:name w:val="No List4"/>
    <w:next w:val="NoList"/>
    <w:uiPriority w:val="99"/>
    <w:semiHidden/>
    <w:unhideWhenUsed/>
    <w:rsid w:val="004C3F67"/>
  </w:style>
  <w:style w:type="numbering" w:customStyle="1" w:styleId="NoList5">
    <w:name w:val="No List5"/>
    <w:next w:val="NoList"/>
    <w:uiPriority w:val="99"/>
    <w:semiHidden/>
    <w:unhideWhenUsed/>
    <w:rsid w:val="004C3F67"/>
  </w:style>
  <w:style w:type="numbering" w:customStyle="1" w:styleId="NoList11">
    <w:name w:val="No List11"/>
    <w:next w:val="NoList"/>
    <w:uiPriority w:val="99"/>
    <w:semiHidden/>
    <w:unhideWhenUsed/>
    <w:rsid w:val="004C3F67"/>
  </w:style>
  <w:style w:type="numbering" w:customStyle="1" w:styleId="NoList21">
    <w:name w:val="No List21"/>
    <w:next w:val="NoList"/>
    <w:uiPriority w:val="99"/>
    <w:semiHidden/>
    <w:unhideWhenUsed/>
    <w:rsid w:val="004C3F67"/>
  </w:style>
  <w:style w:type="numbering" w:customStyle="1" w:styleId="NoList31">
    <w:name w:val="No List31"/>
    <w:next w:val="NoList"/>
    <w:uiPriority w:val="99"/>
    <w:semiHidden/>
    <w:unhideWhenUsed/>
    <w:rsid w:val="004C3F67"/>
  </w:style>
  <w:style w:type="numbering" w:customStyle="1" w:styleId="NoList41">
    <w:name w:val="No List41"/>
    <w:next w:val="NoList"/>
    <w:uiPriority w:val="99"/>
    <w:semiHidden/>
    <w:unhideWhenUsed/>
    <w:rsid w:val="004C3F67"/>
  </w:style>
  <w:style w:type="table" w:customStyle="1" w:styleId="TableGrid11">
    <w:name w:val="Table Grid11"/>
    <w:basedOn w:val="TableNormal"/>
    <w:next w:val="TableGrid"/>
    <w:rsid w:val="004C3F6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C3F67"/>
  </w:style>
  <w:style w:type="character" w:styleId="Emphasis">
    <w:name w:val="Emphasis"/>
    <w:qFormat/>
    <w:rsid w:val="004C3F67"/>
    <w:rPr>
      <w:i/>
      <w:iCs/>
    </w:rPr>
  </w:style>
  <w:style w:type="paragraph" w:customStyle="1" w:styleId="a5">
    <w:name w:val="样式 页眉"/>
    <w:basedOn w:val="Header"/>
    <w:link w:val="Char1"/>
    <w:rsid w:val="004C3F67"/>
    <w:pPr>
      <w:overflowPunct w:val="0"/>
      <w:autoSpaceDE w:val="0"/>
      <w:autoSpaceDN w:val="0"/>
      <w:adjustRightInd w:val="0"/>
      <w:textAlignment w:val="baseline"/>
    </w:pPr>
    <w:rPr>
      <w:rFonts w:eastAsia="Arial"/>
      <w:bCs/>
      <w:sz w:val="22"/>
    </w:rPr>
  </w:style>
  <w:style w:type="character" w:customStyle="1" w:styleId="ListParagraphChar">
    <w:name w:val="List Paragraph Char"/>
    <w:link w:val="ListParagraph"/>
    <w:uiPriority w:val="34"/>
    <w:locked/>
    <w:rsid w:val="004C3F67"/>
    <w:rPr>
      <w:rFonts w:ascii="Times New Roman" w:hAnsi="Times New Roman"/>
      <w:lang w:val="en-GB" w:eastAsia="en-US"/>
    </w:rPr>
  </w:style>
  <w:style w:type="character" w:customStyle="1" w:styleId="Char1">
    <w:name w:val="样式 页眉 Char"/>
    <w:link w:val="a5"/>
    <w:rsid w:val="004C3F67"/>
    <w:rPr>
      <w:rFonts w:ascii="Arial" w:eastAsia="Arial" w:hAnsi="Arial"/>
      <w:b/>
      <w:bCs/>
      <w:noProof/>
      <w:sz w:val="22"/>
      <w:lang w:val="en-GB" w:eastAsia="en-US"/>
    </w:rPr>
  </w:style>
  <w:style w:type="character" w:customStyle="1" w:styleId="B1Char1">
    <w:name w:val="B1 Char1"/>
    <w:rsid w:val="004C3F67"/>
    <w:rPr>
      <w:lang w:val="en-GB"/>
    </w:rPr>
  </w:style>
  <w:style w:type="paragraph" w:customStyle="1" w:styleId="14">
    <w:name w:val="修订1"/>
    <w:hidden/>
    <w:semiHidden/>
    <w:rsid w:val="004C3F67"/>
    <w:rPr>
      <w:rFonts w:ascii="Times New Roman" w:eastAsia="Batang" w:hAnsi="Times New Roman"/>
      <w:lang w:val="en-GB" w:eastAsia="en-US"/>
    </w:rPr>
  </w:style>
  <w:style w:type="paragraph" w:customStyle="1" w:styleId="32">
    <w:name w:val="吹き出し3"/>
    <w:basedOn w:val="Normal"/>
    <w:semiHidden/>
    <w:rsid w:val="004C3F67"/>
    <w:rPr>
      <w:rFonts w:ascii="Tahoma" w:eastAsia="MS Mincho" w:hAnsi="Tahoma" w:cs="Tahoma"/>
      <w:sz w:val="16"/>
      <w:szCs w:val="16"/>
    </w:rPr>
  </w:style>
  <w:style w:type="paragraph" w:customStyle="1" w:styleId="TOC910">
    <w:name w:val="TOC 91"/>
    <w:basedOn w:val="TOC8"/>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10">
    <w:name w:val="Caption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10">
    <w:name w:val="Table of Figures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5">
    <w:name w:val="吹き出し5"/>
    <w:basedOn w:val="Normal"/>
    <w:semiHidden/>
    <w:rsid w:val="004C3F67"/>
    <w:rPr>
      <w:rFonts w:ascii="Tahoma" w:eastAsia="MS Mincho" w:hAnsi="Tahoma" w:cs="Tahoma"/>
      <w:sz w:val="16"/>
      <w:szCs w:val="16"/>
    </w:rPr>
  </w:style>
  <w:style w:type="character" w:customStyle="1" w:styleId="B3Char">
    <w:name w:val="B3 Char"/>
    <w:link w:val="B30"/>
    <w:rsid w:val="004C3F67"/>
    <w:rPr>
      <w:rFonts w:ascii="Times New Roman" w:hAnsi="Times New Roman"/>
      <w:lang w:val="en-GB" w:eastAsia="en-US"/>
    </w:rPr>
  </w:style>
  <w:style w:type="paragraph" w:customStyle="1" w:styleId="CharChar24">
    <w:name w:val="Char Char24"/>
    <w:basedOn w:val="Normal"/>
    <w:semiHidden/>
    <w:rsid w:val="004C3F67"/>
    <w:pPr>
      <w:tabs>
        <w:tab w:val="left" w:pos="540"/>
        <w:tab w:val="left" w:pos="1260"/>
        <w:tab w:val="left" w:pos="1800"/>
      </w:tabs>
      <w:spacing w:before="240" w:line="240" w:lineRule="exact"/>
    </w:pPr>
    <w:rPr>
      <w:rFonts w:ascii="Verdana" w:eastAsia="Batang" w:hAnsi="Verdana"/>
      <w:sz w:val="24"/>
    </w:rPr>
  </w:style>
  <w:style w:type="paragraph" w:customStyle="1" w:styleId="contribution">
    <w:name w:val="contribution"/>
    <w:basedOn w:val="Heading1"/>
    <w:semiHidden/>
    <w:rsid w:val="004C3F67"/>
    <w:pPr>
      <w:tabs>
        <w:tab w:val="num" w:pos="45"/>
      </w:tabs>
      <w:overflowPunct w:val="0"/>
      <w:autoSpaceDE w:val="0"/>
      <w:autoSpaceDN w:val="0"/>
      <w:adjustRightInd w:val="0"/>
      <w:ind w:left="405" w:hanging="405"/>
      <w:textAlignment w:val="baseline"/>
    </w:pPr>
    <w:rPr>
      <w:rFonts w:eastAsia="Arial"/>
    </w:rPr>
  </w:style>
  <w:style w:type="paragraph" w:styleId="TableofFigures">
    <w:name w:val="table of figures"/>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Yu Mincho" w:hAnsi="Times New Roman" w:cs="Times New Roman"/>
      <w:b/>
      <w:sz w:val="20"/>
      <w:szCs w:val="20"/>
      <w:lang w:val="en-GB"/>
    </w:rPr>
  </w:style>
  <w:style w:type="paragraph" w:styleId="BodyTextIndent3">
    <w:name w:val="Body Text Indent 3"/>
    <w:basedOn w:val="Normal"/>
    <w:link w:val="BodyTextIndent3Char"/>
    <w:rsid w:val="004C3F67"/>
    <w:pPr>
      <w:overflowPunct w:val="0"/>
      <w:autoSpaceDE w:val="0"/>
      <w:autoSpaceDN w:val="0"/>
      <w:adjustRightInd w:val="0"/>
      <w:spacing w:after="180" w:line="240" w:lineRule="auto"/>
      <w:ind w:left="1080"/>
      <w:textAlignment w:val="baseline"/>
    </w:pPr>
    <w:rPr>
      <w:rFonts w:ascii="Times New Roman" w:eastAsia="Yu Mincho" w:hAnsi="Times New Roman" w:cs="Times New Roman"/>
      <w:sz w:val="20"/>
      <w:szCs w:val="20"/>
      <w:lang w:val="en-GB"/>
    </w:rPr>
  </w:style>
  <w:style w:type="character" w:customStyle="1" w:styleId="BodyTextIndent3Char">
    <w:name w:val="Body Text Indent 3 Char"/>
    <w:basedOn w:val="DefaultParagraphFont"/>
    <w:link w:val="BodyTextIndent3"/>
    <w:rsid w:val="004C3F67"/>
    <w:rPr>
      <w:rFonts w:ascii="Times New Roman" w:eastAsia="Yu Mincho" w:hAnsi="Times New Roman"/>
      <w:lang w:val="en-GB" w:eastAsia="en-US"/>
    </w:rPr>
  </w:style>
  <w:style w:type="paragraph" w:customStyle="1" w:styleId="MotorolaResponse1">
    <w:name w:val="Motorola Response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2">
    <w:name w:val="(文字) (文字)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enumlev1">
    <w:name w:val="enumlev1"/>
    <w:basedOn w:val="Normal"/>
    <w:link w:val="enumlev1Char"/>
    <w:semiHidden/>
    <w:rsid w:val="004C3F67"/>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semiHidden/>
    <w:rsid w:val="004C3F67"/>
    <w:rPr>
      <w:rFonts w:ascii="Times New Roman" w:eastAsia="Batang" w:hAnsi="Times New Roman"/>
      <w:sz w:val="24"/>
      <w:lang w:eastAsia="en-US"/>
    </w:rPr>
  </w:style>
  <w:style w:type="paragraph" w:customStyle="1" w:styleId="FBCharCharCharChar1">
    <w:name w:val="FB Char Char Char Char1"/>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Normal"/>
    <w:semiHidden/>
    <w:rsid w:val="004C3F67"/>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0">
    <w:name w:val="Heading4"/>
    <w:basedOn w:val="Heading3"/>
    <w:link w:val="Heading4Char0"/>
    <w:semiHidden/>
    <w:rsid w:val="004C3F67"/>
    <w:pPr>
      <w:keepNext w:val="0"/>
      <w:keepLines w:val="0"/>
      <w:numPr>
        <w:ilvl w:val="2"/>
      </w:numPr>
      <w:tabs>
        <w:tab w:val="num" w:pos="1100"/>
      </w:tabs>
      <w:spacing w:beforeAutospacing="1" w:afterLines="100"/>
      <w:ind w:left="930" w:hanging="510"/>
    </w:pPr>
    <w:rPr>
      <w:rFonts w:eastAsia="Arial"/>
    </w:rPr>
  </w:style>
  <w:style w:type="character" w:customStyle="1" w:styleId="Heading4Char0">
    <w:name w:val="Heading4 Char"/>
    <w:link w:val="Heading40"/>
    <w:semiHidden/>
    <w:rsid w:val="004C3F67"/>
    <w:rPr>
      <w:rFonts w:ascii="Arial" w:eastAsia="Arial" w:hAnsi="Arial"/>
      <w:sz w:val="28"/>
      <w:lang w:val="en-GB" w:eastAsia="en-US"/>
    </w:rPr>
  </w:style>
  <w:style w:type="paragraph" w:customStyle="1" w:styleId="a">
    <w:name w:val="表格题注"/>
    <w:next w:val="Normal"/>
    <w:rsid w:val="004C3F67"/>
    <w:pPr>
      <w:numPr>
        <w:numId w:val="10"/>
      </w:numPr>
      <w:spacing w:beforeLines="50" w:afterLines="50"/>
      <w:jc w:val="center"/>
    </w:pPr>
    <w:rPr>
      <w:rFonts w:ascii="Times New Roman" w:eastAsia="Yu Mincho" w:hAnsi="Times New Roman"/>
      <w:b/>
      <w:lang w:val="en-GB" w:eastAsia="zh-CN"/>
    </w:rPr>
  </w:style>
  <w:style w:type="paragraph" w:customStyle="1" w:styleId="a0">
    <w:name w:val="插图题注"/>
    <w:next w:val="Normal"/>
    <w:rsid w:val="004C3F67"/>
    <w:pPr>
      <w:numPr>
        <w:numId w:val="11"/>
      </w:numPr>
      <w:jc w:val="center"/>
    </w:pPr>
    <w:rPr>
      <w:rFonts w:ascii="Times New Roman" w:eastAsia="Yu Mincho" w:hAnsi="Times New Roman"/>
      <w:b/>
      <w:lang w:val="en-GB" w:eastAsia="zh-CN"/>
    </w:rPr>
  </w:style>
  <w:style w:type="character" w:customStyle="1" w:styleId="textbodybold1">
    <w:name w:val="textbodybold1"/>
    <w:rsid w:val="004C3F67"/>
    <w:rPr>
      <w:rFonts w:ascii="Arial" w:hAnsi="Arial" w:cs="Arial" w:hint="default"/>
      <w:b/>
      <w:bCs/>
      <w:color w:val="902630"/>
      <w:sz w:val="18"/>
      <w:szCs w:val="18"/>
      <w:bdr w:val="none" w:sz="0" w:space="0" w:color="auto" w:frame="1"/>
    </w:rPr>
  </w:style>
  <w:style w:type="paragraph" w:customStyle="1" w:styleId="CharCharCharChar">
    <w:name w:val="Char Char Char Char"/>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MTEquationSection">
    <w:name w:val="MTEquationSection"/>
    <w:rsid w:val="004C3F67"/>
    <w:rPr>
      <w:vanish w:val="0"/>
      <w:color w:val="FF0000"/>
      <w:lang w:eastAsia="en-US"/>
    </w:rPr>
  </w:style>
  <w:style w:type="character" w:customStyle="1" w:styleId="ListChar">
    <w:name w:val="List Char"/>
    <w:link w:val="List"/>
    <w:rsid w:val="004C3F67"/>
    <w:rPr>
      <w:rFonts w:ascii="Times New Roman" w:hAnsi="Times New Roman"/>
      <w:lang w:val="en-GB" w:eastAsia="en-US"/>
    </w:rPr>
  </w:style>
  <w:style w:type="character" w:customStyle="1" w:styleId="List2Char">
    <w:name w:val="List 2 Char"/>
    <w:link w:val="List2"/>
    <w:rsid w:val="004C3F67"/>
    <w:rPr>
      <w:rFonts w:ascii="Times New Roman" w:hAnsi="Times New Roman"/>
      <w:lang w:val="en-GB" w:eastAsia="en-US"/>
    </w:rPr>
  </w:style>
  <w:style w:type="character" w:customStyle="1" w:styleId="ListBullet3Char">
    <w:name w:val="List Bullet 3 Char"/>
    <w:link w:val="ListBullet3"/>
    <w:rsid w:val="004C3F67"/>
    <w:rPr>
      <w:rFonts w:ascii="Times New Roman" w:hAnsi="Times New Roman"/>
      <w:lang w:val="en-GB" w:eastAsia="en-US"/>
    </w:rPr>
  </w:style>
  <w:style w:type="character" w:customStyle="1" w:styleId="ListBullet2Char">
    <w:name w:val="List Bullet 2 Char"/>
    <w:link w:val="ListBullet2"/>
    <w:rsid w:val="004C3F67"/>
    <w:rPr>
      <w:rFonts w:ascii="Times New Roman" w:hAnsi="Times New Roman"/>
      <w:lang w:val="en-GB" w:eastAsia="en-US"/>
    </w:rPr>
  </w:style>
  <w:style w:type="character" w:customStyle="1" w:styleId="ListBulletChar">
    <w:name w:val="List Bullet Char"/>
    <w:link w:val="ListBullet"/>
    <w:rsid w:val="004C3F67"/>
    <w:rPr>
      <w:rFonts w:ascii="Times New Roman" w:hAnsi="Times New Roman"/>
      <w:lang w:val="en-GB" w:eastAsia="en-US"/>
    </w:rPr>
  </w:style>
  <w:style w:type="character" w:customStyle="1" w:styleId="1Char1">
    <w:name w:val="样式1 Char"/>
    <w:link w:val="1"/>
    <w:rsid w:val="004C3F67"/>
    <w:rPr>
      <w:rFonts w:ascii="Arial" w:hAnsi="Arial"/>
      <w:sz w:val="18"/>
      <w:lang w:val="en-GB" w:eastAsia="ja-JP"/>
    </w:rPr>
  </w:style>
  <w:style w:type="character" w:customStyle="1" w:styleId="superscript">
    <w:name w:val="superscript"/>
    <w:rsid w:val="004C3F67"/>
    <w:rPr>
      <w:rFonts w:ascii="Bookman" w:hAnsi="Bookman"/>
      <w:position w:val="6"/>
      <w:sz w:val="18"/>
    </w:rPr>
  </w:style>
  <w:style w:type="character" w:customStyle="1" w:styleId="NOChar1">
    <w:name w:val="NO Char1"/>
    <w:rsid w:val="004C3F67"/>
    <w:rPr>
      <w:rFonts w:eastAsia="MS Mincho"/>
      <w:lang w:val="en-GB" w:eastAsia="en-US" w:bidi="ar-SA"/>
    </w:rPr>
  </w:style>
  <w:style w:type="paragraph" w:customStyle="1" w:styleId="textintend1">
    <w:name w:val="text intend 1"/>
    <w:basedOn w:val="text"/>
    <w:rsid w:val="004C3F67"/>
    <w:pPr>
      <w:widowControl/>
      <w:tabs>
        <w:tab w:val="left" w:pos="992"/>
      </w:tabs>
      <w:spacing w:after="120"/>
      <w:ind w:left="992" w:hanging="425"/>
    </w:pPr>
    <w:rPr>
      <w:rFonts w:eastAsia="MS Mincho"/>
      <w:lang w:val="en-US"/>
    </w:rPr>
  </w:style>
  <w:style w:type="paragraph" w:customStyle="1" w:styleId="TabList">
    <w:name w:val="TabList"/>
    <w:basedOn w:val="Normal"/>
    <w:rsid w:val="004C3F67"/>
    <w:pPr>
      <w:tabs>
        <w:tab w:val="left" w:pos="1134"/>
      </w:tabs>
      <w:spacing w:after="0" w:line="240" w:lineRule="auto"/>
    </w:pPr>
    <w:rPr>
      <w:rFonts w:ascii="Times New Roman" w:eastAsia="MS Mincho" w:hAnsi="Times New Roman" w:cs="Times New Roman"/>
      <w:sz w:val="20"/>
      <w:szCs w:val="20"/>
      <w:lang w:val="en-GB"/>
    </w:rPr>
  </w:style>
  <w:style w:type="character" w:customStyle="1" w:styleId="BodyText2Char1">
    <w:name w:val="Body Text 2 Char1"/>
    <w:rsid w:val="004C3F67"/>
    <w:rPr>
      <w:lang w:val="en-GB"/>
    </w:rPr>
  </w:style>
  <w:style w:type="character" w:customStyle="1" w:styleId="EndnoteTextChar1">
    <w:name w:val="Endnote Text Char1"/>
    <w:rsid w:val="004C3F67"/>
    <w:rPr>
      <w:lang w:val="en-GB"/>
    </w:rPr>
  </w:style>
  <w:style w:type="character" w:customStyle="1" w:styleId="TitleChar1">
    <w:name w:val="Title Char1"/>
    <w:rsid w:val="004C3F67"/>
    <w:rPr>
      <w:rFonts w:ascii="Cambria" w:eastAsia="Times New Roman" w:hAnsi="Cambria" w:cs="Times New Roman"/>
      <w:b/>
      <w:bCs/>
      <w:kern w:val="28"/>
      <w:sz w:val="32"/>
      <w:szCs w:val="32"/>
      <w:lang w:val="en-GB"/>
    </w:rPr>
  </w:style>
  <w:style w:type="paragraph" w:customStyle="1" w:styleId="textintend2">
    <w:name w:val="text intend 2"/>
    <w:basedOn w:val="text"/>
    <w:rsid w:val="004C3F67"/>
    <w:pPr>
      <w:widowControl/>
      <w:tabs>
        <w:tab w:val="left" w:pos="1418"/>
      </w:tabs>
      <w:spacing w:after="120"/>
      <w:ind w:left="1418" w:hanging="426"/>
    </w:pPr>
    <w:rPr>
      <w:rFonts w:eastAsia="MS Mincho"/>
      <w:lang w:val="en-US"/>
    </w:rPr>
  </w:style>
  <w:style w:type="character" w:customStyle="1" w:styleId="BodyTextIndent2Char1">
    <w:name w:val="Body Text Indent 2 Char1"/>
    <w:rsid w:val="004C3F67"/>
    <w:rPr>
      <w:lang w:val="en-GB"/>
    </w:rPr>
  </w:style>
  <w:style w:type="character" w:customStyle="1" w:styleId="BodyTextIndentChar1">
    <w:name w:val="Body Text Indent Char1"/>
    <w:rsid w:val="004C3F67"/>
    <w:rPr>
      <w:lang w:val="en-GB"/>
    </w:rPr>
  </w:style>
  <w:style w:type="character" w:customStyle="1" w:styleId="BodyText3Char1">
    <w:name w:val="Body Text 3 Char1"/>
    <w:rsid w:val="004C3F67"/>
    <w:rPr>
      <w:sz w:val="16"/>
      <w:szCs w:val="16"/>
      <w:lang w:val="en-GB"/>
    </w:rPr>
  </w:style>
  <w:style w:type="paragraph" w:customStyle="1" w:styleId="text">
    <w:name w:val="text"/>
    <w:basedOn w:val="Normal"/>
    <w:rsid w:val="004C3F67"/>
    <w:pPr>
      <w:widowControl w:val="0"/>
      <w:spacing w:after="240" w:line="240" w:lineRule="auto"/>
      <w:jc w:val="both"/>
    </w:pPr>
    <w:rPr>
      <w:rFonts w:ascii="Times New Roman" w:eastAsia="SimSun" w:hAnsi="Times New Roman" w:cs="Times New Roman"/>
      <w:sz w:val="24"/>
      <w:szCs w:val="20"/>
      <w:lang w:val="en-AU"/>
    </w:rPr>
  </w:style>
  <w:style w:type="paragraph" w:customStyle="1" w:styleId="berschrift1H1">
    <w:name w:val="Überschrift 1.H1"/>
    <w:basedOn w:val="Normal"/>
    <w:next w:val="Normal"/>
    <w:rsid w:val="004C3F67"/>
    <w:pPr>
      <w:keepNext/>
      <w:keepLines/>
      <w:pBdr>
        <w:top w:val="single" w:sz="12" w:space="3" w:color="auto"/>
      </w:pBdr>
      <w:tabs>
        <w:tab w:val="left" w:pos="735"/>
      </w:tabs>
      <w:spacing w:before="240" w:after="180" w:line="240" w:lineRule="auto"/>
      <w:ind w:left="735" w:hanging="735"/>
      <w:outlineLvl w:val="0"/>
    </w:pPr>
    <w:rPr>
      <w:rFonts w:ascii="Arial" w:eastAsia="SimSun" w:hAnsi="Arial" w:cs="Times New Roman"/>
      <w:sz w:val="36"/>
      <w:szCs w:val="20"/>
      <w:lang w:val="en-GB" w:eastAsia="de-DE"/>
    </w:rPr>
  </w:style>
  <w:style w:type="paragraph" w:customStyle="1" w:styleId="textintend3">
    <w:name w:val="text intend 3"/>
    <w:basedOn w:val="text"/>
    <w:rsid w:val="004C3F67"/>
    <w:pPr>
      <w:widowControl/>
      <w:tabs>
        <w:tab w:val="left" w:pos="1843"/>
      </w:tabs>
      <w:spacing w:after="120"/>
      <w:ind w:left="1843" w:hanging="425"/>
    </w:pPr>
    <w:rPr>
      <w:rFonts w:eastAsia="MS Mincho"/>
      <w:lang w:val="en-US"/>
    </w:rPr>
  </w:style>
  <w:style w:type="paragraph" w:customStyle="1" w:styleId="normalpuce">
    <w:name w:val="normal puce"/>
    <w:basedOn w:val="Normal"/>
    <w:rsid w:val="004C3F67"/>
    <w:pPr>
      <w:widowControl w:val="0"/>
      <w:tabs>
        <w:tab w:val="left" w:pos="360"/>
      </w:tabs>
      <w:spacing w:before="60" w:after="60" w:line="240" w:lineRule="auto"/>
      <w:ind w:left="360" w:hanging="360"/>
      <w:jc w:val="both"/>
    </w:pPr>
    <w:rPr>
      <w:rFonts w:ascii="Times New Roman" w:eastAsia="MS Mincho" w:hAnsi="Times New Roman" w:cs="Times New Roman"/>
      <w:sz w:val="20"/>
      <w:szCs w:val="20"/>
      <w:lang w:val="en-GB"/>
    </w:rPr>
  </w:style>
  <w:style w:type="paragraph" w:customStyle="1" w:styleId="para">
    <w:name w:val="para"/>
    <w:basedOn w:val="Normal"/>
    <w:rsid w:val="004C3F67"/>
    <w:pPr>
      <w:spacing w:after="240" w:line="240" w:lineRule="auto"/>
      <w:jc w:val="both"/>
    </w:pPr>
    <w:rPr>
      <w:rFonts w:ascii="Helvetica" w:eastAsia="SimSun" w:hAnsi="Helvetica" w:cs="Times New Roman"/>
      <w:sz w:val="20"/>
      <w:szCs w:val="20"/>
      <w:lang w:val="en-GB"/>
    </w:rPr>
  </w:style>
  <w:style w:type="paragraph" w:customStyle="1" w:styleId="List1">
    <w:name w:val="List1"/>
    <w:basedOn w:val="Normal"/>
    <w:rsid w:val="004C3F67"/>
    <w:pPr>
      <w:spacing w:before="120" w:after="0" w:line="280" w:lineRule="atLeast"/>
      <w:ind w:left="360" w:hanging="360"/>
      <w:jc w:val="both"/>
    </w:pPr>
    <w:rPr>
      <w:rFonts w:ascii="Bookman" w:eastAsia="SimSun" w:hAnsi="Bookman" w:cs="Times New Roman"/>
      <w:sz w:val="20"/>
      <w:szCs w:val="20"/>
    </w:rPr>
  </w:style>
  <w:style w:type="paragraph" w:customStyle="1" w:styleId="1">
    <w:name w:val="样式1"/>
    <w:basedOn w:val="TAN"/>
    <w:link w:val="1Char1"/>
    <w:qFormat/>
    <w:rsid w:val="004C3F67"/>
    <w:pPr>
      <w:numPr>
        <w:numId w:val="12"/>
      </w:numPr>
      <w:overflowPunct w:val="0"/>
      <w:autoSpaceDE w:val="0"/>
      <w:autoSpaceDN w:val="0"/>
      <w:adjustRightInd w:val="0"/>
      <w:textAlignment w:val="baseline"/>
    </w:pPr>
    <w:rPr>
      <w:lang w:eastAsia="ja-JP"/>
    </w:rPr>
  </w:style>
  <w:style w:type="paragraph" w:customStyle="1" w:styleId="TdocText">
    <w:name w:val="Tdoc_Text"/>
    <w:basedOn w:val="Normal"/>
    <w:rsid w:val="004C3F67"/>
    <w:pPr>
      <w:spacing w:before="120" w:after="0" w:line="240" w:lineRule="auto"/>
      <w:jc w:val="both"/>
    </w:pPr>
    <w:rPr>
      <w:rFonts w:ascii="Times New Roman" w:eastAsia="SimSun" w:hAnsi="Times New Roman" w:cs="Times New Roman"/>
      <w:sz w:val="20"/>
      <w:szCs w:val="20"/>
    </w:rPr>
  </w:style>
  <w:style w:type="paragraph" w:customStyle="1" w:styleId="centered">
    <w:name w:val="centered"/>
    <w:basedOn w:val="Normal"/>
    <w:rsid w:val="004C3F67"/>
    <w:pPr>
      <w:widowControl w:val="0"/>
      <w:spacing w:before="120" w:after="0" w:line="280" w:lineRule="atLeast"/>
      <w:jc w:val="center"/>
    </w:pPr>
    <w:rPr>
      <w:rFonts w:ascii="Bookman" w:eastAsia="SimSun" w:hAnsi="Bookman" w:cs="Times New Roman"/>
      <w:sz w:val="20"/>
      <w:szCs w:val="20"/>
    </w:rPr>
  </w:style>
  <w:style w:type="paragraph" w:customStyle="1" w:styleId="References">
    <w:name w:val="References"/>
    <w:basedOn w:val="Normal"/>
    <w:rsid w:val="004C3F67"/>
    <w:pPr>
      <w:numPr>
        <w:numId w:val="13"/>
      </w:numPr>
      <w:tabs>
        <w:tab w:val="clear" w:pos="360"/>
        <w:tab w:val="num" w:pos="432"/>
      </w:tabs>
      <w:spacing w:after="80" w:line="240" w:lineRule="auto"/>
      <w:ind w:left="432" w:hanging="432"/>
    </w:pPr>
    <w:rPr>
      <w:rFonts w:ascii="Times New Roman" w:eastAsia="SimSun" w:hAnsi="Times New Roman" w:cs="Times New Roman"/>
      <w:sz w:val="18"/>
      <w:szCs w:val="20"/>
    </w:rPr>
  </w:style>
  <w:style w:type="paragraph" w:customStyle="1" w:styleId="LightGrid-Accent31">
    <w:name w:val="Light Grid - Accent 31"/>
    <w:basedOn w:val="Normal"/>
    <w:qFormat/>
    <w:rsid w:val="004C3F67"/>
    <w:pPr>
      <w:overflowPunct w:val="0"/>
      <w:autoSpaceDE w:val="0"/>
      <w:autoSpaceDN w:val="0"/>
      <w:adjustRightInd w:val="0"/>
      <w:spacing w:after="180" w:line="240" w:lineRule="auto"/>
      <w:ind w:left="720"/>
      <w:contextualSpacing/>
      <w:textAlignment w:val="baseline"/>
    </w:pPr>
    <w:rPr>
      <w:rFonts w:ascii="Times New Roman" w:eastAsia="SimSun" w:hAnsi="Times New Roman" w:cs="Times New Roman"/>
      <w:sz w:val="20"/>
      <w:szCs w:val="20"/>
      <w:lang w:val="en-GB"/>
    </w:rPr>
  </w:style>
  <w:style w:type="paragraph" w:customStyle="1" w:styleId="LightList-Accent31">
    <w:name w:val="Light List - Accent 31"/>
    <w:semiHidden/>
    <w:rsid w:val="004C3F67"/>
    <w:rPr>
      <w:rFonts w:ascii="Times New Roman" w:eastAsia="Batang" w:hAnsi="Times New Roman"/>
      <w:lang w:val="en-GB" w:eastAsia="en-US"/>
    </w:rPr>
  </w:style>
  <w:style w:type="numbering" w:customStyle="1" w:styleId="15">
    <w:name w:val="リストなし1"/>
    <w:next w:val="NoList"/>
    <w:uiPriority w:val="99"/>
    <w:semiHidden/>
    <w:unhideWhenUsed/>
    <w:rsid w:val="004C3F67"/>
  </w:style>
  <w:style w:type="paragraph" w:customStyle="1" w:styleId="81">
    <w:name w:val="表 (赤)  81"/>
    <w:basedOn w:val="Normal"/>
    <w:uiPriority w:val="34"/>
    <w:qFormat/>
    <w:rsid w:val="004C3F67"/>
    <w:pPr>
      <w:overflowPunct w:val="0"/>
      <w:autoSpaceDE w:val="0"/>
      <w:autoSpaceDN w:val="0"/>
      <w:adjustRightInd w:val="0"/>
      <w:spacing w:after="180" w:line="240" w:lineRule="auto"/>
      <w:ind w:left="720"/>
      <w:contextualSpacing/>
      <w:textAlignment w:val="baseline"/>
    </w:pPr>
    <w:rPr>
      <w:rFonts w:ascii="Times New Roman" w:eastAsia="SimSun" w:hAnsi="Times New Roman" w:cs="Times New Roman"/>
      <w:sz w:val="20"/>
      <w:szCs w:val="20"/>
      <w:lang w:val="en-GB" w:eastAsia="en-GB"/>
    </w:rPr>
  </w:style>
  <w:style w:type="paragraph" w:customStyle="1" w:styleId="note0">
    <w:name w:val="note"/>
    <w:basedOn w:val="Normal"/>
    <w:rsid w:val="004C3F67"/>
    <w:pPr>
      <w:spacing w:before="100" w:beforeAutospacing="1" w:after="100" w:afterAutospacing="1" w:line="240" w:lineRule="auto"/>
    </w:pPr>
    <w:rPr>
      <w:rFonts w:ascii="Times New Roman" w:eastAsia="SimSun" w:hAnsi="Times New Roman" w:cs="Times New Roman"/>
      <w:sz w:val="24"/>
      <w:szCs w:val="24"/>
      <w:lang w:eastAsia="zh-CN"/>
    </w:rPr>
  </w:style>
  <w:style w:type="table" w:styleId="TableClassic2">
    <w:name w:val="Table Classic 2"/>
    <w:basedOn w:val="TableNormal"/>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rsid w:val="004C3F67"/>
    <w:rPr>
      <w:rFonts w:ascii="Times New Roman" w:eastAsia="SimSun" w:hAnsi="Times New Roman"/>
      <w:lang w:val="en-GB" w:eastAsia="en-US"/>
    </w:rPr>
  </w:style>
  <w:style w:type="character" w:styleId="PlaceholderText">
    <w:name w:val="Placeholder Text"/>
    <w:uiPriority w:val="99"/>
    <w:unhideWhenUsed/>
    <w:rsid w:val="004C3F67"/>
    <w:rPr>
      <w:color w:val="808080"/>
    </w:rPr>
  </w:style>
  <w:style w:type="paragraph" w:customStyle="1" w:styleId="LGTdoc">
    <w:name w:val="LGTdoc_본문"/>
    <w:basedOn w:val="Normal"/>
    <w:rsid w:val="004C3F67"/>
    <w:pPr>
      <w:widowControl w:val="0"/>
      <w:autoSpaceDE w:val="0"/>
      <w:autoSpaceDN w:val="0"/>
      <w:adjustRightInd w:val="0"/>
      <w:snapToGrid w:val="0"/>
      <w:spacing w:afterLines="50" w:after="180" w:line="264" w:lineRule="auto"/>
      <w:jc w:val="both"/>
    </w:pPr>
    <w:rPr>
      <w:rFonts w:ascii="Times New Roman" w:eastAsia="Batang" w:hAnsi="Times New Roman" w:cs="Times New Roman"/>
      <w:kern w:val="2"/>
      <w:szCs w:val="24"/>
      <w:lang w:val="en-GB" w:eastAsia="ko-KR"/>
    </w:rPr>
  </w:style>
  <w:style w:type="paragraph" w:customStyle="1" w:styleId="ECCParagraph">
    <w:name w:val="ECC Paragraph"/>
    <w:basedOn w:val="Normal"/>
    <w:link w:val="ECCParagraphZchn"/>
    <w:qFormat/>
    <w:rsid w:val="004C3F67"/>
    <w:pPr>
      <w:spacing w:after="240" w:line="240" w:lineRule="auto"/>
      <w:jc w:val="both"/>
    </w:pPr>
    <w:rPr>
      <w:rFonts w:ascii="Arial" w:eastAsia="SimSun" w:hAnsi="Arial" w:cs="Times New Roman"/>
      <w:sz w:val="20"/>
      <w:szCs w:val="24"/>
      <w:lang w:val="en-GB"/>
    </w:rPr>
  </w:style>
  <w:style w:type="paragraph" w:customStyle="1" w:styleId="ECCFootnote">
    <w:name w:val="ECC Footnote"/>
    <w:basedOn w:val="Normal"/>
    <w:autoRedefine/>
    <w:uiPriority w:val="99"/>
    <w:rsid w:val="004C3F67"/>
    <w:pPr>
      <w:spacing w:after="0" w:line="240" w:lineRule="auto"/>
      <w:ind w:left="454" w:hanging="454"/>
    </w:pPr>
    <w:rPr>
      <w:rFonts w:ascii="Arial" w:eastAsia="SimSun" w:hAnsi="Arial" w:cs="Times New Roman"/>
      <w:sz w:val="16"/>
      <w:szCs w:val="24"/>
    </w:rPr>
  </w:style>
  <w:style w:type="character" w:customStyle="1" w:styleId="ECCParagraphZchn">
    <w:name w:val="ECC Paragraph Zchn"/>
    <w:link w:val="ECCParagraph"/>
    <w:locked/>
    <w:rsid w:val="004C3F67"/>
    <w:rPr>
      <w:rFonts w:ascii="Arial" w:eastAsia="SimSun" w:hAnsi="Arial"/>
      <w:szCs w:val="24"/>
      <w:lang w:val="en-GB" w:eastAsia="en-US"/>
    </w:rPr>
  </w:style>
  <w:style w:type="paragraph" w:customStyle="1" w:styleId="Text1">
    <w:name w:val="Text 1"/>
    <w:basedOn w:val="Normal"/>
    <w:rsid w:val="004C3F67"/>
    <w:pPr>
      <w:spacing w:after="240" w:line="240" w:lineRule="auto"/>
      <w:ind w:left="482"/>
      <w:jc w:val="both"/>
    </w:pPr>
    <w:rPr>
      <w:rFonts w:ascii="Times New Roman" w:eastAsia="SimSun" w:hAnsi="Times New Roman" w:cs="Times New Roman"/>
      <w:sz w:val="24"/>
      <w:szCs w:val="20"/>
      <w:lang w:val="en-GB" w:eastAsia="fr-BE"/>
    </w:rPr>
  </w:style>
  <w:style w:type="paragraph" w:customStyle="1" w:styleId="NumPar4">
    <w:name w:val="NumPar 4"/>
    <w:basedOn w:val="Heading4"/>
    <w:next w:val="Normal"/>
    <w:uiPriority w:val="99"/>
    <w:rsid w:val="004C3F67"/>
    <w:pPr>
      <w:keepNext w:val="0"/>
      <w:keepLines w:val="0"/>
      <w:numPr>
        <w:numId w:val="14"/>
      </w:numPr>
      <w:tabs>
        <w:tab w:val="clear" w:pos="1492"/>
        <w:tab w:val="num" w:pos="2880"/>
      </w:tabs>
      <w:spacing w:before="0" w:after="240"/>
      <w:ind w:left="2880" w:hanging="960"/>
      <w:jc w:val="both"/>
      <w:outlineLvl w:val="9"/>
    </w:pPr>
    <w:rPr>
      <w:rFonts w:ascii="Times New Roman" w:eastAsia="SimSun" w:hAnsi="Times New Roman"/>
    </w:rPr>
  </w:style>
  <w:style w:type="character" w:customStyle="1" w:styleId="nowrap1">
    <w:name w:val="nowrap1"/>
    <w:rsid w:val="004C3F67"/>
  </w:style>
  <w:style w:type="paragraph" w:customStyle="1" w:styleId="cita">
    <w:name w:val="cita"/>
    <w:basedOn w:val="Normal"/>
    <w:rsid w:val="004C3F67"/>
    <w:pPr>
      <w:spacing w:before="200" w:after="100" w:afterAutospacing="1" w:line="240" w:lineRule="auto"/>
    </w:pPr>
    <w:rPr>
      <w:rFonts w:ascii="SimSun" w:eastAsia="SimSun" w:hAnsi="SimSun" w:cs="SimSun"/>
      <w:sz w:val="15"/>
      <w:szCs w:val="15"/>
      <w:lang w:eastAsia="zh-CN"/>
    </w:rPr>
  </w:style>
  <w:style w:type="paragraph" w:customStyle="1" w:styleId="gpotblnote">
    <w:name w:val="gpotbl_note"/>
    <w:basedOn w:val="Normal"/>
    <w:rsid w:val="004C3F67"/>
    <w:pPr>
      <w:spacing w:before="100" w:beforeAutospacing="1" w:after="100" w:afterAutospacing="1" w:line="240" w:lineRule="auto"/>
      <w:ind w:firstLine="480"/>
    </w:pPr>
    <w:rPr>
      <w:rFonts w:ascii="SimSun" w:eastAsia="SimSun" w:hAnsi="SimSun" w:cs="SimSun"/>
      <w:sz w:val="24"/>
      <w:szCs w:val="24"/>
      <w:lang w:eastAsia="zh-CN"/>
    </w:rPr>
  </w:style>
  <w:style w:type="paragraph" w:customStyle="1" w:styleId="Atl">
    <w:name w:val="Atl"/>
    <w:basedOn w:val="Normal"/>
    <w:rsid w:val="004C3F67"/>
    <w:pPr>
      <w:overflowPunct w:val="0"/>
      <w:autoSpaceDE w:val="0"/>
      <w:autoSpaceDN w:val="0"/>
      <w:adjustRightInd w:val="0"/>
      <w:spacing w:after="180" w:line="240" w:lineRule="auto"/>
      <w:textAlignment w:val="baseline"/>
    </w:pPr>
    <w:rPr>
      <w:rFonts w:ascii="Times New Roman" w:eastAsia="MS Mincho" w:hAnsi="Times New Roman" w:cs="v4.2.0"/>
      <w:sz w:val="20"/>
      <w:szCs w:val="20"/>
      <w:lang w:val="en-GB" w:eastAsia="en-GB"/>
    </w:rPr>
  </w:style>
  <w:style w:type="paragraph" w:customStyle="1" w:styleId="CharCharCharCharCharCharCharCharCharCharCharCharChar">
    <w:name w:val="Char Char Char Char Char Char Char Char Char Char Char Char Char"/>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6">
    <w:name w:val="16"/>
    <w:basedOn w:val="Normal"/>
    <w:rsid w:val="004C3F67"/>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sz w:val="18"/>
      <w:szCs w:val="18"/>
      <w:lang w:val="en-GB" w:eastAsia="ja-JP"/>
    </w:rPr>
  </w:style>
  <w:style w:type="paragraph" w:customStyle="1" w:styleId="200">
    <w:name w:val="20"/>
    <w:basedOn w:val="Normal"/>
    <w:rsid w:val="004C3F67"/>
    <w:pPr>
      <w:overflowPunct w:val="0"/>
      <w:autoSpaceDE w:val="0"/>
      <w:autoSpaceDN w:val="0"/>
      <w:adjustRightInd w:val="0"/>
      <w:snapToGrid w:val="0"/>
      <w:spacing w:before="100" w:beforeAutospacing="1" w:after="100" w:afterAutospacing="1" w:line="240" w:lineRule="auto"/>
      <w:jc w:val="center"/>
      <w:textAlignment w:val="baseline"/>
    </w:pPr>
    <w:rPr>
      <w:rFonts w:ascii="Arial" w:eastAsia="MS Mincho" w:hAnsi="Arial" w:cs="Arial"/>
      <w:b/>
      <w:bCs/>
      <w:sz w:val="18"/>
      <w:szCs w:val="18"/>
      <w:lang w:val="en-GB" w:eastAsia="ja-JP"/>
    </w:rPr>
  </w:style>
  <w:style w:type="paragraph" w:customStyle="1" w:styleId="TdocHeading1">
    <w:name w:val="Tdoc_Heading_1"/>
    <w:basedOn w:val="Heading1"/>
    <w:next w:val="Normal"/>
    <w:autoRedefine/>
    <w:rsid w:val="004C3F67"/>
    <w:pPr>
      <w:keepLines w:val="0"/>
      <w:pBdr>
        <w:top w:val="none" w:sz="0" w:space="0" w:color="auto"/>
      </w:pBdr>
      <w:overflowPunct w:val="0"/>
      <w:autoSpaceDE w:val="0"/>
      <w:autoSpaceDN w:val="0"/>
      <w:adjustRightInd w:val="0"/>
      <w:ind w:left="0" w:firstLine="0"/>
      <w:textAlignment w:val="baseline"/>
    </w:pPr>
    <w:rPr>
      <w:rFonts w:eastAsia="SimSun"/>
      <w:b/>
      <w:noProof/>
      <w:color w:val="339966"/>
      <w:kern w:val="28"/>
      <w:sz w:val="28"/>
      <w:szCs w:val="28"/>
      <w:lang w:val="en-US" w:eastAsia="zh-CN"/>
    </w:rPr>
  </w:style>
  <w:style w:type="paragraph" w:customStyle="1" w:styleId="xl29">
    <w:name w:val="xl29"/>
    <w:basedOn w:val="Normal"/>
    <w:rsid w:val="004C3F67"/>
    <w:pPr>
      <w:pBdr>
        <w:left w:val="single" w:sz="4" w:space="0" w:color="C0C0C0"/>
        <w:bottom w:val="single" w:sz="4" w:space="0" w:color="C0C0C0"/>
      </w:pBdr>
      <w:overflowPunct w:val="0"/>
      <w:autoSpaceDE w:val="0"/>
      <w:autoSpaceDN w:val="0"/>
      <w:adjustRightInd w:val="0"/>
      <w:spacing w:before="100" w:beforeAutospacing="1" w:after="100" w:afterAutospacing="1" w:line="240" w:lineRule="auto"/>
      <w:jc w:val="center"/>
      <w:textAlignment w:val="baseline"/>
    </w:pPr>
    <w:rPr>
      <w:rFonts w:ascii="Arial" w:eastAsia="SimSun" w:hAnsi="Arial" w:cs="Arial"/>
      <w:b/>
      <w:bCs/>
      <w:sz w:val="24"/>
      <w:szCs w:val="24"/>
      <w:lang w:val="en-GB" w:eastAsia="en-GB"/>
    </w:rPr>
  </w:style>
  <w:style w:type="character" w:customStyle="1" w:styleId="im-content1">
    <w:name w:val="im-content1"/>
    <w:rsid w:val="004C3F67"/>
    <w:rPr>
      <w:vanish w:val="0"/>
      <w:webHidden w:val="0"/>
      <w:color w:val="000000"/>
      <w:specVanish w:val="0"/>
    </w:rPr>
  </w:style>
  <w:style w:type="paragraph" w:customStyle="1" w:styleId="Equation">
    <w:name w:val="Equation"/>
    <w:basedOn w:val="Normal"/>
    <w:next w:val="Normal"/>
    <w:link w:val="EquationChar"/>
    <w:qFormat/>
    <w:rsid w:val="004C3F67"/>
    <w:pPr>
      <w:tabs>
        <w:tab w:val="center" w:pos="4620"/>
        <w:tab w:val="right" w:pos="9240"/>
      </w:tabs>
      <w:autoSpaceDE w:val="0"/>
      <w:autoSpaceDN w:val="0"/>
      <w:adjustRightInd w:val="0"/>
      <w:snapToGrid w:val="0"/>
      <w:spacing w:after="120" w:line="240" w:lineRule="auto"/>
      <w:jc w:val="both"/>
    </w:pPr>
    <w:rPr>
      <w:rFonts w:ascii="Times New Roman" w:eastAsia="SimSun" w:hAnsi="Times New Roman" w:cs="Times New Roman"/>
      <w:lang w:val="en-GB"/>
    </w:rPr>
  </w:style>
  <w:style w:type="character" w:customStyle="1" w:styleId="EquationChar">
    <w:name w:val="Equation Char"/>
    <w:link w:val="Equation"/>
    <w:rsid w:val="004C3F67"/>
    <w:rPr>
      <w:rFonts w:ascii="Times New Roman" w:eastAsia="SimSun" w:hAnsi="Times New Roman"/>
      <w:sz w:val="22"/>
      <w:szCs w:val="22"/>
      <w:lang w:val="en-GB" w:eastAsia="en-US"/>
    </w:rPr>
  </w:style>
  <w:style w:type="character" w:customStyle="1" w:styleId="apple-converted-space">
    <w:name w:val="apple-converted-space"/>
    <w:rsid w:val="004C3F67"/>
  </w:style>
  <w:style w:type="character" w:customStyle="1" w:styleId="shorttext">
    <w:name w:val="short_text"/>
    <w:rsid w:val="004C3F67"/>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rsid w:val="004C3F67"/>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rsid w:val="004C3F67"/>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rsid w:val="004C3F67"/>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rsid w:val="004C3F67"/>
    <w:rPr>
      <w:rFonts w:ascii="Times New Roman" w:eastAsia="Yu Mincho" w:hAnsi="Times New Roman"/>
      <w:b/>
      <w:bCs/>
      <w:lang w:val="en-GB" w:eastAsia="en-US"/>
    </w:rPr>
  </w:style>
  <w:style w:type="character" w:customStyle="1" w:styleId="51">
    <w:name w:val="見出し 5 (文字)1"/>
    <w:aliases w:val="h5 (文字)1,Heading5 (文字)1,Head5 (文字)1,H5 (文字)1,M5 (文字)1,mh2 (文字)1,Module heading 2 (文字)1,heading 8 (文字)1,Numbered Sub-list (文字)1,Heading 81 (文字)1"/>
    <w:semiHidden/>
    <w:rsid w:val="004C3F67"/>
    <w:rPr>
      <w:rFonts w:ascii="Yu Gothic Light" w:eastAsia="Yu Gothic Light" w:hAnsi="Yu Gothic Light" w:cs="Times New Roman"/>
      <w:lang w:val="en-GB" w:eastAsia="en-US"/>
    </w:rPr>
  </w:style>
  <w:style w:type="character" w:customStyle="1" w:styleId="17">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rsid w:val="004C3F67"/>
    <w:rPr>
      <w:rFonts w:ascii="Times New Roman" w:eastAsia="Yu Mincho" w:hAnsi="Times New Roman"/>
      <w:lang w:val="en-GB" w:eastAsia="en-US"/>
    </w:rPr>
  </w:style>
  <w:style w:type="character" w:customStyle="1" w:styleId="18">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rsid w:val="004C3F67"/>
    <w:rPr>
      <w:rFonts w:ascii="Times New Roman" w:eastAsia="Yu Mincho" w:hAnsi="Times New Roman"/>
      <w:lang w:val="en-GB" w:eastAsia="en-US"/>
    </w:rPr>
  </w:style>
  <w:style w:type="character" w:customStyle="1" w:styleId="19">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rsid w:val="004C3F67"/>
    <w:rPr>
      <w:rFonts w:ascii="Times New Roman" w:eastAsia="Yu Mincho" w:hAnsi="Times New Roman"/>
      <w:lang w:val="en-GB" w:eastAsia="en-US"/>
    </w:rPr>
  </w:style>
  <w:style w:type="paragraph" w:customStyle="1" w:styleId="42">
    <w:name w:val="吹き出し4"/>
    <w:basedOn w:val="Normal"/>
    <w:semiHidden/>
    <w:rsid w:val="004C3F67"/>
    <w:rPr>
      <w:rFonts w:ascii="Tahoma" w:eastAsia="MS Mincho" w:hAnsi="Tahoma" w:cs="Tahoma"/>
      <w:sz w:val="16"/>
      <w:szCs w:val="16"/>
    </w:rPr>
  </w:style>
  <w:style w:type="paragraph" w:customStyle="1" w:styleId="tac0">
    <w:name w:val="tac"/>
    <w:basedOn w:val="Normal"/>
    <w:uiPriority w:val="99"/>
    <w:rsid w:val="004C3F67"/>
    <w:pPr>
      <w:keepNext/>
      <w:autoSpaceDE w:val="0"/>
      <w:autoSpaceDN w:val="0"/>
      <w:spacing w:after="0" w:line="240" w:lineRule="auto"/>
      <w:jc w:val="center"/>
    </w:pPr>
    <w:rPr>
      <w:rFonts w:ascii="Arial" w:eastAsia="Calibri" w:hAnsi="Arial" w:cs="Arial"/>
      <w:sz w:val="18"/>
      <w:szCs w:val="18"/>
    </w:rPr>
  </w:style>
  <w:style w:type="table" w:customStyle="1" w:styleId="TableGrid4">
    <w:name w:val="Table Grid4"/>
    <w:basedOn w:val="TableNormal"/>
    <w:next w:val="TableGrid"/>
    <w:rsid w:val="004C3F67"/>
    <w:rPr>
      <w:rFonts w:eastAsia="SimSu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rsid w:val="004C3F67"/>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NoList"/>
    <w:semiHidden/>
    <w:rsid w:val="004C3F67"/>
  </w:style>
  <w:style w:type="table" w:customStyle="1" w:styleId="311">
    <w:name w:val="网格型3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TableNormal"/>
    <w:next w:val="TableGrid"/>
    <w:rsid w:val="004C3F67"/>
    <w:pPr>
      <w:overflowPunct w:val="0"/>
      <w:autoSpaceDE w:val="0"/>
      <w:autoSpaceDN w:val="0"/>
      <w:adjustRightInd w:val="0"/>
      <w:spacing w:after="180"/>
      <w:textAlignment w:val="baseline"/>
    </w:pPr>
    <w:rPr>
      <w:rFonts w:ascii="Times New Roman" w:eastAsia="SimSu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NoList"/>
    <w:uiPriority w:val="99"/>
    <w:semiHidden/>
    <w:unhideWhenUsed/>
    <w:rsid w:val="004C3F67"/>
  </w:style>
  <w:style w:type="table" w:customStyle="1" w:styleId="TableClassic21">
    <w:name w:val="Table Classic 21"/>
    <w:basedOn w:val="TableNormal"/>
    <w:next w:val="TableClassic2"/>
    <w:rsid w:val="004C3F67"/>
    <w:pPr>
      <w:spacing w:after="180"/>
    </w:pPr>
    <w:rPr>
      <w:rFonts w:ascii="Times New Roman" w:eastAsia="SimSu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UnresolvedMention2">
    <w:name w:val="Unresolved Mention2"/>
    <w:uiPriority w:val="99"/>
    <w:unhideWhenUsed/>
    <w:rsid w:val="004C3F67"/>
    <w:rPr>
      <w:color w:val="808080"/>
      <w:shd w:val="clear" w:color="auto" w:fill="E6E6E6"/>
    </w:rPr>
  </w:style>
  <w:style w:type="paragraph" w:customStyle="1" w:styleId="22">
    <w:name w:val="修订2"/>
    <w:hidden/>
    <w:semiHidden/>
    <w:rsid w:val="004C3F67"/>
    <w:rPr>
      <w:rFonts w:ascii="Times New Roman" w:eastAsia="Batang" w:hAnsi="Times New Roman"/>
      <w:lang w:val="en-GB" w:eastAsia="en-US"/>
    </w:rPr>
  </w:style>
  <w:style w:type="paragraph" w:customStyle="1" w:styleId="TOC92">
    <w:name w:val="TOC 92"/>
    <w:basedOn w:val="TOC8"/>
    <w:rsid w:val="004C3F67"/>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2">
    <w:name w:val="Table of Figures2"/>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paragraph" w:customStyle="1" w:styleId="Char20">
    <w:name w:val="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Char2">
    <w:name w:val="Char Char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2">
    <w:name w:val="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2">
    <w:name w:val="(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2">
    <w:name w:val="Char Char1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2">
    <w:name w:val="(文字) (文字)1 Char (文字) (文字) Char (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2">
    <w:name w:val="(文字) (文字)1 Char (文字) (文字)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2">
    <w:name w:val="(文字) (文字)1 Char (文字) (文字) Char (文字) (文字)1 Char (文字) (文字) Char Char Ch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2">
    <w:name w:val="Char Char Char Char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2">
    <w:name w:val="Char Char2 Char Char2"/>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2">
    <w:name w:val="Char Char Char Char Char Char2"/>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6">
    <w:name w:val="(文字) (文字)6"/>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2">
    <w:name w:val="Car Car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2">
    <w:name w:val="Zchn Zchn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20">
    <w:name w:val="(文字) (文字)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20">
    <w:name w:val="(文字) (文字)3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2">
    <w:name w:val="Zchn Zchn2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20">
    <w:name w:val="(文字) (文字)4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20">
    <w:name w:val="(文字) (文字)1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2">
    <w:name w:val="(文字) (文字)1 Char (文字) (文字) Char (文字) (文字)1 Char (文字) (文字)2"/>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4">
    <w:name w:val="Zchn Zchn4"/>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2">
    <w:name w:val="Char Char12"/>
    <w:rsid w:val="004C3F67"/>
    <w:rPr>
      <w:lang w:val="en-GB" w:eastAsia="ja-JP" w:bidi="ar-SA"/>
    </w:rPr>
  </w:style>
  <w:style w:type="character" w:customStyle="1" w:styleId="CharChar42">
    <w:name w:val="Char Char42"/>
    <w:rsid w:val="004C3F67"/>
    <w:rPr>
      <w:rFonts w:ascii="Courier New" w:hAnsi="Courier New" w:cs="Courier New" w:hint="default"/>
      <w:lang w:val="nb-NO" w:eastAsia="ja-JP" w:bidi="ar-SA"/>
    </w:rPr>
  </w:style>
  <w:style w:type="character" w:customStyle="1" w:styleId="CharChar72">
    <w:name w:val="Char Char72"/>
    <w:semiHidden/>
    <w:rsid w:val="004C3F67"/>
    <w:rPr>
      <w:rFonts w:ascii="Tahoma" w:hAnsi="Tahoma" w:cs="Tahoma" w:hint="default"/>
      <w:shd w:val="clear" w:color="auto" w:fill="000080"/>
      <w:lang w:val="en-GB" w:eastAsia="en-US"/>
    </w:rPr>
  </w:style>
  <w:style w:type="character" w:customStyle="1" w:styleId="CharChar102">
    <w:name w:val="Char Char102"/>
    <w:semiHidden/>
    <w:rsid w:val="004C3F67"/>
    <w:rPr>
      <w:rFonts w:ascii="Times New Roman" w:hAnsi="Times New Roman" w:cs="Times New Roman" w:hint="default"/>
      <w:lang w:val="en-GB" w:eastAsia="en-US"/>
    </w:rPr>
  </w:style>
  <w:style w:type="character" w:customStyle="1" w:styleId="CharChar92">
    <w:name w:val="Char Char92"/>
    <w:semiHidden/>
    <w:rsid w:val="004C3F67"/>
    <w:rPr>
      <w:rFonts w:ascii="Tahoma" w:hAnsi="Tahoma" w:cs="Tahoma" w:hint="default"/>
      <w:sz w:val="16"/>
      <w:szCs w:val="16"/>
      <w:lang w:val="en-GB" w:eastAsia="en-US"/>
    </w:rPr>
  </w:style>
  <w:style w:type="character" w:customStyle="1" w:styleId="CharChar82">
    <w:name w:val="Char Char82"/>
    <w:semiHidden/>
    <w:rsid w:val="004C3F67"/>
    <w:rPr>
      <w:rFonts w:ascii="Times New Roman" w:hAnsi="Times New Roman" w:cs="Times New Roman" w:hint="default"/>
      <w:b/>
      <w:bCs/>
      <w:lang w:val="en-GB" w:eastAsia="en-US"/>
    </w:rPr>
  </w:style>
  <w:style w:type="character" w:customStyle="1" w:styleId="CharChar292">
    <w:name w:val="Char Char292"/>
    <w:rsid w:val="004C3F67"/>
    <w:rPr>
      <w:rFonts w:ascii="Arial" w:hAnsi="Arial" w:cs="Arial" w:hint="default"/>
      <w:sz w:val="36"/>
      <w:lang w:val="en-GB" w:eastAsia="en-US" w:bidi="ar-SA"/>
    </w:rPr>
  </w:style>
  <w:style w:type="character" w:customStyle="1" w:styleId="CharChar282">
    <w:name w:val="Char Char282"/>
    <w:rsid w:val="004C3F67"/>
    <w:rPr>
      <w:rFonts w:ascii="Arial" w:hAnsi="Arial" w:cs="Arial" w:hint="default"/>
      <w:sz w:val="32"/>
      <w:lang w:val="en-GB"/>
    </w:rPr>
  </w:style>
  <w:style w:type="character" w:customStyle="1" w:styleId="ZchnZchn52">
    <w:name w:val="Zchn Zchn52"/>
    <w:rsid w:val="004C3F67"/>
    <w:rPr>
      <w:rFonts w:ascii="Courier New" w:eastAsia="Batang" w:hAnsi="Courier New"/>
      <w:lang w:val="nb-NO" w:eastAsia="en-US" w:bidi="ar-SA"/>
    </w:rPr>
  </w:style>
  <w:style w:type="paragraph" w:customStyle="1" w:styleId="TOC911">
    <w:name w:val="TOC 911"/>
    <w:basedOn w:val="TOC8"/>
    <w:rsid w:val="004C3F67"/>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Normal"/>
    <w:next w:val="Normal"/>
    <w:rsid w:val="004C3F67"/>
    <w:pPr>
      <w:overflowPunct w:val="0"/>
      <w:autoSpaceDE w:val="0"/>
      <w:autoSpaceDN w:val="0"/>
      <w:adjustRightInd w:val="0"/>
      <w:spacing w:before="120" w:after="120" w:line="240" w:lineRule="auto"/>
      <w:textAlignment w:val="baseline"/>
    </w:pPr>
    <w:rPr>
      <w:rFonts w:ascii="Times New Roman" w:eastAsia="MS Mincho" w:hAnsi="Times New Roman" w:cs="Times New Roman"/>
      <w:b/>
      <w:sz w:val="20"/>
      <w:szCs w:val="20"/>
      <w:lang w:val="en-GB" w:eastAsia="en-GB"/>
    </w:rPr>
  </w:style>
  <w:style w:type="paragraph" w:customStyle="1" w:styleId="TableofFigures11">
    <w:name w:val="Table of Figures11"/>
    <w:basedOn w:val="Normal"/>
    <w:next w:val="Normal"/>
    <w:rsid w:val="004C3F67"/>
    <w:pPr>
      <w:overflowPunct w:val="0"/>
      <w:autoSpaceDE w:val="0"/>
      <w:autoSpaceDN w:val="0"/>
      <w:adjustRightInd w:val="0"/>
      <w:spacing w:after="180" w:line="240" w:lineRule="auto"/>
      <w:ind w:left="400" w:hanging="400"/>
      <w:jc w:val="center"/>
      <w:textAlignment w:val="baseline"/>
    </w:pPr>
    <w:rPr>
      <w:rFonts w:ascii="Times New Roman" w:eastAsia="MS Mincho" w:hAnsi="Times New Roman" w:cs="Times New Roman"/>
      <w:b/>
      <w:sz w:val="20"/>
      <w:szCs w:val="20"/>
      <w:lang w:val="en-GB" w:eastAsia="en-GB"/>
    </w:rPr>
  </w:style>
  <w:style w:type="character" w:customStyle="1" w:styleId="UnresolvedMention11">
    <w:name w:val="Unresolved Mention11"/>
    <w:uiPriority w:val="99"/>
    <w:semiHidden/>
    <w:unhideWhenUsed/>
    <w:rsid w:val="004C3F67"/>
    <w:rPr>
      <w:color w:val="808080"/>
      <w:shd w:val="clear" w:color="auto" w:fill="E6E6E6"/>
    </w:rPr>
  </w:style>
  <w:style w:type="paragraph" w:customStyle="1" w:styleId="CharCharCharCharChar1">
    <w:name w:val="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3">
    <w:name w:val="Char Char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10">
    <w:name w:val="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1">
    <w:name w:val="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10">
    <w:name w:val="Char Char11"/>
    <w:rsid w:val="004C3F67"/>
    <w:rPr>
      <w:lang w:val="en-GB" w:eastAsia="ja-JP" w:bidi="ar-SA"/>
    </w:rPr>
  </w:style>
  <w:style w:type="paragraph" w:customStyle="1" w:styleId="1Char10">
    <w:name w:val="(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1CharChar1">
    <w:name w:val="Char Char1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1">
    <w:name w:val="(文字) (文字)1 Char (文字) (文字) Char (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3">
    <w:name w:val="(文字) (文字)1 Char (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CharChar1CharCharCharChar1">
    <w:name w:val="(文字) (文字)1 Char (文字) (文字) Char (文字) (文字)1 Char (文字) (文字)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11">
    <w:name w:val="Char Char Char Char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2CharChar1">
    <w:name w:val="Char Char2 Char Char1"/>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character" w:customStyle="1" w:styleId="CharChar41">
    <w:name w:val="Char Char41"/>
    <w:rsid w:val="004C3F67"/>
    <w:rPr>
      <w:rFonts w:ascii="Courier New" w:hAnsi="Courier New"/>
      <w:lang w:val="nb-NO" w:eastAsia="ja-JP" w:bidi="ar-SA"/>
    </w:rPr>
  </w:style>
  <w:style w:type="paragraph" w:customStyle="1" w:styleId="CharCharCharCharCharChar1">
    <w:name w:val="Char Char Char Char Char Char1"/>
    <w:semiHidden/>
    <w:rsid w:val="004C3F67"/>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50">
    <w:name w:val="(文字) (文字)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arCar1">
    <w:name w:val="Car C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11">
    <w:name w:val="Zchn Zchn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211">
    <w:name w:val="(文字) (文字)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312">
    <w:name w:val="(文字) (文字)3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21">
    <w:name w:val="Zchn Zchn2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412">
    <w:name w:val="(文字) (文字)4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113">
    <w:name w:val="(文字) (文字)1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71">
    <w:name w:val="Char Char71"/>
    <w:semiHidden/>
    <w:rsid w:val="004C3F67"/>
    <w:rPr>
      <w:rFonts w:ascii="Tahoma" w:hAnsi="Tahoma" w:cs="Tahoma"/>
      <w:shd w:val="clear" w:color="auto" w:fill="000080"/>
      <w:lang w:val="en-GB" w:eastAsia="en-US"/>
    </w:rPr>
  </w:style>
  <w:style w:type="character" w:customStyle="1" w:styleId="ZchnZchn51">
    <w:name w:val="Zchn Zchn51"/>
    <w:rsid w:val="004C3F67"/>
    <w:rPr>
      <w:rFonts w:ascii="Courier New" w:eastAsia="Batang" w:hAnsi="Courier New"/>
      <w:lang w:val="nb-NO" w:eastAsia="en-US" w:bidi="ar-SA"/>
    </w:rPr>
  </w:style>
  <w:style w:type="character" w:customStyle="1" w:styleId="CharChar101">
    <w:name w:val="Char Char101"/>
    <w:semiHidden/>
    <w:rsid w:val="004C3F67"/>
    <w:rPr>
      <w:rFonts w:ascii="Times New Roman" w:hAnsi="Times New Roman"/>
      <w:lang w:val="en-GB" w:eastAsia="en-US"/>
    </w:rPr>
  </w:style>
  <w:style w:type="character" w:customStyle="1" w:styleId="CharChar91">
    <w:name w:val="Char Char91"/>
    <w:semiHidden/>
    <w:rsid w:val="004C3F67"/>
    <w:rPr>
      <w:rFonts w:ascii="Tahoma" w:hAnsi="Tahoma" w:cs="Tahoma"/>
      <w:sz w:val="16"/>
      <w:szCs w:val="16"/>
      <w:lang w:val="en-GB" w:eastAsia="en-US"/>
    </w:rPr>
  </w:style>
  <w:style w:type="character" w:customStyle="1" w:styleId="CharChar81">
    <w:name w:val="Char Char81"/>
    <w:semiHidden/>
    <w:rsid w:val="004C3F67"/>
    <w:rPr>
      <w:rFonts w:ascii="Times New Roman" w:hAnsi="Times New Roman"/>
      <w:b/>
      <w:bCs/>
      <w:lang w:val="en-GB" w:eastAsia="en-US"/>
    </w:rPr>
  </w:style>
  <w:style w:type="paragraph" w:customStyle="1" w:styleId="1CharChar1Char1">
    <w:name w:val="(文字) (文字)1 Char (文字) (文字) Char (文字) (文字)1 Char (文字) (文字)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ZchnZchn3">
    <w:name w:val="Zchn Zchn3"/>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291">
    <w:name w:val="Char Char291"/>
    <w:rsid w:val="004C3F67"/>
    <w:rPr>
      <w:rFonts w:ascii="Arial" w:hAnsi="Arial"/>
      <w:sz w:val="36"/>
      <w:lang w:val="en-GB" w:eastAsia="en-US" w:bidi="ar-SA"/>
    </w:rPr>
  </w:style>
  <w:style w:type="character" w:customStyle="1" w:styleId="CharChar281">
    <w:name w:val="Char Char281"/>
    <w:rsid w:val="004C3F67"/>
    <w:rPr>
      <w:rFonts w:ascii="Arial" w:hAnsi="Arial"/>
      <w:sz w:val="32"/>
      <w:lang w:val="en-GB"/>
    </w:rPr>
  </w:style>
  <w:style w:type="paragraph" w:customStyle="1" w:styleId="CharChar241">
    <w:name w:val="Char Char241"/>
    <w:basedOn w:val="Normal"/>
    <w:semiHidden/>
    <w:rsid w:val="004C3F67"/>
    <w:pPr>
      <w:tabs>
        <w:tab w:val="left" w:pos="540"/>
        <w:tab w:val="left" w:pos="1260"/>
        <w:tab w:val="left" w:pos="1800"/>
      </w:tabs>
      <w:spacing w:before="240" w:line="240" w:lineRule="exact"/>
    </w:pPr>
    <w:rPr>
      <w:rFonts w:ascii="Verdana" w:eastAsia="Batang" w:hAnsi="Verdana"/>
      <w:sz w:val="24"/>
    </w:rPr>
  </w:style>
  <w:style w:type="paragraph" w:customStyle="1" w:styleId="Char11">
    <w:name w:val="(文字) (文字)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CharCharCharChar2">
    <w:name w:val="Char Char Char Char2"/>
    <w:basedOn w:val="Normal"/>
    <w:rsid w:val="004C3F67"/>
    <w:pPr>
      <w:tabs>
        <w:tab w:val="left" w:pos="540"/>
        <w:tab w:val="left" w:pos="1260"/>
        <w:tab w:val="left" w:pos="1800"/>
      </w:tabs>
      <w:spacing w:before="240" w:line="240" w:lineRule="exact"/>
    </w:pPr>
    <w:rPr>
      <w:rFonts w:ascii="Verdana" w:eastAsia="Batang" w:hAnsi="Verdana" w:cs="Times New Roman"/>
      <w:sz w:val="24"/>
      <w:szCs w:val="20"/>
    </w:rPr>
  </w:style>
  <w:style w:type="paragraph" w:customStyle="1" w:styleId="CharCharCharCharCharCharCharCharCharCharCharCharChar1">
    <w:name w:val="Char Char Char Char Char Char Char Char Char Char Char Char Char1"/>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numbering" w:customStyle="1" w:styleId="NoList111">
    <w:name w:val="No List111"/>
    <w:next w:val="NoList"/>
    <w:uiPriority w:val="99"/>
    <w:semiHidden/>
    <w:unhideWhenUsed/>
    <w:rsid w:val="004C3F67"/>
  </w:style>
  <w:style w:type="numbering" w:customStyle="1" w:styleId="NoList7">
    <w:name w:val="No List7"/>
    <w:next w:val="NoList"/>
    <w:uiPriority w:val="99"/>
    <w:semiHidden/>
    <w:unhideWhenUsed/>
    <w:rsid w:val="004C3F67"/>
  </w:style>
  <w:style w:type="table" w:customStyle="1" w:styleId="TableGrid12">
    <w:name w:val="Table Grid12"/>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C3F67"/>
  </w:style>
  <w:style w:type="table" w:customStyle="1" w:styleId="TableGrid111">
    <w:name w:val="Table Grid111"/>
    <w:basedOn w:val="TableNormal"/>
    <w:next w:val="TableGrid"/>
    <w:rsid w:val="004C3F67"/>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0">
    <w:name w:val="Unresolved Mention2"/>
    <w:uiPriority w:val="99"/>
    <w:semiHidden/>
    <w:unhideWhenUsed/>
    <w:rsid w:val="004C3F67"/>
    <w:rPr>
      <w:color w:val="808080"/>
      <w:shd w:val="clear" w:color="auto" w:fill="E6E6E6"/>
    </w:rPr>
  </w:style>
  <w:style w:type="numbering" w:customStyle="1" w:styleId="NoList22">
    <w:name w:val="No List22"/>
    <w:next w:val="NoList"/>
    <w:uiPriority w:val="99"/>
    <w:semiHidden/>
    <w:unhideWhenUsed/>
    <w:rsid w:val="004C3F67"/>
  </w:style>
  <w:style w:type="numbering" w:customStyle="1" w:styleId="NoList32">
    <w:name w:val="No List32"/>
    <w:next w:val="NoList"/>
    <w:uiPriority w:val="99"/>
    <w:semiHidden/>
    <w:unhideWhenUsed/>
    <w:rsid w:val="004C3F67"/>
  </w:style>
  <w:style w:type="character" w:customStyle="1" w:styleId="FooterChar1">
    <w:name w:val="Footer Char1"/>
    <w:aliases w:val="footer odd Char1,footer Char1,fo Char1,pie de página Char1"/>
    <w:semiHidden/>
    <w:rsid w:val="004C3F67"/>
    <w:rPr>
      <w:rFonts w:ascii="Times New Roman" w:hAnsi="Times New Roman"/>
      <w:lang w:val="en-GB"/>
    </w:rPr>
  </w:style>
  <w:style w:type="paragraph" w:customStyle="1" w:styleId="CharChar5">
    <w:name w:val="Char Char5"/>
    <w:semiHidden/>
    <w:rsid w:val="004C3F6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customStyle="1" w:styleId="aria">
    <w:name w:val="aria"/>
    <w:basedOn w:val="Normal"/>
    <w:rsid w:val="00AA13FC"/>
    <w:pPr>
      <w:keepNext/>
      <w:keepLines/>
      <w:spacing w:after="0" w:line="240" w:lineRule="auto"/>
      <w:jc w:val="both"/>
    </w:pPr>
    <w:rPr>
      <w:rFonts w:ascii="Arial" w:eastAsia="SimSun" w:hAnsi="Arial" w:cs="Times New Roman"/>
      <w:sz w:val="18"/>
      <w:szCs w:val="18"/>
      <w:lang w:val="en-GB"/>
    </w:rPr>
  </w:style>
  <w:style w:type="character" w:styleId="HTMLSample">
    <w:name w:val="HTML Sample"/>
    <w:semiHidden/>
    <w:rsid w:val="00952E51"/>
    <w:rPr>
      <w:rFonts w:ascii="Courier New" w:eastAsia="SimSun" w:hAnsi="Courier New" w:cs="Courier New"/>
      <w:color w:val="0000FF"/>
      <w:kern w:val="2"/>
      <w:lang w:val="en-US" w:eastAsia="zh-CN" w:bidi="ar-SA"/>
    </w:rPr>
  </w:style>
  <w:style w:type="paragraph" w:customStyle="1" w:styleId="Table0">
    <w:name w:val="Table"/>
    <w:basedOn w:val="Normal"/>
    <w:link w:val="Table1"/>
    <w:qFormat/>
    <w:rsid w:val="002B1D85"/>
    <w:pPr>
      <w:spacing w:after="180" w:line="240" w:lineRule="auto"/>
      <w:jc w:val="center"/>
    </w:pPr>
    <w:rPr>
      <w:rFonts w:ascii="Arial" w:eastAsia="SimSun" w:hAnsi="Arial" w:cs="Arial"/>
      <w:b/>
      <w:sz w:val="20"/>
      <w:szCs w:val="20"/>
      <w:lang w:val="en-GB"/>
    </w:rPr>
  </w:style>
  <w:style w:type="character" w:customStyle="1" w:styleId="Table1">
    <w:name w:val="Table (文字)"/>
    <w:link w:val="Table0"/>
    <w:rsid w:val="002B1D85"/>
    <w:rPr>
      <w:rFonts w:ascii="Arial" w:eastAsia="SimSun" w:hAnsi="Arial" w:cs="Arial"/>
      <w:b/>
      <w:lang w:val="en-GB" w:eastAsia="en-US"/>
    </w:rPr>
  </w:style>
  <w:style w:type="character" w:customStyle="1" w:styleId="PLChar">
    <w:name w:val="PL Char"/>
    <w:link w:val="PL"/>
    <w:rsid w:val="000D2961"/>
    <w:rPr>
      <w:rFonts w:ascii="Courier New" w:hAnsi="Courier New"/>
      <w:noProof/>
      <w:sz w:val="16"/>
      <w:lang w:val="en-GB" w:eastAsia="en-US"/>
    </w:rPr>
  </w:style>
  <w:style w:type="paragraph" w:styleId="NoSpacing">
    <w:name w:val="No Spacing"/>
    <w:uiPriority w:val="1"/>
    <w:qFormat/>
    <w:rsid w:val="005A43E5"/>
    <w:rPr>
      <w:rFonts w:ascii="Times New Roman" w:hAnsi="Times New Roman"/>
      <w:lang w:val="en-GB" w:eastAsia="en-US"/>
    </w:rPr>
  </w:style>
  <w:style w:type="character" w:styleId="UnresolvedMention">
    <w:name w:val="Unresolved Mention"/>
    <w:uiPriority w:val="99"/>
    <w:semiHidden/>
    <w:unhideWhenUsed/>
    <w:rsid w:val="00E31D6A"/>
    <w:rPr>
      <w:color w:val="605E5C"/>
      <w:shd w:val="clear" w:color="auto" w:fill="E1DFDD"/>
    </w:rPr>
  </w:style>
  <w:style w:type="paragraph" w:customStyle="1" w:styleId="font5">
    <w:name w:val="font5"/>
    <w:basedOn w:val="Normal"/>
    <w:rsid w:val="00E31D6A"/>
    <w:pPr>
      <w:spacing w:before="100" w:beforeAutospacing="1" w:after="100" w:afterAutospacing="1" w:line="240" w:lineRule="auto"/>
    </w:pPr>
    <w:rPr>
      <w:rFonts w:ascii="Arial" w:eastAsia="Times New Roman" w:hAnsi="Arial" w:cs="Arial"/>
      <w:color w:val="000000"/>
      <w:sz w:val="18"/>
      <w:szCs w:val="18"/>
      <w:lang w:val="fi-FI" w:eastAsia="fi-FI"/>
    </w:rPr>
  </w:style>
  <w:style w:type="paragraph" w:customStyle="1" w:styleId="xl65">
    <w:name w:val="xl65"/>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66">
    <w:name w:val="xl66"/>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67">
    <w:name w:val="xl67"/>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xl68">
    <w:name w:val="xl68"/>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Normal"/>
    <w:rsid w:val="00E31D6A"/>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Normal"/>
    <w:rsid w:val="00E31D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1">
    <w:name w:val="xl71"/>
    <w:basedOn w:val="Normal"/>
    <w:rsid w:val="00E31D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2">
    <w:name w:val="xl72"/>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val="fi-FI" w:eastAsia="fi-FI"/>
    </w:rPr>
  </w:style>
  <w:style w:type="paragraph" w:customStyle="1" w:styleId="xl73">
    <w:name w:val="xl73"/>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8080"/>
      <w:sz w:val="18"/>
      <w:szCs w:val="18"/>
      <w:u w:val="single"/>
      <w:lang w:val="fi-FI" w:eastAsia="fi-FI"/>
    </w:rPr>
  </w:style>
  <w:style w:type="paragraph" w:customStyle="1" w:styleId="xl74">
    <w:name w:val="xl74"/>
    <w:basedOn w:val="Normal"/>
    <w:rsid w:val="00E31D6A"/>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5">
    <w:name w:val="xl75"/>
    <w:basedOn w:val="Normal"/>
    <w:rsid w:val="00E31D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6">
    <w:name w:val="xl76"/>
    <w:basedOn w:val="Normal"/>
    <w:rsid w:val="00E31D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77">
    <w:name w:val="xl77"/>
    <w:basedOn w:val="Normal"/>
    <w:rsid w:val="00E31D6A"/>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i-FI" w:eastAsia="fi-FI"/>
    </w:rPr>
  </w:style>
  <w:style w:type="paragraph" w:customStyle="1" w:styleId="xl78">
    <w:name w:val="xl78"/>
    <w:basedOn w:val="Normal"/>
    <w:rsid w:val="00E31D6A"/>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fi-FI" w:eastAsia="fi-FI"/>
    </w:rPr>
  </w:style>
  <w:style w:type="paragraph" w:customStyle="1" w:styleId="xl79">
    <w:name w:val="xl79"/>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80">
    <w:name w:val="xl80"/>
    <w:basedOn w:val="Normal"/>
    <w:rsid w:val="00E31D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1">
    <w:name w:val="xl81"/>
    <w:basedOn w:val="Normal"/>
    <w:rsid w:val="00E31D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2">
    <w:name w:val="xl82"/>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 w:type="paragraph" w:customStyle="1" w:styleId="xl83">
    <w:name w:val="xl83"/>
    <w:basedOn w:val="Normal"/>
    <w:rsid w:val="00E31D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fi-FI" w:eastAsia="fi-FI"/>
    </w:rPr>
  </w:style>
  <w:style w:type="paragraph" w:customStyle="1" w:styleId="xl84">
    <w:name w:val="xl84"/>
    <w:basedOn w:val="Normal"/>
    <w:rsid w:val="00E31D6A"/>
    <w:pPr>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5">
    <w:name w:val="xl85"/>
    <w:basedOn w:val="Normal"/>
    <w:rsid w:val="00E31D6A"/>
    <w:pPr>
      <w:pBdr>
        <w:bottom w:val="single" w:sz="8" w:space="0" w:color="000000"/>
      </w:pBdr>
      <w:spacing w:before="100" w:beforeAutospacing="1" w:after="100" w:afterAutospacing="1" w:line="240" w:lineRule="auto"/>
      <w:jc w:val="center"/>
      <w:textAlignment w:val="center"/>
    </w:pPr>
    <w:rPr>
      <w:rFonts w:ascii="Arial" w:eastAsia="Times New Roman" w:hAnsi="Arial" w:cs="Arial"/>
      <w:b/>
      <w:bCs/>
      <w:sz w:val="18"/>
      <w:szCs w:val="18"/>
      <w:lang w:val="fi-FI" w:eastAsia="fi-FI"/>
    </w:rPr>
  </w:style>
  <w:style w:type="paragraph" w:customStyle="1" w:styleId="xl86">
    <w:name w:val="xl86"/>
    <w:basedOn w:val="Normal"/>
    <w:rsid w:val="00E31D6A"/>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8"/>
      <w:szCs w:val="18"/>
      <w:lang w:val="fi-FI"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92640">
      <w:bodyDiv w:val="1"/>
      <w:marLeft w:val="0"/>
      <w:marRight w:val="0"/>
      <w:marTop w:val="0"/>
      <w:marBottom w:val="0"/>
      <w:divBdr>
        <w:top w:val="none" w:sz="0" w:space="0" w:color="auto"/>
        <w:left w:val="none" w:sz="0" w:space="0" w:color="auto"/>
        <w:bottom w:val="none" w:sz="0" w:space="0" w:color="auto"/>
        <w:right w:val="none" w:sz="0" w:space="0" w:color="auto"/>
      </w:divBdr>
    </w:div>
    <w:div w:id="93719150">
      <w:bodyDiv w:val="1"/>
      <w:marLeft w:val="0"/>
      <w:marRight w:val="0"/>
      <w:marTop w:val="0"/>
      <w:marBottom w:val="0"/>
      <w:divBdr>
        <w:top w:val="none" w:sz="0" w:space="0" w:color="auto"/>
        <w:left w:val="none" w:sz="0" w:space="0" w:color="auto"/>
        <w:bottom w:val="none" w:sz="0" w:space="0" w:color="auto"/>
        <w:right w:val="none" w:sz="0" w:space="0" w:color="auto"/>
      </w:divBdr>
    </w:div>
    <w:div w:id="94517885">
      <w:bodyDiv w:val="1"/>
      <w:marLeft w:val="0"/>
      <w:marRight w:val="0"/>
      <w:marTop w:val="0"/>
      <w:marBottom w:val="0"/>
      <w:divBdr>
        <w:top w:val="none" w:sz="0" w:space="0" w:color="auto"/>
        <w:left w:val="none" w:sz="0" w:space="0" w:color="auto"/>
        <w:bottom w:val="none" w:sz="0" w:space="0" w:color="auto"/>
        <w:right w:val="none" w:sz="0" w:space="0" w:color="auto"/>
      </w:divBdr>
    </w:div>
    <w:div w:id="431439291">
      <w:bodyDiv w:val="1"/>
      <w:marLeft w:val="0"/>
      <w:marRight w:val="0"/>
      <w:marTop w:val="0"/>
      <w:marBottom w:val="0"/>
      <w:divBdr>
        <w:top w:val="none" w:sz="0" w:space="0" w:color="auto"/>
        <w:left w:val="none" w:sz="0" w:space="0" w:color="auto"/>
        <w:bottom w:val="none" w:sz="0" w:space="0" w:color="auto"/>
        <w:right w:val="none" w:sz="0" w:space="0" w:color="auto"/>
      </w:divBdr>
    </w:div>
    <w:div w:id="478376815">
      <w:bodyDiv w:val="1"/>
      <w:marLeft w:val="0"/>
      <w:marRight w:val="0"/>
      <w:marTop w:val="0"/>
      <w:marBottom w:val="0"/>
      <w:divBdr>
        <w:top w:val="none" w:sz="0" w:space="0" w:color="auto"/>
        <w:left w:val="none" w:sz="0" w:space="0" w:color="auto"/>
        <w:bottom w:val="none" w:sz="0" w:space="0" w:color="auto"/>
        <w:right w:val="none" w:sz="0" w:space="0" w:color="auto"/>
      </w:divBdr>
    </w:div>
    <w:div w:id="535241447">
      <w:bodyDiv w:val="1"/>
      <w:marLeft w:val="0"/>
      <w:marRight w:val="0"/>
      <w:marTop w:val="0"/>
      <w:marBottom w:val="0"/>
      <w:divBdr>
        <w:top w:val="none" w:sz="0" w:space="0" w:color="auto"/>
        <w:left w:val="none" w:sz="0" w:space="0" w:color="auto"/>
        <w:bottom w:val="none" w:sz="0" w:space="0" w:color="auto"/>
        <w:right w:val="none" w:sz="0" w:space="0" w:color="auto"/>
      </w:divBdr>
    </w:div>
    <w:div w:id="1066535351">
      <w:bodyDiv w:val="1"/>
      <w:marLeft w:val="0"/>
      <w:marRight w:val="0"/>
      <w:marTop w:val="0"/>
      <w:marBottom w:val="0"/>
      <w:divBdr>
        <w:top w:val="none" w:sz="0" w:space="0" w:color="auto"/>
        <w:left w:val="none" w:sz="0" w:space="0" w:color="auto"/>
        <w:bottom w:val="none" w:sz="0" w:space="0" w:color="auto"/>
        <w:right w:val="none" w:sz="0" w:space="0" w:color="auto"/>
      </w:divBdr>
    </w:div>
    <w:div w:id="1113524225">
      <w:bodyDiv w:val="1"/>
      <w:marLeft w:val="0"/>
      <w:marRight w:val="0"/>
      <w:marTop w:val="0"/>
      <w:marBottom w:val="0"/>
      <w:divBdr>
        <w:top w:val="none" w:sz="0" w:space="0" w:color="auto"/>
        <w:left w:val="none" w:sz="0" w:space="0" w:color="auto"/>
        <w:bottom w:val="none" w:sz="0" w:space="0" w:color="auto"/>
        <w:right w:val="none" w:sz="0" w:space="0" w:color="auto"/>
      </w:divBdr>
    </w:div>
    <w:div w:id="1254894041">
      <w:bodyDiv w:val="1"/>
      <w:marLeft w:val="0"/>
      <w:marRight w:val="0"/>
      <w:marTop w:val="0"/>
      <w:marBottom w:val="0"/>
      <w:divBdr>
        <w:top w:val="none" w:sz="0" w:space="0" w:color="auto"/>
        <w:left w:val="none" w:sz="0" w:space="0" w:color="auto"/>
        <w:bottom w:val="none" w:sz="0" w:space="0" w:color="auto"/>
        <w:right w:val="none" w:sz="0" w:space="0" w:color="auto"/>
      </w:divBdr>
    </w:div>
    <w:div w:id="174348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yn.t\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30d23b972ac081601c9da7d5e44f9b58">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ad1f5db12dadbc37ad55adf489f7fa7"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F22C6-B920-45F7-9A7F-D3F9492BF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E28A95-1D4B-456B-9835-CA8C992B9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7E59C9-FEB3-4875-B01F-89300DEBE232}">
  <ds:schemaRefs>
    <ds:schemaRef ds:uri="http://schemas.microsoft.com/sharepoint/v3/contenttype/forms"/>
  </ds:schemaRefs>
</ds:datastoreItem>
</file>

<file path=customXml/itemProps4.xml><?xml version="1.0" encoding="utf-8"?>
<ds:datastoreItem xmlns:ds="http://schemas.openxmlformats.org/officeDocument/2006/customXml" ds:itemID="{B2FC6DEF-49F0-4C2F-AC2C-A17BD0AB7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12</Pages>
  <Words>2363</Words>
  <Characters>13475</Characters>
  <Application>Microsoft Office Word</Application>
  <DocSecurity>0</DocSecurity>
  <Lines>112</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15807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Per Lindell</cp:lastModifiedBy>
  <cp:revision>2</cp:revision>
  <cp:lastPrinted>1900-12-31T16:00:00Z</cp:lastPrinted>
  <dcterms:created xsi:type="dcterms:W3CDTF">2020-11-11T12:27:00Z</dcterms:created>
  <dcterms:modified xsi:type="dcterms:W3CDTF">2020-11-11T12:27:00Z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NSCPROP_SA">
    <vt:lpwstr>C:\Users\carolyn.t\Documents\RAN4\RAN4_92bis\Samsung Contributions\Final\Template_3GPP_CR.docx</vt:lpwstr>
  </property>
  <property fmtid="{D5CDD505-2E9C-101B-9397-08002B2CF9AE}" pid="22" name="ContentTypeId">
    <vt:lpwstr>0x0101004257954231A76C44B0D04C9AEE4292A8</vt:lpwstr>
  </property>
</Properties>
</file>