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426F03C3" w:rsidR="001E0A28" w:rsidRPr="0029399C" w:rsidRDefault="001E0A28" w:rsidP="001E0A28">
      <w:pPr>
        <w:spacing w:after="120"/>
        <w:ind w:left="1985" w:hanging="1985"/>
        <w:rPr>
          <w:rFonts w:ascii="Arial" w:eastAsiaTheme="minorEastAsia" w:hAnsi="Arial" w:cs="Arial"/>
          <w:b/>
          <w:sz w:val="24"/>
          <w:szCs w:val="24"/>
          <w:lang w:eastAsia="zh-CN"/>
        </w:rPr>
      </w:pPr>
      <w:r w:rsidRPr="0029399C">
        <w:rPr>
          <w:rFonts w:ascii="Arial" w:eastAsiaTheme="minorEastAsia" w:hAnsi="Arial" w:cs="Arial"/>
          <w:b/>
          <w:sz w:val="24"/>
          <w:szCs w:val="24"/>
          <w:lang w:eastAsia="zh-CN"/>
        </w:rPr>
        <w:t>3GPP TSG-RAN WG4 Meeting # 9</w:t>
      </w:r>
      <w:r w:rsidR="00FE0F37" w:rsidRPr="0029399C">
        <w:rPr>
          <w:rFonts w:ascii="Arial" w:eastAsiaTheme="minorEastAsia" w:hAnsi="Arial" w:cs="Arial"/>
          <w:b/>
          <w:sz w:val="24"/>
          <w:szCs w:val="24"/>
          <w:lang w:eastAsia="zh-CN"/>
        </w:rPr>
        <w:t>7</w:t>
      </w:r>
      <w:r w:rsidRPr="0029399C">
        <w:rPr>
          <w:rFonts w:ascii="Arial" w:eastAsiaTheme="minorEastAsia" w:hAnsi="Arial" w:cs="Arial"/>
          <w:b/>
          <w:sz w:val="24"/>
          <w:szCs w:val="24"/>
          <w:lang w:eastAsia="zh-CN"/>
        </w:rPr>
        <w:t>-e</w:t>
      </w:r>
      <w:r w:rsidRPr="0029399C">
        <w:rPr>
          <w:rFonts w:ascii="Arial" w:eastAsiaTheme="minorEastAsia" w:hAnsi="Arial" w:cs="Arial"/>
          <w:b/>
          <w:sz w:val="24"/>
          <w:szCs w:val="24"/>
          <w:lang w:eastAsia="zh-CN"/>
        </w:rPr>
        <w:tab/>
      </w:r>
      <w:r w:rsidRPr="0029399C">
        <w:rPr>
          <w:rFonts w:ascii="Arial" w:eastAsiaTheme="minorEastAsia" w:hAnsi="Arial" w:cs="Arial"/>
          <w:b/>
          <w:sz w:val="24"/>
          <w:szCs w:val="24"/>
          <w:lang w:eastAsia="zh-CN"/>
        </w:rPr>
        <w:tab/>
      </w:r>
      <w:r w:rsidRPr="0029399C">
        <w:rPr>
          <w:rFonts w:ascii="Arial" w:eastAsiaTheme="minorEastAsia" w:hAnsi="Arial" w:cs="Arial"/>
          <w:b/>
          <w:sz w:val="24"/>
          <w:szCs w:val="24"/>
          <w:lang w:eastAsia="zh-CN"/>
        </w:rPr>
        <w:tab/>
      </w:r>
      <w:r w:rsidRPr="0029399C">
        <w:rPr>
          <w:rFonts w:ascii="Arial" w:eastAsiaTheme="minorEastAsia" w:hAnsi="Arial" w:cs="Arial"/>
          <w:b/>
          <w:sz w:val="24"/>
          <w:szCs w:val="24"/>
          <w:lang w:eastAsia="zh-CN"/>
        </w:rPr>
        <w:tab/>
      </w:r>
      <w:r w:rsidRPr="0029399C">
        <w:rPr>
          <w:rFonts w:ascii="Arial" w:eastAsiaTheme="minorEastAsia" w:hAnsi="Arial" w:cs="Arial"/>
          <w:b/>
          <w:sz w:val="24"/>
          <w:szCs w:val="24"/>
          <w:lang w:eastAsia="zh-CN"/>
        </w:rPr>
        <w:tab/>
      </w:r>
      <w:r w:rsidRPr="0029399C">
        <w:rPr>
          <w:rFonts w:ascii="Arial" w:eastAsiaTheme="minorEastAsia" w:hAnsi="Arial" w:cs="Arial"/>
          <w:b/>
          <w:sz w:val="24"/>
          <w:szCs w:val="24"/>
          <w:lang w:eastAsia="zh-CN"/>
        </w:rPr>
        <w:tab/>
      </w:r>
      <w:r w:rsidRPr="0029399C">
        <w:rPr>
          <w:rFonts w:ascii="Arial" w:eastAsiaTheme="minorEastAsia" w:hAnsi="Arial" w:cs="Arial"/>
          <w:b/>
          <w:sz w:val="24"/>
          <w:szCs w:val="24"/>
          <w:lang w:eastAsia="zh-CN"/>
        </w:rPr>
        <w:tab/>
      </w:r>
      <w:r w:rsidRPr="0029399C">
        <w:rPr>
          <w:rFonts w:ascii="Arial" w:eastAsiaTheme="minorEastAsia" w:hAnsi="Arial" w:cs="Arial"/>
          <w:b/>
          <w:sz w:val="24"/>
          <w:szCs w:val="24"/>
          <w:lang w:eastAsia="zh-CN"/>
        </w:rPr>
        <w:tab/>
      </w:r>
      <w:r w:rsidRPr="0029399C">
        <w:rPr>
          <w:rFonts w:ascii="Arial" w:eastAsiaTheme="minorEastAsia" w:hAnsi="Arial" w:cs="Arial"/>
          <w:b/>
          <w:sz w:val="24"/>
          <w:szCs w:val="24"/>
          <w:lang w:eastAsia="zh-CN"/>
        </w:rPr>
        <w:tab/>
      </w:r>
      <w:r w:rsidRPr="0029399C">
        <w:rPr>
          <w:rFonts w:ascii="Arial" w:eastAsiaTheme="minorEastAsia" w:hAnsi="Arial" w:cs="Arial"/>
          <w:b/>
          <w:sz w:val="24"/>
          <w:szCs w:val="24"/>
          <w:lang w:eastAsia="zh-CN"/>
        </w:rPr>
        <w:tab/>
      </w:r>
      <w:r w:rsidRPr="0029399C">
        <w:rPr>
          <w:rFonts w:ascii="Arial" w:eastAsiaTheme="minorEastAsia" w:hAnsi="Arial" w:cs="Arial"/>
          <w:b/>
          <w:sz w:val="24"/>
          <w:szCs w:val="24"/>
          <w:lang w:eastAsia="zh-CN"/>
        </w:rPr>
        <w:tab/>
      </w:r>
      <w:r w:rsidRPr="0029399C">
        <w:rPr>
          <w:rFonts w:ascii="Arial" w:eastAsiaTheme="minorEastAsia" w:hAnsi="Arial" w:cs="Arial"/>
          <w:b/>
          <w:sz w:val="24"/>
          <w:szCs w:val="24"/>
          <w:lang w:eastAsia="zh-CN"/>
        </w:rPr>
        <w:tab/>
      </w:r>
      <w:r w:rsidR="00EE55F0" w:rsidRPr="00EE55F0">
        <w:rPr>
          <w:rFonts w:ascii="Arial" w:eastAsiaTheme="minorEastAsia" w:hAnsi="Arial" w:cs="Arial"/>
          <w:b/>
          <w:color w:val="FF0000"/>
          <w:sz w:val="24"/>
          <w:szCs w:val="24"/>
          <w:lang w:eastAsia="zh-CN"/>
        </w:rPr>
        <w:t>draft</w:t>
      </w:r>
      <w:r w:rsidRPr="0029399C">
        <w:rPr>
          <w:rFonts w:ascii="Arial" w:eastAsiaTheme="minorEastAsia" w:hAnsi="Arial" w:cs="Arial"/>
          <w:b/>
          <w:sz w:val="24"/>
          <w:szCs w:val="24"/>
          <w:lang w:eastAsia="zh-CN"/>
        </w:rPr>
        <w:t>R4-20</w:t>
      </w:r>
      <w:r w:rsidR="00FE0F37" w:rsidRPr="0029399C">
        <w:rPr>
          <w:rFonts w:ascii="Arial" w:eastAsiaTheme="minorEastAsia" w:hAnsi="Arial" w:cs="Arial"/>
          <w:b/>
          <w:sz w:val="24"/>
          <w:szCs w:val="24"/>
          <w:lang w:eastAsia="zh-CN"/>
        </w:rPr>
        <w:t>1</w:t>
      </w:r>
      <w:r w:rsidR="00EE55F0" w:rsidRPr="00EE55F0">
        <w:rPr>
          <w:rFonts w:ascii="Arial" w:eastAsiaTheme="minorEastAsia" w:hAnsi="Arial" w:cs="Arial"/>
          <w:b/>
          <w:sz w:val="24"/>
          <w:szCs w:val="24"/>
          <w:lang w:eastAsia="zh-CN"/>
        </w:rPr>
        <w:t>7425</w:t>
      </w:r>
    </w:p>
    <w:p w14:paraId="0E0F466F" w14:textId="432CCC1C" w:rsidR="00615EBB" w:rsidRPr="0029399C" w:rsidRDefault="001E0A28" w:rsidP="001E0A28">
      <w:pPr>
        <w:spacing w:after="120"/>
        <w:ind w:left="1985" w:hanging="1985"/>
        <w:rPr>
          <w:rFonts w:ascii="Arial" w:eastAsiaTheme="minorEastAsia" w:hAnsi="Arial" w:cs="Arial"/>
          <w:b/>
          <w:sz w:val="24"/>
          <w:szCs w:val="24"/>
          <w:lang w:eastAsia="zh-CN"/>
        </w:rPr>
      </w:pPr>
      <w:r w:rsidRPr="0029399C">
        <w:rPr>
          <w:rFonts w:ascii="Arial" w:eastAsiaTheme="minorEastAsia" w:hAnsi="Arial" w:cs="Arial"/>
          <w:b/>
          <w:sz w:val="24"/>
          <w:szCs w:val="24"/>
          <w:lang w:eastAsia="zh-CN"/>
        </w:rPr>
        <w:t xml:space="preserve">Electronic Meeting, 2 – </w:t>
      </w:r>
      <w:r w:rsidR="00FE0F37" w:rsidRPr="0029399C">
        <w:rPr>
          <w:rFonts w:ascii="Arial" w:eastAsiaTheme="minorEastAsia" w:hAnsi="Arial" w:cs="Arial"/>
          <w:b/>
          <w:sz w:val="24"/>
          <w:szCs w:val="24"/>
          <w:lang w:eastAsia="zh-CN"/>
        </w:rPr>
        <w:t>13</w:t>
      </w:r>
      <w:r w:rsidRPr="0029399C">
        <w:rPr>
          <w:rFonts w:ascii="Arial" w:eastAsiaTheme="minorEastAsia" w:hAnsi="Arial" w:cs="Arial"/>
          <w:b/>
          <w:sz w:val="24"/>
          <w:szCs w:val="24"/>
          <w:lang w:eastAsia="zh-CN"/>
        </w:rPr>
        <w:t xml:space="preserve"> </w:t>
      </w:r>
      <w:r w:rsidR="00FE0F37" w:rsidRPr="0029399C">
        <w:rPr>
          <w:rFonts w:ascii="Arial" w:eastAsiaTheme="minorEastAsia" w:hAnsi="Arial" w:cs="Arial"/>
          <w:b/>
          <w:sz w:val="24"/>
          <w:szCs w:val="24"/>
          <w:lang w:eastAsia="zh-CN"/>
        </w:rPr>
        <w:t>Nov</w:t>
      </w:r>
      <w:r w:rsidRPr="0029399C">
        <w:rPr>
          <w:rFonts w:ascii="Arial" w:eastAsiaTheme="minorEastAsia" w:hAnsi="Arial" w:cs="Arial"/>
          <w:b/>
          <w:sz w:val="24"/>
          <w:szCs w:val="24"/>
          <w:lang w:eastAsia="zh-CN"/>
        </w:rPr>
        <w:t>., 2020</w:t>
      </w:r>
    </w:p>
    <w:p w14:paraId="2637FD31" w14:textId="77777777" w:rsidR="001E0A28" w:rsidRPr="0029399C" w:rsidRDefault="001E0A28" w:rsidP="001E0A28">
      <w:pPr>
        <w:spacing w:after="120"/>
        <w:ind w:left="1985" w:hanging="1985"/>
        <w:rPr>
          <w:rFonts w:ascii="Arial" w:eastAsia="MS Mincho" w:hAnsi="Arial" w:cs="Arial"/>
          <w:b/>
          <w:sz w:val="22"/>
        </w:rPr>
      </w:pPr>
    </w:p>
    <w:p w14:paraId="282755FA" w14:textId="3DE75498" w:rsidR="00C24D2F" w:rsidRPr="0029399C"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29399C">
        <w:rPr>
          <w:rFonts w:ascii="Arial" w:eastAsia="MS Mincho" w:hAnsi="Arial" w:cs="Arial"/>
          <w:b/>
          <w:color w:val="000000"/>
          <w:sz w:val="22"/>
        </w:rPr>
        <w:t xml:space="preserve">Agenda </w:t>
      </w:r>
      <w:r w:rsidR="007D19B7" w:rsidRPr="0029399C">
        <w:rPr>
          <w:rFonts w:ascii="Arial" w:eastAsia="MS Mincho" w:hAnsi="Arial" w:cs="Arial"/>
          <w:b/>
          <w:color w:val="000000"/>
          <w:sz w:val="22"/>
        </w:rPr>
        <w:t>item</w:t>
      </w:r>
      <w:r w:rsidRPr="0029399C">
        <w:rPr>
          <w:rFonts w:ascii="Arial" w:eastAsia="MS Mincho" w:hAnsi="Arial" w:cs="Arial"/>
          <w:b/>
          <w:color w:val="000000"/>
          <w:sz w:val="22"/>
        </w:rPr>
        <w:t>:</w:t>
      </w:r>
      <w:r w:rsidRPr="0029399C">
        <w:rPr>
          <w:rFonts w:ascii="Arial" w:eastAsia="MS Mincho" w:hAnsi="Arial" w:cs="Arial"/>
          <w:b/>
          <w:color w:val="000000"/>
          <w:sz w:val="22"/>
        </w:rPr>
        <w:tab/>
      </w:r>
      <w:r w:rsidRPr="0029399C">
        <w:rPr>
          <w:rFonts w:ascii="Arial" w:eastAsia="MS Mincho" w:hAnsi="Arial" w:cs="Arial"/>
          <w:b/>
          <w:color w:val="000000"/>
          <w:sz w:val="22"/>
          <w:lang w:eastAsia="ja-JP"/>
        </w:rPr>
        <w:tab/>
      </w:r>
      <w:r w:rsidRPr="0029399C">
        <w:rPr>
          <w:rFonts w:ascii="Arial" w:eastAsia="MS Mincho" w:hAnsi="Arial" w:cs="Arial"/>
          <w:b/>
          <w:color w:val="000000"/>
          <w:sz w:val="22"/>
          <w:lang w:eastAsia="ja-JP"/>
        </w:rPr>
        <w:tab/>
      </w:r>
      <w:r w:rsidR="00FE0F37" w:rsidRPr="0029399C">
        <w:rPr>
          <w:rFonts w:ascii="Arial" w:eastAsiaTheme="minorEastAsia" w:hAnsi="Arial" w:cs="Arial"/>
          <w:color w:val="000000"/>
          <w:sz w:val="22"/>
          <w:lang w:eastAsia="zh-CN"/>
        </w:rPr>
        <w:t>7.15.3.2</w:t>
      </w:r>
    </w:p>
    <w:p w14:paraId="50D5329D" w14:textId="62016006" w:rsidR="00915D73" w:rsidRPr="0029399C" w:rsidRDefault="00915D73" w:rsidP="00915D73">
      <w:pPr>
        <w:spacing w:after="120"/>
        <w:ind w:left="1985" w:hanging="1985"/>
        <w:rPr>
          <w:rFonts w:ascii="Arial" w:hAnsi="Arial" w:cs="Arial"/>
          <w:color w:val="000000"/>
          <w:sz w:val="22"/>
          <w:lang w:eastAsia="zh-CN"/>
        </w:rPr>
      </w:pPr>
      <w:r w:rsidRPr="0029399C">
        <w:rPr>
          <w:rFonts w:ascii="Arial" w:eastAsia="MS Mincho" w:hAnsi="Arial" w:cs="Arial"/>
          <w:b/>
          <w:sz w:val="22"/>
        </w:rPr>
        <w:t>Source:</w:t>
      </w:r>
      <w:r w:rsidRPr="0029399C">
        <w:rPr>
          <w:rFonts w:ascii="Arial" w:eastAsia="MS Mincho" w:hAnsi="Arial" w:cs="Arial"/>
          <w:b/>
          <w:sz w:val="22"/>
        </w:rPr>
        <w:tab/>
      </w:r>
      <w:r w:rsidR="004D737D" w:rsidRPr="0029399C">
        <w:rPr>
          <w:rFonts w:ascii="Arial" w:hAnsi="Arial" w:cs="Arial"/>
          <w:color w:val="000000"/>
          <w:sz w:val="22"/>
          <w:lang w:eastAsia="zh-CN"/>
        </w:rPr>
        <w:t>Moderator</w:t>
      </w:r>
      <w:r w:rsidR="00321150" w:rsidRPr="0029399C">
        <w:rPr>
          <w:rFonts w:ascii="Arial" w:hAnsi="Arial" w:cs="Arial"/>
          <w:color w:val="000000"/>
          <w:sz w:val="22"/>
          <w:lang w:eastAsia="zh-CN"/>
        </w:rPr>
        <w:t xml:space="preserve"> </w:t>
      </w:r>
      <w:r w:rsidR="004D737D" w:rsidRPr="0029399C">
        <w:rPr>
          <w:rFonts w:ascii="Arial" w:hAnsi="Arial" w:cs="Arial"/>
          <w:color w:val="000000"/>
          <w:sz w:val="22"/>
          <w:lang w:eastAsia="zh-CN"/>
        </w:rPr>
        <w:t>(</w:t>
      </w:r>
      <w:r w:rsidR="00FE0F37" w:rsidRPr="0029399C">
        <w:rPr>
          <w:rFonts w:ascii="Arial" w:hAnsi="Arial" w:cs="Arial"/>
          <w:color w:val="000000"/>
          <w:sz w:val="22"/>
          <w:lang w:eastAsia="zh-CN"/>
        </w:rPr>
        <w:t>Nokia, Nokia Shanghai Bell)</w:t>
      </w:r>
    </w:p>
    <w:p w14:paraId="1E0389E7" w14:textId="6AA14482" w:rsidR="00915D73" w:rsidRPr="0029399C" w:rsidRDefault="00915D73" w:rsidP="00915D73">
      <w:pPr>
        <w:spacing w:after="120"/>
        <w:ind w:left="1985" w:hanging="1985"/>
        <w:rPr>
          <w:rFonts w:ascii="Arial" w:eastAsiaTheme="minorEastAsia" w:hAnsi="Arial" w:cs="Arial"/>
          <w:color w:val="000000"/>
          <w:sz w:val="22"/>
          <w:lang w:eastAsia="zh-CN"/>
        </w:rPr>
      </w:pPr>
      <w:r w:rsidRPr="0029399C">
        <w:rPr>
          <w:rFonts w:ascii="Arial" w:eastAsia="MS Mincho" w:hAnsi="Arial" w:cs="Arial"/>
          <w:b/>
          <w:color w:val="000000"/>
          <w:sz w:val="22"/>
        </w:rPr>
        <w:t>Title:</w:t>
      </w:r>
      <w:r w:rsidRPr="0029399C">
        <w:rPr>
          <w:rFonts w:ascii="Arial" w:eastAsia="MS Mincho" w:hAnsi="Arial" w:cs="Arial"/>
          <w:b/>
          <w:color w:val="000000"/>
          <w:sz w:val="22"/>
        </w:rPr>
        <w:tab/>
      </w:r>
      <w:r w:rsidR="00484C5D" w:rsidRPr="0029399C">
        <w:rPr>
          <w:rFonts w:ascii="Arial" w:eastAsiaTheme="minorEastAsia" w:hAnsi="Arial" w:cs="Arial"/>
          <w:color w:val="000000"/>
          <w:sz w:val="22"/>
          <w:lang w:eastAsia="zh-CN"/>
        </w:rPr>
        <w:t xml:space="preserve">Email discussion summary for </w:t>
      </w:r>
      <w:r w:rsidR="00FE0F37" w:rsidRPr="0029399C">
        <w:rPr>
          <w:rFonts w:ascii="Arial" w:eastAsiaTheme="minorEastAsia" w:hAnsi="Arial" w:cs="Arial"/>
          <w:color w:val="000000"/>
          <w:sz w:val="22"/>
          <w:lang w:eastAsia="zh-CN"/>
        </w:rPr>
        <w:t xml:space="preserve">[97e][327] </w:t>
      </w:r>
      <w:proofErr w:type="spellStart"/>
      <w:r w:rsidR="00FE0F37" w:rsidRPr="0029399C">
        <w:rPr>
          <w:rFonts w:ascii="Arial" w:eastAsiaTheme="minorEastAsia" w:hAnsi="Arial" w:cs="Arial"/>
          <w:color w:val="000000"/>
          <w:sz w:val="22"/>
          <w:lang w:eastAsia="zh-CN"/>
        </w:rPr>
        <w:t>NR_HST_Demod_BS</w:t>
      </w:r>
      <w:proofErr w:type="spellEnd"/>
    </w:p>
    <w:p w14:paraId="67B0962B" w14:textId="0319B659" w:rsidR="00915D73" w:rsidRPr="0029399C" w:rsidRDefault="00915D73" w:rsidP="00915D73">
      <w:pPr>
        <w:spacing w:after="120"/>
        <w:ind w:left="1985" w:hanging="1985"/>
        <w:rPr>
          <w:rFonts w:ascii="Arial" w:eastAsiaTheme="minorEastAsia" w:hAnsi="Arial" w:cs="Arial"/>
          <w:sz w:val="22"/>
          <w:lang w:eastAsia="zh-CN"/>
        </w:rPr>
      </w:pPr>
      <w:r w:rsidRPr="0029399C">
        <w:rPr>
          <w:rFonts w:ascii="Arial" w:eastAsia="MS Mincho" w:hAnsi="Arial" w:cs="Arial"/>
          <w:b/>
          <w:color w:val="000000"/>
          <w:sz w:val="22"/>
        </w:rPr>
        <w:t>Document for:</w:t>
      </w:r>
      <w:r w:rsidRPr="0029399C">
        <w:rPr>
          <w:rFonts w:ascii="Arial" w:eastAsia="MS Mincho" w:hAnsi="Arial" w:cs="Arial"/>
          <w:b/>
          <w:color w:val="000000"/>
          <w:sz w:val="22"/>
        </w:rPr>
        <w:tab/>
      </w:r>
      <w:r w:rsidR="00484C5D" w:rsidRPr="0029399C">
        <w:rPr>
          <w:rFonts w:ascii="Arial" w:eastAsiaTheme="minorEastAsia" w:hAnsi="Arial" w:cs="Arial"/>
          <w:color w:val="000000"/>
          <w:sz w:val="22"/>
          <w:lang w:eastAsia="zh-CN"/>
        </w:rPr>
        <w:t>Information</w:t>
      </w:r>
    </w:p>
    <w:p w14:paraId="4A0AE149" w14:textId="4268E307" w:rsidR="005D7AF8" w:rsidRPr="0029399C" w:rsidRDefault="00915D73" w:rsidP="00FA5848">
      <w:pPr>
        <w:pStyle w:val="Heading1"/>
        <w:rPr>
          <w:rFonts w:eastAsiaTheme="minorEastAsia"/>
          <w:lang w:val="en-GB" w:eastAsia="zh-CN"/>
        </w:rPr>
      </w:pPr>
      <w:r w:rsidRPr="0029399C">
        <w:rPr>
          <w:lang w:val="en-GB" w:eastAsia="ja-JP"/>
        </w:rPr>
        <w:t>Introduction</w:t>
      </w:r>
    </w:p>
    <w:p w14:paraId="1A286333" w14:textId="746A3F13" w:rsidR="00484C5D" w:rsidRPr="0029399C" w:rsidRDefault="00484C5D" w:rsidP="00642BC6">
      <w:pPr>
        <w:rPr>
          <w:i/>
          <w:color w:val="0070C0"/>
          <w:lang w:eastAsia="zh-CN"/>
        </w:rPr>
      </w:pPr>
      <w:r w:rsidRPr="0029399C">
        <w:rPr>
          <w:i/>
          <w:color w:val="0070C0"/>
          <w:lang w:eastAsia="zh-CN"/>
        </w:rPr>
        <w:t>Briefly introduce background, the scope of this email discussion and provide some guidelines for email discussion i</w:t>
      </w:r>
      <w:r w:rsidR="004E475C" w:rsidRPr="0029399C">
        <w:rPr>
          <w:i/>
          <w:color w:val="0070C0"/>
          <w:lang w:eastAsia="zh-CN"/>
        </w:rPr>
        <w:t>f necessary.</w:t>
      </w:r>
    </w:p>
    <w:p w14:paraId="7FCADAEE" w14:textId="3E86C0F6" w:rsidR="00484C5D" w:rsidRPr="0029399C" w:rsidRDefault="00484C5D" w:rsidP="00642BC6">
      <w:pPr>
        <w:rPr>
          <w:i/>
          <w:color w:val="0070C0"/>
          <w:lang w:eastAsia="zh-CN"/>
        </w:rPr>
      </w:pPr>
      <w:r w:rsidRPr="0029399C">
        <w:rPr>
          <w:i/>
          <w:color w:val="0070C0"/>
          <w:lang w:eastAsia="zh-CN"/>
        </w:rPr>
        <w:t>List of candidate target of email discussion for 1</w:t>
      </w:r>
      <w:r w:rsidRPr="0029399C">
        <w:rPr>
          <w:i/>
          <w:color w:val="0070C0"/>
          <w:vertAlign w:val="superscript"/>
          <w:lang w:eastAsia="zh-CN"/>
        </w:rPr>
        <w:t>st</w:t>
      </w:r>
      <w:r w:rsidRPr="0029399C">
        <w:rPr>
          <w:i/>
          <w:color w:val="0070C0"/>
          <w:lang w:eastAsia="zh-CN"/>
        </w:rPr>
        <w:t xml:space="preserve"> round and 2</w:t>
      </w:r>
      <w:r w:rsidRPr="0029399C">
        <w:rPr>
          <w:i/>
          <w:color w:val="0070C0"/>
          <w:vertAlign w:val="superscript"/>
          <w:lang w:eastAsia="zh-CN"/>
        </w:rPr>
        <w:t>nd</w:t>
      </w:r>
      <w:r w:rsidRPr="0029399C">
        <w:rPr>
          <w:i/>
          <w:color w:val="0070C0"/>
          <w:lang w:eastAsia="zh-CN"/>
        </w:rPr>
        <w:t xml:space="preserve"> round </w:t>
      </w:r>
    </w:p>
    <w:p w14:paraId="0E88626E" w14:textId="164364BB" w:rsidR="00484C5D" w:rsidRPr="0029399C" w:rsidRDefault="00484C5D" w:rsidP="00805BE8">
      <w:pPr>
        <w:pStyle w:val="ListParagraph"/>
        <w:numPr>
          <w:ilvl w:val="0"/>
          <w:numId w:val="3"/>
        </w:numPr>
        <w:ind w:firstLineChars="0"/>
        <w:rPr>
          <w:color w:val="0070C0"/>
          <w:lang w:eastAsia="zh-CN"/>
        </w:rPr>
      </w:pPr>
      <w:r w:rsidRPr="0029399C">
        <w:rPr>
          <w:rFonts w:eastAsiaTheme="minorEastAsia"/>
          <w:color w:val="0070C0"/>
          <w:lang w:eastAsia="zh-CN"/>
        </w:rPr>
        <w:t>1</w:t>
      </w:r>
      <w:r w:rsidRPr="0029399C">
        <w:rPr>
          <w:rFonts w:eastAsiaTheme="minorEastAsia"/>
          <w:color w:val="0070C0"/>
          <w:vertAlign w:val="superscript"/>
          <w:lang w:eastAsia="zh-CN"/>
        </w:rPr>
        <w:t>st</w:t>
      </w:r>
      <w:r w:rsidRPr="0029399C">
        <w:rPr>
          <w:rFonts w:eastAsiaTheme="minorEastAsia"/>
          <w:color w:val="0070C0"/>
          <w:lang w:eastAsia="zh-CN"/>
        </w:rPr>
        <w:t xml:space="preserve"> round</w:t>
      </w:r>
      <w:r w:rsidR="00252DB8" w:rsidRPr="0029399C">
        <w:rPr>
          <w:rFonts w:eastAsiaTheme="minorEastAsia"/>
          <w:color w:val="0070C0"/>
          <w:lang w:eastAsia="zh-CN"/>
        </w:rPr>
        <w:t>: TBA</w:t>
      </w:r>
    </w:p>
    <w:p w14:paraId="52A58032" w14:textId="327C0DA3" w:rsidR="00484C5D" w:rsidRPr="0029399C" w:rsidRDefault="00484C5D" w:rsidP="00252DB8">
      <w:pPr>
        <w:pStyle w:val="ListParagraph"/>
        <w:numPr>
          <w:ilvl w:val="0"/>
          <w:numId w:val="3"/>
        </w:numPr>
        <w:ind w:firstLineChars="0"/>
        <w:rPr>
          <w:color w:val="0070C0"/>
          <w:lang w:eastAsia="zh-CN"/>
        </w:rPr>
      </w:pPr>
      <w:r w:rsidRPr="0029399C">
        <w:rPr>
          <w:rFonts w:eastAsiaTheme="minorEastAsia"/>
          <w:color w:val="0070C0"/>
          <w:lang w:eastAsia="zh-CN"/>
        </w:rPr>
        <w:t>2</w:t>
      </w:r>
      <w:r w:rsidRPr="0029399C">
        <w:rPr>
          <w:rFonts w:eastAsiaTheme="minorEastAsia"/>
          <w:color w:val="0070C0"/>
          <w:vertAlign w:val="superscript"/>
          <w:lang w:eastAsia="zh-CN"/>
        </w:rPr>
        <w:t>nd</w:t>
      </w:r>
      <w:r w:rsidRPr="0029399C">
        <w:rPr>
          <w:rFonts w:eastAsiaTheme="minorEastAsia"/>
          <w:color w:val="0070C0"/>
          <w:lang w:eastAsia="zh-CN"/>
        </w:rPr>
        <w:t xml:space="preserve"> round</w:t>
      </w:r>
      <w:r w:rsidR="00252DB8" w:rsidRPr="0029399C">
        <w:rPr>
          <w:rFonts w:eastAsiaTheme="minorEastAsia"/>
          <w:color w:val="0070C0"/>
          <w:lang w:eastAsia="zh-CN"/>
        </w:rPr>
        <w:t>: TBA</w:t>
      </w:r>
    </w:p>
    <w:p w14:paraId="0EE06B6A" w14:textId="5F0873F4" w:rsidR="00004165" w:rsidRPr="0029399C" w:rsidRDefault="00004165" w:rsidP="00FE0F37"/>
    <w:p w14:paraId="280E8E21" w14:textId="77777777" w:rsidR="00FE0F37" w:rsidRPr="0029399C" w:rsidRDefault="00FE0F37" w:rsidP="00FE0F37">
      <w:pPr>
        <w:pStyle w:val="Heading2"/>
        <w:rPr>
          <w:lang w:val="en-GB"/>
        </w:rPr>
      </w:pPr>
      <w:r w:rsidRPr="0029399C">
        <w:rPr>
          <w:lang w:val="en-GB"/>
        </w:rPr>
        <w:t>Background and scope</w:t>
      </w:r>
    </w:p>
    <w:p w14:paraId="516F5FF4" w14:textId="001123D6" w:rsidR="00FE0F37" w:rsidRPr="0029399C" w:rsidRDefault="00FE0F37" w:rsidP="00FE0F37">
      <w:pPr>
        <w:rPr>
          <w:lang w:eastAsia="ja-JP"/>
        </w:rPr>
      </w:pPr>
      <w:r w:rsidRPr="0029399C">
        <w:rPr>
          <w:lang w:eastAsia="ja-JP"/>
        </w:rPr>
        <w:t xml:space="preserve">This T-doc will be used to guide and summarize the email discussion for the topic of Rel-16 NR HST BS demodulation requirements (AI 7.15.3.2), with the email thread identifier “[97e][327] </w:t>
      </w:r>
      <w:proofErr w:type="spellStart"/>
      <w:r w:rsidRPr="0029399C">
        <w:rPr>
          <w:lang w:eastAsia="ja-JP"/>
        </w:rPr>
        <w:t>NR_HST_Demod_BS</w:t>
      </w:r>
      <w:proofErr w:type="spellEnd"/>
      <w:r w:rsidRPr="0029399C">
        <w:rPr>
          <w:lang w:eastAsia="ja-JP"/>
        </w:rPr>
        <w:t>”.</w:t>
      </w:r>
    </w:p>
    <w:p w14:paraId="38C0F6EC" w14:textId="77777777" w:rsidR="00FE0F37" w:rsidRPr="0029399C" w:rsidRDefault="00FE0F37" w:rsidP="00FE0F37">
      <w:pPr>
        <w:rPr>
          <w:lang w:eastAsia="ja-JP"/>
        </w:rPr>
      </w:pPr>
      <w:r w:rsidRPr="0029399C">
        <w:rPr>
          <w:lang w:eastAsia="ja-JP"/>
        </w:rPr>
        <w:t>The scope of this email discussion are Rel-16 NR HST BS demodulation requirements, and in particular the agenda items:</w:t>
      </w:r>
    </w:p>
    <w:p w14:paraId="5DCD890F" w14:textId="77777777" w:rsidR="00FE0F37" w:rsidRPr="0029399C" w:rsidRDefault="00FE0F37" w:rsidP="00FE0F37">
      <w:pPr>
        <w:ind w:left="568"/>
        <w:rPr>
          <w:lang w:eastAsia="ja-JP"/>
        </w:rPr>
      </w:pPr>
      <w:r w:rsidRPr="0029399C">
        <w:rPr>
          <w:lang w:eastAsia="ja-JP"/>
        </w:rPr>
        <w:t>7.15.3.2</w:t>
      </w:r>
      <w:r w:rsidRPr="0029399C">
        <w:rPr>
          <w:lang w:eastAsia="ja-JP"/>
        </w:rPr>
        <w:tab/>
        <w:t>BS demodulation requirements</w:t>
      </w:r>
    </w:p>
    <w:p w14:paraId="310FEFAC" w14:textId="77777777" w:rsidR="00FE0F37" w:rsidRPr="0029399C" w:rsidRDefault="00FE0F37" w:rsidP="00FE0F37">
      <w:pPr>
        <w:ind w:left="1136"/>
        <w:rPr>
          <w:lang w:eastAsia="ja-JP"/>
        </w:rPr>
      </w:pPr>
      <w:r w:rsidRPr="0029399C">
        <w:rPr>
          <w:lang w:eastAsia="ja-JP"/>
        </w:rPr>
        <w:t>7.15.3.2.1</w:t>
      </w:r>
      <w:r w:rsidRPr="0029399C">
        <w:rPr>
          <w:lang w:eastAsia="ja-JP"/>
        </w:rPr>
        <w:tab/>
        <w:t>PUSCH requirements</w:t>
      </w:r>
    </w:p>
    <w:p w14:paraId="4B6A708D" w14:textId="77777777" w:rsidR="00FE0F37" w:rsidRPr="0029399C" w:rsidRDefault="00FE0F37" w:rsidP="00FE0F37">
      <w:pPr>
        <w:ind w:left="1136"/>
        <w:rPr>
          <w:lang w:eastAsia="ja-JP"/>
        </w:rPr>
      </w:pPr>
      <w:r w:rsidRPr="0029399C">
        <w:rPr>
          <w:lang w:eastAsia="ja-JP"/>
        </w:rPr>
        <w:t>7.15.3.2.2</w:t>
      </w:r>
      <w:r w:rsidRPr="0029399C">
        <w:rPr>
          <w:lang w:eastAsia="ja-JP"/>
        </w:rPr>
        <w:tab/>
        <w:t>PRACH requirements</w:t>
      </w:r>
    </w:p>
    <w:p w14:paraId="4D6CAD9C" w14:textId="77777777" w:rsidR="00FE0F37" w:rsidRPr="0029399C" w:rsidRDefault="00FE0F37" w:rsidP="00FE0F37">
      <w:pPr>
        <w:ind w:left="1136"/>
        <w:rPr>
          <w:lang w:eastAsia="ja-JP"/>
        </w:rPr>
      </w:pPr>
      <w:r w:rsidRPr="0029399C">
        <w:rPr>
          <w:lang w:eastAsia="ja-JP"/>
        </w:rPr>
        <w:t>7.15.3.2.3</w:t>
      </w:r>
      <w:r w:rsidRPr="0029399C">
        <w:rPr>
          <w:lang w:eastAsia="ja-JP"/>
        </w:rPr>
        <w:tab/>
        <w:t>UL timing adjustment requirements</w:t>
      </w:r>
    </w:p>
    <w:p w14:paraId="5D4D1216" w14:textId="62D5E8A3" w:rsidR="00FE0F37" w:rsidRPr="0029399C" w:rsidRDefault="00FE0F37" w:rsidP="00FE0F37">
      <w:pPr>
        <w:rPr>
          <w:lang w:eastAsia="zh-CN"/>
        </w:rPr>
      </w:pPr>
      <w:r w:rsidRPr="0029399C">
        <w:rPr>
          <w:lang w:eastAsia="zh-CN"/>
        </w:rPr>
        <w:t>Priority topics are marked directly in the open issues’ summaries.</w:t>
      </w:r>
    </w:p>
    <w:p w14:paraId="62554B67" w14:textId="7D3AA09B" w:rsidR="007B5625" w:rsidRPr="0029399C" w:rsidRDefault="007B5625" w:rsidP="00FE0F37"/>
    <w:p w14:paraId="4D30539E" w14:textId="77777777" w:rsidR="007B5625" w:rsidRPr="0029399C" w:rsidRDefault="007B5625" w:rsidP="00FE0F37"/>
    <w:p w14:paraId="609286E5" w14:textId="3E4E7E11" w:rsidR="00E80B52" w:rsidRPr="0029399C" w:rsidRDefault="00142BB9" w:rsidP="00805BE8">
      <w:pPr>
        <w:pStyle w:val="Heading1"/>
        <w:rPr>
          <w:lang w:val="en-GB" w:eastAsia="ja-JP"/>
        </w:rPr>
      </w:pPr>
      <w:r w:rsidRPr="0029399C">
        <w:rPr>
          <w:lang w:val="en-GB" w:eastAsia="ja-JP"/>
        </w:rPr>
        <w:t>Topic</w:t>
      </w:r>
      <w:r w:rsidR="00C649BD" w:rsidRPr="0029399C">
        <w:rPr>
          <w:lang w:val="en-GB" w:eastAsia="ja-JP"/>
        </w:rPr>
        <w:t xml:space="preserve"> </w:t>
      </w:r>
      <w:r w:rsidR="00837458" w:rsidRPr="0029399C">
        <w:rPr>
          <w:lang w:val="en-GB" w:eastAsia="ja-JP"/>
        </w:rPr>
        <w:t>#1</w:t>
      </w:r>
      <w:r w:rsidR="00C649BD" w:rsidRPr="0029399C">
        <w:rPr>
          <w:lang w:val="en-GB" w:eastAsia="ja-JP"/>
        </w:rPr>
        <w:t xml:space="preserve">: </w:t>
      </w:r>
      <w:r w:rsidR="00EC2647" w:rsidRPr="0029399C">
        <w:rPr>
          <w:lang w:val="en-GB" w:eastAsia="ja-JP"/>
        </w:rPr>
        <w:t>PUSCH Requirements</w:t>
      </w:r>
    </w:p>
    <w:p w14:paraId="691D6425" w14:textId="6026C294" w:rsidR="00035C50" w:rsidRPr="0029399C" w:rsidRDefault="00035C50" w:rsidP="00035C50">
      <w:pPr>
        <w:rPr>
          <w:i/>
          <w:color w:val="0070C0"/>
          <w:lang w:eastAsia="zh-CN"/>
        </w:rPr>
      </w:pPr>
      <w:r w:rsidRPr="0029399C">
        <w:rPr>
          <w:i/>
          <w:color w:val="0070C0"/>
          <w:lang w:eastAsia="zh-CN"/>
        </w:rPr>
        <w:t xml:space="preserve">Main technical </w:t>
      </w:r>
      <w:r w:rsidR="00142BB9" w:rsidRPr="0029399C">
        <w:rPr>
          <w:i/>
          <w:color w:val="0070C0"/>
          <w:lang w:eastAsia="zh-CN"/>
        </w:rPr>
        <w:t>topic</w:t>
      </w:r>
      <w:r w:rsidRPr="0029399C">
        <w:rPr>
          <w:i/>
          <w:color w:val="0070C0"/>
          <w:lang w:eastAsia="zh-CN"/>
        </w:rPr>
        <w:t xml:space="preserve"> </w:t>
      </w:r>
      <w:r w:rsidR="00C649BD" w:rsidRPr="0029399C">
        <w:rPr>
          <w:i/>
          <w:color w:val="0070C0"/>
          <w:lang w:eastAsia="zh-CN"/>
        </w:rPr>
        <w:t>overview. The structure can be done based on sub-agenda basis.</w:t>
      </w:r>
      <w:r w:rsidR="004E475C" w:rsidRPr="0029399C">
        <w:rPr>
          <w:i/>
          <w:color w:val="0070C0"/>
          <w:lang w:eastAsia="zh-CN"/>
        </w:rPr>
        <w:t xml:space="preserve"> </w:t>
      </w:r>
    </w:p>
    <w:p w14:paraId="6D4B85E1" w14:textId="023CA4DB" w:rsidR="00484C5D" w:rsidRPr="0029399C" w:rsidRDefault="00484C5D" w:rsidP="00B831AE">
      <w:pPr>
        <w:pStyle w:val="Heading2"/>
        <w:rPr>
          <w:lang w:val="en-GB"/>
        </w:rPr>
      </w:pPr>
      <w:r w:rsidRPr="0029399C">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29399C" w14:paraId="0411894B" w14:textId="77777777" w:rsidTr="00EC2647">
        <w:trPr>
          <w:trHeight w:val="468"/>
        </w:trPr>
        <w:tc>
          <w:tcPr>
            <w:tcW w:w="1622" w:type="dxa"/>
            <w:vAlign w:val="center"/>
          </w:tcPr>
          <w:p w14:paraId="2F14AAAF" w14:textId="0E1491F7" w:rsidR="00484C5D" w:rsidRPr="0029399C" w:rsidRDefault="00484C5D" w:rsidP="00805BE8">
            <w:pPr>
              <w:spacing w:before="120" w:after="120"/>
              <w:rPr>
                <w:b/>
                <w:bCs/>
              </w:rPr>
            </w:pPr>
            <w:r w:rsidRPr="0029399C">
              <w:rPr>
                <w:b/>
                <w:bCs/>
              </w:rPr>
              <w:t>T-doc number</w:t>
            </w:r>
          </w:p>
        </w:tc>
        <w:tc>
          <w:tcPr>
            <w:tcW w:w="1424" w:type="dxa"/>
            <w:vAlign w:val="center"/>
          </w:tcPr>
          <w:p w14:paraId="46E4D078" w14:textId="7CE45E51" w:rsidR="00484C5D" w:rsidRPr="0029399C" w:rsidRDefault="00484C5D" w:rsidP="00805BE8">
            <w:pPr>
              <w:spacing w:before="120" w:after="120"/>
              <w:rPr>
                <w:b/>
                <w:bCs/>
              </w:rPr>
            </w:pPr>
            <w:r w:rsidRPr="0029399C">
              <w:rPr>
                <w:b/>
                <w:bCs/>
              </w:rPr>
              <w:t>Company</w:t>
            </w:r>
          </w:p>
        </w:tc>
        <w:tc>
          <w:tcPr>
            <w:tcW w:w="6585" w:type="dxa"/>
            <w:vAlign w:val="center"/>
          </w:tcPr>
          <w:p w14:paraId="531E5DB7" w14:textId="1856A816" w:rsidR="00484C5D" w:rsidRPr="0029399C" w:rsidRDefault="00484C5D" w:rsidP="00805BE8">
            <w:pPr>
              <w:spacing w:before="120" w:after="120"/>
              <w:rPr>
                <w:b/>
                <w:bCs/>
              </w:rPr>
            </w:pPr>
            <w:r w:rsidRPr="0029399C">
              <w:rPr>
                <w:b/>
                <w:bCs/>
              </w:rPr>
              <w:t>Proposals</w:t>
            </w:r>
            <w:r w:rsidR="00F53FE2" w:rsidRPr="0029399C">
              <w:rPr>
                <w:b/>
                <w:bCs/>
              </w:rPr>
              <w:t xml:space="preserve"> / Observations</w:t>
            </w:r>
          </w:p>
        </w:tc>
      </w:tr>
      <w:tr w:rsidR="00F53FE2" w:rsidRPr="0029399C" w14:paraId="4246E76B" w14:textId="77777777" w:rsidTr="00EC2647">
        <w:trPr>
          <w:trHeight w:val="468"/>
        </w:trPr>
        <w:tc>
          <w:tcPr>
            <w:tcW w:w="1622" w:type="dxa"/>
          </w:tcPr>
          <w:p w14:paraId="12FD4C09" w14:textId="0F32427D" w:rsidR="00F53FE2" w:rsidRPr="0029399C" w:rsidRDefault="00EC2647" w:rsidP="00805BE8">
            <w:pPr>
              <w:spacing w:before="120" w:after="120"/>
            </w:pPr>
            <w:r w:rsidRPr="0029399C">
              <w:t>R4-2014397</w:t>
            </w:r>
          </w:p>
        </w:tc>
        <w:tc>
          <w:tcPr>
            <w:tcW w:w="1424" w:type="dxa"/>
          </w:tcPr>
          <w:p w14:paraId="1A5AAE84" w14:textId="7D890019" w:rsidR="00F53FE2" w:rsidRPr="0029399C" w:rsidRDefault="00EC2647" w:rsidP="00805BE8">
            <w:pPr>
              <w:spacing w:before="120" w:after="120"/>
            </w:pPr>
            <w:r w:rsidRPr="0029399C">
              <w:t>CATT</w:t>
            </w:r>
          </w:p>
        </w:tc>
        <w:tc>
          <w:tcPr>
            <w:tcW w:w="6585" w:type="dxa"/>
          </w:tcPr>
          <w:p w14:paraId="23E5CF1A" w14:textId="5B006C50" w:rsidR="005E366A" w:rsidRPr="0029399C" w:rsidRDefault="007B5625" w:rsidP="00805BE8">
            <w:pPr>
              <w:spacing w:before="120" w:after="120"/>
            </w:pPr>
            <w:proofErr w:type="spellStart"/>
            <w:r w:rsidRPr="0029399C">
              <w:t>Tdoc</w:t>
            </w:r>
            <w:proofErr w:type="spellEnd"/>
            <w:r w:rsidRPr="0029399C">
              <w:t xml:space="preserve"> Title: </w:t>
            </w:r>
            <w:r w:rsidR="00EC2647" w:rsidRPr="0029399C">
              <w:t>Summary of ideal and impairment results for NR HST demodulation requirements</w:t>
            </w:r>
          </w:p>
        </w:tc>
      </w:tr>
      <w:tr w:rsidR="00EC2647" w:rsidRPr="0029399C" w14:paraId="6DB1D8F1" w14:textId="77777777" w:rsidTr="00EC2647">
        <w:trPr>
          <w:trHeight w:val="468"/>
        </w:trPr>
        <w:tc>
          <w:tcPr>
            <w:tcW w:w="1622" w:type="dxa"/>
          </w:tcPr>
          <w:p w14:paraId="222C895D" w14:textId="1A4913C9" w:rsidR="00EC2647" w:rsidRPr="0029399C" w:rsidRDefault="00EC2647" w:rsidP="0029399C">
            <w:pPr>
              <w:spacing w:before="120" w:after="120"/>
            </w:pPr>
            <w:r w:rsidRPr="0029399C">
              <w:lastRenderedPageBreak/>
              <w:t>R4-2015183</w:t>
            </w:r>
          </w:p>
        </w:tc>
        <w:tc>
          <w:tcPr>
            <w:tcW w:w="1424" w:type="dxa"/>
          </w:tcPr>
          <w:p w14:paraId="219E72E7" w14:textId="0E89ED97" w:rsidR="00EC2647" w:rsidRPr="0029399C" w:rsidRDefault="00EC2647" w:rsidP="0029399C">
            <w:pPr>
              <w:spacing w:before="120" w:after="120"/>
            </w:pPr>
            <w:r w:rsidRPr="0029399C">
              <w:t>ZTE Corporation</w:t>
            </w:r>
          </w:p>
        </w:tc>
        <w:tc>
          <w:tcPr>
            <w:tcW w:w="6585" w:type="dxa"/>
          </w:tcPr>
          <w:p w14:paraId="56AAD1A5" w14:textId="28DAD176" w:rsidR="00EC2647" w:rsidRPr="0029399C" w:rsidRDefault="00EC2647" w:rsidP="0029399C">
            <w:pPr>
              <w:spacing w:before="120" w:after="120"/>
            </w:pPr>
            <w:proofErr w:type="spellStart"/>
            <w:r w:rsidRPr="0029399C">
              <w:t>Tdoc</w:t>
            </w:r>
            <w:proofErr w:type="spellEnd"/>
            <w:r w:rsidRPr="0029399C">
              <w:t xml:space="preserve"> Title: Rel-16 NR HST BS demodulation requirements</w:t>
            </w:r>
          </w:p>
          <w:p w14:paraId="274719B4" w14:textId="4CC79D80" w:rsidR="00EC2647" w:rsidRPr="0029399C" w:rsidRDefault="00EC2647" w:rsidP="0029399C">
            <w:pPr>
              <w:spacing w:before="120" w:after="120"/>
              <w:rPr>
                <w:b/>
                <w:bCs/>
              </w:rPr>
            </w:pPr>
            <w:r w:rsidRPr="00EA09CA">
              <w:rPr>
                <w:b/>
                <w:bCs/>
              </w:rPr>
              <w:t>Proposal 1: Capture performance requirements for multipath fading with high Doppler values in the relevant HST section in order to avoid confusion.</w:t>
            </w:r>
          </w:p>
        </w:tc>
      </w:tr>
      <w:tr w:rsidR="00EC2647" w:rsidRPr="0029399C" w14:paraId="7484FB14" w14:textId="77777777" w:rsidTr="00EC2647">
        <w:trPr>
          <w:trHeight w:val="468"/>
        </w:trPr>
        <w:tc>
          <w:tcPr>
            <w:tcW w:w="1622" w:type="dxa"/>
          </w:tcPr>
          <w:p w14:paraId="03EBB322" w14:textId="0718182B" w:rsidR="00EC2647" w:rsidRPr="0029399C" w:rsidRDefault="00BA3B1A" w:rsidP="0029399C">
            <w:pPr>
              <w:spacing w:before="120" w:after="120"/>
            </w:pPr>
            <w:r w:rsidRPr="0029399C">
              <w:t>R4-2014398</w:t>
            </w:r>
          </w:p>
        </w:tc>
        <w:tc>
          <w:tcPr>
            <w:tcW w:w="1424" w:type="dxa"/>
          </w:tcPr>
          <w:p w14:paraId="0443D860" w14:textId="775914A3" w:rsidR="00EC2647" w:rsidRPr="0029399C" w:rsidRDefault="00BA3B1A" w:rsidP="0029399C">
            <w:pPr>
              <w:spacing w:before="120" w:after="120"/>
            </w:pPr>
            <w:r w:rsidRPr="0029399C">
              <w:t>CATT</w:t>
            </w:r>
          </w:p>
        </w:tc>
        <w:tc>
          <w:tcPr>
            <w:tcW w:w="6585" w:type="dxa"/>
          </w:tcPr>
          <w:p w14:paraId="110128C0" w14:textId="684716D1" w:rsidR="00EC2647" w:rsidRPr="0029399C" w:rsidRDefault="00EC2647" w:rsidP="0029399C">
            <w:pPr>
              <w:spacing w:before="120" w:after="120"/>
            </w:pPr>
            <w:proofErr w:type="spellStart"/>
            <w:r w:rsidRPr="0029399C">
              <w:t>Tdoc</w:t>
            </w:r>
            <w:proofErr w:type="spellEnd"/>
            <w:r w:rsidRPr="0029399C">
              <w:t xml:space="preserve"> Title: </w:t>
            </w:r>
            <w:r w:rsidR="00BA3B1A" w:rsidRPr="0029399C">
              <w:t>Simulation results for NR HST PUSCH demodulation requirement</w:t>
            </w:r>
          </w:p>
        </w:tc>
      </w:tr>
      <w:tr w:rsidR="00EC2647" w:rsidRPr="0029399C" w14:paraId="1421DE7B" w14:textId="77777777" w:rsidTr="00EC2647">
        <w:trPr>
          <w:trHeight w:val="468"/>
        </w:trPr>
        <w:tc>
          <w:tcPr>
            <w:tcW w:w="1622" w:type="dxa"/>
          </w:tcPr>
          <w:p w14:paraId="3217E11B" w14:textId="7207FFFC" w:rsidR="00EC2647" w:rsidRPr="0029399C" w:rsidRDefault="00BA3B1A" w:rsidP="0029399C">
            <w:pPr>
              <w:spacing w:before="120" w:after="120"/>
            </w:pPr>
            <w:r w:rsidRPr="0029399C">
              <w:t>R4-2014555</w:t>
            </w:r>
          </w:p>
        </w:tc>
        <w:tc>
          <w:tcPr>
            <w:tcW w:w="1424" w:type="dxa"/>
          </w:tcPr>
          <w:p w14:paraId="5923A8CA" w14:textId="2E2B314E" w:rsidR="00EC2647" w:rsidRPr="0029399C" w:rsidRDefault="00BA3B1A" w:rsidP="0029399C">
            <w:pPr>
              <w:spacing w:before="120" w:after="120"/>
            </w:pPr>
            <w:r w:rsidRPr="0029399C">
              <w:t>Intel Corporation</w:t>
            </w:r>
          </w:p>
        </w:tc>
        <w:tc>
          <w:tcPr>
            <w:tcW w:w="6585" w:type="dxa"/>
          </w:tcPr>
          <w:p w14:paraId="5034C978" w14:textId="291415B8" w:rsidR="00EC2647" w:rsidRPr="0029399C" w:rsidRDefault="00EC2647" w:rsidP="0029399C">
            <w:pPr>
              <w:spacing w:before="120" w:after="120"/>
            </w:pPr>
            <w:proofErr w:type="spellStart"/>
            <w:r w:rsidRPr="0029399C">
              <w:t>Tdoc</w:t>
            </w:r>
            <w:proofErr w:type="spellEnd"/>
            <w:r w:rsidRPr="0029399C">
              <w:t xml:space="preserve"> Title: </w:t>
            </w:r>
            <w:r w:rsidR="00BA3B1A" w:rsidRPr="0029399C">
              <w:t>Simulation results for NR HST PUSCH</w:t>
            </w:r>
          </w:p>
        </w:tc>
      </w:tr>
      <w:tr w:rsidR="00EC2647" w:rsidRPr="0029399C" w14:paraId="78AB0084" w14:textId="77777777" w:rsidTr="00EC2647">
        <w:trPr>
          <w:trHeight w:val="468"/>
        </w:trPr>
        <w:tc>
          <w:tcPr>
            <w:tcW w:w="1622" w:type="dxa"/>
          </w:tcPr>
          <w:p w14:paraId="1D1322CB" w14:textId="4FAC1D87" w:rsidR="00EC2647" w:rsidRPr="0029399C" w:rsidRDefault="000C293D" w:rsidP="0029399C">
            <w:pPr>
              <w:spacing w:before="120" w:after="120"/>
            </w:pPr>
            <w:r w:rsidRPr="0029399C">
              <w:t>R4-2015090</w:t>
            </w:r>
          </w:p>
        </w:tc>
        <w:tc>
          <w:tcPr>
            <w:tcW w:w="1424" w:type="dxa"/>
          </w:tcPr>
          <w:p w14:paraId="022A9A1F" w14:textId="3EBF65E2" w:rsidR="00EC2647" w:rsidRPr="0029399C" w:rsidRDefault="000C293D" w:rsidP="0029399C">
            <w:pPr>
              <w:spacing w:before="120" w:after="120"/>
            </w:pPr>
            <w:r w:rsidRPr="0029399C">
              <w:t>Nokia, Nokia Shanghai Bell</w:t>
            </w:r>
          </w:p>
        </w:tc>
        <w:tc>
          <w:tcPr>
            <w:tcW w:w="6585" w:type="dxa"/>
          </w:tcPr>
          <w:p w14:paraId="3767389B" w14:textId="54731706" w:rsidR="00EC2647" w:rsidRPr="0029399C" w:rsidRDefault="00EC2647" w:rsidP="0029399C">
            <w:pPr>
              <w:spacing w:before="120" w:after="120"/>
            </w:pPr>
            <w:proofErr w:type="spellStart"/>
            <w:r w:rsidRPr="0029399C">
              <w:t>Tdoc</w:t>
            </w:r>
            <w:proofErr w:type="spellEnd"/>
            <w:r w:rsidRPr="0029399C">
              <w:t xml:space="preserve"> Title: </w:t>
            </w:r>
            <w:r w:rsidR="000C293D" w:rsidRPr="0029399C">
              <w:t>On NR Rel-16 HST BS demodulation PUSCH requirements and simulation results</w:t>
            </w:r>
          </w:p>
          <w:p w14:paraId="4DBF45A1" w14:textId="77777777" w:rsidR="000C293D" w:rsidRPr="0029399C" w:rsidRDefault="000C293D" w:rsidP="000C293D">
            <w:pPr>
              <w:spacing w:before="120" w:after="120"/>
              <w:rPr>
                <w:u w:val="single"/>
              </w:rPr>
            </w:pPr>
            <w:r w:rsidRPr="0029399C">
              <w:rPr>
                <w:u w:val="single"/>
              </w:rPr>
              <w:t>Simulation results misalignment</w:t>
            </w:r>
          </w:p>
          <w:p w14:paraId="3DDEFD8A" w14:textId="77777777" w:rsidR="000C293D" w:rsidRPr="00EA09CA" w:rsidRDefault="000C293D" w:rsidP="000C293D">
            <w:pPr>
              <w:spacing w:before="120" w:after="120"/>
            </w:pPr>
            <w:r w:rsidRPr="0029399C">
              <w:t xml:space="preserve">Observation 1: One company’s impairment result is better than the </w:t>
            </w:r>
            <w:r w:rsidRPr="00EA09CA">
              <w:t>corresponding ideal one for 30kHz/10MHz, 2334Hz, 1T8R, MCS16. This causes a -102 error (span too large).</w:t>
            </w:r>
          </w:p>
          <w:p w14:paraId="2EB17EFC" w14:textId="77777777" w:rsidR="000C293D" w:rsidRPr="00EA09CA" w:rsidRDefault="000C293D" w:rsidP="000C293D">
            <w:pPr>
              <w:spacing w:before="120" w:after="120"/>
              <w:rPr>
                <w:b/>
                <w:bCs/>
              </w:rPr>
            </w:pPr>
            <w:r w:rsidRPr="00EA09CA">
              <w:rPr>
                <w:b/>
                <w:bCs/>
              </w:rPr>
              <w:t>Proposal 1: In case the identified cases in the simulation summary excel are not updated in this meeting, remove them from the requirement calculation and move ahead with replacing TBDs in the CRs.</w:t>
            </w:r>
          </w:p>
          <w:p w14:paraId="33C46EEF" w14:textId="77777777" w:rsidR="000C293D" w:rsidRPr="00EA09CA" w:rsidRDefault="000C293D" w:rsidP="000C293D">
            <w:pPr>
              <w:spacing w:before="120" w:after="120"/>
              <w:rPr>
                <w:u w:val="single"/>
              </w:rPr>
            </w:pPr>
            <w:r w:rsidRPr="00EA09CA">
              <w:rPr>
                <w:u w:val="single"/>
              </w:rPr>
              <w:t>Multi-path carrier frequency</w:t>
            </w:r>
          </w:p>
          <w:p w14:paraId="11E08E62" w14:textId="77777777" w:rsidR="000C293D" w:rsidRPr="00EA09CA" w:rsidRDefault="000C293D" w:rsidP="000C293D">
            <w:pPr>
              <w:spacing w:before="120" w:after="120"/>
              <w:rPr>
                <w:b/>
                <w:bCs/>
              </w:rPr>
            </w:pPr>
            <w:r w:rsidRPr="00EA09CA">
              <w:rPr>
                <w:b/>
                <w:bCs/>
              </w:rPr>
              <w:t>Proposal 2: If required for simulation alignment, RAN4 to consider fc=2.1GHz for TDLC300-600 FO=0Hz (15kHz), and fc=3.6GHz for TDLC300-1200 FO=0Hz (30kHz).</w:t>
            </w:r>
          </w:p>
          <w:p w14:paraId="4B894707" w14:textId="77777777" w:rsidR="000C293D" w:rsidRPr="00EA09CA" w:rsidRDefault="000C293D" w:rsidP="000C293D">
            <w:pPr>
              <w:spacing w:before="120" w:after="120"/>
              <w:rPr>
                <w:u w:val="single"/>
              </w:rPr>
            </w:pPr>
            <w:r w:rsidRPr="00EA09CA">
              <w:rPr>
                <w:u w:val="single"/>
              </w:rPr>
              <w:t>Applicability rules not implemented in spec</w:t>
            </w:r>
          </w:p>
          <w:p w14:paraId="6C76BD85" w14:textId="77777777" w:rsidR="000C293D" w:rsidRPr="00EA09CA" w:rsidRDefault="000C293D" w:rsidP="000C293D">
            <w:pPr>
              <w:spacing w:before="120" w:after="120"/>
            </w:pPr>
            <w:r w:rsidRPr="00EA09CA">
              <w:t>Observation 2: The implicit test passing and 1T1R applicability rules from RAN4#95e have yet to be included in TS 38.141-1 and TS 38.141-2.</w:t>
            </w:r>
          </w:p>
          <w:p w14:paraId="4D8EC1BB" w14:textId="22517953" w:rsidR="00EC2647" w:rsidRPr="0029399C" w:rsidRDefault="000C293D" w:rsidP="000C293D">
            <w:pPr>
              <w:spacing w:before="120" w:after="120"/>
              <w:rPr>
                <w:b/>
                <w:bCs/>
              </w:rPr>
            </w:pPr>
            <w:r w:rsidRPr="00EA09CA">
              <w:rPr>
                <w:b/>
                <w:bCs/>
              </w:rPr>
              <w:t>Proposal 3: The companies responsible for PUSCH HST CRs to TS 38.141-1 and TS 38.141-2, are requested to include the implicit test passing and 1T1R applicability rules in this meeting.</w:t>
            </w:r>
          </w:p>
        </w:tc>
      </w:tr>
      <w:tr w:rsidR="00EC2647" w:rsidRPr="0029399C" w14:paraId="33D5AED7" w14:textId="77777777" w:rsidTr="00EC2647">
        <w:trPr>
          <w:trHeight w:val="468"/>
        </w:trPr>
        <w:tc>
          <w:tcPr>
            <w:tcW w:w="1622" w:type="dxa"/>
          </w:tcPr>
          <w:p w14:paraId="0B18859C" w14:textId="5821F404" w:rsidR="00EC2647" w:rsidRPr="0029399C" w:rsidRDefault="00735A94" w:rsidP="0029399C">
            <w:pPr>
              <w:spacing w:before="120" w:after="120"/>
            </w:pPr>
            <w:r w:rsidRPr="0029399C">
              <w:t>R4-2015118</w:t>
            </w:r>
          </w:p>
        </w:tc>
        <w:tc>
          <w:tcPr>
            <w:tcW w:w="1424" w:type="dxa"/>
          </w:tcPr>
          <w:p w14:paraId="46CA66CC" w14:textId="4B7396B6" w:rsidR="00EC2647" w:rsidRPr="0029399C" w:rsidRDefault="00735A94" w:rsidP="0029399C">
            <w:pPr>
              <w:spacing w:before="120" w:after="120"/>
            </w:pPr>
            <w:r w:rsidRPr="0029399C">
              <w:t>Samsung</w:t>
            </w:r>
          </w:p>
        </w:tc>
        <w:tc>
          <w:tcPr>
            <w:tcW w:w="6585" w:type="dxa"/>
          </w:tcPr>
          <w:p w14:paraId="4607C9CE" w14:textId="1C6D0E1E" w:rsidR="00EC2647" w:rsidRPr="0029399C" w:rsidRDefault="00EC2647" w:rsidP="0029399C">
            <w:pPr>
              <w:spacing w:before="120" w:after="120"/>
            </w:pPr>
            <w:proofErr w:type="spellStart"/>
            <w:r w:rsidRPr="0029399C">
              <w:t>Tdoc</w:t>
            </w:r>
            <w:proofErr w:type="spellEnd"/>
            <w:r w:rsidRPr="0029399C">
              <w:t xml:space="preserve"> Title: </w:t>
            </w:r>
            <w:r w:rsidR="00735A94" w:rsidRPr="0029399C">
              <w:t>Simulation results for NR HST PUSCH</w:t>
            </w:r>
          </w:p>
        </w:tc>
      </w:tr>
      <w:tr w:rsidR="00EC2647" w:rsidRPr="0029399C" w14:paraId="790DF8FD" w14:textId="77777777" w:rsidTr="00EC2647">
        <w:trPr>
          <w:trHeight w:val="468"/>
        </w:trPr>
        <w:tc>
          <w:tcPr>
            <w:tcW w:w="1622" w:type="dxa"/>
          </w:tcPr>
          <w:p w14:paraId="3A1A0FD5" w14:textId="0D8FEA70" w:rsidR="00EC2647" w:rsidRPr="0029399C" w:rsidRDefault="00735A94" w:rsidP="0029399C">
            <w:pPr>
              <w:spacing w:before="120" w:after="120"/>
            </w:pPr>
            <w:r w:rsidRPr="0029399C">
              <w:t>R4-2015609</w:t>
            </w:r>
          </w:p>
        </w:tc>
        <w:tc>
          <w:tcPr>
            <w:tcW w:w="1424" w:type="dxa"/>
          </w:tcPr>
          <w:p w14:paraId="14DE3107" w14:textId="0DF2C411" w:rsidR="00EC2647" w:rsidRPr="0029399C" w:rsidRDefault="00735A94" w:rsidP="0029399C">
            <w:pPr>
              <w:spacing w:before="120" w:after="120"/>
            </w:pPr>
            <w:r w:rsidRPr="0029399C">
              <w:t xml:space="preserve">Huawei, </w:t>
            </w:r>
            <w:proofErr w:type="spellStart"/>
            <w:r w:rsidRPr="0029399C">
              <w:t>HiSilicon</w:t>
            </w:r>
            <w:proofErr w:type="spellEnd"/>
          </w:p>
        </w:tc>
        <w:tc>
          <w:tcPr>
            <w:tcW w:w="6585" w:type="dxa"/>
          </w:tcPr>
          <w:p w14:paraId="13FA013B" w14:textId="3344BDA3" w:rsidR="00EC2647" w:rsidRPr="0029399C" w:rsidRDefault="00EC2647" w:rsidP="0029399C">
            <w:pPr>
              <w:spacing w:before="120" w:after="120"/>
            </w:pPr>
            <w:proofErr w:type="spellStart"/>
            <w:r w:rsidRPr="0029399C">
              <w:t>Tdoc</w:t>
            </w:r>
            <w:proofErr w:type="spellEnd"/>
            <w:r w:rsidRPr="0029399C">
              <w:t xml:space="preserve"> Title: </w:t>
            </w:r>
            <w:r w:rsidR="00735A94" w:rsidRPr="0029399C">
              <w:t>Simulation results on the NR HST PUSCH performance requirements</w:t>
            </w:r>
          </w:p>
        </w:tc>
      </w:tr>
      <w:tr w:rsidR="00EC2647" w:rsidRPr="0029399C" w14:paraId="58A1EEDB" w14:textId="77777777" w:rsidTr="00EC2647">
        <w:trPr>
          <w:trHeight w:val="468"/>
        </w:trPr>
        <w:tc>
          <w:tcPr>
            <w:tcW w:w="1622" w:type="dxa"/>
          </w:tcPr>
          <w:p w14:paraId="11A8F920" w14:textId="2213915F" w:rsidR="00EC2647" w:rsidRPr="0029399C" w:rsidRDefault="00237405" w:rsidP="0029399C">
            <w:pPr>
              <w:spacing w:before="120" w:after="120"/>
            </w:pPr>
            <w:r w:rsidRPr="0029399C">
              <w:t>R4-2015850</w:t>
            </w:r>
          </w:p>
        </w:tc>
        <w:tc>
          <w:tcPr>
            <w:tcW w:w="1424" w:type="dxa"/>
          </w:tcPr>
          <w:p w14:paraId="1A6A06FC" w14:textId="4B5BE1FB" w:rsidR="00EC2647" w:rsidRPr="0029399C" w:rsidRDefault="00237405" w:rsidP="0029399C">
            <w:pPr>
              <w:spacing w:before="120" w:after="120"/>
            </w:pPr>
            <w:r w:rsidRPr="0029399C">
              <w:t>Ericsson</w:t>
            </w:r>
          </w:p>
        </w:tc>
        <w:tc>
          <w:tcPr>
            <w:tcW w:w="6585" w:type="dxa"/>
          </w:tcPr>
          <w:p w14:paraId="49804348" w14:textId="43577C84" w:rsidR="00EC2647" w:rsidRPr="0029399C" w:rsidRDefault="00EC2647" w:rsidP="0029399C">
            <w:pPr>
              <w:spacing w:before="120" w:after="120"/>
            </w:pPr>
            <w:proofErr w:type="spellStart"/>
            <w:r w:rsidRPr="0029399C">
              <w:t>Tdoc</w:t>
            </w:r>
            <w:proofErr w:type="spellEnd"/>
            <w:r w:rsidRPr="0029399C">
              <w:t xml:space="preserve"> Title: </w:t>
            </w:r>
            <w:r w:rsidR="00237405" w:rsidRPr="0029399C">
              <w:t>simulation results for HST PUSCH under fading channel</w:t>
            </w:r>
          </w:p>
        </w:tc>
      </w:tr>
    </w:tbl>
    <w:p w14:paraId="3E29E2AF" w14:textId="77777777" w:rsidR="00484C5D" w:rsidRPr="0029399C" w:rsidRDefault="00484C5D" w:rsidP="005B4802"/>
    <w:p w14:paraId="67EA3547" w14:textId="4F99E632" w:rsidR="00484C5D" w:rsidRPr="0029399C" w:rsidRDefault="00837458" w:rsidP="00B831AE">
      <w:pPr>
        <w:pStyle w:val="Heading2"/>
        <w:rPr>
          <w:lang w:val="en-GB"/>
        </w:rPr>
      </w:pPr>
      <w:r w:rsidRPr="0029399C">
        <w:rPr>
          <w:lang w:val="en-GB"/>
        </w:rPr>
        <w:t>Open issues</w:t>
      </w:r>
      <w:r w:rsidR="00DC2500" w:rsidRPr="0029399C">
        <w:rPr>
          <w:lang w:val="en-GB"/>
        </w:rPr>
        <w:t xml:space="preserve"> summary</w:t>
      </w:r>
      <w:r w:rsidR="007B5625" w:rsidRPr="0029399C">
        <w:rPr>
          <w:lang w:val="en-GB"/>
        </w:rPr>
        <w:t xml:space="preserve"> and views’ collection for 1st round</w:t>
      </w:r>
    </w:p>
    <w:p w14:paraId="2C85179F" w14:textId="5E20DA9D" w:rsidR="003418CB" w:rsidRPr="0029399C" w:rsidRDefault="003418CB" w:rsidP="005B4802">
      <w:pPr>
        <w:rPr>
          <w:i/>
          <w:color w:val="0070C0"/>
        </w:rPr>
      </w:pPr>
      <w:r w:rsidRPr="0029399C">
        <w:rPr>
          <w:i/>
          <w:color w:val="0070C0"/>
        </w:rPr>
        <w:t>Before e-Meeting, moderator</w:t>
      </w:r>
      <w:r w:rsidR="00837458" w:rsidRPr="0029399C">
        <w:rPr>
          <w:i/>
          <w:color w:val="0070C0"/>
        </w:rPr>
        <w:t>s</w:t>
      </w:r>
      <w:r w:rsidRPr="0029399C">
        <w:rPr>
          <w:i/>
          <w:color w:val="0070C0"/>
        </w:rPr>
        <w:t xml:space="preserve"> </w:t>
      </w:r>
      <w:r w:rsidR="003B40B6" w:rsidRPr="0029399C">
        <w:rPr>
          <w:i/>
          <w:color w:val="0070C0"/>
        </w:rPr>
        <w:t xml:space="preserve">shall </w:t>
      </w:r>
      <w:r w:rsidRPr="0029399C">
        <w:rPr>
          <w:i/>
          <w:color w:val="0070C0"/>
        </w:rPr>
        <w:t>summar</w:t>
      </w:r>
      <w:r w:rsidR="003B40B6" w:rsidRPr="0029399C">
        <w:rPr>
          <w:i/>
          <w:color w:val="0070C0"/>
        </w:rPr>
        <w:t>ize list of</w:t>
      </w:r>
      <w:r w:rsidRPr="0029399C">
        <w:rPr>
          <w:i/>
          <w:color w:val="0070C0"/>
        </w:rPr>
        <w:t xml:space="preserve"> open issues</w:t>
      </w:r>
      <w:r w:rsidR="00571777" w:rsidRPr="0029399C">
        <w:rPr>
          <w:i/>
          <w:color w:val="0070C0"/>
        </w:rPr>
        <w:t xml:space="preserve">, </w:t>
      </w:r>
      <w:r w:rsidRPr="0029399C">
        <w:rPr>
          <w:i/>
          <w:color w:val="0070C0"/>
        </w:rPr>
        <w:t>candidate options</w:t>
      </w:r>
      <w:r w:rsidR="00571777" w:rsidRPr="0029399C">
        <w:rPr>
          <w:i/>
          <w:color w:val="0070C0"/>
        </w:rPr>
        <w:t xml:space="preserve"> and possible WF (if applicable)</w:t>
      </w:r>
      <w:r w:rsidRPr="0029399C">
        <w:rPr>
          <w:i/>
          <w:color w:val="0070C0"/>
        </w:rPr>
        <w:t xml:space="preserve"> based on companies’ contributions.</w:t>
      </w:r>
    </w:p>
    <w:p w14:paraId="1B40C002" w14:textId="77777777" w:rsidR="007B5625" w:rsidRPr="0029399C" w:rsidRDefault="007B5625" w:rsidP="007B5625">
      <w:pPr>
        <w:rPr>
          <w:i/>
          <w:color w:val="0070C0"/>
          <w:lang w:eastAsia="zh-CN"/>
        </w:rPr>
      </w:pPr>
      <w:r w:rsidRPr="0029399C">
        <w:rPr>
          <w:i/>
          <w:color w:val="0070C0"/>
          <w:lang w:eastAsia="zh-CN"/>
        </w:rPr>
        <w:t>Interested companies are expected to add their views directly under the respective issues in a dialogue-like form, i.e., identical to how the chair would record views during a f2f meeting.</w:t>
      </w:r>
    </w:p>
    <w:p w14:paraId="2D6F99B2" w14:textId="1E12C1C7" w:rsidR="007B5625" w:rsidRPr="0029399C" w:rsidRDefault="007B5625" w:rsidP="007B5625">
      <w:pPr>
        <w:rPr>
          <w:i/>
          <w:color w:val="0070C0"/>
          <w:lang w:eastAsia="zh-CN"/>
        </w:rPr>
      </w:pPr>
      <w:r w:rsidRPr="0029399C">
        <w:rPr>
          <w:i/>
          <w:color w:val="0070C0"/>
          <w:lang w:eastAsia="zh-CN"/>
        </w:rPr>
        <w:t>Please add further table rows as required and do not change previous comments of your company or other companies. Answering to questions from other companies is encouraged.</w:t>
      </w:r>
    </w:p>
    <w:p w14:paraId="219F64B3" w14:textId="77777777" w:rsidR="00EC2647" w:rsidRPr="0029399C" w:rsidRDefault="00EC2647" w:rsidP="00EC2647"/>
    <w:p w14:paraId="766EF825" w14:textId="11EC6817" w:rsidR="00571777" w:rsidRPr="0029399C" w:rsidRDefault="00571777" w:rsidP="00805BE8">
      <w:pPr>
        <w:pStyle w:val="Heading3"/>
        <w:rPr>
          <w:sz w:val="24"/>
          <w:szCs w:val="16"/>
          <w:lang w:val="en-GB"/>
        </w:rPr>
      </w:pPr>
      <w:r w:rsidRPr="0029399C">
        <w:rPr>
          <w:sz w:val="24"/>
          <w:szCs w:val="16"/>
          <w:lang w:val="en-GB"/>
        </w:rPr>
        <w:lastRenderedPageBreak/>
        <w:t>Sub-</w:t>
      </w:r>
      <w:r w:rsidR="00142BB9" w:rsidRPr="0029399C">
        <w:rPr>
          <w:sz w:val="24"/>
          <w:szCs w:val="16"/>
          <w:lang w:val="en-GB"/>
        </w:rPr>
        <w:t>topic</w:t>
      </w:r>
      <w:r w:rsidRPr="0029399C">
        <w:rPr>
          <w:sz w:val="24"/>
          <w:szCs w:val="16"/>
          <w:lang w:val="en-GB"/>
        </w:rPr>
        <w:t xml:space="preserve"> 1-1</w:t>
      </w:r>
      <w:r w:rsidR="00EC2647" w:rsidRPr="0029399C">
        <w:rPr>
          <w:sz w:val="24"/>
          <w:szCs w:val="16"/>
          <w:lang w:val="en-GB"/>
        </w:rPr>
        <w:t xml:space="preserve"> Simulation results (all channels)</w:t>
      </w:r>
    </w:p>
    <w:p w14:paraId="4D0C193B" w14:textId="49DEE8A1" w:rsidR="003418CB" w:rsidRPr="0029399C" w:rsidRDefault="003418CB" w:rsidP="005B4802">
      <w:pPr>
        <w:rPr>
          <w:i/>
          <w:color w:val="0070C0"/>
          <w:lang w:eastAsia="zh-CN"/>
        </w:rPr>
      </w:pPr>
      <w:r w:rsidRPr="0029399C">
        <w:rPr>
          <w:i/>
          <w:color w:val="0070C0"/>
          <w:lang w:eastAsia="zh-CN"/>
        </w:rPr>
        <w:t>Sub-</w:t>
      </w:r>
      <w:r w:rsidR="00142BB9" w:rsidRPr="0029399C">
        <w:rPr>
          <w:i/>
          <w:color w:val="0070C0"/>
          <w:lang w:eastAsia="zh-CN"/>
        </w:rPr>
        <w:t>topic</w:t>
      </w:r>
      <w:r w:rsidRPr="0029399C">
        <w:rPr>
          <w:i/>
          <w:color w:val="0070C0"/>
          <w:lang w:eastAsia="zh-CN"/>
        </w:rPr>
        <w:t xml:space="preserve"> </w:t>
      </w:r>
      <w:r w:rsidR="00404831" w:rsidRPr="0029399C">
        <w:rPr>
          <w:i/>
          <w:color w:val="0070C0"/>
          <w:lang w:eastAsia="zh-CN"/>
        </w:rPr>
        <w:t>description:</w:t>
      </w:r>
    </w:p>
    <w:p w14:paraId="078F31D9" w14:textId="57C95BD3" w:rsidR="00EC2647" w:rsidRPr="0029399C" w:rsidRDefault="00EC2647" w:rsidP="00EC2647">
      <w:pPr>
        <w:rPr>
          <w:lang w:eastAsia="zh-CN"/>
        </w:rPr>
      </w:pPr>
      <w:r w:rsidRPr="0029399C">
        <w:rPr>
          <w:lang w:eastAsia="zh-CN"/>
        </w:rPr>
        <w:t>Many companies have provided updates simulation results for this meeting.</w:t>
      </w:r>
      <w:r w:rsidR="00486E4A" w:rsidRPr="0029399C">
        <w:rPr>
          <w:lang w:eastAsia="zh-CN"/>
        </w:rPr>
        <w:br/>
        <w:t>Please update the collection excel and check for misalignment</w:t>
      </w:r>
    </w:p>
    <w:p w14:paraId="2158E8E6" w14:textId="027819B0" w:rsidR="00DD19DE" w:rsidRPr="0029399C" w:rsidRDefault="00DD19DE" w:rsidP="00B4108D">
      <w:pPr>
        <w:rPr>
          <w:i/>
          <w:color w:val="0070C0"/>
          <w:lang w:eastAsia="zh-CN"/>
        </w:rPr>
      </w:pPr>
      <w:r w:rsidRPr="0029399C">
        <w:rPr>
          <w:i/>
          <w:color w:val="0070C0"/>
          <w:lang w:eastAsia="zh-CN"/>
        </w:rPr>
        <w:t>Open issues and c</w:t>
      </w:r>
      <w:r w:rsidR="003418CB" w:rsidRPr="0029399C">
        <w:rPr>
          <w:i/>
          <w:color w:val="0070C0"/>
          <w:lang w:eastAsia="zh-CN"/>
        </w:rPr>
        <w:t>andidate options before e-meeting</w:t>
      </w:r>
      <w:r w:rsidRPr="0029399C">
        <w:rPr>
          <w:i/>
          <w:color w:val="0070C0"/>
          <w:lang w:eastAsia="zh-CN"/>
        </w:rPr>
        <w:t>:</w:t>
      </w:r>
    </w:p>
    <w:p w14:paraId="52E527C3" w14:textId="61D70F6D" w:rsidR="00B4108D" w:rsidRPr="0029399C" w:rsidRDefault="00B4108D" w:rsidP="00B4108D">
      <w:pPr>
        <w:rPr>
          <w:b/>
          <w:u w:val="single"/>
          <w:lang w:eastAsia="ko-KR"/>
        </w:rPr>
      </w:pPr>
      <w:r w:rsidRPr="0029399C">
        <w:rPr>
          <w:b/>
          <w:u w:val="single"/>
          <w:lang w:eastAsia="ko-KR"/>
        </w:rPr>
        <w:t>Issue 1-1</w:t>
      </w:r>
      <w:r w:rsidR="00E05FFE" w:rsidRPr="0029399C">
        <w:rPr>
          <w:b/>
          <w:u w:val="single"/>
          <w:lang w:eastAsia="ko-KR"/>
        </w:rPr>
        <w:t>-1</w:t>
      </w:r>
      <w:r w:rsidRPr="0029399C">
        <w:rPr>
          <w:b/>
          <w:u w:val="single"/>
          <w:lang w:eastAsia="ko-KR"/>
        </w:rPr>
        <w:t xml:space="preserve">: </w:t>
      </w:r>
      <w:r w:rsidR="00EC2647" w:rsidRPr="0029399C">
        <w:rPr>
          <w:b/>
          <w:u w:val="single"/>
          <w:lang w:eastAsia="ko-KR"/>
        </w:rPr>
        <w:t xml:space="preserve">Collection of </w:t>
      </w:r>
      <w:r w:rsidR="00486E4A" w:rsidRPr="0029399C">
        <w:rPr>
          <w:b/>
          <w:u w:val="single"/>
          <w:lang w:eastAsia="ko-KR"/>
        </w:rPr>
        <w:t>simulation updates</w:t>
      </w:r>
    </w:p>
    <w:p w14:paraId="3C3336B6" w14:textId="77777777" w:rsidR="00B4108D" w:rsidRPr="0029399C" w:rsidRDefault="00B4108D"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9399C">
        <w:rPr>
          <w:rFonts w:eastAsia="宋体"/>
          <w:szCs w:val="24"/>
          <w:lang w:eastAsia="zh-CN"/>
        </w:rPr>
        <w:t>Proposals</w:t>
      </w:r>
    </w:p>
    <w:p w14:paraId="13C6B9EA" w14:textId="1227D88B" w:rsidR="00B4108D" w:rsidRPr="0029399C"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9399C">
        <w:rPr>
          <w:rFonts w:eastAsia="宋体"/>
          <w:szCs w:val="24"/>
          <w:lang w:eastAsia="zh-CN"/>
        </w:rPr>
        <w:t xml:space="preserve">Option 1: </w:t>
      </w:r>
      <w:r w:rsidR="00486E4A" w:rsidRPr="0029399C">
        <w:rPr>
          <w:rFonts w:eastAsia="宋体"/>
          <w:szCs w:val="24"/>
          <w:lang w:eastAsia="zh-CN"/>
        </w:rPr>
        <w:t>Each company to update the simulation summary excel file prepared by CATT [</w:t>
      </w:r>
      <w:r w:rsidR="00486E4A" w:rsidRPr="0029399C">
        <w:t>R4-2014397</w:t>
      </w:r>
      <w:r w:rsidR="00486E4A" w:rsidRPr="0029399C">
        <w:rPr>
          <w:rFonts w:eastAsia="宋体"/>
          <w:szCs w:val="24"/>
          <w:lang w:eastAsia="zh-CN"/>
        </w:rPr>
        <w:t>]</w:t>
      </w:r>
      <w:r w:rsidR="00261AE0">
        <w:rPr>
          <w:rFonts w:eastAsia="宋体"/>
          <w:szCs w:val="24"/>
          <w:lang w:eastAsia="zh-CN"/>
        </w:rPr>
        <w:t xml:space="preserve"> with revision available in the draft folder</w:t>
      </w:r>
      <w:r w:rsidR="00486E4A" w:rsidRPr="0029399C">
        <w:rPr>
          <w:rFonts w:eastAsia="宋体"/>
          <w:szCs w:val="24"/>
          <w:lang w:eastAsia="zh-CN"/>
        </w:rPr>
        <w:t>.</w:t>
      </w:r>
    </w:p>
    <w:p w14:paraId="584C6E6F" w14:textId="77777777" w:rsidR="00B4108D" w:rsidRPr="0029399C" w:rsidRDefault="00B4108D"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9399C">
        <w:rPr>
          <w:rFonts w:eastAsia="宋体"/>
          <w:szCs w:val="24"/>
          <w:lang w:eastAsia="zh-CN"/>
        </w:rPr>
        <w:t>Recommended WF</w:t>
      </w:r>
    </w:p>
    <w:p w14:paraId="073588CC" w14:textId="445643A0" w:rsidR="00B4108D" w:rsidRPr="0029399C" w:rsidRDefault="00486E4A"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9399C">
        <w:rPr>
          <w:rFonts w:eastAsia="宋体"/>
          <w:szCs w:val="24"/>
          <w:lang w:eastAsia="zh-CN"/>
        </w:rPr>
        <w:t>Finish option 1 during 1st week.</w:t>
      </w:r>
    </w:p>
    <w:p w14:paraId="1DDEB4D9" w14:textId="327CEEF2" w:rsidR="00B4108D" w:rsidRPr="0029399C" w:rsidRDefault="00B4108D" w:rsidP="005B4802">
      <w:pPr>
        <w:rPr>
          <w:iCs/>
          <w:lang w:eastAsia="zh-CN"/>
        </w:rPr>
      </w:pPr>
    </w:p>
    <w:tbl>
      <w:tblPr>
        <w:tblStyle w:val="TableGrid"/>
        <w:tblW w:w="0" w:type="auto"/>
        <w:tblLook w:val="04A0" w:firstRow="1" w:lastRow="0" w:firstColumn="1" w:lastColumn="0" w:noHBand="0" w:noVBand="1"/>
      </w:tblPr>
      <w:tblGrid>
        <w:gridCol w:w="1240"/>
        <w:gridCol w:w="8391"/>
      </w:tblGrid>
      <w:tr w:rsidR="00A94193" w:rsidRPr="0029399C" w14:paraId="100D1430" w14:textId="77777777" w:rsidTr="008C45BB">
        <w:tc>
          <w:tcPr>
            <w:tcW w:w="1240" w:type="dxa"/>
          </w:tcPr>
          <w:p w14:paraId="3F87CA3E" w14:textId="77777777" w:rsidR="00A94193" w:rsidRPr="0029399C" w:rsidRDefault="00A94193" w:rsidP="0029399C">
            <w:pPr>
              <w:spacing w:after="120"/>
              <w:rPr>
                <w:rFonts w:eastAsiaTheme="minorEastAsia"/>
                <w:b/>
                <w:bCs/>
                <w:color w:val="4472C4" w:themeColor="accent1"/>
                <w:lang w:eastAsia="zh-CN"/>
              </w:rPr>
            </w:pPr>
            <w:r w:rsidRPr="0029399C">
              <w:rPr>
                <w:rFonts w:eastAsiaTheme="minorEastAsia"/>
                <w:b/>
                <w:bCs/>
                <w:color w:val="4472C4" w:themeColor="accent1"/>
                <w:lang w:eastAsia="zh-CN"/>
              </w:rPr>
              <w:t>Company</w:t>
            </w:r>
          </w:p>
        </w:tc>
        <w:tc>
          <w:tcPr>
            <w:tcW w:w="8391" w:type="dxa"/>
          </w:tcPr>
          <w:p w14:paraId="57667115" w14:textId="77777777" w:rsidR="00A94193" w:rsidRPr="0029399C" w:rsidRDefault="00A94193" w:rsidP="0029399C">
            <w:pPr>
              <w:spacing w:after="120"/>
              <w:rPr>
                <w:rFonts w:eastAsiaTheme="minorEastAsia"/>
                <w:b/>
                <w:bCs/>
                <w:color w:val="4472C4" w:themeColor="accent1"/>
                <w:lang w:eastAsia="zh-CN"/>
              </w:rPr>
            </w:pPr>
            <w:r w:rsidRPr="0029399C">
              <w:rPr>
                <w:rFonts w:eastAsiaTheme="minorEastAsia"/>
                <w:b/>
                <w:bCs/>
                <w:color w:val="4472C4" w:themeColor="accent1"/>
                <w:lang w:eastAsia="zh-CN"/>
              </w:rPr>
              <w:t>Comments</w:t>
            </w:r>
          </w:p>
        </w:tc>
      </w:tr>
      <w:tr w:rsidR="00A94193" w:rsidRPr="0029399C" w14:paraId="12C87ED5" w14:textId="77777777" w:rsidTr="008C45BB">
        <w:tc>
          <w:tcPr>
            <w:tcW w:w="1240" w:type="dxa"/>
          </w:tcPr>
          <w:p w14:paraId="60CC3BF1" w14:textId="3B10D7E1" w:rsidR="00A94193" w:rsidRPr="0029399C" w:rsidRDefault="006F293B" w:rsidP="0029399C">
            <w:pPr>
              <w:spacing w:after="120"/>
              <w:rPr>
                <w:rFonts w:eastAsiaTheme="minorEastAsia"/>
                <w:lang w:eastAsia="zh-CN"/>
              </w:rPr>
            </w:pPr>
            <w:r>
              <w:rPr>
                <w:rFonts w:eastAsiaTheme="minorEastAsia"/>
                <w:lang w:eastAsia="zh-CN"/>
              </w:rPr>
              <w:t>Ericsson</w:t>
            </w:r>
          </w:p>
        </w:tc>
        <w:tc>
          <w:tcPr>
            <w:tcW w:w="8391" w:type="dxa"/>
          </w:tcPr>
          <w:p w14:paraId="162489D5" w14:textId="1DB58316" w:rsidR="00A94193" w:rsidRPr="0029399C" w:rsidRDefault="006F293B" w:rsidP="0029399C">
            <w:pPr>
              <w:spacing w:after="120"/>
              <w:rPr>
                <w:rFonts w:eastAsiaTheme="minorEastAsia"/>
                <w:lang w:eastAsia="zh-CN"/>
              </w:rPr>
            </w:pPr>
            <w:r>
              <w:rPr>
                <w:rFonts w:eastAsiaTheme="minorEastAsia"/>
                <w:lang w:eastAsia="zh-CN"/>
              </w:rPr>
              <w:t>Agree with recommended WF</w:t>
            </w:r>
          </w:p>
        </w:tc>
      </w:tr>
      <w:tr w:rsidR="00A94193" w:rsidRPr="0029399C" w14:paraId="76EC0FDF" w14:textId="77777777" w:rsidTr="008C45BB">
        <w:tc>
          <w:tcPr>
            <w:tcW w:w="1240" w:type="dxa"/>
          </w:tcPr>
          <w:p w14:paraId="30B66BAD" w14:textId="2C966107" w:rsidR="00A94193" w:rsidRPr="0029399C" w:rsidRDefault="00A94193" w:rsidP="0029399C">
            <w:pPr>
              <w:spacing w:after="120"/>
              <w:rPr>
                <w:rFonts w:eastAsiaTheme="minorEastAsia"/>
                <w:lang w:eastAsia="zh-CN"/>
              </w:rPr>
            </w:pPr>
            <w:del w:id="0" w:author="CATT" w:date="2020-11-02T16:26:00Z">
              <w:r w:rsidRPr="0029399C" w:rsidDel="00D271A9">
                <w:rPr>
                  <w:rFonts w:eastAsiaTheme="minorEastAsia"/>
                  <w:lang w:eastAsia="zh-CN"/>
                </w:rPr>
                <w:delText>YYY</w:delText>
              </w:r>
            </w:del>
            <w:ins w:id="1" w:author="CATT" w:date="2020-11-02T16:26:00Z">
              <w:r w:rsidR="00D271A9">
                <w:rPr>
                  <w:rFonts w:eastAsiaTheme="minorEastAsia" w:hint="eastAsia"/>
                  <w:lang w:eastAsia="zh-CN"/>
                </w:rPr>
                <w:t>CATT</w:t>
              </w:r>
            </w:ins>
          </w:p>
        </w:tc>
        <w:tc>
          <w:tcPr>
            <w:tcW w:w="8391" w:type="dxa"/>
          </w:tcPr>
          <w:p w14:paraId="614D8B76" w14:textId="201522EF" w:rsidR="00A94193" w:rsidRPr="0029399C" w:rsidRDefault="00D271A9" w:rsidP="0029399C">
            <w:pPr>
              <w:spacing w:after="120"/>
              <w:rPr>
                <w:rFonts w:eastAsiaTheme="minorEastAsia"/>
                <w:lang w:eastAsia="zh-CN"/>
              </w:rPr>
            </w:pPr>
            <w:ins w:id="2" w:author="CATT" w:date="2020-11-02T16:26:00Z">
              <w:r>
                <w:rPr>
                  <w:rFonts w:eastAsiaTheme="minorEastAsia" w:hint="eastAsia"/>
                  <w:lang w:eastAsia="zh-CN"/>
                </w:rPr>
                <w:t>Support the recommended WF.</w:t>
              </w:r>
            </w:ins>
          </w:p>
        </w:tc>
      </w:tr>
      <w:tr w:rsidR="00A94193" w:rsidRPr="0029399C" w14:paraId="4C7ED01B" w14:textId="77777777" w:rsidTr="008C45BB">
        <w:tc>
          <w:tcPr>
            <w:tcW w:w="1240" w:type="dxa"/>
          </w:tcPr>
          <w:p w14:paraId="5929CE54" w14:textId="61670279" w:rsidR="00A94193" w:rsidRPr="0029399C" w:rsidRDefault="00A94193" w:rsidP="0029399C">
            <w:pPr>
              <w:spacing w:after="120"/>
              <w:rPr>
                <w:rFonts w:eastAsiaTheme="minorEastAsia"/>
                <w:lang w:eastAsia="zh-CN"/>
              </w:rPr>
            </w:pPr>
            <w:r w:rsidRPr="0029399C">
              <w:rPr>
                <w:rFonts w:eastAsiaTheme="minorEastAsia"/>
                <w:lang w:eastAsia="zh-CN"/>
              </w:rPr>
              <w:t>XXX</w:t>
            </w:r>
            <w:ins w:id="3" w:author="Aijun CAO" w:date="2020-11-02T12:04:00Z">
              <w:r w:rsidR="00723DC4">
                <w:rPr>
                  <w:rFonts w:eastAsiaTheme="minorEastAsia"/>
                  <w:lang w:eastAsia="zh-CN"/>
                </w:rPr>
                <w:t>ZTE</w:t>
              </w:r>
            </w:ins>
          </w:p>
        </w:tc>
        <w:tc>
          <w:tcPr>
            <w:tcW w:w="8391" w:type="dxa"/>
          </w:tcPr>
          <w:p w14:paraId="33DD5125" w14:textId="0771D2BA" w:rsidR="00A94193" w:rsidRPr="0029399C" w:rsidRDefault="00723DC4" w:rsidP="0029399C">
            <w:pPr>
              <w:spacing w:after="120"/>
              <w:rPr>
                <w:rFonts w:eastAsiaTheme="minorEastAsia"/>
                <w:lang w:eastAsia="zh-CN"/>
              </w:rPr>
            </w:pPr>
            <w:ins w:id="4" w:author="Aijun CAO" w:date="2020-11-02T12:04:00Z">
              <w:r>
                <w:rPr>
                  <w:rFonts w:eastAsiaTheme="minorEastAsia"/>
                  <w:lang w:eastAsia="zh-CN"/>
                </w:rPr>
                <w:t>Fine with Moderator’s recommendation</w:t>
              </w:r>
            </w:ins>
          </w:p>
        </w:tc>
      </w:tr>
      <w:tr w:rsidR="008C45BB" w:rsidRPr="0029399C" w14:paraId="5EA0F03A" w14:textId="77777777" w:rsidTr="008C45BB">
        <w:trPr>
          <w:ins w:id="5" w:author="Samsung" w:date="2020-11-03T10:19:00Z"/>
        </w:trPr>
        <w:tc>
          <w:tcPr>
            <w:tcW w:w="1240" w:type="dxa"/>
          </w:tcPr>
          <w:p w14:paraId="5CFECB6D" w14:textId="4644CFC0" w:rsidR="008C45BB" w:rsidRPr="0029399C" w:rsidRDefault="008C45BB" w:rsidP="008C45BB">
            <w:pPr>
              <w:spacing w:after="120"/>
              <w:rPr>
                <w:ins w:id="6" w:author="Samsung" w:date="2020-11-03T10:19:00Z"/>
                <w:rFonts w:eastAsiaTheme="minorEastAsia"/>
                <w:lang w:eastAsia="zh-CN"/>
              </w:rPr>
            </w:pPr>
            <w:ins w:id="7" w:author="Samsung" w:date="2020-11-03T10:19:00Z">
              <w:r>
                <w:rPr>
                  <w:rFonts w:eastAsiaTheme="minorEastAsia"/>
                  <w:lang w:eastAsia="zh-CN"/>
                </w:rPr>
                <w:t>Samsung</w:t>
              </w:r>
            </w:ins>
          </w:p>
        </w:tc>
        <w:tc>
          <w:tcPr>
            <w:tcW w:w="8391" w:type="dxa"/>
          </w:tcPr>
          <w:p w14:paraId="35CEEE83" w14:textId="58E2DB0E" w:rsidR="008C45BB" w:rsidRDefault="008C45BB" w:rsidP="008C45BB">
            <w:pPr>
              <w:spacing w:after="120"/>
              <w:rPr>
                <w:ins w:id="8" w:author="Samsung" w:date="2020-11-03T10:19:00Z"/>
                <w:rFonts w:eastAsiaTheme="minorEastAsia"/>
                <w:lang w:eastAsia="zh-CN"/>
              </w:rPr>
            </w:pPr>
            <w:ins w:id="9" w:author="Samsung" w:date="2020-11-03T10:19:00Z">
              <w:r>
                <w:rPr>
                  <w:rFonts w:eastAsiaTheme="minorEastAsia"/>
                  <w:lang w:eastAsia="zh-CN"/>
                </w:rPr>
                <w:t>Ok with recommended WF</w:t>
              </w:r>
            </w:ins>
          </w:p>
        </w:tc>
      </w:tr>
      <w:tr w:rsidR="00D7753D" w:rsidRPr="0029399C" w14:paraId="34C6CC48" w14:textId="77777777" w:rsidTr="008C45BB">
        <w:trPr>
          <w:ins w:id="10" w:author="Huawei" w:date="2020-11-03T19:40:00Z"/>
        </w:trPr>
        <w:tc>
          <w:tcPr>
            <w:tcW w:w="1240" w:type="dxa"/>
          </w:tcPr>
          <w:p w14:paraId="0D04236F" w14:textId="2483A5E6" w:rsidR="00D7753D" w:rsidRDefault="00D7753D" w:rsidP="00D7753D">
            <w:pPr>
              <w:spacing w:after="120"/>
              <w:rPr>
                <w:ins w:id="11" w:author="Huawei" w:date="2020-11-03T19:40:00Z"/>
                <w:rFonts w:eastAsiaTheme="minorEastAsia"/>
                <w:lang w:eastAsia="zh-CN"/>
              </w:rPr>
            </w:pPr>
            <w:ins w:id="12" w:author="Huawei" w:date="2020-11-03T19:40:00Z">
              <w:r>
                <w:rPr>
                  <w:rFonts w:eastAsiaTheme="minorEastAsia" w:hint="eastAsia"/>
                  <w:lang w:eastAsia="zh-CN"/>
                </w:rPr>
                <w:t>H</w:t>
              </w:r>
              <w:r>
                <w:rPr>
                  <w:rFonts w:eastAsiaTheme="minorEastAsia"/>
                  <w:lang w:eastAsia="zh-CN"/>
                </w:rPr>
                <w:t>uawei</w:t>
              </w:r>
            </w:ins>
          </w:p>
        </w:tc>
        <w:tc>
          <w:tcPr>
            <w:tcW w:w="8391" w:type="dxa"/>
          </w:tcPr>
          <w:p w14:paraId="72D01BC8" w14:textId="69801BA7" w:rsidR="00D7753D" w:rsidRDefault="00D7753D" w:rsidP="00D7753D">
            <w:pPr>
              <w:spacing w:after="120"/>
              <w:rPr>
                <w:ins w:id="13" w:author="Huawei" w:date="2020-11-03T19:40:00Z"/>
                <w:rFonts w:eastAsiaTheme="minorEastAsia"/>
                <w:lang w:eastAsia="zh-CN"/>
              </w:rPr>
            </w:pPr>
            <w:ins w:id="14" w:author="Huawei" w:date="2020-11-03T19:40:00Z">
              <w:r>
                <w:rPr>
                  <w:rFonts w:eastAsiaTheme="minorEastAsia"/>
                  <w:lang w:eastAsia="zh-CN"/>
                </w:rPr>
                <w:t>Ok with recommended WF, our updated results are uploaded.</w:t>
              </w:r>
            </w:ins>
          </w:p>
        </w:tc>
      </w:tr>
    </w:tbl>
    <w:p w14:paraId="310C4A36" w14:textId="107CB482" w:rsidR="00A94193" w:rsidRPr="0029399C" w:rsidRDefault="00A94193" w:rsidP="005B4802">
      <w:pPr>
        <w:rPr>
          <w:iCs/>
          <w:lang w:eastAsia="zh-CN"/>
        </w:rPr>
      </w:pPr>
    </w:p>
    <w:p w14:paraId="1B259F85" w14:textId="024213EB" w:rsidR="00E05FFE" w:rsidRPr="0029399C" w:rsidRDefault="00E05FFE" w:rsidP="005B4802">
      <w:pPr>
        <w:rPr>
          <w:iCs/>
          <w:lang w:eastAsia="zh-CN"/>
        </w:rPr>
      </w:pPr>
    </w:p>
    <w:p w14:paraId="5C7EBAC5" w14:textId="615168BD" w:rsidR="00486E4A" w:rsidRPr="0029399C" w:rsidRDefault="00486E4A" w:rsidP="00486E4A">
      <w:pPr>
        <w:rPr>
          <w:b/>
          <w:u w:val="single"/>
          <w:lang w:eastAsia="ko-KR"/>
        </w:rPr>
      </w:pPr>
      <w:r w:rsidRPr="0029399C">
        <w:rPr>
          <w:b/>
          <w:u w:val="single"/>
          <w:lang w:eastAsia="ko-KR"/>
        </w:rPr>
        <w:t>Issue 1-1-2: Resolve alignment issues</w:t>
      </w:r>
    </w:p>
    <w:p w14:paraId="04D0081D" w14:textId="77777777" w:rsidR="00486E4A" w:rsidRPr="0029399C" w:rsidRDefault="00486E4A" w:rsidP="00486E4A">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9399C">
        <w:rPr>
          <w:rFonts w:eastAsia="宋体"/>
          <w:szCs w:val="24"/>
          <w:lang w:eastAsia="zh-CN"/>
        </w:rPr>
        <w:t>Proposals</w:t>
      </w:r>
    </w:p>
    <w:p w14:paraId="3BD3ED45" w14:textId="1B45D77A" w:rsidR="00486E4A" w:rsidRPr="0029399C" w:rsidRDefault="00486E4A" w:rsidP="00486E4A">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9399C">
        <w:rPr>
          <w:rFonts w:eastAsia="宋体"/>
          <w:szCs w:val="24"/>
          <w:lang w:eastAsia="zh-CN"/>
        </w:rPr>
        <w:t>Option 1</w:t>
      </w:r>
      <w:r w:rsidR="00354931" w:rsidRPr="0029399C">
        <w:rPr>
          <w:rFonts w:eastAsia="宋体"/>
          <w:szCs w:val="24"/>
          <w:lang w:eastAsia="zh-CN"/>
        </w:rPr>
        <w:t xml:space="preserve"> (Nokia</w:t>
      </w:r>
      <w:r w:rsidR="00A362B8">
        <w:rPr>
          <w:rFonts w:eastAsia="宋体"/>
          <w:szCs w:val="24"/>
          <w:lang w:eastAsia="zh-CN"/>
        </w:rPr>
        <w:t>, Ericsson</w:t>
      </w:r>
      <w:r w:rsidR="00354931" w:rsidRPr="0029399C">
        <w:rPr>
          <w:rFonts w:eastAsia="宋体"/>
          <w:szCs w:val="24"/>
          <w:lang w:eastAsia="zh-CN"/>
        </w:rPr>
        <w:t>)</w:t>
      </w:r>
      <w:r w:rsidRPr="0029399C">
        <w:rPr>
          <w:rFonts w:eastAsia="宋体"/>
          <w:szCs w:val="24"/>
          <w:lang w:eastAsia="zh-CN"/>
        </w:rPr>
        <w:t xml:space="preserve">: </w:t>
      </w:r>
      <w:r w:rsidR="00354931" w:rsidRPr="0029399C">
        <w:rPr>
          <w:rFonts w:eastAsia="宋体"/>
          <w:szCs w:val="24"/>
          <w:lang w:eastAsia="zh-CN"/>
        </w:rPr>
        <w:t>In case the identified cases in the simulation summary excel are not updated in this meeting, remove them from the requirement calculation and move ahead with replacing TBDs in the CRs.</w:t>
      </w:r>
    </w:p>
    <w:p w14:paraId="53BBFCD2" w14:textId="775CDD91" w:rsidR="008211AA" w:rsidRPr="0029399C" w:rsidRDefault="008211AA" w:rsidP="008211AA">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9399C">
        <w:rPr>
          <w:rFonts w:eastAsia="宋体"/>
          <w:szCs w:val="24"/>
          <w:lang w:eastAsia="zh-CN"/>
        </w:rPr>
        <w:t>Option 2 (Nokia): If required for simulation alignment, RAN4 to consider fc=2.1GHz for TDLC300-600 FO=0Hz (15kHz), and fc=3.6GHz for TDLC300-1200 FO=0Hz (30kHz).</w:t>
      </w:r>
    </w:p>
    <w:p w14:paraId="4C423467" w14:textId="77777777" w:rsidR="00486E4A" w:rsidRPr="0029399C" w:rsidRDefault="00486E4A" w:rsidP="00486E4A">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9399C">
        <w:rPr>
          <w:rFonts w:eastAsia="宋体"/>
          <w:szCs w:val="24"/>
          <w:lang w:eastAsia="zh-CN"/>
        </w:rPr>
        <w:t>Recommended WF</w:t>
      </w:r>
    </w:p>
    <w:p w14:paraId="22E12012" w14:textId="588A6D45" w:rsidR="00486E4A" w:rsidRPr="0029399C" w:rsidRDefault="00486E4A" w:rsidP="00486E4A">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9399C">
        <w:rPr>
          <w:rFonts w:eastAsia="宋体"/>
          <w:szCs w:val="24"/>
          <w:lang w:eastAsia="zh-CN"/>
        </w:rPr>
        <w:t>During 2</w:t>
      </w:r>
      <w:r w:rsidRPr="0029399C">
        <w:rPr>
          <w:rFonts w:eastAsia="宋体"/>
          <w:szCs w:val="24"/>
          <w:vertAlign w:val="superscript"/>
          <w:lang w:eastAsia="zh-CN"/>
        </w:rPr>
        <w:t>nd</w:t>
      </w:r>
      <w:r w:rsidRPr="0029399C">
        <w:rPr>
          <w:rFonts w:eastAsia="宋体"/>
          <w:szCs w:val="24"/>
          <w:lang w:eastAsia="zh-CN"/>
        </w:rPr>
        <w:t xml:space="preserve"> week, check simulation results excel for alignment issues and resolve.</w:t>
      </w:r>
    </w:p>
    <w:p w14:paraId="31982569" w14:textId="77777777" w:rsidR="00486E4A" w:rsidRPr="0029399C" w:rsidRDefault="00486E4A" w:rsidP="00486E4A">
      <w:pPr>
        <w:rPr>
          <w:iCs/>
          <w:lang w:eastAsia="zh-CN"/>
        </w:rPr>
      </w:pPr>
    </w:p>
    <w:tbl>
      <w:tblPr>
        <w:tblStyle w:val="TableGrid"/>
        <w:tblW w:w="0" w:type="auto"/>
        <w:tblLook w:val="04A0" w:firstRow="1" w:lastRow="0" w:firstColumn="1" w:lastColumn="0" w:noHBand="0" w:noVBand="1"/>
      </w:tblPr>
      <w:tblGrid>
        <w:gridCol w:w="1236"/>
        <w:gridCol w:w="8395"/>
      </w:tblGrid>
      <w:tr w:rsidR="00486E4A" w:rsidRPr="0029399C" w14:paraId="1E0BBEA4" w14:textId="77777777" w:rsidTr="008C45BB">
        <w:tc>
          <w:tcPr>
            <w:tcW w:w="1236" w:type="dxa"/>
          </w:tcPr>
          <w:p w14:paraId="34E002F0" w14:textId="77777777" w:rsidR="00486E4A" w:rsidRPr="0029399C" w:rsidRDefault="00486E4A" w:rsidP="0029399C">
            <w:pPr>
              <w:spacing w:after="120"/>
              <w:rPr>
                <w:rFonts w:eastAsiaTheme="minorEastAsia"/>
                <w:b/>
                <w:bCs/>
                <w:color w:val="4472C4" w:themeColor="accent1"/>
                <w:lang w:eastAsia="zh-CN"/>
              </w:rPr>
            </w:pPr>
            <w:r w:rsidRPr="0029399C">
              <w:rPr>
                <w:rFonts w:eastAsiaTheme="minorEastAsia"/>
                <w:b/>
                <w:bCs/>
                <w:color w:val="4472C4" w:themeColor="accent1"/>
                <w:lang w:eastAsia="zh-CN"/>
              </w:rPr>
              <w:t>Company</w:t>
            </w:r>
          </w:p>
        </w:tc>
        <w:tc>
          <w:tcPr>
            <w:tcW w:w="8395" w:type="dxa"/>
          </w:tcPr>
          <w:p w14:paraId="10DD8A35" w14:textId="77777777" w:rsidR="00486E4A" w:rsidRPr="0029399C" w:rsidRDefault="00486E4A" w:rsidP="0029399C">
            <w:pPr>
              <w:spacing w:after="120"/>
              <w:rPr>
                <w:rFonts w:eastAsiaTheme="minorEastAsia"/>
                <w:b/>
                <w:bCs/>
                <w:color w:val="4472C4" w:themeColor="accent1"/>
                <w:lang w:eastAsia="zh-CN"/>
              </w:rPr>
            </w:pPr>
            <w:r w:rsidRPr="0029399C">
              <w:rPr>
                <w:rFonts w:eastAsiaTheme="minorEastAsia"/>
                <w:b/>
                <w:bCs/>
                <w:color w:val="4472C4" w:themeColor="accent1"/>
                <w:lang w:eastAsia="zh-CN"/>
              </w:rPr>
              <w:t>Comments</w:t>
            </w:r>
          </w:p>
        </w:tc>
      </w:tr>
      <w:tr w:rsidR="00486E4A" w:rsidRPr="0029399C" w14:paraId="4B995F5A" w14:textId="77777777" w:rsidTr="008C45BB">
        <w:tc>
          <w:tcPr>
            <w:tcW w:w="1236" w:type="dxa"/>
          </w:tcPr>
          <w:p w14:paraId="439D5393" w14:textId="6F70DFC2" w:rsidR="00486E4A" w:rsidRPr="0029399C" w:rsidRDefault="006F293B" w:rsidP="0029399C">
            <w:pPr>
              <w:spacing w:after="120"/>
              <w:rPr>
                <w:rFonts w:eastAsiaTheme="minorEastAsia"/>
                <w:lang w:eastAsia="zh-CN"/>
              </w:rPr>
            </w:pPr>
            <w:r>
              <w:rPr>
                <w:rFonts w:eastAsiaTheme="minorEastAsia"/>
                <w:lang w:eastAsia="zh-CN"/>
              </w:rPr>
              <w:t>Ericsson</w:t>
            </w:r>
          </w:p>
        </w:tc>
        <w:tc>
          <w:tcPr>
            <w:tcW w:w="8395" w:type="dxa"/>
          </w:tcPr>
          <w:p w14:paraId="059BF883" w14:textId="2A45615D" w:rsidR="00486E4A" w:rsidRPr="0029399C" w:rsidRDefault="006F293B" w:rsidP="0029399C">
            <w:pPr>
              <w:spacing w:after="120"/>
              <w:rPr>
                <w:rFonts w:eastAsiaTheme="minorEastAsia"/>
                <w:lang w:eastAsia="zh-CN"/>
              </w:rPr>
            </w:pPr>
            <w:r>
              <w:rPr>
                <w:rFonts w:eastAsiaTheme="minorEastAsia"/>
                <w:lang w:eastAsia="zh-CN"/>
              </w:rPr>
              <w:t xml:space="preserve">We can accept Option 1. We don’t understand the relationship between Option 1 and 2. They seems not parallel options. </w:t>
            </w:r>
          </w:p>
        </w:tc>
      </w:tr>
      <w:tr w:rsidR="00007358" w:rsidRPr="0029399C" w14:paraId="0082D7D4" w14:textId="77777777" w:rsidTr="008C45BB">
        <w:trPr>
          <w:ins w:id="15" w:author="Aijun CAO" w:date="2020-11-02T12:05:00Z"/>
        </w:trPr>
        <w:tc>
          <w:tcPr>
            <w:tcW w:w="1236" w:type="dxa"/>
          </w:tcPr>
          <w:p w14:paraId="70A77D39" w14:textId="369E98F6" w:rsidR="00007358" w:rsidRDefault="00007358" w:rsidP="0029399C">
            <w:pPr>
              <w:spacing w:after="120"/>
              <w:rPr>
                <w:ins w:id="16" w:author="Aijun CAO" w:date="2020-11-02T12:05:00Z"/>
                <w:rFonts w:eastAsiaTheme="minorEastAsia"/>
                <w:lang w:eastAsia="zh-CN"/>
              </w:rPr>
            </w:pPr>
            <w:ins w:id="17" w:author="Aijun CAO" w:date="2020-11-02T12:05:00Z">
              <w:r>
                <w:rPr>
                  <w:rFonts w:eastAsiaTheme="minorEastAsia"/>
                  <w:lang w:eastAsia="zh-CN"/>
                </w:rPr>
                <w:t>ZTE</w:t>
              </w:r>
            </w:ins>
          </w:p>
        </w:tc>
        <w:tc>
          <w:tcPr>
            <w:tcW w:w="8395" w:type="dxa"/>
          </w:tcPr>
          <w:p w14:paraId="647BE812" w14:textId="7D5EF101" w:rsidR="00007358" w:rsidRDefault="00007358" w:rsidP="0029399C">
            <w:pPr>
              <w:spacing w:after="120"/>
              <w:rPr>
                <w:ins w:id="18" w:author="Aijun CAO" w:date="2020-11-02T12:05:00Z"/>
                <w:rFonts w:eastAsiaTheme="minorEastAsia"/>
                <w:lang w:eastAsia="zh-CN"/>
              </w:rPr>
            </w:pPr>
            <w:ins w:id="19" w:author="Aijun CAO" w:date="2020-11-02T12:05:00Z">
              <w:r>
                <w:rPr>
                  <w:rFonts w:eastAsiaTheme="minorEastAsia"/>
                  <w:lang w:eastAsia="zh-CN"/>
                </w:rPr>
                <w:t>Fine with Option 1</w:t>
              </w:r>
            </w:ins>
          </w:p>
        </w:tc>
      </w:tr>
      <w:tr w:rsidR="008C45BB" w:rsidRPr="0029399C" w14:paraId="28C5573A" w14:textId="77777777" w:rsidTr="008C45BB">
        <w:trPr>
          <w:ins w:id="20" w:author="Samsung" w:date="2020-11-03T10:19:00Z"/>
        </w:trPr>
        <w:tc>
          <w:tcPr>
            <w:tcW w:w="1236" w:type="dxa"/>
          </w:tcPr>
          <w:p w14:paraId="6245B776" w14:textId="466F3D9D" w:rsidR="008C45BB" w:rsidRDefault="008C45BB" w:rsidP="008C45BB">
            <w:pPr>
              <w:spacing w:after="120"/>
              <w:rPr>
                <w:ins w:id="21" w:author="Samsung" w:date="2020-11-03T10:19:00Z"/>
                <w:rFonts w:eastAsiaTheme="minorEastAsia"/>
                <w:lang w:eastAsia="zh-CN"/>
              </w:rPr>
            </w:pPr>
            <w:ins w:id="22" w:author="Samsung" w:date="2020-11-03T10:19:00Z">
              <w:r>
                <w:rPr>
                  <w:rFonts w:eastAsiaTheme="minorEastAsia"/>
                  <w:lang w:eastAsia="zh-CN"/>
                </w:rPr>
                <w:t>Samsung</w:t>
              </w:r>
            </w:ins>
          </w:p>
        </w:tc>
        <w:tc>
          <w:tcPr>
            <w:tcW w:w="8395" w:type="dxa"/>
          </w:tcPr>
          <w:p w14:paraId="349B909E" w14:textId="77777777" w:rsidR="008C45BB" w:rsidRDefault="008C45BB" w:rsidP="008C45BB">
            <w:pPr>
              <w:spacing w:after="120"/>
              <w:rPr>
                <w:ins w:id="23" w:author="Samsung" w:date="2020-11-03T10:19:00Z"/>
                <w:rFonts w:eastAsiaTheme="minorEastAsia"/>
                <w:lang w:eastAsia="zh-CN"/>
              </w:rPr>
            </w:pPr>
            <w:ins w:id="24" w:author="Samsung" w:date="2020-11-03T10:19:00Z">
              <w:r>
                <w:rPr>
                  <w:rFonts w:eastAsiaTheme="minorEastAsia"/>
                  <w:lang w:eastAsia="zh-CN"/>
                </w:rPr>
                <w:t>Firstly, we need to clarify the different between option 1 and option 2</w:t>
              </w:r>
              <w:r>
                <w:rPr>
                  <w:rFonts w:eastAsiaTheme="minorEastAsia"/>
                  <w:lang w:eastAsia="zh-CN"/>
                </w:rPr>
                <w:t>。</w:t>
              </w:r>
            </w:ins>
          </w:p>
          <w:p w14:paraId="279C0DAC" w14:textId="4F07DC68" w:rsidR="008C45BB" w:rsidRDefault="008C45BB" w:rsidP="008C45BB">
            <w:pPr>
              <w:spacing w:after="120"/>
              <w:rPr>
                <w:ins w:id="25" w:author="Samsung" w:date="2020-11-03T10:19:00Z"/>
                <w:rFonts w:eastAsiaTheme="minorEastAsia"/>
                <w:lang w:eastAsia="zh-CN"/>
              </w:rPr>
            </w:pPr>
            <w:ins w:id="26" w:author="Samsung" w:date="2020-11-03T10:19:00Z">
              <w:r>
                <w:rPr>
                  <w:rFonts w:eastAsiaTheme="minorEastAsia" w:hint="eastAsia"/>
                  <w:lang w:eastAsia="zh-CN"/>
                </w:rPr>
                <w:t>S</w:t>
              </w:r>
              <w:r>
                <w:rPr>
                  <w:rFonts w:eastAsiaTheme="minorEastAsia"/>
                  <w:lang w:eastAsia="zh-CN"/>
                </w:rPr>
                <w:t>econdly, for results with larger gap handling, RAN4 should be allow companies to further checking, Meanwhile, how to handle the results with large gap for requirement deriving,  in Rel-15, the rule with 2dB gap for ideal results are agreed. If the gap is large than 2dB, then the results farthest from the average is taken out for average and span re-calculation until the ideal span is &lt;=2Db. If no enough input for performance deriving, we prefer to allow larger ideal span than 2dB. Meanwhile, we suggest to the SNR with keep [] in this meeting.</w:t>
              </w:r>
            </w:ins>
          </w:p>
        </w:tc>
      </w:tr>
      <w:tr w:rsidR="00A90870" w:rsidRPr="0029399C" w14:paraId="351F097C" w14:textId="77777777" w:rsidTr="008C45BB">
        <w:trPr>
          <w:ins w:id="27" w:author="Jingjing CHEN" w:date="2020-11-03T17:52:00Z"/>
        </w:trPr>
        <w:tc>
          <w:tcPr>
            <w:tcW w:w="1236" w:type="dxa"/>
          </w:tcPr>
          <w:p w14:paraId="6C59D3F7" w14:textId="63E92535" w:rsidR="00A90870" w:rsidRDefault="00A90870" w:rsidP="008C45BB">
            <w:pPr>
              <w:spacing w:after="120"/>
              <w:rPr>
                <w:ins w:id="28" w:author="Jingjing CHEN" w:date="2020-11-03T17:52:00Z"/>
                <w:rFonts w:eastAsiaTheme="minorEastAsia"/>
                <w:lang w:eastAsia="zh-CN"/>
              </w:rPr>
            </w:pPr>
            <w:ins w:id="29" w:author="Jingjing CHEN" w:date="2020-11-03T17:52:00Z">
              <w:r>
                <w:rPr>
                  <w:rFonts w:eastAsiaTheme="minorEastAsia" w:hint="eastAsia"/>
                  <w:lang w:eastAsia="zh-CN"/>
                </w:rPr>
                <w:lastRenderedPageBreak/>
                <w:t>C</w:t>
              </w:r>
              <w:r>
                <w:rPr>
                  <w:rFonts w:eastAsiaTheme="minorEastAsia"/>
                  <w:lang w:eastAsia="zh-CN"/>
                </w:rPr>
                <w:t>MCC</w:t>
              </w:r>
            </w:ins>
          </w:p>
        </w:tc>
        <w:tc>
          <w:tcPr>
            <w:tcW w:w="8395" w:type="dxa"/>
          </w:tcPr>
          <w:p w14:paraId="4D259056" w14:textId="61C81FAF" w:rsidR="00A90870" w:rsidRDefault="00A90870" w:rsidP="008C45BB">
            <w:pPr>
              <w:spacing w:after="120"/>
              <w:rPr>
                <w:ins w:id="30" w:author="Jingjing CHEN" w:date="2020-11-03T17:52:00Z"/>
                <w:rFonts w:eastAsiaTheme="minorEastAsia"/>
                <w:lang w:eastAsia="zh-CN"/>
              </w:rPr>
            </w:pPr>
            <w:ins w:id="31" w:author="Jingjing CHEN" w:date="2020-11-03T17:53:00Z">
              <w:r>
                <w:rPr>
                  <w:rFonts w:eastAsiaTheme="minorEastAsia" w:hint="eastAsia"/>
                  <w:lang w:eastAsia="zh-CN"/>
                </w:rPr>
                <w:t>O</w:t>
              </w:r>
              <w:r>
                <w:rPr>
                  <w:rFonts w:eastAsiaTheme="minorEastAsia"/>
                  <w:lang w:eastAsia="zh-CN"/>
                </w:rPr>
                <w:t>ne thing to be noted is that Rel-16 HST WI targets to be finalized in this meeting</w:t>
              </w:r>
            </w:ins>
            <w:ins w:id="32" w:author="Jingjing CHEN" w:date="2020-11-03T17:58:00Z">
              <w:r w:rsidR="00221D36">
                <w:rPr>
                  <w:rFonts w:eastAsiaTheme="minorEastAsia"/>
                  <w:lang w:eastAsia="zh-CN"/>
                </w:rPr>
                <w:t xml:space="preserve"> (RP-201614)</w:t>
              </w:r>
            </w:ins>
            <w:ins w:id="33" w:author="Jingjing CHEN" w:date="2020-11-03T17:53:00Z">
              <w:r>
                <w:rPr>
                  <w:rFonts w:eastAsiaTheme="minorEastAsia"/>
                  <w:lang w:eastAsia="zh-CN"/>
                </w:rPr>
                <w:t xml:space="preserve">. If we go </w:t>
              </w:r>
            </w:ins>
            <w:ins w:id="34" w:author="Jingjing CHEN" w:date="2020-11-03T17:54:00Z">
              <w:r>
                <w:rPr>
                  <w:rFonts w:eastAsiaTheme="minorEastAsia"/>
                  <w:lang w:eastAsia="zh-CN"/>
                </w:rPr>
                <w:t xml:space="preserve">with </w:t>
              </w:r>
            </w:ins>
            <w:ins w:id="35" w:author="Jingjing CHEN" w:date="2020-11-03T17:53:00Z">
              <w:r>
                <w:rPr>
                  <w:rFonts w:eastAsiaTheme="minorEastAsia"/>
                  <w:lang w:eastAsia="zh-CN"/>
                </w:rPr>
                <w:t>Option</w:t>
              </w:r>
            </w:ins>
            <w:ins w:id="36" w:author="Jingjing CHEN" w:date="2020-11-03T17:54:00Z">
              <w:r>
                <w:rPr>
                  <w:rFonts w:eastAsiaTheme="minorEastAsia"/>
                  <w:lang w:eastAsia="zh-CN"/>
                </w:rPr>
                <w:t>1</w:t>
              </w:r>
            </w:ins>
            <w:ins w:id="37" w:author="Jingjing CHEN" w:date="2020-11-03T17:53:00Z">
              <w:r>
                <w:rPr>
                  <w:rFonts w:eastAsiaTheme="minorEastAsia"/>
                  <w:lang w:eastAsia="zh-CN"/>
                </w:rPr>
                <w:t xml:space="preserve">, we are not sure </w:t>
              </w:r>
            </w:ins>
            <w:ins w:id="38" w:author="Jingjing CHEN" w:date="2020-11-03T17:55:00Z">
              <w:r>
                <w:rPr>
                  <w:rFonts w:eastAsiaTheme="minorEastAsia"/>
                  <w:lang w:eastAsia="zh-CN"/>
                </w:rPr>
                <w:t xml:space="preserve">whether </w:t>
              </w:r>
            </w:ins>
            <w:ins w:id="39" w:author="Jingjing CHEN" w:date="2020-11-03T17:54:00Z">
              <w:r>
                <w:rPr>
                  <w:rFonts w:eastAsiaTheme="minorEastAsia"/>
                  <w:lang w:eastAsia="zh-CN"/>
                </w:rPr>
                <w:t>the CRs with TBD will be implemented to the spec. To move forward, on</w:t>
              </w:r>
            </w:ins>
            <w:ins w:id="40" w:author="Jingjing CHEN" w:date="2020-11-03T17:55:00Z">
              <w:r>
                <w:rPr>
                  <w:rFonts w:eastAsiaTheme="minorEastAsia"/>
                  <w:lang w:eastAsia="zh-CN"/>
                </w:rPr>
                <w:t xml:space="preserve">e possible way is to </w:t>
              </w:r>
            </w:ins>
            <w:ins w:id="41" w:author="Jingjing CHEN" w:date="2020-11-03T17:56:00Z">
              <w:r>
                <w:rPr>
                  <w:rFonts w:eastAsiaTheme="minorEastAsia"/>
                  <w:lang w:eastAsia="zh-CN"/>
                </w:rPr>
                <w:t>specify the requirements with []</w:t>
              </w:r>
              <w:r w:rsidR="00221D36">
                <w:rPr>
                  <w:rFonts w:eastAsiaTheme="minorEastAsia"/>
                  <w:lang w:eastAsia="zh-CN"/>
                </w:rPr>
                <w:t xml:space="preserve"> for the case </w:t>
              </w:r>
            </w:ins>
            <w:ins w:id="42" w:author="Jingjing CHEN" w:date="2020-11-03T17:57:00Z">
              <w:r w:rsidR="00221D36">
                <w:rPr>
                  <w:rFonts w:eastAsiaTheme="minorEastAsia"/>
                  <w:lang w:eastAsia="zh-CN"/>
                </w:rPr>
                <w:t>with larger gap.</w:t>
              </w:r>
            </w:ins>
          </w:p>
        </w:tc>
      </w:tr>
      <w:tr w:rsidR="00D7753D" w:rsidRPr="0029399C" w14:paraId="48FC79E1" w14:textId="77777777" w:rsidTr="008C45BB">
        <w:trPr>
          <w:ins w:id="43" w:author="Huawei" w:date="2020-11-03T19:40:00Z"/>
        </w:trPr>
        <w:tc>
          <w:tcPr>
            <w:tcW w:w="1236" w:type="dxa"/>
          </w:tcPr>
          <w:p w14:paraId="65AE76BE" w14:textId="23D5E1C4" w:rsidR="00D7753D" w:rsidRDefault="00D7753D" w:rsidP="00D7753D">
            <w:pPr>
              <w:spacing w:after="120"/>
              <w:rPr>
                <w:ins w:id="44" w:author="Huawei" w:date="2020-11-03T19:40:00Z"/>
                <w:rFonts w:eastAsiaTheme="minorEastAsia"/>
                <w:lang w:eastAsia="zh-CN"/>
              </w:rPr>
            </w:pPr>
            <w:ins w:id="45" w:author="Huawei" w:date="2020-11-03T19:41:00Z">
              <w:r>
                <w:rPr>
                  <w:rFonts w:eastAsiaTheme="minorEastAsia" w:hint="eastAsia"/>
                  <w:lang w:eastAsia="zh-CN"/>
                </w:rPr>
                <w:t>H</w:t>
              </w:r>
              <w:r>
                <w:rPr>
                  <w:rFonts w:eastAsiaTheme="minorEastAsia"/>
                  <w:lang w:eastAsia="zh-CN"/>
                </w:rPr>
                <w:t>uawei</w:t>
              </w:r>
            </w:ins>
          </w:p>
        </w:tc>
        <w:tc>
          <w:tcPr>
            <w:tcW w:w="8395" w:type="dxa"/>
          </w:tcPr>
          <w:p w14:paraId="710E3462" w14:textId="2672B124" w:rsidR="00D7753D" w:rsidRDefault="00D7753D" w:rsidP="00D7753D">
            <w:pPr>
              <w:spacing w:after="120"/>
              <w:rPr>
                <w:ins w:id="46" w:author="Huawei" w:date="2020-11-03T19:40:00Z"/>
                <w:rFonts w:eastAsiaTheme="minorEastAsia"/>
                <w:lang w:eastAsia="zh-CN"/>
              </w:rPr>
            </w:pPr>
            <w:ins w:id="47" w:author="Huawei" w:date="2020-11-03T19:41:00Z">
              <w:r>
                <w:rPr>
                  <w:rFonts w:eastAsiaTheme="minorEastAsia"/>
                  <w:lang w:eastAsia="zh-CN"/>
                </w:rPr>
                <w:t xml:space="preserve">All results are aligned now as per the latest submitted results summary of revised </w:t>
              </w:r>
              <w:r w:rsidRPr="00D42EEB">
                <w:rPr>
                  <w:rFonts w:eastAsiaTheme="minorEastAsia"/>
                  <w:lang w:eastAsia="zh-CN"/>
                </w:rPr>
                <w:t>R4-2014397</w:t>
              </w:r>
              <w:r>
                <w:rPr>
                  <w:rFonts w:eastAsiaTheme="minorEastAsia"/>
                  <w:lang w:eastAsia="zh-CN"/>
                </w:rPr>
                <w:t xml:space="preserve">, the issue does not exist </w:t>
              </w:r>
              <w:proofErr w:type="spellStart"/>
              <w:r>
                <w:rPr>
                  <w:rFonts w:eastAsiaTheme="minorEastAsia"/>
                  <w:lang w:eastAsia="zh-CN"/>
                </w:rPr>
                <w:t>any more</w:t>
              </w:r>
              <w:proofErr w:type="spellEnd"/>
              <w:r>
                <w:rPr>
                  <w:rFonts w:eastAsiaTheme="minorEastAsia"/>
                  <w:lang w:eastAsia="zh-CN"/>
                </w:rPr>
                <w:t>.</w:t>
              </w:r>
            </w:ins>
          </w:p>
        </w:tc>
      </w:tr>
      <w:tr w:rsidR="00B74784" w:rsidRPr="0029399C" w14:paraId="5704DF7C" w14:textId="77777777" w:rsidTr="008C45BB">
        <w:trPr>
          <w:ins w:id="48" w:author="NTT DOCOMO" w:date="2020-11-04T13:32:00Z"/>
        </w:trPr>
        <w:tc>
          <w:tcPr>
            <w:tcW w:w="1236" w:type="dxa"/>
          </w:tcPr>
          <w:p w14:paraId="582B6CE4" w14:textId="74999EA1" w:rsidR="00B74784" w:rsidRPr="00B74784" w:rsidRDefault="00B74784" w:rsidP="00D7753D">
            <w:pPr>
              <w:spacing w:after="120"/>
              <w:rPr>
                <w:ins w:id="49" w:author="NTT DOCOMO" w:date="2020-11-04T13:32:00Z"/>
                <w:lang w:eastAsia="ja-JP"/>
              </w:rPr>
            </w:pPr>
            <w:ins w:id="50" w:author="NTT DOCOMO" w:date="2020-11-04T13:32:00Z">
              <w:r>
                <w:rPr>
                  <w:rFonts w:hint="eastAsia"/>
                  <w:lang w:eastAsia="ja-JP"/>
                </w:rPr>
                <w:t>Docomo</w:t>
              </w:r>
            </w:ins>
          </w:p>
        </w:tc>
        <w:tc>
          <w:tcPr>
            <w:tcW w:w="8395" w:type="dxa"/>
          </w:tcPr>
          <w:p w14:paraId="14FD5DD1" w14:textId="177DA8AF" w:rsidR="00B74784" w:rsidRPr="00B74784" w:rsidRDefault="00B74784" w:rsidP="00D7753D">
            <w:pPr>
              <w:spacing w:after="120"/>
              <w:rPr>
                <w:ins w:id="51" w:author="NTT DOCOMO" w:date="2020-11-04T13:32:00Z"/>
                <w:lang w:eastAsia="ja-JP"/>
              </w:rPr>
            </w:pPr>
            <w:ins w:id="52" w:author="NTT DOCOMO" w:date="2020-11-04T13:33:00Z">
              <w:r>
                <w:rPr>
                  <w:rFonts w:hint="eastAsia"/>
                  <w:lang w:eastAsia="ja-JP"/>
                </w:rPr>
                <w:t>Fine with Option 1.</w:t>
              </w:r>
            </w:ins>
          </w:p>
        </w:tc>
      </w:tr>
      <w:tr w:rsidR="005F3F34" w14:paraId="1AD248EA" w14:textId="77777777" w:rsidTr="005F3F34">
        <w:trPr>
          <w:ins w:id="53" w:author="Mueller, Axel (Nokia - FR/Paris-Saclay)" w:date="2020-11-04T13:58:00Z"/>
        </w:trPr>
        <w:tc>
          <w:tcPr>
            <w:tcW w:w="1236" w:type="dxa"/>
          </w:tcPr>
          <w:p w14:paraId="1AC311ED" w14:textId="77777777" w:rsidR="005F3F34" w:rsidRDefault="005F3F34" w:rsidP="00C4445B">
            <w:pPr>
              <w:spacing w:after="120"/>
              <w:rPr>
                <w:ins w:id="54" w:author="Mueller, Axel (Nokia - FR/Paris-Saclay)" w:date="2020-11-04T13:58:00Z"/>
                <w:rFonts w:eastAsiaTheme="minorEastAsia"/>
                <w:lang w:eastAsia="zh-CN"/>
              </w:rPr>
            </w:pPr>
            <w:ins w:id="55" w:author="Mueller, Axel (Nokia - FR/Paris-Saclay)" w:date="2020-11-04T13:58:00Z">
              <w:r>
                <w:rPr>
                  <w:rFonts w:eastAsiaTheme="minorEastAsia"/>
                  <w:lang w:eastAsia="zh-CN"/>
                </w:rPr>
                <w:t>Nokia, Nokia Shanghai Bell</w:t>
              </w:r>
            </w:ins>
          </w:p>
        </w:tc>
        <w:tc>
          <w:tcPr>
            <w:tcW w:w="8395" w:type="dxa"/>
          </w:tcPr>
          <w:p w14:paraId="48937548" w14:textId="77777777" w:rsidR="005F3F34" w:rsidRDefault="005F3F34" w:rsidP="00C4445B">
            <w:pPr>
              <w:spacing w:after="120"/>
              <w:rPr>
                <w:ins w:id="56" w:author="Mueller, Axel (Nokia - FR/Paris-Saclay)" w:date="2020-11-04T13:58:00Z"/>
                <w:rFonts w:eastAsiaTheme="minorEastAsia"/>
                <w:lang w:eastAsia="zh-CN"/>
              </w:rPr>
            </w:pPr>
            <w:ins w:id="57" w:author="Mueller, Axel (Nokia - FR/Paris-Saclay)" w:date="2020-11-04T13:58:00Z">
              <w:r>
                <w:rPr>
                  <w:rFonts w:eastAsiaTheme="minorEastAsia"/>
                  <w:lang w:eastAsia="zh-CN"/>
                </w:rPr>
                <w:t>Thank you for updating the simulation results before (and during) the meeting.</w:t>
              </w:r>
              <w:r>
                <w:rPr>
                  <w:rFonts w:eastAsiaTheme="minorEastAsia"/>
                  <w:lang w:eastAsia="zh-CN"/>
                </w:rPr>
                <w:br/>
                <w:t xml:space="preserve">Currently, there are derivation error observed anymore. </w:t>
              </w:r>
              <w:r>
                <w:rPr>
                  <w:rFonts w:eastAsiaTheme="minorEastAsia"/>
                  <w:lang w:eastAsia="zh-CN"/>
                </w:rPr>
                <w:br/>
                <w:t>We propose to take revision of the 1</w:t>
              </w:r>
              <w:r w:rsidRPr="00407C20">
                <w:rPr>
                  <w:rFonts w:eastAsiaTheme="minorEastAsia"/>
                  <w:vertAlign w:val="superscript"/>
                  <w:lang w:eastAsia="zh-CN"/>
                </w:rPr>
                <w:t>st</w:t>
              </w:r>
              <w:r>
                <w:rPr>
                  <w:rFonts w:eastAsiaTheme="minorEastAsia"/>
                  <w:lang w:eastAsia="zh-CN"/>
                </w:rPr>
                <w:t xml:space="preserve"> round revision of the summary excel as final and proceed to adapt the CRS. Though, we can agree to capture SNR with [] this meeting, if there are strong concerns by a contributor this meeting.</w:t>
              </w:r>
            </w:ins>
          </w:p>
          <w:p w14:paraId="5C07303C" w14:textId="77777777" w:rsidR="005F3F34" w:rsidRDefault="005F3F34" w:rsidP="00C4445B">
            <w:pPr>
              <w:spacing w:after="120"/>
              <w:rPr>
                <w:ins w:id="58" w:author="Mueller, Axel (Nokia - FR/Paris-Saclay)" w:date="2020-11-04T13:58:00Z"/>
                <w:rFonts w:eastAsiaTheme="minorEastAsia"/>
                <w:lang w:eastAsia="zh-CN"/>
              </w:rPr>
            </w:pPr>
            <w:ins w:id="59" w:author="Mueller, Axel (Nokia - FR/Paris-Saclay)" w:date="2020-11-04T13:58:00Z">
              <w:r>
                <w:rPr>
                  <w:rFonts w:eastAsiaTheme="minorEastAsia"/>
                  <w:lang w:eastAsia="zh-CN"/>
                </w:rPr>
                <w:t>Clarifying option2: Previously the carrier frequency was not explicitly discussed for the multi-path fading scenario. It seems that all companies have understood 15kHZ being paired with 2.1GHz and 30kHz being paired with 3.6GHz.</w:t>
              </w:r>
              <w:r>
                <w:rPr>
                  <w:rFonts w:eastAsiaTheme="minorEastAsia"/>
                  <w:lang w:eastAsia="zh-CN"/>
                </w:rPr>
                <w:br/>
                <w:t>So we are already aligned and option2 can be disregarded.</w:t>
              </w:r>
            </w:ins>
          </w:p>
        </w:tc>
      </w:tr>
    </w:tbl>
    <w:p w14:paraId="3C02C615" w14:textId="5175F7CF" w:rsidR="00EC2647" w:rsidRPr="0029399C" w:rsidRDefault="00EC2647" w:rsidP="005B4802">
      <w:pPr>
        <w:rPr>
          <w:iCs/>
          <w:lang w:eastAsia="zh-CN"/>
        </w:rPr>
      </w:pPr>
    </w:p>
    <w:p w14:paraId="6E7CD75B" w14:textId="465EBCD6" w:rsidR="00EC2647" w:rsidRPr="0029399C" w:rsidRDefault="00EC2647" w:rsidP="005B4802">
      <w:pPr>
        <w:rPr>
          <w:iCs/>
          <w:lang w:eastAsia="zh-CN"/>
        </w:rPr>
      </w:pPr>
    </w:p>
    <w:p w14:paraId="3B7F4478" w14:textId="1C728A8F" w:rsidR="00EC2647" w:rsidRPr="0029399C" w:rsidRDefault="00EC2647" w:rsidP="005B4802">
      <w:pPr>
        <w:rPr>
          <w:iCs/>
          <w:lang w:eastAsia="zh-CN"/>
        </w:rPr>
      </w:pPr>
    </w:p>
    <w:p w14:paraId="66F9C9AC" w14:textId="3D0DD150" w:rsidR="00571777" w:rsidRPr="0029399C" w:rsidRDefault="00571777" w:rsidP="00805BE8">
      <w:pPr>
        <w:pStyle w:val="Heading3"/>
        <w:rPr>
          <w:sz w:val="24"/>
          <w:szCs w:val="16"/>
          <w:lang w:val="en-GB"/>
        </w:rPr>
      </w:pPr>
      <w:r w:rsidRPr="0029399C">
        <w:rPr>
          <w:sz w:val="24"/>
          <w:szCs w:val="16"/>
          <w:lang w:val="en-GB"/>
        </w:rPr>
        <w:t>Sub-</w:t>
      </w:r>
      <w:r w:rsidR="00142BB9" w:rsidRPr="0029399C">
        <w:rPr>
          <w:sz w:val="24"/>
          <w:szCs w:val="16"/>
          <w:lang w:val="en-GB"/>
        </w:rPr>
        <w:t>topic</w:t>
      </w:r>
      <w:r w:rsidRPr="0029399C">
        <w:rPr>
          <w:sz w:val="24"/>
          <w:szCs w:val="16"/>
          <w:lang w:val="en-GB"/>
        </w:rPr>
        <w:t xml:space="preserve"> 1-2</w:t>
      </w:r>
      <w:r w:rsidR="00BE03EA" w:rsidRPr="0029399C">
        <w:rPr>
          <w:sz w:val="24"/>
          <w:szCs w:val="16"/>
          <w:lang w:val="en-GB"/>
        </w:rPr>
        <w:t xml:space="preserve"> Specification drafting of multi-path fading requirements </w:t>
      </w:r>
    </w:p>
    <w:p w14:paraId="711461D9" w14:textId="7E8F1E6B" w:rsidR="003418CB" w:rsidRPr="0029399C" w:rsidRDefault="003418CB" w:rsidP="005B4802">
      <w:pPr>
        <w:rPr>
          <w:i/>
          <w:color w:val="0070C0"/>
          <w:lang w:eastAsia="zh-CN"/>
        </w:rPr>
      </w:pPr>
      <w:r w:rsidRPr="0029399C">
        <w:rPr>
          <w:i/>
          <w:color w:val="0070C0"/>
          <w:lang w:eastAsia="zh-CN"/>
        </w:rPr>
        <w:t>Sub-</w:t>
      </w:r>
      <w:r w:rsidR="00142BB9" w:rsidRPr="0029399C">
        <w:rPr>
          <w:i/>
          <w:color w:val="0070C0"/>
          <w:lang w:eastAsia="zh-CN"/>
        </w:rPr>
        <w:t>topic</w:t>
      </w:r>
      <w:r w:rsidRPr="0029399C">
        <w:rPr>
          <w:i/>
          <w:color w:val="0070C0"/>
          <w:lang w:eastAsia="zh-CN"/>
        </w:rPr>
        <w:t xml:space="preserve"> description </w:t>
      </w:r>
    </w:p>
    <w:p w14:paraId="538EE64E" w14:textId="28658B23" w:rsidR="00BE03EA" w:rsidRPr="0029399C" w:rsidRDefault="00BE03EA" w:rsidP="00BE03EA">
      <w:pPr>
        <w:rPr>
          <w:lang w:eastAsia="zh-CN"/>
        </w:rPr>
      </w:pPr>
      <w:r w:rsidRPr="0029399C">
        <w:rPr>
          <w:lang w:eastAsia="zh-CN"/>
        </w:rPr>
        <w:t>One proposal on specification drafting of multi-path fading requirements has been submitted.</w:t>
      </w:r>
      <w:r w:rsidRPr="0029399C">
        <w:rPr>
          <w:lang w:eastAsia="zh-CN"/>
        </w:rPr>
        <w:br/>
        <w:t xml:space="preserve">The proposal seems to re-tread previous agreements form the last (Friday) </w:t>
      </w:r>
      <w:proofErr w:type="spellStart"/>
      <w:r w:rsidRPr="0029399C">
        <w:rPr>
          <w:lang w:eastAsia="zh-CN"/>
        </w:rPr>
        <w:t>GtW</w:t>
      </w:r>
      <w:proofErr w:type="spellEnd"/>
      <w:r w:rsidRPr="0029399C">
        <w:rPr>
          <w:lang w:eastAsia="zh-CN"/>
        </w:rPr>
        <w:t xml:space="preserve"> session of RAN4#96e.</w:t>
      </w:r>
    </w:p>
    <w:tbl>
      <w:tblPr>
        <w:tblStyle w:val="TableGrid"/>
        <w:tblW w:w="4250" w:type="pct"/>
        <w:jc w:val="center"/>
        <w:tblLook w:val="04A0" w:firstRow="1" w:lastRow="0" w:firstColumn="1" w:lastColumn="0" w:noHBand="0" w:noVBand="1"/>
      </w:tblPr>
      <w:tblGrid>
        <w:gridCol w:w="8186"/>
      </w:tblGrid>
      <w:tr w:rsidR="00BE03EA" w:rsidRPr="0029399C" w14:paraId="30BA03D4" w14:textId="77777777" w:rsidTr="00BE03EA">
        <w:trPr>
          <w:jc w:val="center"/>
        </w:trPr>
        <w:tc>
          <w:tcPr>
            <w:tcW w:w="9631" w:type="dxa"/>
          </w:tcPr>
          <w:p w14:paraId="4234E79E" w14:textId="77777777" w:rsidR="00BE03EA" w:rsidRPr="00BE03EA" w:rsidRDefault="00BE03EA" w:rsidP="00BE03EA">
            <w:pPr>
              <w:numPr>
                <w:ilvl w:val="0"/>
                <w:numId w:val="17"/>
              </w:numPr>
              <w:tabs>
                <w:tab w:val="left" w:pos="720"/>
              </w:tabs>
              <w:ind w:left="360"/>
              <w:rPr>
                <w:lang w:eastAsia="zh-CN"/>
              </w:rPr>
            </w:pPr>
            <w:bookmarkStart w:id="60" w:name="_Hlk54549526"/>
            <w:r w:rsidRPr="00BE03EA">
              <w:rPr>
                <w:lang w:eastAsia="zh-CN"/>
              </w:rPr>
              <w:t>Specification drafting of multi-path fading requirements</w:t>
            </w:r>
          </w:p>
          <w:bookmarkEnd w:id="60"/>
          <w:p w14:paraId="02A66C3F" w14:textId="77777777" w:rsidR="00BE03EA" w:rsidRPr="00BE03EA" w:rsidRDefault="00BE03EA" w:rsidP="00BE03EA">
            <w:pPr>
              <w:numPr>
                <w:ilvl w:val="3"/>
                <w:numId w:val="17"/>
              </w:numPr>
              <w:ind w:left="1136"/>
              <w:rPr>
                <w:lang w:eastAsia="zh-CN"/>
              </w:rPr>
            </w:pPr>
            <w:r w:rsidRPr="00BE03EA">
              <w:rPr>
                <w:highlight w:val="green"/>
                <w:lang w:eastAsia="zh-CN"/>
              </w:rPr>
              <w:t>Introduce multi-path fading channel requirements with high Doppler value in a separate table under section “8.2.4 Requirements for PUSCH for high speed train”</w:t>
            </w:r>
            <w:r w:rsidRPr="00BE03EA">
              <w:rPr>
                <w:lang w:eastAsia="zh-CN"/>
              </w:rPr>
              <w:t xml:space="preserve"> </w:t>
            </w:r>
          </w:p>
          <w:p w14:paraId="07430240" w14:textId="51B2D506" w:rsidR="00BE03EA" w:rsidRPr="0029399C" w:rsidRDefault="00BE03EA" w:rsidP="00BE03EA">
            <w:pPr>
              <w:numPr>
                <w:ilvl w:val="3"/>
                <w:numId w:val="17"/>
              </w:numPr>
              <w:ind w:left="1136"/>
              <w:rPr>
                <w:lang w:eastAsia="zh-CN"/>
              </w:rPr>
            </w:pPr>
            <w:r w:rsidRPr="00BE03EA">
              <w:rPr>
                <w:highlight w:val="green"/>
                <w:lang w:eastAsia="zh-CN"/>
              </w:rPr>
              <w:t>This requirement only applicable for wide-area, medium-range BS which supporting HST</w:t>
            </w:r>
            <w:r w:rsidRPr="00BE03EA">
              <w:rPr>
                <w:lang w:eastAsia="zh-CN"/>
              </w:rPr>
              <w:t xml:space="preserve"> </w:t>
            </w:r>
          </w:p>
        </w:tc>
      </w:tr>
    </w:tbl>
    <w:p w14:paraId="0EE9A549" w14:textId="77777777" w:rsidR="00BE03EA" w:rsidRPr="0029399C" w:rsidRDefault="00BE03EA" w:rsidP="00BE03EA">
      <w:pPr>
        <w:rPr>
          <w:lang w:eastAsia="zh-CN"/>
        </w:rPr>
      </w:pPr>
    </w:p>
    <w:p w14:paraId="29DDE51F" w14:textId="77777777" w:rsidR="003B40B6" w:rsidRPr="0029399C" w:rsidRDefault="003B40B6" w:rsidP="003B40B6">
      <w:pPr>
        <w:rPr>
          <w:i/>
          <w:color w:val="0070C0"/>
          <w:lang w:eastAsia="zh-CN"/>
        </w:rPr>
      </w:pPr>
      <w:r w:rsidRPr="0029399C">
        <w:rPr>
          <w:i/>
          <w:color w:val="0070C0"/>
          <w:lang w:eastAsia="zh-CN"/>
        </w:rPr>
        <w:t>Open issues and candidate options before e-meeting:</w:t>
      </w:r>
    </w:p>
    <w:p w14:paraId="1D55D665" w14:textId="7DA033B6" w:rsidR="00571777" w:rsidRPr="0029399C" w:rsidRDefault="00571777" w:rsidP="00571777">
      <w:pPr>
        <w:rPr>
          <w:b/>
          <w:u w:val="single"/>
          <w:lang w:eastAsia="ko-KR"/>
        </w:rPr>
      </w:pPr>
      <w:r w:rsidRPr="0029399C">
        <w:rPr>
          <w:b/>
          <w:u w:val="single"/>
          <w:lang w:eastAsia="ko-KR"/>
        </w:rPr>
        <w:t>Issue 1-2</w:t>
      </w:r>
      <w:r w:rsidR="00E05FFE" w:rsidRPr="0029399C">
        <w:rPr>
          <w:b/>
          <w:u w:val="single"/>
          <w:lang w:eastAsia="ko-KR"/>
        </w:rPr>
        <w:t>-1</w:t>
      </w:r>
      <w:r w:rsidRPr="0029399C">
        <w:rPr>
          <w:b/>
          <w:u w:val="single"/>
          <w:lang w:eastAsia="ko-KR"/>
        </w:rPr>
        <w:t xml:space="preserve">: </w:t>
      </w:r>
      <w:r w:rsidR="00CC2D01" w:rsidRPr="0029399C">
        <w:rPr>
          <w:b/>
          <w:u w:val="single"/>
          <w:lang w:eastAsia="ko-KR"/>
        </w:rPr>
        <w:t>Specification drafting of multi-path fading requirements</w:t>
      </w:r>
    </w:p>
    <w:p w14:paraId="010E9538" w14:textId="77777777" w:rsidR="00571777" w:rsidRPr="0029399C" w:rsidRDefault="00571777" w:rsidP="0057177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9399C">
        <w:rPr>
          <w:rFonts w:eastAsia="宋体"/>
          <w:szCs w:val="24"/>
          <w:lang w:eastAsia="zh-CN"/>
        </w:rPr>
        <w:t>Proposals</w:t>
      </w:r>
    </w:p>
    <w:p w14:paraId="277F457C" w14:textId="7432C01A" w:rsidR="00571777" w:rsidRPr="0029399C" w:rsidRDefault="00571777"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9399C">
        <w:rPr>
          <w:rFonts w:eastAsia="宋体"/>
          <w:szCs w:val="24"/>
          <w:lang w:eastAsia="zh-CN"/>
        </w:rPr>
        <w:t>Option 1</w:t>
      </w:r>
      <w:r w:rsidR="00BE03EA" w:rsidRPr="0029399C">
        <w:rPr>
          <w:rFonts w:eastAsia="宋体"/>
          <w:szCs w:val="24"/>
          <w:lang w:eastAsia="zh-CN"/>
        </w:rPr>
        <w:t xml:space="preserve"> (ZTE)</w:t>
      </w:r>
      <w:r w:rsidRPr="0029399C">
        <w:rPr>
          <w:rFonts w:eastAsia="宋体"/>
          <w:szCs w:val="24"/>
          <w:lang w:eastAsia="zh-CN"/>
        </w:rPr>
        <w:t xml:space="preserve">: </w:t>
      </w:r>
      <w:r w:rsidR="00BE03EA" w:rsidRPr="0029399C">
        <w:rPr>
          <w:rFonts w:eastAsia="宋体"/>
          <w:szCs w:val="24"/>
          <w:lang w:eastAsia="zh-CN"/>
        </w:rPr>
        <w:t>Capture performance requirements for multipath fading with high Doppler values in the relevant HST section in order to avoid confusion.</w:t>
      </w:r>
    </w:p>
    <w:p w14:paraId="58996C1B" w14:textId="2B312B10" w:rsidR="00571777" w:rsidRPr="0029399C" w:rsidRDefault="00571777"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9399C">
        <w:rPr>
          <w:rFonts w:eastAsia="宋体"/>
          <w:szCs w:val="24"/>
          <w:lang w:eastAsia="zh-CN"/>
        </w:rPr>
        <w:t>Option 2</w:t>
      </w:r>
      <w:r w:rsidR="00BE03EA" w:rsidRPr="0029399C">
        <w:rPr>
          <w:rFonts w:eastAsia="宋体"/>
          <w:szCs w:val="24"/>
          <w:lang w:eastAsia="zh-CN"/>
        </w:rPr>
        <w:t xml:space="preserve"> (RAN4#96e</w:t>
      </w:r>
      <w:r w:rsidR="0088499F">
        <w:rPr>
          <w:rFonts w:eastAsia="宋体"/>
          <w:szCs w:val="24"/>
          <w:lang w:eastAsia="zh-CN"/>
        </w:rPr>
        <w:t>, Ericsson</w:t>
      </w:r>
      <w:r w:rsidR="00BE03EA" w:rsidRPr="0029399C">
        <w:rPr>
          <w:rFonts w:eastAsia="宋体"/>
          <w:szCs w:val="24"/>
          <w:lang w:eastAsia="zh-CN"/>
        </w:rPr>
        <w:t>): Introduce multi-path fading channel requirements with high Doppler value in a separate table under section “8.2.4 Requirements for PUSCH for high speed train”.</w:t>
      </w:r>
    </w:p>
    <w:p w14:paraId="10D526C9" w14:textId="77777777" w:rsidR="00571777" w:rsidRPr="0029399C" w:rsidRDefault="00571777" w:rsidP="00571777">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9399C">
        <w:rPr>
          <w:rFonts w:eastAsia="宋体"/>
          <w:szCs w:val="24"/>
          <w:lang w:eastAsia="zh-CN"/>
        </w:rPr>
        <w:t>Recommended WF</w:t>
      </w:r>
    </w:p>
    <w:p w14:paraId="5C3D9614" w14:textId="02B69942" w:rsidR="00571777" w:rsidRPr="0029399C" w:rsidRDefault="00BE03EA" w:rsidP="00571777">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9399C">
        <w:rPr>
          <w:rFonts w:eastAsia="宋体"/>
          <w:szCs w:val="24"/>
          <w:lang w:eastAsia="zh-CN"/>
        </w:rPr>
        <w:t>Do not reopen this discussion and continue with last meeting’s agreement.</w:t>
      </w:r>
    </w:p>
    <w:p w14:paraId="3D7B6E82" w14:textId="7C5C15E4" w:rsidR="003418CB" w:rsidRPr="0029399C" w:rsidRDefault="003418CB" w:rsidP="005B4802">
      <w:pPr>
        <w:rPr>
          <w:iCs/>
          <w:lang w:eastAsia="zh-CN"/>
        </w:rPr>
      </w:pPr>
    </w:p>
    <w:tbl>
      <w:tblPr>
        <w:tblStyle w:val="TableGrid"/>
        <w:tblW w:w="0" w:type="auto"/>
        <w:tblLook w:val="04A0" w:firstRow="1" w:lastRow="0" w:firstColumn="1" w:lastColumn="0" w:noHBand="0" w:noVBand="1"/>
      </w:tblPr>
      <w:tblGrid>
        <w:gridCol w:w="1236"/>
        <w:gridCol w:w="8395"/>
      </w:tblGrid>
      <w:tr w:rsidR="00A94193" w:rsidRPr="0029399C" w14:paraId="0C25DEB8" w14:textId="77777777" w:rsidTr="008C45BB">
        <w:tc>
          <w:tcPr>
            <w:tcW w:w="1236" w:type="dxa"/>
          </w:tcPr>
          <w:p w14:paraId="47FE0E08" w14:textId="77777777" w:rsidR="00A94193" w:rsidRPr="0029399C" w:rsidRDefault="00A94193" w:rsidP="0029399C">
            <w:pPr>
              <w:spacing w:after="120"/>
              <w:rPr>
                <w:rFonts w:eastAsiaTheme="minorEastAsia"/>
                <w:b/>
                <w:bCs/>
                <w:color w:val="4472C4" w:themeColor="accent1"/>
                <w:lang w:eastAsia="zh-CN"/>
              </w:rPr>
            </w:pPr>
            <w:r w:rsidRPr="0029399C">
              <w:rPr>
                <w:rFonts w:eastAsiaTheme="minorEastAsia"/>
                <w:b/>
                <w:bCs/>
                <w:color w:val="4472C4" w:themeColor="accent1"/>
                <w:lang w:eastAsia="zh-CN"/>
              </w:rPr>
              <w:t>Company</w:t>
            </w:r>
          </w:p>
        </w:tc>
        <w:tc>
          <w:tcPr>
            <w:tcW w:w="8395" w:type="dxa"/>
          </w:tcPr>
          <w:p w14:paraId="786D175A" w14:textId="77777777" w:rsidR="00A94193" w:rsidRPr="0029399C" w:rsidRDefault="00A94193" w:rsidP="0029399C">
            <w:pPr>
              <w:spacing w:after="120"/>
              <w:rPr>
                <w:rFonts w:eastAsiaTheme="minorEastAsia"/>
                <w:b/>
                <w:bCs/>
                <w:color w:val="4472C4" w:themeColor="accent1"/>
                <w:lang w:eastAsia="zh-CN"/>
              </w:rPr>
            </w:pPr>
            <w:r w:rsidRPr="0029399C">
              <w:rPr>
                <w:rFonts w:eastAsiaTheme="minorEastAsia"/>
                <w:b/>
                <w:bCs/>
                <w:color w:val="4472C4" w:themeColor="accent1"/>
                <w:lang w:eastAsia="zh-CN"/>
              </w:rPr>
              <w:t>Comments</w:t>
            </w:r>
          </w:p>
        </w:tc>
      </w:tr>
      <w:tr w:rsidR="00A94193" w:rsidRPr="0029399C" w14:paraId="66D57953" w14:textId="77777777" w:rsidTr="008C45BB">
        <w:tc>
          <w:tcPr>
            <w:tcW w:w="1236" w:type="dxa"/>
          </w:tcPr>
          <w:p w14:paraId="23DDF89C" w14:textId="2CD8EFBA" w:rsidR="00A94193" w:rsidRPr="0029399C" w:rsidRDefault="0097677B" w:rsidP="0029399C">
            <w:pPr>
              <w:spacing w:after="120"/>
              <w:rPr>
                <w:rFonts w:eastAsiaTheme="minorEastAsia"/>
                <w:lang w:eastAsia="zh-CN"/>
              </w:rPr>
            </w:pPr>
            <w:r>
              <w:rPr>
                <w:rFonts w:eastAsiaTheme="minorEastAsia"/>
                <w:lang w:eastAsia="zh-CN"/>
              </w:rPr>
              <w:t>Ericsson</w:t>
            </w:r>
          </w:p>
        </w:tc>
        <w:tc>
          <w:tcPr>
            <w:tcW w:w="8395" w:type="dxa"/>
          </w:tcPr>
          <w:p w14:paraId="15974241" w14:textId="559CF8C0" w:rsidR="00A94193" w:rsidRPr="0029399C" w:rsidRDefault="0097677B" w:rsidP="0029399C">
            <w:pPr>
              <w:spacing w:after="120"/>
              <w:rPr>
                <w:rFonts w:eastAsiaTheme="minorEastAsia"/>
                <w:lang w:eastAsia="zh-CN"/>
              </w:rPr>
            </w:pPr>
            <w:r>
              <w:rPr>
                <w:rFonts w:eastAsiaTheme="minorEastAsia"/>
                <w:lang w:eastAsia="zh-CN"/>
              </w:rPr>
              <w:t>Agree with Option 2.</w:t>
            </w:r>
          </w:p>
        </w:tc>
      </w:tr>
      <w:tr w:rsidR="007C2FB6" w:rsidRPr="0029399C" w14:paraId="100C2324" w14:textId="77777777" w:rsidTr="008C45BB">
        <w:trPr>
          <w:ins w:id="61" w:author="Aijun CAO" w:date="2020-11-02T12:05:00Z"/>
        </w:trPr>
        <w:tc>
          <w:tcPr>
            <w:tcW w:w="1236" w:type="dxa"/>
          </w:tcPr>
          <w:p w14:paraId="34D1FCD2" w14:textId="3CACD566" w:rsidR="007C2FB6" w:rsidRDefault="007C2FB6" w:rsidP="0029399C">
            <w:pPr>
              <w:spacing w:after="120"/>
              <w:rPr>
                <w:ins w:id="62" w:author="Aijun CAO" w:date="2020-11-02T12:05:00Z"/>
                <w:rFonts w:eastAsiaTheme="minorEastAsia"/>
                <w:lang w:eastAsia="zh-CN"/>
              </w:rPr>
            </w:pPr>
            <w:ins w:id="63" w:author="Aijun CAO" w:date="2020-11-02T12:05:00Z">
              <w:r>
                <w:rPr>
                  <w:rFonts w:eastAsiaTheme="minorEastAsia"/>
                  <w:lang w:eastAsia="zh-CN"/>
                </w:rPr>
                <w:t>ZTE</w:t>
              </w:r>
            </w:ins>
          </w:p>
        </w:tc>
        <w:tc>
          <w:tcPr>
            <w:tcW w:w="8395" w:type="dxa"/>
          </w:tcPr>
          <w:p w14:paraId="76DCCF5D" w14:textId="6C3592A6" w:rsidR="007C2FB6" w:rsidRDefault="007C2FB6" w:rsidP="0029399C">
            <w:pPr>
              <w:spacing w:after="120"/>
              <w:rPr>
                <w:ins w:id="64" w:author="Aijun CAO" w:date="2020-11-02T12:05:00Z"/>
                <w:rFonts w:eastAsiaTheme="minorEastAsia"/>
                <w:lang w:eastAsia="zh-CN"/>
              </w:rPr>
            </w:pPr>
            <w:ins w:id="65" w:author="Aijun CAO" w:date="2020-11-02T12:05:00Z">
              <w:r>
                <w:rPr>
                  <w:rFonts w:eastAsiaTheme="minorEastAsia"/>
                  <w:lang w:eastAsia="zh-CN"/>
                </w:rPr>
                <w:t>To</w:t>
              </w:r>
              <w:r w:rsidR="003F163A">
                <w:rPr>
                  <w:rFonts w:eastAsiaTheme="minorEastAsia"/>
                  <w:lang w:eastAsia="zh-CN"/>
                </w:rPr>
                <w:t xml:space="preserve"> us Option 1 and 2 are the same, but Option 2 are more specific.</w:t>
              </w:r>
            </w:ins>
          </w:p>
        </w:tc>
      </w:tr>
      <w:tr w:rsidR="008C45BB" w:rsidRPr="0029399C" w14:paraId="4F8542B9" w14:textId="77777777" w:rsidTr="008C45BB">
        <w:trPr>
          <w:ins w:id="66" w:author="Samsung" w:date="2020-11-03T10:20:00Z"/>
        </w:trPr>
        <w:tc>
          <w:tcPr>
            <w:tcW w:w="1236" w:type="dxa"/>
          </w:tcPr>
          <w:p w14:paraId="6CFBF2D7" w14:textId="4FFF3150" w:rsidR="008C45BB" w:rsidRDefault="008C45BB" w:rsidP="008C45BB">
            <w:pPr>
              <w:spacing w:after="120"/>
              <w:rPr>
                <w:ins w:id="67" w:author="Samsung" w:date="2020-11-03T10:20:00Z"/>
                <w:rFonts w:eastAsiaTheme="minorEastAsia"/>
                <w:lang w:eastAsia="zh-CN"/>
              </w:rPr>
            </w:pPr>
            <w:ins w:id="68" w:author="Samsung" w:date="2020-11-03T10:20:00Z">
              <w:r>
                <w:rPr>
                  <w:rFonts w:eastAsiaTheme="minorEastAsia"/>
                  <w:lang w:eastAsia="zh-CN"/>
                </w:rPr>
                <w:t>Samsung</w:t>
              </w:r>
            </w:ins>
          </w:p>
        </w:tc>
        <w:tc>
          <w:tcPr>
            <w:tcW w:w="8395" w:type="dxa"/>
          </w:tcPr>
          <w:p w14:paraId="18A00FA7" w14:textId="0C13AD59" w:rsidR="008C45BB" w:rsidRDefault="008C45BB" w:rsidP="008C45BB">
            <w:pPr>
              <w:spacing w:after="120"/>
              <w:rPr>
                <w:ins w:id="69" w:author="Samsung" w:date="2020-11-03T10:20:00Z"/>
                <w:rFonts w:eastAsiaTheme="minorEastAsia"/>
                <w:lang w:eastAsia="zh-CN"/>
              </w:rPr>
            </w:pPr>
            <w:ins w:id="70" w:author="Samsung" w:date="2020-11-03T10:20:00Z">
              <w:r>
                <w:rPr>
                  <w:rFonts w:eastAsiaTheme="minorEastAsia"/>
                  <w:lang w:eastAsia="zh-CN"/>
                </w:rPr>
                <w:t>Agree with option 2 following the agreement in the last meeting</w:t>
              </w:r>
            </w:ins>
          </w:p>
        </w:tc>
      </w:tr>
      <w:tr w:rsidR="00D7753D" w:rsidRPr="0029399C" w14:paraId="70B17AB9" w14:textId="77777777" w:rsidTr="008C45BB">
        <w:trPr>
          <w:ins w:id="71" w:author="Huawei" w:date="2020-11-03T19:41:00Z"/>
        </w:trPr>
        <w:tc>
          <w:tcPr>
            <w:tcW w:w="1236" w:type="dxa"/>
          </w:tcPr>
          <w:p w14:paraId="511C85CE" w14:textId="5036E4D8" w:rsidR="00D7753D" w:rsidRDefault="00D7753D" w:rsidP="00D7753D">
            <w:pPr>
              <w:spacing w:after="120"/>
              <w:rPr>
                <w:ins w:id="72" w:author="Huawei" w:date="2020-11-03T19:41:00Z"/>
                <w:rFonts w:eastAsiaTheme="minorEastAsia"/>
                <w:lang w:eastAsia="zh-CN"/>
              </w:rPr>
            </w:pPr>
            <w:ins w:id="73" w:author="Huawei" w:date="2020-11-03T19:41:00Z">
              <w:r>
                <w:rPr>
                  <w:rFonts w:eastAsiaTheme="minorEastAsia" w:hint="eastAsia"/>
                  <w:lang w:eastAsia="zh-CN"/>
                </w:rPr>
                <w:lastRenderedPageBreak/>
                <w:t>Hua</w:t>
              </w:r>
              <w:r>
                <w:rPr>
                  <w:rFonts w:eastAsiaTheme="minorEastAsia"/>
                  <w:lang w:eastAsia="zh-CN"/>
                </w:rPr>
                <w:t>wei</w:t>
              </w:r>
            </w:ins>
          </w:p>
        </w:tc>
        <w:tc>
          <w:tcPr>
            <w:tcW w:w="8395" w:type="dxa"/>
          </w:tcPr>
          <w:p w14:paraId="4E460EC5" w14:textId="64F621E3" w:rsidR="00D7753D" w:rsidRDefault="00D7753D" w:rsidP="00D7753D">
            <w:pPr>
              <w:spacing w:after="120"/>
              <w:rPr>
                <w:ins w:id="74" w:author="Huawei" w:date="2020-11-03T19:41:00Z"/>
                <w:rFonts w:eastAsiaTheme="minorEastAsia"/>
                <w:lang w:eastAsia="zh-CN"/>
              </w:rPr>
            </w:pPr>
            <w:ins w:id="75" w:author="Huawei" w:date="2020-11-03T19:41:00Z">
              <w:r>
                <w:rPr>
                  <w:rFonts w:eastAsiaTheme="minorEastAsia"/>
                  <w:lang w:eastAsia="zh-CN"/>
                </w:rPr>
                <w:t>Agree with Option 2 that is more specific for the section and table.</w:t>
              </w:r>
            </w:ins>
          </w:p>
        </w:tc>
      </w:tr>
      <w:tr w:rsidR="00B74784" w:rsidRPr="0029399C" w14:paraId="763FA604" w14:textId="77777777" w:rsidTr="008C45BB">
        <w:trPr>
          <w:ins w:id="76" w:author="NTT DOCOMO" w:date="2020-11-04T13:34:00Z"/>
        </w:trPr>
        <w:tc>
          <w:tcPr>
            <w:tcW w:w="1236" w:type="dxa"/>
          </w:tcPr>
          <w:p w14:paraId="771D26A5" w14:textId="2DA3B427" w:rsidR="00B74784" w:rsidRPr="00B74784" w:rsidRDefault="00B74784" w:rsidP="00D7753D">
            <w:pPr>
              <w:spacing w:after="120"/>
              <w:rPr>
                <w:ins w:id="77" w:author="NTT DOCOMO" w:date="2020-11-04T13:34:00Z"/>
                <w:lang w:eastAsia="ja-JP"/>
              </w:rPr>
            </w:pPr>
            <w:ins w:id="78" w:author="NTT DOCOMO" w:date="2020-11-04T13:34:00Z">
              <w:r>
                <w:rPr>
                  <w:rFonts w:hint="eastAsia"/>
                  <w:lang w:eastAsia="ja-JP"/>
                </w:rPr>
                <w:t>Docomo</w:t>
              </w:r>
            </w:ins>
          </w:p>
        </w:tc>
        <w:tc>
          <w:tcPr>
            <w:tcW w:w="8395" w:type="dxa"/>
          </w:tcPr>
          <w:p w14:paraId="3460879F" w14:textId="7D0E4C0D" w:rsidR="00B74784" w:rsidRPr="00B74784" w:rsidRDefault="00B74784" w:rsidP="00D7753D">
            <w:pPr>
              <w:spacing w:after="120"/>
              <w:rPr>
                <w:ins w:id="79" w:author="NTT DOCOMO" w:date="2020-11-04T13:34:00Z"/>
                <w:lang w:eastAsia="ja-JP"/>
              </w:rPr>
            </w:pPr>
            <w:ins w:id="80" w:author="NTT DOCOMO" w:date="2020-11-04T13:34:00Z">
              <w:r>
                <w:rPr>
                  <w:rFonts w:hint="eastAsia"/>
                  <w:lang w:eastAsia="ja-JP"/>
                </w:rPr>
                <w:t xml:space="preserve">Agree with Option 2 </w:t>
              </w:r>
            </w:ins>
            <w:ins w:id="81" w:author="NTT DOCOMO" w:date="2020-11-04T13:35:00Z">
              <w:r>
                <w:rPr>
                  <w:lang w:eastAsia="ja-JP"/>
                </w:rPr>
                <w:t>that is already agreed in the last meeting.</w:t>
              </w:r>
            </w:ins>
          </w:p>
        </w:tc>
      </w:tr>
      <w:tr w:rsidR="005F3F34" w14:paraId="1DEB374E" w14:textId="77777777" w:rsidTr="005F3F34">
        <w:trPr>
          <w:ins w:id="82" w:author="Mueller, Axel (Nokia - FR/Paris-Saclay)" w:date="2020-11-04T13:58:00Z"/>
        </w:trPr>
        <w:tc>
          <w:tcPr>
            <w:tcW w:w="1236" w:type="dxa"/>
          </w:tcPr>
          <w:p w14:paraId="59D5D678" w14:textId="6C3A3DE3" w:rsidR="005F3F34" w:rsidRDefault="005F3F34" w:rsidP="00C4445B">
            <w:pPr>
              <w:spacing w:after="120"/>
              <w:rPr>
                <w:ins w:id="83" w:author="Mueller, Axel (Nokia - FR/Paris-Saclay)" w:date="2020-11-04T13:58:00Z"/>
                <w:rFonts w:eastAsiaTheme="minorEastAsia"/>
                <w:lang w:eastAsia="zh-CN"/>
              </w:rPr>
            </w:pPr>
            <w:ins w:id="84" w:author="Mueller, Axel (Nokia - FR/Paris-Saclay)" w:date="2020-11-04T13:58:00Z">
              <w:r>
                <w:rPr>
                  <w:rFonts w:eastAsiaTheme="minorEastAsia"/>
                  <w:lang w:eastAsia="zh-CN"/>
                </w:rPr>
                <w:t>Nokia</w:t>
              </w:r>
            </w:ins>
          </w:p>
        </w:tc>
        <w:tc>
          <w:tcPr>
            <w:tcW w:w="8395" w:type="dxa"/>
          </w:tcPr>
          <w:p w14:paraId="7B91A81C" w14:textId="77777777" w:rsidR="005F3F34" w:rsidRDefault="005F3F34" w:rsidP="00C4445B">
            <w:pPr>
              <w:spacing w:after="120"/>
              <w:rPr>
                <w:ins w:id="85" w:author="Mueller, Axel (Nokia - FR/Paris-Saclay)" w:date="2020-11-04T13:58:00Z"/>
                <w:rFonts w:eastAsiaTheme="minorEastAsia"/>
                <w:lang w:eastAsia="zh-CN"/>
              </w:rPr>
            </w:pPr>
            <w:ins w:id="86" w:author="Mueller, Axel (Nokia - FR/Paris-Saclay)" w:date="2020-11-04T13:58:00Z">
              <w:r>
                <w:rPr>
                  <w:rFonts w:eastAsiaTheme="minorEastAsia"/>
                  <w:lang w:eastAsia="zh-CN"/>
                </w:rPr>
                <w:t>Option 2, for specificity.</w:t>
              </w:r>
            </w:ins>
          </w:p>
        </w:tc>
      </w:tr>
    </w:tbl>
    <w:p w14:paraId="7466D595" w14:textId="281CA586" w:rsidR="00A94193" w:rsidRPr="0029399C" w:rsidRDefault="00A94193" w:rsidP="005B4802">
      <w:pPr>
        <w:rPr>
          <w:iCs/>
          <w:lang w:eastAsia="zh-CN"/>
        </w:rPr>
      </w:pPr>
    </w:p>
    <w:p w14:paraId="48F707D6" w14:textId="02B26A60" w:rsidR="00A94193" w:rsidRPr="0029399C" w:rsidRDefault="00A94193" w:rsidP="00A94193">
      <w:pPr>
        <w:pStyle w:val="Heading3"/>
        <w:rPr>
          <w:sz w:val="24"/>
          <w:szCs w:val="16"/>
          <w:lang w:val="en-GB"/>
        </w:rPr>
      </w:pPr>
      <w:r w:rsidRPr="0029399C">
        <w:rPr>
          <w:sz w:val="24"/>
          <w:szCs w:val="16"/>
          <w:lang w:val="en-GB"/>
        </w:rPr>
        <w:t>Sub-topic 1-</w:t>
      </w:r>
      <w:r w:rsidR="00BE03EA" w:rsidRPr="0029399C">
        <w:rPr>
          <w:sz w:val="24"/>
          <w:szCs w:val="16"/>
          <w:lang w:val="en-GB"/>
        </w:rPr>
        <w:t>3</w:t>
      </w:r>
      <w:r w:rsidRPr="0029399C">
        <w:rPr>
          <w:sz w:val="24"/>
          <w:szCs w:val="16"/>
          <w:lang w:val="en-GB"/>
        </w:rPr>
        <w:t>: Other</w:t>
      </w:r>
    </w:p>
    <w:p w14:paraId="47F474EF" w14:textId="77777777" w:rsidR="00A94193" w:rsidRPr="0029399C" w:rsidRDefault="00A94193" w:rsidP="00A94193">
      <w:pPr>
        <w:rPr>
          <w:i/>
          <w:color w:val="0070C0"/>
          <w:lang w:eastAsia="zh-CN"/>
        </w:rPr>
      </w:pPr>
      <w:r w:rsidRPr="0029399C">
        <w:rPr>
          <w:i/>
          <w:color w:val="0070C0"/>
          <w:lang w:eastAsia="zh-CN"/>
        </w:rPr>
        <w:t>Sub-topic description:</w:t>
      </w:r>
    </w:p>
    <w:p w14:paraId="0836C6A6" w14:textId="77777777" w:rsidR="00A94193" w:rsidRPr="0029399C" w:rsidRDefault="00A94193" w:rsidP="00A94193">
      <w:pPr>
        <w:rPr>
          <w:i/>
          <w:color w:val="4472C4" w:themeColor="accent1"/>
          <w:lang w:eastAsia="zh-CN"/>
        </w:rPr>
      </w:pPr>
      <w:r w:rsidRPr="0029399C">
        <w:rPr>
          <w:i/>
          <w:color w:val="4472C4" w:themeColor="accent1"/>
          <w:lang w:eastAsia="zh-CN"/>
        </w:rPr>
        <w:t>In this sub-topic companies are invited to bring issues to the attention of the group, which have not been captured in the previous sub-topics.</w:t>
      </w:r>
    </w:p>
    <w:p w14:paraId="386F8F45" w14:textId="77777777" w:rsidR="00A94193" w:rsidRPr="0029399C" w:rsidRDefault="00A94193" w:rsidP="00A94193">
      <w:pPr>
        <w:rPr>
          <w:lang w:eastAsia="zh-CN"/>
        </w:rPr>
      </w:pPr>
    </w:p>
    <w:tbl>
      <w:tblPr>
        <w:tblStyle w:val="TableGrid"/>
        <w:tblW w:w="0" w:type="auto"/>
        <w:tblLook w:val="04A0" w:firstRow="1" w:lastRow="0" w:firstColumn="1" w:lastColumn="0" w:noHBand="0" w:noVBand="1"/>
      </w:tblPr>
      <w:tblGrid>
        <w:gridCol w:w="1236"/>
        <w:gridCol w:w="8395"/>
      </w:tblGrid>
      <w:tr w:rsidR="00A94193" w:rsidRPr="0029399C" w14:paraId="373F6901" w14:textId="77777777" w:rsidTr="0029399C">
        <w:tc>
          <w:tcPr>
            <w:tcW w:w="1236" w:type="dxa"/>
          </w:tcPr>
          <w:p w14:paraId="2AD8100D" w14:textId="77777777" w:rsidR="00A94193" w:rsidRPr="0029399C" w:rsidRDefault="00A94193" w:rsidP="0029399C">
            <w:pPr>
              <w:spacing w:after="120"/>
              <w:rPr>
                <w:rFonts w:eastAsiaTheme="minorEastAsia"/>
                <w:b/>
                <w:bCs/>
                <w:color w:val="4472C4" w:themeColor="accent1"/>
                <w:lang w:eastAsia="zh-CN"/>
              </w:rPr>
            </w:pPr>
            <w:r w:rsidRPr="0029399C">
              <w:rPr>
                <w:rFonts w:eastAsiaTheme="minorEastAsia"/>
                <w:b/>
                <w:bCs/>
                <w:color w:val="4472C4" w:themeColor="accent1"/>
                <w:lang w:eastAsia="zh-CN"/>
              </w:rPr>
              <w:t>Company</w:t>
            </w:r>
          </w:p>
        </w:tc>
        <w:tc>
          <w:tcPr>
            <w:tcW w:w="8395" w:type="dxa"/>
          </w:tcPr>
          <w:p w14:paraId="3DEC8F3A" w14:textId="77777777" w:rsidR="00A94193" w:rsidRPr="0029399C" w:rsidRDefault="00A94193" w:rsidP="0029399C">
            <w:pPr>
              <w:spacing w:after="120"/>
              <w:rPr>
                <w:rFonts w:eastAsiaTheme="minorEastAsia"/>
                <w:b/>
                <w:bCs/>
                <w:color w:val="4472C4" w:themeColor="accent1"/>
                <w:lang w:eastAsia="zh-CN"/>
              </w:rPr>
            </w:pPr>
            <w:r w:rsidRPr="0029399C">
              <w:rPr>
                <w:rFonts w:eastAsiaTheme="minorEastAsia"/>
                <w:b/>
                <w:bCs/>
                <w:color w:val="4472C4" w:themeColor="accent1"/>
                <w:lang w:eastAsia="zh-CN"/>
              </w:rPr>
              <w:t>Comments</w:t>
            </w:r>
          </w:p>
        </w:tc>
      </w:tr>
      <w:tr w:rsidR="00A94193" w:rsidRPr="0029399C" w14:paraId="1FA85095" w14:textId="77777777" w:rsidTr="0029399C">
        <w:tc>
          <w:tcPr>
            <w:tcW w:w="1236" w:type="dxa"/>
          </w:tcPr>
          <w:p w14:paraId="16AC2967" w14:textId="77777777" w:rsidR="00A94193" w:rsidRPr="0029399C" w:rsidRDefault="00A94193" w:rsidP="0029399C">
            <w:pPr>
              <w:spacing w:after="120"/>
              <w:rPr>
                <w:rFonts w:eastAsiaTheme="minorEastAsia"/>
                <w:lang w:eastAsia="zh-CN"/>
              </w:rPr>
            </w:pPr>
            <w:r w:rsidRPr="0029399C">
              <w:rPr>
                <w:rFonts w:eastAsiaTheme="minorEastAsia"/>
                <w:lang w:eastAsia="zh-CN"/>
              </w:rPr>
              <w:t>XXX</w:t>
            </w:r>
          </w:p>
        </w:tc>
        <w:tc>
          <w:tcPr>
            <w:tcW w:w="8395" w:type="dxa"/>
          </w:tcPr>
          <w:p w14:paraId="65BD0651" w14:textId="77777777" w:rsidR="00A94193" w:rsidRPr="0029399C" w:rsidRDefault="00A94193" w:rsidP="0029399C">
            <w:pPr>
              <w:spacing w:after="120"/>
              <w:rPr>
                <w:rFonts w:eastAsiaTheme="minorEastAsia"/>
                <w:lang w:eastAsia="zh-CN"/>
              </w:rPr>
            </w:pPr>
          </w:p>
        </w:tc>
      </w:tr>
    </w:tbl>
    <w:p w14:paraId="459013A0" w14:textId="434DC8FA" w:rsidR="00A94193" w:rsidRPr="0029399C" w:rsidRDefault="00A94193" w:rsidP="005B4802">
      <w:pPr>
        <w:rPr>
          <w:iCs/>
          <w:lang w:eastAsia="zh-CN"/>
        </w:rPr>
      </w:pPr>
    </w:p>
    <w:p w14:paraId="1A23EF39" w14:textId="77777777" w:rsidR="00A94193" w:rsidRPr="0029399C" w:rsidRDefault="00A94193" w:rsidP="005B4802">
      <w:pPr>
        <w:rPr>
          <w:iCs/>
          <w:lang w:eastAsia="zh-CN"/>
        </w:rPr>
      </w:pPr>
    </w:p>
    <w:p w14:paraId="534E67F0" w14:textId="1670CAC5" w:rsidR="009415B0" w:rsidRPr="0029399C" w:rsidRDefault="009415B0" w:rsidP="00805BE8">
      <w:pPr>
        <w:pStyle w:val="Heading3"/>
        <w:rPr>
          <w:sz w:val="24"/>
          <w:szCs w:val="16"/>
          <w:lang w:val="en-GB"/>
        </w:rPr>
      </w:pPr>
      <w:r w:rsidRPr="0029399C">
        <w:rPr>
          <w:sz w:val="24"/>
          <w:szCs w:val="16"/>
          <w:lang w:val="en-GB"/>
        </w:rPr>
        <w:t>CRs/TPs comments collection</w:t>
      </w:r>
    </w:p>
    <w:p w14:paraId="44632141" w14:textId="58C29726" w:rsidR="009415B0" w:rsidRPr="0029399C" w:rsidRDefault="00855107" w:rsidP="005B4802">
      <w:pPr>
        <w:rPr>
          <w:i/>
          <w:color w:val="0070C0"/>
          <w:lang w:eastAsia="zh-CN"/>
        </w:rPr>
      </w:pPr>
      <w:r w:rsidRPr="0029399C">
        <w:rPr>
          <w:i/>
          <w:color w:val="0070C0"/>
          <w:lang w:eastAsia="zh-CN"/>
        </w:rPr>
        <w:t>Major close</w:t>
      </w:r>
      <w:r w:rsidR="00E97AD5" w:rsidRPr="0029399C">
        <w:rPr>
          <w:i/>
          <w:color w:val="0070C0"/>
          <w:lang w:eastAsia="zh-CN"/>
        </w:rPr>
        <w:t>-</w:t>
      </w:r>
      <w:r w:rsidRPr="0029399C">
        <w:rPr>
          <w:i/>
          <w:color w:val="0070C0"/>
          <w:lang w:eastAsia="zh-CN"/>
        </w:rPr>
        <w:t>to</w:t>
      </w:r>
      <w:r w:rsidR="00E97AD5" w:rsidRPr="0029399C">
        <w:rPr>
          <w:i/>
          <w:color w:val="0070C0"/>
          <w:lang w:eastAsia="zh-CN"/>
        </w:rPr>
        <w:t>-</w:t>
      </w:r>
      <w:r w:rsidRPr="0029399C">
        <w:rPr>
          <w:i/>
          <w:color w:val="0070C0"/>
          <w:lang w:eastAsia="zh-CN"/>
        </w:rPr>
        <w:t>finalize WIs and Rel-15 maintenance, comments collections can be arranged for TPs and CRs. For Rel-16 on-going WIs, suggest to focus on open issues discussion on 1</w:t>
      </w:r>
      <w:r w:rsidRPr="0029399C">
        <w:rPr>
          <w:i/>
          <w:color w:val="0070C0"/>
          <w:vertAlign w:val="superscript"/>
          <w:lang w:eastAsia="zh-CN"/>
        </w:rPr>
        <w:t>st</w:t>
      </w:r>
      <w:r w:rsidRPr="0029399C">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29399C" w14:paraId="570A5116" w14:textId="77777777" w:rsidTr="006022C6">
        <w:tc>
          <w:tcPr>
            <w:tcW w:w="1232" w:type="dxa"/>
          </w:tcPr>
          <w:p w14:paraId="5DC1106B" w14:textId="5A2FC6FF" w:rsidR="009415B0" w:rsidRPr="0029399C" w:rsidRDefault="009415B0" w:rsidP="00805BE8">
            <w:pPr>
              <w:spacing w:after="120"/>
              <w:rPr>
                <w:rFonts w:eastAsiaTheme="minorEastAsia"/>
                <w:b/>
                <w:bCs/>
                <w:color w:val="0070C0"/>
                <w:lang w:eastAsia="zh-CN"/>
              </w:rPr>
            </w:pPr>
            <w:r w:rsidRPr="0029399C">
              <w:rPr>
                <w:rFonts w:eastAsiaTheme="minorEastAsia"/>
                <w:b/>
                <w:bCs/>
                <w:color w:val="0070C0"/>
                <w:lang w:eastAsia="zh-CN"/>
              </w:rPr>
              <w:t>CR/TP number</w:t>
            </w:r>
          </w:p>
        </w:tc>
        <w:tc>
          <w:tcPr>
            <w:tcW w:w="8399" w:type="dxa"/>
          </w:tcPr>
          <w:p w14:paraId="529FC9B7" w14:textId="24C9CD59" w:rsidR="009415B0" w:rsidRPr="0029399C" w:rsidRDefault="009415B0" w:rsidP="00805BE8">
            <w:pPr>
              <w:spacing w:after="120"/>
              <w:rPr>
                <w:rFonts w:eastAsiaTheme="minorEastAsia"/>
                <w:b/>
                <w:bCs/>
                <w:color w:val="0070C0"/>
                <w:lang w:eastAsia="zh-CN"/>
              </w:rPr>
            </w:pPr>
            <w:r w:rsidRPr="0029399C">
              <w:rPr>
                <w:rFonts w:eastAsiaTheme="minorEastAsia"/>
                <w:b/>
                <w:bCs/>
                <w:color w:val="0070C0"/>
                <w:lang w:eastAsia="zh-CN"/>
              </w:rPr>
              <w:t>Comments collection</w:t>
            </w:r>
          </w:p>
        </w:tc>
      </w:tr>
      <w:tr w:rsidR="009B1C13" w:rsidRPr="0029399C" w14:paraId="51AF4A77" w14:textId="77777777" w:rsidTr="006022C6">
        <w:tc>
          <w:tcPr>
            <w:tcW w:w="1232" w:type="dxa"/>
            <w:vMerge w:val="restart"/>
          </w:tcPr>
          <w:p w14:paraId="13B87AA9" w14:textId="290A0501" w:rsidR="009B1C13" w:rsidRPr="0029399C" w:rsidRDefault="009B1C13" w:rsidP="00805BE8">
            <w:pPr>
              <w:spacing w:after="120"/>
              <w:rPr>
                <w:rFonts w:eastAsiaTheme="minorEastAsia"/>
                <w:color w:val="0070C0"/>
                <w:lang w:eastAsia="zh-CN"/>
              </w:rPr>
            </w:pPr>
            <w:r w:rsidRPr="0029399C">
              <w:rPr>
                <w:rFonts w:eastAsiaTheme="minorEastAsia"/>
                <w:color w:val="0070C0"/>
                <w:lang w:eastAsia="zh-CN"/>
              </w:rPr>
              <w:t>XXX</w:t>
            </w:r>
          </w:p>
        </w:tc>
        <w:tc>
          <w:tcPr>
            <w:tcW w:w="8399" w:type="dxa"/>
          </w:tcPr>
          <w:p w14:paraId="27465ECB" w14:textId="5A309C70" w:rsidR="009B1C13" w:rsidRPr="0029399C" w:rsidRDefault="009B1C13" w:rsidP="00805BE8">
            <w:pPr>
              <w:spacing w:after="120"/>
              <w:rPr>
                <w:rFonts w:eastAsiaTheme="minorEastAsia"/>
                <w:color w:val="0070C0"/>
                <w:lang w:eastAsia="zh-CN"/>
              </w:rPr>
            </w:pPr>
            <w:r w:rsidRPr="0029399C">
              <w:rPr>
                <w:rFonts w:eastAsiaTheme="minorEastAsia"/>
                <w:color w:val="0070C0"/>
                <w:lang w:eastAsia="zh-CN"/>
              </w:rPr>
              <w:t>Title, Source</w:t>
            </w:r>
          </w:p>
        </w:tc>
      </w:tr>
      <w:tr w:rsidR="009B1C13" w:rsidRPr="0029399C" w14:paraId="07DECF26" w14:textId="77777777" w:rsidTr="006022C6">
        <w:tc>
          <w:tcPr>
            <w:tcW w:w="1232" w:type="dxa"/>
            <w:vMerge/>
          </w:tcPr>
          <w:p w14:paraId="41D5B081" w14:textId="1584638E" w:rsidR="009B1C13" w:rsidRPr="0029399C" w:rsidRDefault="009B1C13" w:rsidP="00805BE8">
            <w:pPr>
              <w:spacing w:after="120"/>
              <w:rPr>
                <w:rFonts w:eastAsiaTheme="minorEastAsia"/>
                <w:color w:val="0070C0"/>
                <w:lang w:eastAsia="zh-CN"/>
              </w:rPr>
            </w:pPr>
          </w:p>
        </w:tc>
        <w:tc>
          <w:tcPr>
            <w:tcW w:w="8399" w:type="dxa"/>
          </w:tcPr>
          <w:p w14:paraId="4BB207B7" w14:textId="2D1E2F96" w:rsidR="009B1C13" w:rsidRPr="0029399C" w:rsidRDefault="009B1C13" w:rsidP="00805BE8">
            <w:pPr>
              <w:spacing w:after="120"/>
              <w:rPr>
                <w:rFonts w:eastAsiaTheme="minorEastAsia"/>
                <w:color w:val="0070C0"/>
                <w:lang w:eastAsia="zh-CN"/>
              </w:rPr>
            </w:pPr>
            <w:r w:rsidRPr="0029399C">
              <w:rPr>
                <w:rFonts w:eastAsiaTheme="minorEastAsia"/>
                <w:color w:val="0070C0"/>
                <w:lang w:eastAsia="zh-CN"/>
              </w:rPr>
              <w:t>Company A</w:t>
            </w:r>
          </w:p>
        </w:tc>
      </w:tr>
      <w:tr w:rsidR="009B1C13" w:rsidRPr="0029399C" w14:paraId="6107E4A4" w14:textId="77777777" w:rsidTr="006022C6">
        <w:tc>
          <w:tcPr>
            <w:tcW w:w="1232" w:type="dxa"/>
            <w:vMerge/>
          </w:tcPr>
          <w:p w14:paraId="5C77C2BE" w14:textId="77777777" w:rsidR="009B1C13" w:rsidRPr="0029399C" w:rsidRDefault="009B1C13" w:rsidP="00571777">
            <w:pPr>
              <w:spacing w:after="120"/>
              <w:rPr>
                <w:rFonts w:eastAsiaTheme="minorEastAsia"/>
                <w:color w:val="0070C0"/>
                <w:lang w:eastAsia="zh-CN"/>
              </w:rPr>
            </w:pPr>
          </w:p>
        </w:tc>
        <w:tc>
          <w:tcPr>
            <w:tcW w:w="8399" w:type="dxa"/>
          </w:tcPr>
          <w:p w14:paraId="7976E3A3" w14:textId="458FCFFC" w:rsidR="009B1C13" w:rsidRPr="0029399C" w:rsidRDefault="009B1C13" w:rsidP="00571777">
            <w:pPr>
              <w:spacing w:after="120"/>
              <w:rPr>
                <w:rFonts w:eastAsiaTheme="minorEastAsia"/>
                <w:color w:val="0070C0"/>
                <w:lang w:eastAsia="zh-CN"/>
              </w:rPr>
            </w:pPr>
            <w:r w:rsidRPr="0029399C">
              <w:rPr>
                <w:rFonts w:eastAsiaTheme="minorEastAsia"/>
                <w:color w:val="0070C0"/>
                <w:lang w:eastAsia="zh-CN"/>
              </w:rPr>
              <w:t>Company B</w:t>
            </w:r>
          </w:p>
        </w:tc>
      </w:tr>
      <w:tr w:rsidR="009B1C13" w:rsidRPr="0029399C" w14:paraId="629BFFB8" w14:textId="77777777" w:rsidTr="006022C6">
        <w:tc>
          <w:tcPr>
            <w:tcW w:w="1232" w:type="dxa"/>
            <w:vMerge/>
          </w:tcPr>
          <w:p w14:paraId="52AF9FD7" w14:textId="77777777" w:rsidR="009B1C13" w:rsidRPr="0029399C" w:rsidRDefault="009B1C13" w:rsidP="00571777">
            <w:pPr>
              <w:spacing w:after="120"/>
              <w:rPr>
                <w:rFonts w:eastAsiaTheme="minorEastAsia"/>
                <w:color w:val="0070C0"/>
                <w:lang w:eastAsia="zh-CN"/>
              </w:rPr>
            </w:pPr>
          </w:p>
        </w:tc>
        <w:tc>
          <w:tcPr>
            <w:tcW w:w="8399" w:type="dxa"/>
          </w:tcPr>
          <w:p w14:paraId="3693E3EE" w14:textId="77777777" w:rsidR="009B1C13" w:rsidRPr="0029399C" w:rsidRDefault="009B1C13" w:rsidP="00571777">
            <w:pPr>
              <w:spacing w:after="120"/>
              <w:rPr>
                <w:rFonts w:eastAsiaTheme="minorEastAsia"/>
                <w:color w:val="0070C0"/>
                <w:lang w:eastAsia="zh-CN"/>
              </w:rPr>
            </w:pPr>
          </w:p>
        </w:tc>
      </w:tr>
      <w:tr w:rsidR="009B1C13" w:rsidRPr="0029399C" w14:paraId="48F22E0E" w14:textId="77777777" w:rsidTr="006022C6">
        <w:tc>
          <w:tcPr>
            <w:tcW w:w="1232" w:type="dxa"/>
            <w:vMerge w:val="restart"/>
          </w:tcPr>
          <w:p w14:paraId="0D09F20F" w14:textId="0DCF9C5C" w:rsidR="009B1C13" w:rsidRPr="0029399C" w:rsidRDefault="00BA3B1A" w:rsidP="00571777">
            <w:pPr>
              <w:spacing w:after="120"/>
              <w:rPr>
                <w:rFonts w:eastAsiaTheme="minorEastAsia"/>
                <w:lang w:eastAsia="zh-CN"/>
              </w:rPr>
            </w:pPr>
            <w:r w:rsidRPr="0029399C">
              <w:rPr>
                <w:rFonts w:eastAsiaTheme="minorEastAsia"/>
                <w:lang w:eastAsia="zh-CN"/>
              </w:rPr>
              <w:t>R4-2014822</w:t>
            </w:r>
          </w:p>
        </w:tc>
        <w:tc>
          <w:tcPr>
            <w:tcW w:w="8399" w:type="dxa"/>
          </w:tcPr>
          <w:p w14:paraId="5197D5CE" w14:textId="76DDBD69" w:rsidR="009B1C13" w:rsidRPr="0029399C" w:rsidRDefault="00BA3B1A" w:rsidP="00571777">
            <w:pPr>
              <w:spacing w:after="120"/>
              <w:rPr>
                <w:rFonts w:eastAsiaTheme="minorEastAsia"/>
                <w:lang w:eastAsia="zh-CN"/>
              </w:rPr>
            </w:pPr>
            <w:r w:rsidRPr="0029399C">
              <w:rPr>
                <w:rFonts w:eastAsiaTheme="minorEastAsia"/>
                <w:lang w:eastAsia="zh-CN"/>
              </w:rPr>
              <w:t xml:space="preserve">CR for TS 38.141-1:  Updates of NR PUSCH performance requirements for Multi-path fading channel models under high Doppler values and applicability rules, </w:t>
            </w:r>
            <w:r w:rsidR="00F06500" w:rsidRPr="0029399C">
              <w:rPr>
                <w:rFonts w:eastAsiaTheme="minorEastAsia"/>
                <w:lang w:eastAsia="zh-CN"/>
              </w:rPr>
              <w:t>NTT DOCOMO, INC.</w:t>
            </w:r>
          </w:p>
        </w:tc>
      </w:tr>
      <w:tr w:rsidR="009B1C13" w:rsidRPr="0029399C" w14:paraId="5EF0FAF0" w14:textId="77777777" w:rsidTr="006022C6">
        <w:tc>
          <w:tcPr>
            <w:tcW w:w="1232" w:type="dxa"/>
            <w:vMerge/>
          </w:tcPr>
          <w:p w14:paraId="68F6E76E" w14:textId="1828558F" w:rsidR="009B1C13" w:rsidRPr="0029399C" w:rsidRDefault="009B1C13" w:rsidP="00571777">
            <w:pPr>
              <w:spacing w:after="120"/>
              <w:rPr>
                <w:rFonts w:eastAsiaTheme="minorEastAsia"/>
                <w:lang w:eastAsia="zh-CN"/>
              </w:rPr>
            </w:pPr>
          </w:p>
        </w:tc>
        <w:tc>
          <w:tcPr>
            <w:tcW w:w="8399" w:type="dxa"/>
          </w:tcPr>
          <w:p w14:paraId="52DA06EF" w14:textId="77777777" w:rsidR="005F3F34" w:rsidRDefault="005F3F34" w:rsidP="005F3F34">
            <w:pPr>
              <w:spacing w:after="120"/>
              <w:rPr>
                <w:ins w:id="87" w:author="Mueller, Axel (Nokia - FR/Paris-Saclay)" w:date="2020-11-04T13:58:00Z"/>
                <w:rFonts w:eastAsiaTheme="minorEastAsia"/>
                <w:lang w:eastAsia="zh-CN"/>
              </w:rPr>
            </w:pPr>
            <w:ins w:id="88" w:author="Mueller, Axel (Nokia - FR/Paris-Saclay)" w:date="2020-11-04T13:58:00Z">
              <w:r>
                <w:rPr>
                  <w:rFonts w:eastAsiaTheme="minorEastAsia"/>
                  <w:lang w:eastAsia="zh-CN"/>
                </w:rPr>
                <w:t xml:space="preserve">Nokia: </w:t>
              </w:r>
            </w:ins>
          </w:p>
          <w:p w14:paraId="1148E1A8" w14:textId="77777777" w:rsidR="005F3F34" w:rsidRDefault="005F3F34" w:rsidP="005F3F34">
            <w:pPr>
              <w:spacing w:after="120"/>
              <w:rPr>
                <w:ins w:id="89" w:author="Mueller, Axel (Nokia - FR/Paris-Saclay)" w:date="2020-11-04T13:58:00Z"/>
                <w:rFonts w:eastAsiaTheme="minorEastAsia"/>
                <w:lang w:eastAsia="zh-CN"/>
              </w:rPr>
            </w:pPr>
            <w:ins w:id="90" w:author="Mueller, Axel (Nokia - FR/Paris-Saclay)" w:date="2020-11-04T13:58:00Z">
              <w:r>
                <w:rPr>
                  <w:rFonts w:eastAsiaTheme="minorEastAsia"/>
                  <w:lang w:eastAsia="zh-CN"/>
                </w:rPr>
                <w:t xml:space="preserve">(a) There is a mismatch between the CRs for PUSCH on how many tables are used to capture the fading requirements. We understood the </w:t>
              </w:r>
              <w:proofErr w:type="spellStart"/>
              <w:r>
                <w:rPr>
                  <w:rFonts w:eastAsiaTheme="minorEastAsia"/>
                  <w:lang w:eastAsia="zh-CN"/>
                </w:rPr>
                <w:t>GtW</w:t>
              </w:r>
              <w:proofErr w:type="spellEnd"/>
              <w:r>
                <w:rPr>
                  <w:rFonts w:eastAsiaTheme="minorEastAsia"/>
                  <w:lang w:eastAsia="zh-CN"/>
                </w:rPr>
                <w:t xml:space="preserve"> agreement to put requirements in “a” table, to mean “one” table containing all. Could you check [</w:t>
              </w:r>
              <w:r w:rsidRPr="0029399C">
                <w:rPr>
                  <w:rFonts w:eastAsiaTheme="minorEastAsia"/>
                  <w:lang w:eastAsia="zh-CN"/>
                </w:rPr>
                <w:t>R4-2015091</w:t>
              </w:r>
              <w:r>
                <w:rPr>
                  <w:rFonts w:eastAsiaTheme="minorEastAsia"/>
                  <w:lang w:eastAsia="zh-CN"/>
                </w:rPr>
                <w:t>] and tell us your preference?</w:t>
              </w:r>
            </w:ins>
          </w:p>
          <w:p w14:paraId="3405B3E9" w14:textId="77777777" w:rsidR="005F3F34" w:rsidRDefault="005F3F34" w:rsidP="005F3F34">
            <w:pPr>
              <w:spacing w:after="120"/>
              <w:rPr>
                <w:ins w:id="91" w:author="Mueller, Axel (Nokia - FR/Paris-Saclay)" w:date="2020-11-04T13:58:00Z"/>
                <w:rFonts w:eastAsiaTheme="minorEastAsia"/>
                <w:lang w:eastAsia="zh-CN"/>
              </w:rPr>
            </w:pPr>
            <w:ins w:id="92" w:author="Mueller, Axel (Nokia - FR/Paris-Saclay)" w:date="2020-11-04T13:58:00Z">
              <w:r>
                <w:rPr>
                  <w:rFonts w:eastAsiaTheme="minorEastAsia"/>
                  <w:lang w:eastAsia="zh-CN"/>
                </w:rPr>
                <w:t>(b) Section 8.1.2.4.1 contains “D.1XX”. Should this be “D.109”?</w:t>
              </w:r>
            </w:ins>
          </w:p>
          <w:p w14:paraId="63195C26" w14:textId="3A64BF29" w:rsidR="009B1C13" w:rsidRPr="0029399C" w:rsidRDefault="005F3F34" w:rsidP="005F3F34">
            <w:pPr>
              <w:spacing w:after="120"/>
              <w:rPr>
                <w:rFonts w:eastAsiaTheme="minorEastAsia"/>
                <w:lang w:eastAsia="zh-CN"/>
              </w:rPr>
            </w:pPr>
            <w:ins w:id="93" w:author="Mueller, Axel (Nokia - FR/Paris-Saclay)" w:date="2020-11-04T13:58:00Z">
              <w:r>
                <w:rPr>
                  <w:rFonts w:eastAsiaTheme="minorEastAsia"/>
                  <w:lang w:eastAsia="zh-CN"/>
                </w:rPr>
                <w:t>(c) Section 8.2.4.3 adds “</w:t>
              </w:r>
              <w:r>
                <w:t>and multipath fading propagation</w:t>
              </w:r>
              <w:r>
                <w:rPr>
                  <w:rFonts w:eastAsiaTheme="minorEastAsia"/>
                  <w:lang w:eastAsia="zh-CN"/>
                </w:rPr>
                <w:t>”, which we don’t think is necessary. Is this important to include in your opinion?</w:t>
              </w:r>
            </w:ins>
          </w:p>
        </w:tc>
      </w:tr>
      <w:tr w:rsidR="009B1C13" w:rsidRPr="0029399C" w14:paraId="4B45F1D3" w14:textId="77777777" w:rsidTr="006022C6">
        <w:tc>
          <w:tcPr>
            <w:tcW w:w="1232" w:type="dxa"/>
            <w:vMerge/>
          </w:tcPr>
          <w:p w14:paraId="5E0ED97A" w14:textId="77777777" w:rsidR="009B1C13" w:rsidRPr="0029399C" w:rsidRDefault="009B1C13" w:rsidP="00571777">
            <w:pPr>
              <w:spacing w:after="120"/>
              <w:rPr>
                <w:rFonts w:eastAsiaTheme="minorEastAsia"/>
                <w:lang w:eastAsia="zh-CN"/>
              </w:rPr>
            </w:pPr>
          </w:p>
        </w:tc>
        <w:tc>
          <w:tcPr>
            <w:tcW w:w="8399" w:type="dxa"/>
          </w:tcPr>
          <w:p w14:paraId="7AB9F702" w14:textId="319D0D9E" w:rsidR="009B1C13" w:rsidRPr="0029399C" w:rsidRDefault="009B1C13" w:rsidP="00571777">
            <w:pPr>
              <w:spacing w:after="120"/>
              <w:rPr>
                <w:rFonts w:eastAsiaTheme="minorEastAsia"/>
                <w:lang w:eastAsia="zh-CN"/>
              </w:rPr>
            </w:pPr>
            <w:r w:rsidRPr="0029399C">
              <w:rPr>
                <w:rFonts w:eastAsiaTheme="minorEastAsia"/>
                <w:lang w:eastAsia="zh-CN"/>
              </w:rPr>
              <w:t>Company B</w:t>
            </w:r>
          </w:p>
        </w:tc>
      </w:tr>
      <w:tr w:rsidR="009B1C13" w:rsidRPr="0029399C" w14:paraId="22C5F25F" w14:textId="77777777" w:rsidTr="006022C6">
        <w:tc>
          <w:tcPr>
            <w:tcW w:w="1232" w:type="dxa"/>
            <w:vMerge/>
          </w:tcPr>
          <w:p w14:paraId="03201438" w14:textId="77777777" w:rsidR="009B1C13" w:rsidRPr="0029399C" w:rsidRDefault="009B1C13" w:rsidP="00571777">
            <w:pPr>
              <w:spacing w:after="120"/>
              <w:rPr>
                <w:rFonts w:eastAsiaTheme="minorEastAsia"/>
                <w:lang w:eastAsia="zh-CN"/>
              </w:rPr>
            </w:pPr>
          </w:p>
        </w:tc>
        <w:tc>
          <w:tcPr>
            <w:tcW w:w="8399" w:type="dxa"/>
          </w:tcPr>
          <w:p w14:paraId="00B45FA5" w14:textId="77777777" w:rsidR="009B1C13" w:rsidRPr="0029399C" w:rsidRDefault="009B1C13" w:rsidP="00571777">
            <w:pPr>
              <w:spacing w:after="120"/>
              <w:rPr>
                <w:rFonts w:eastAsiaTheme="minorEastAsia"/>
                <w:lang w:eastAsia="zh-CN"/>
              </w:rPr>
            </w:pPr>
          </w:p>
        </w:tc>
      </w:tr>
      <w:tr w:rsidR="00BA3B1A" w:rsidRPr="0029399C" w14:paraId="5BC0C04E" w14:textId="77777777" w:rsidTr="006022C6">
        <w:tc>
          <w:tcPr>
            <w:tcW w:w="1232" w:type="dxa"/>
            <w:vMerge w:val="restart"/>
          </w:tcPr>
          <w:p w14:paraId="3C477881" w14:textId="69A426B5" w:rsidR="00BA3B1A" w:rsidRPr="0029399C" w:rsidRDefault="00B47A89" w:rsidP="0029399C">
            <w:pPr>
              <w:spacing w:after="120"/>
              <w:rPr>
                <w:rFonts w:eastAsiaTheme="minorEastAsia"/>
                <w:lang w:eastAsia="zh-CN"/>
              </w:rPr>
            </w:pPr>
            <w:r w:rsidRPr="0029399C">
              <w:rPr>
                <w:rFonts w:eastAsiaTheme="minorEastAsia"/>
                <w:lang w:eastAsia="zh-CN"/>
              </w:rPr>
              <w:t>R4-2015091</w:t>
            </w:r>
          </w:p>
        </w:tc>
        <w:tc>
          <w:tcPr>
            <w:tcW w:w="8399" w:type="dxa"/>
          </w:tcPr>
          <w:p w14:paraId="1CE6C282" w14:textId="390A1F00" w:rsidR="00BA3B1A" w:rsidRPr="0029399C" w:rsidRDefault="00B47A89" w:rsidP="0029399C">
            <w:pPr>
              <w:spacing w:after="120"/>
              <w:rPr>
                <w:rFonts w:eastAsiaTheme="minorEastAsia"/>
                <w:lang w:eastAsia="zh-CN"/>
              </w:rPr>
            </w:pPr>
            <w:r w:rsidRPr="0029399C">
              <w:rPr>
                <w:rFonts w:eastAsiaTheme="minorEastAsia"/>
                <w:lang w:eastAsia="zh-CN"/>
              </w:rPr>
              <w:t>CR for 38.104: HST PUSCH demodulation requirements, Nokia, Nokia Shanghai Bell</w:t>
            </w:r>
          </w:p>
        </w:tc>
      </w:tr>
      <w:tr w:rsidR="00BA3B1A" w:rsidRPr="0029399C" w14:paraId="2FFFD6FD" w14:textId="77777777" w:rsidTr="006022C6">
        <w:tc>
          <w:tcPr>
            <w:tcW w:w="1232" w:type="dxa"/>
            <w:vMerge/>
          </w:tcPr>
          <w:p w14:paraId="0C9E4A54" w14:textId="77777777" w:rsidR="00BA3B1A" w:rsidRPr="0029399C" w:rsidRDefault="00BA3B1A" w:rsidP="0029399C">
            <w:pPr>
              <w:spacing w:after="120"/>
              <w:rPr>
                <w:rFonts w:eastAsiaTheme="minorEastAsia"/>
                <w:lang w:eastAsia="zh-CN"/>
              </w:rPr>
            </w:pPr>
          </w:p>
        </w:tc>
        <w:tc>
          <w:tcPr>
            <w:tcW w:w="8399" w:type="dxa"/>
          </w:tcPr>
          <w:p w14:paraId="6AA59518" w14:textId="77777777" w:rsidR="00BA3B1A" w:rsidRDefault="008C45BB" w:rsidP="0029399C">
            <w:pPr>
              <w:spacing w:after="120"/>
              <w:rPr>
                <w:ins w:id="94" w:author="Mueller, Axel (Nokia - FR/Paris-Saclay)" w:date="2020-11-04T13:59:00Z"/>
                <w:rFonts w:eastAsiaTheme="minorEastAsia"/>
                <w:lang w:eastAsia="zh-CN"/>
              </w:rPr>
            </w:pPr>
            <w:ins w:id="95" w:author="Samsung" w:date="2020-11-03T10:20:00Z">
              <w:r>
                <w:rPr>
                  <w:rFonts w:eastAsiaTheme="minorEastAsia" w:hint="eastAsia"/>
                  <w:lang w:eastAsia="zh-CN"/>
                </w:rPr>
                <w:t>S</w:t>
              </w:r>
              <w:r>
                <w:rPr>
                  <w:rFonts w:eastAsiaTheme="minorEastAsia"/>
                  <w:lang w:eastAsia="zh-CN"/>
                </w:rPr>
                <w:t>amsung</w:t>
              </w:r>
              <w:r>
                <w:rPr>
                  <w:rFonts w:eastAsiaTheme="minorEastAsia" w:hint="eastAsia"/>
                  <w:lang w:eastAsia="zh-CN"/>
                </w:rPr>
                <w:t>:</w:t>
              </w:r>
              <w:r>
                <w:rPr>
                  <w:rFonts w:eastAsiaTheme="minorEastAsia"/>
                  <w:lang w:eastAsia="zh-CN"/>
                </w:rPr>
                <w:t xml:space="preserve"> suggest to add [] for the SNR value in this meeting, and remove the [] in the last meeting if no more results updated or no technical issue identified</w:t>
              </w:r>
              <w:r w:rsidRPr="0029399C" w:rsidDel="008C45BB">
                <w:rPr>
                  <w:rFonts w:eastAsiaTheme="minorEastAsia"/>
                  <w:lang w:eastAsia="zh-CN"/>
                </w:rPr>
                <w:t xml:space="preserve"> </w:t>
              </w:r>
            </w:ins>
            <w:del w:id="96" w:author="Samsung" w:date="2020-11-03T10:20:00Z">
              <w:r w:rsidR="00BA3B1A" w:rsidRPr="0029399C" w:rsidDel="008C45BB">
                <w:rPr>
                  <w:rFonts w:eastAsiaTheme="minorEastAsia"/>
                  <w:lang w:eastAsia="zh-CN"/>
                </w:rPr>
                <w:delText>Company A</w:delText>
              </w:r>
            </w:del>
          </w:p>
          <w:p w14:paraId="2F9631C3" w14:textId="6D55B74C" w:rsidR="005F3F34" w:rsidRPr="0029399C" w:rsidRDefault="005F3F34" w:rsidP="005F3F34">
            <w:pPr>
              <w:spacing w:after="120"/>
              <w:ind w:left="284"/>
              <w:rPr>
                <w:rFonts w:eastAsiaTheme="minorEastAsia"/>
                <w:lang w:eastAsia="zh-CN"/>
              </w:rPr>
            </w:pPr>
            <w:ins w:id="97" w:author="Mueller, Axel (Nokia - FR/Paris-Saclay)" w:date="2020-11-04T13:59:00Z">
              <w:r>
                <w:rPr>
                  <w:rFonts w:eastAsiaTheme="minorEastAsia"/>
                  <w:lang w:eastAsia="zh-CN"/>
                </w:rPr>
                <w:t>Nokia: We would have preferred to directly update without [], but we can add them, if you think it’s necessary.</w:t>
              </w:r>
            </w:ins>
          </w:p>
        </w:tc>
      </w:tr>
      <w:tr w:rsidR="00BA3B1A" w:rsidRPr="0029399C" w14:paraId="32C2327B" w14:textId="77777777" w:rsidTr="006022C6">
        <w:tc>
          <w:tcPr>
            <w:tcW w:w="1232" w:type="dxa"/>
            <w:vMerge/>
          </w:tcPr>
          <w:p w14:paraId="04E776E3" w14:textId="77777777" w:rsidR="00BA3B1A" w:rsidRPr="0029399C" w:rsidRDefault="00BA3B1A" w:rsidP="0029399C">
            <w:pPr>
              <w:spacing w:after="120"/>
              <w:rPr>
                <w:rFonts w:eastAsiaTheme="minorEastAsia"/>
                <w:lang w:eastAsia="zh-CN"/>
              </w:rPr>
            </w:pPr>
          </w:p>
        </w:tc>
        <w:tc>
          <w:tcPr>
            <w:tcW w:w="8399" w:type="dxa"/>
          </w:tcPr>
          <w:p w14:paraId="4F66A366" w14:textId="77777777" w:rsidR="00BA3B1A" w:rsidRDefault="001E43A8" w:rsidP="005C6071">
            <w:pPr>
              <w:spacing w:after="120"/>
              <w:rPr>
                <w:ins w:id="98" w:author="Mueller, Axel (Nokia - FR/Paris-Saclay)" w:date="2020-11-04T14:02:00Z"/>
                <w:rFonts w:eastAsiaTheme="minorEastAsia"/>
                <w:lang w:eastAsia="zh-CN"/>
              </w:rPr>
            </w:pPr>
            <w:ins w:id="99" w:author="NTT DOCOMO" w:date="2020-11-04T13:56:00Z">
              <w:r>
                <w:rPr>
                  <w:rFonts w:eastAsiaTheme="minorEastAsia"/>
                  <w:lang w:eastAsia="zh-CN"/>
                </w:rPr>
                <w:t>Docomo:</w:t>
              </w:r>
            </w:ins>
            <w:ins w:id="100" w:author="NTT DOCOMO" w:date="2020-11-04T18:10:00Z">
              <w:r w:rsidR="005C6071">
                <w:rPr>
                  <w:rFonts w:eastAsiaTheme="minorEastAsia"/>
                  <w:lang w:eastAsia="zh-CN"/>
                </w:rPr>
                <w:t>”TDLC300-600”</w:t>
              </w:r>
            </w:ins>
            <w:ins w:id="101" w:author="NTT DOCOMO" w:date="2020-11-04T18:11:00Z">
              <w:r w:rsidR="005C6071">
                <w:rPr>
                  <w:rFonts w:eastAsiaTheme="minorEastAsia"/>
                  <w:lang w:eastAsia="zh-CN"/>
                </w:rPr>
                <w:t xml:space="preserve"> and “TDLC300-1200” in Table 8.2.4.2-9 should </w:t>
              </w:r>
            </w:ins>
            <w:ins w:id="102" w:author="NTT DOCOMO" w:date="2020-11-04T18:12:00Z">
              <w:r w:rsidR="005C6071">
                <w:rPr>
                  <w:rFonts w:eastAsiaTheme="minorEastAsia"/>
                  <w:lang w:eastAsia="zh-CN"/>
                </w:rPr>
                <w:t>be corrected to “TDLC300-600 Low” and “TDLC300-1200 Low” to align with other PUSCH requirements.</w:t>
              </w:r>
            </w:ins>
            <w:del w:id="103" w:author="NTT DOCOMO" w:date="2020-11-04T13:56:00Z">
              <w:r w:rsidR="00BA3B1A" w:rsidRPr="0029399C" w:rsidDel="00E72F31">
                <w:rPr>
                  <w:rFonts w:eastAsiaTheme="minorEastAsia"/>
                  <w:lang w:eastAsia="zh-CN"/>
                </w:rPr>
                <w:delText>Company B</w:delText>
              </w:r>
            </w:del>
          </w:p>
          <w:p w14:paraId="3EC8A72D" w14:textId="372268DD" w:rsidR="005F3F34" w:rsidRPr="0029399C" w:rsidRDefault="005F3F34" w:rsidP="005F3F34">
            <w:pPr>
              <w:spacing w:after="120"/>
              <w:ind w:left="284"/>
              <w:rPr>
                <w:rFonts w:eastAsiaTheme="minorEastAsia"/>
                <w:lang w:eastAsia="zh-CN"/>
              </w:rPr>
            </w:pPr>
            <w:ins w:id="104" w:author="Mueller, Axel (Nokia - FR/Paris-Saclay)" w:date="2020-11-04T14:02:00Z">
              <w:r>
                <w:rPr>
                  <w:rFonts w:eastAsiaTheme="minorEastAsia"/>
                  <w:lang w:eastAsia="zh-CN"/>
                </w:rPr>
                <w:lastRenderedPageBreak/>
                <w:t>Nokia: The tables are prec</w:t>
              </w:r>
            </w:ins>
            <w:ins w:id="105" w:author="Mueller, Axel (Nokia - FR/Paris-Saclay)" w:date="2020-11-04T14:03:00Z">
              <w:r>
                <w:rPr>
                  <w:rFonts w:eastAsiaTheme="minorEastAsia"/>
                  <w:lang w:eastAsia="zh-CN"/>
                </w:rPr>
                <w:t>e</w:t>
              </w:r>
            </w:ins>
            <w:ins w:id="106" w:author="Mueller, Axel (Nokia - FR/Paris-Saclay)" w:date="2020-11-04T14:02:00Z">
              <w:r>
                <w:rPr>
                  <w:rFonts w:eastAsiaTheme="minorEastAsia"/>
                  <w:lang w:eastAsia="zh-CN"/>
                </w:rPr>
                <w:t>ded by the following sentence: “</w:t>
              </w:r>
              <w:r w:rsidRPr="005F3F34">
                <w:rPr>
                  <w:rFonts w:eastAsiaTheme="minorEastAsia"/>
                  <w:lang w:eastAsia="zh-CN"/>
                </w:rPr>
                <w:t>Unless stated otherwise, the MIMO correlation matrices for the gNB are defined in annex G for low correlation</w:t>
              </w:r>
              <w:r>
                <w:rPr>
                  <w:rFonts w:eastAsiaTheme="minorEastAsia"/>
                  <w:lang w:eastAsia="zh-CN"/>
                </w:rPr>
                <w:t>”</w:t>
              </w:r>
            </w:ins>
            <w:ins w:id="107" w:author="Mueller, Axel (Nokia - FR/Paris-Saclay)" w:date="2020-11-04T14:03:00Z">
              <w:r>
                <w:rPr>
                  <w:rFonts w:eastAsiaTheme="minorEastAsia"/>
                  <w:lang w:eastAsia="zh-CN"/>
                </w:rPr>
                <w:t>. This was introduc</w:t>
              </w:r>
            </w:ins>
            <w:ins w:id="108" w:author="Mueller, Axel (Nokia - FR/Paris-Saclay)" w:date="2020-11-04T14:04:00Z">
              <w:r>
                <w:rPr>
                  <w:rFonts w:eastAsiaTheme="minorEastAsia"/>
                  <w:lang w:eastAsia="zh-CN"/>
                </w:rPr>
                <w:t>ed</w:t>
              </w:r>
            </w:ins>
            <w:ins w:id="109" w:author="Mueller, Axel (Nokia - FR/Paris-Saclay)" w:date="2020-11-04T14:05:00Z">
              <w:r>
                <w:rPr>
                  <w:rFonts w:eastAsiaTheme="minorEastAsia"/>
                  <w:lang w:eastAsia="zh-CN"/>
                </w:rPr>
                <w:t xml:space="preserve"> and agreed</w:t>
              </w:r>
            </w:ins>
            <w:ins w:id="110" w:author="Mueller, Axel (Nokia - FR/Paris-Saclay)" w:date="2020-11-04T14:04:00Z">
              <w:r>
                <w:rPr>
                  <w:rFonts w:eastAsiaTheme="minorEastAsia"/>
                  <w:lang w:eastAsia="zh-CN"/>
                </w:rPr>
                <w:t xml:space="preserve"> a few meetings ago to avoid the repetitive nature and allow fitting of the tables</w:t>
              </w:r>
            </w:ins>
            <w:ins w:id="111" w:author="Mueller, Axel (Nokia - FR/Paris-Saclay)" w:date="2020-11-04T14:05:00Z">
              <w:r>
                <w:rPr>
                  <w:rFonts w:eastAsiaTheme="minorEastAsia"/>
                  <w:lang w:eastAsia="zh-CN"/>
                </w:rPr>
                <w:t>.</w:t>
              </w:r>
              <w:r>
                <w:rPr>
                  <w:rFonts w:eastAsiaTheme="minorEastAsia"/>
                  <w:lang w:eastAsia="zh-CN"/>
                </w:rPr>
                <w:br/>
              </w:r>
            </w:ins>
            <w:ins w:id="112" w:author="Mueller, Axel (Nokia - FR/Paris-Saclay)" w:date="2020-11-04T14:06:00Z">
              <w:r>
                <w:rPr>
                  <w:rFonts w:eastAsiaTheme="minorEastAsia"/>
                  <w:lang w:eastAsia="zh-CN"/>
                </w:rPr>
                <w:t>Is this enough to address the concern</w:t>
              </w:r>
            </w:ins>
            <w:ins w:id="113" w:author="Mueller, Axel (Nokia - FR/Paris-Saclay)" w:date="2020-11-04T14:07:00Z">
              <w:r>
                <w:rPr>
                  <w:rFonts w:eastAsiaTheme="minorEastAsia"/>
                  <w:lang w:eastAsia="zh-CN"/>
                </w:rPr>
                <w:t>s?</w:t>
              </w:r>
            </w:ins>
          </w:p>
        </w:tc>
      </w:tr>
      <w:tr w:rsidR="00BA3B1A" w:rsidRPr="0029399C" w14:paraId="598C2E52" w14:textId="77777777" w:rsidTr="006022C6">
        <w:tc>
          <w:tcPr>
            <w:tcW w:w="1232" w:type="dxa"/>
            <w:vMerge/>
          </w:tcPr>
          <w:p w14:paraId="5F1756F3" w14:textId="77777777" w:rsidR="00BA3B1A" w:rsidRPr="0029399C" w:rsidRDefault="00BA3B1A" w:rsidP="0029399C">
            <w:pPr>
              <w:spacing w:after="120"/>
              <w:rPr>
                <w:rFonts w:eastAsiaTheme="minorEastAsia"/>
                <w:lang w:eastAsia="zh-CN"/>
              </w:rPr>
            </w:pPr>
          </w:p>
        </w:tc>
        <w:tc>
          <w:tcPr>
            <w:tcW w:w="8399" w:type="dxa"/>
          </w:tcPr>
          <w:p w14:paraId="1D6F7FF2" w14:textId="71FB8EF7" w:rsidR="00BA3B1A" w:rsidRPr="0029399C" w:rsidRDefault="005F3F34" w:rsidP="0029399C">
            <w:pPr>
              <w:spacing w:after="120"/>
              <w:rPr>
                <w:rFonts w:eastAsiaTheme="minorEastAsia"/>
                <w:lang w:eastAsia="zh-CN"/>
              </w:rPr>
            </w:pPr>
            <w:ins w:id="114" w:author="Mueller, Axel (Nokia - FR/Paris-Saclay)" w:date="2020-11-04T13:59:00Z">
              <w:r>
                <w:rPr>
                  <w:rFonts w:eastAsiaTheme="minorEastAsia"/>
                  <w:lang w:eastAsia="zh-CN"/>
                </w:rPr>
                <w:t>Nokia: The G.2.2 channel model changes are missing, and TBD should be updated following the results delivered this meeting.</w:t>
              </w:r>
            </w:ins>
          </w:p>
        </w:tc>
      </w:tr>
      <w:tr w:rsidR="00BA3B1A" w:rsidRPr="0029399C" w14:paraId="23F1C297" w14:textId="77777777" w:rsidTr="006022C6">
        <w:tc>
          <w:tcPr>
            <w:tcW w:w="1232" w:type="dxa"/>
            <w:vMerge w:val="restart"/>
          </w:tcPr>
          <w:p w14:paraId="683F3590" w14:textId="5E6F92E0" w:rsidR="00BA3B1A" w:rsidRPr="0029399C" w:rsidRDefault="00237405" w:rsidP="0029399C">
            <w:pPr>
              <w:spacing w:after="120"/>
              <w:rPr>
                <w:rFonts w:eastAsiaTheme="minorEastAsia"/>
                <w:lang w:eastAsia="zh-CN"/>
              </w:rPr>
            </w:pPr>
            <w:r w:rsidRPr="0029399C">
              <w:rPr>
                <w:rFonts w:eastAsiaTheme="minorEastAsia"/>
                <w:lang w:eastAsia="zh-CN"/>
              </w:rPr>
              <w:t>R4-2015846</w:t>
            </w:r>
          </w:p>
        </w:tc>
        <w:tc>
          <w:tcPr>
            <w:tcW w:w="8399" w:type="dxa"/>
          </w:tcPr>
          <w:p w14:paraId="5BF6BE5C" w14:textId="70D25095" w:rsidR="00BA3B1A" w:rsidRPr="0029399C" w:rsidRDefault="00237405" w:rsidP="0029399C">
            <w:pPr>
              <w:spacing w:after="120"/>
              <w:rPr>
                <w:rFonts w:eastAsiaTheme="minorEastAsia"/>
                <w:lang w:eastAsia="zh-CN"/>
              </w:rPr>
            </w:pPr>
            <w:r w:rsidRPr="0029399C">
              <w:rPr>
                <w:rFonts w:eastAsiaTheme="minorEastAsia"/>
                <w:lang w:eastAsia="zh-CN"/>
              </w:rPr>
              <w:t>additional test cases for HST PUSCH in TS38.141-2, Ericsson</w:t>
            </w:r>
          </w:p>
        </w:tc>
      </w:tr>
      <w:tr w:rsidR="00BA3B1A" w:rsidRPr="0029399C" w14:paraId="571CC671" w14:textId="77777777" w:rsidTr="006022C6">
        <w:tc>
          <w:tcPr>
            <w:tcW w:w="1232" w:type="dxa"/>
            <w:vMerge/>
          </w:tcPr>
          <w:p w14:paraId="0CC2D54E" w14:textId="77777777" w:rsidR="00BA3B1A" w:rsidRPr="0029399C" w:rsidRDefault="00BA3B1A" w:rsidP="0029399C">
            <w:pPr>
              <w:spacing w:after="120"/>
              <w:rPr>
                <w:rFonts w:eastAsiaTheme="minorEastAsia"/>
                <w:lang w:eastAsia="zh-CN"/>
              </w:rPr>
            </w:pPr>
          </w:p>
        </w:tc>
        <w:tc>
          <w:tcPr>
            <w:tcW w:w="8399" w:type="dxa"/>
          </w:tcPr>
          <w:p w14:paraId="630B0945" w14:textId="77777777" w:rsidR="00BA3B1A" w:rsidRDefault="008C45BB" w:rsidP="0029399C">
            <w:pPr>
              <w:spacing w:after="120"/>
              <w:rPr>
                <w:ins w:id="115" w:author="Nicholas Pu" w:date="2020-11-04T23:23:00Z"/>
                <w:rFonts w:eastAsiaTheme="minorEastAsia"/>
                <w:lang w:eastAsia="zh-CN"/>
              </w:rPr>
            </w:pPr>
            <w:ins w:id="116" w:author="Samsung" w:date="2020-11-03T10:20:00Z">
              <w:r>
                <w:rPr>
                  <w:rFonts w:eastAsiaTheme="minorEastAsia" w:hint="eastAsia"/>
                  <w:lang w:eastAsia="zh-CN"/>
                </w:rPr>
                <w:t>S</w:t>
              </w:r>
              <w:r>
                <w:rPr>
                  <w:rFonts w:eastAsiaTheme="minorEastAsia"/>
                  <w:lang w:eastAsia="zh-CN"/>
                </w:rPr>
                <w:t>amsung</w:t>
              </w:r>
              <w:r>
                <w:rPr>
                  <w:rFonts w:eastAsiaTheme="minorEastAsia" w:hint="eastAsia"/>
                  <w:lang w:eastAsia="zh-CN"/>
                </w:rPr>
                <w:t>:</w:t>
              </w:r>
              <w:r>
                <w:rPr>
                  <w:rFonts w:eastAsiaTheme="minorEastAsia"/>
                  <w:lang w:eastAsia="zh-CN"/>
                </w:rPr>
                <w:t xml:space="preserve"> suggest to add [] for the SNR value in this meeting, and remove the [] in the last meeting if no more results updated or no technical issue identified</w:t>
              </w:r>
              <w:r w:rsidRPr="0029399C" w:rsidDel="008C45BB">
                <w:rPr>
                  <w:rFonts w:eastAsiaTheme="minorEastAsia"/>
                  <w:lang w:eastAsia="zh-CN"/>
                </w:rPr>
                <w:t xml:space="preserve"> </w:t>
              </w:r>
            </w:ins>
            <w:del w:id="117" w:author="Samsung" w:date="2020-11-03T10:20:00Z">
              <w:r w:rsidR="00BA3B1A" w:rsidRPr="0029399C" w:rsidDel="008C45BB">
                <w:rPr>
                  <w:rFonts w:eastAsiaTheme="minorEastAsia"/>
                  <w:lang w:eastAsia="zh-CN"/>
                </w:rPr>
                <w:delText>Company A</w:delText>
              </w:r>
            </w:del>
          </w:p>
          <w:p w14:paraId="297DB886" w14:textId="40C576A5" w:rsidR="00B56AFC" w:rsidRPr="0029399C" w:rsidRDefault="00B56AFC" w:rsidP="0029399C">
            <w:pPr>
              <w:spacing w:after="120"/>
              <w:rPr>
                <w:rFonts w:eastAsiaTheme="minorEastAsia"/>
                <w:lang w:eastAsia="zh-CN"/>
              </w:rPr>
            </w:pPr>
            <w:ins w:id="118" w:author="Nicholas Pu" w:date="2020-11-04T23:24:00Z">
              <w:r>
                <w:rPr>
                  <w:rFonts w:eastAsiaTheme="minorEastAsia"/>
                  <w:lang w:eastAsia="zh-CN"/>
                </w:rPr>
                <w:t xml:space="preserve">Ericsson: We </w:t>
              </w:r>
            </w:ins>
            <w:ins w:id="119" w:author="Nicholas Pu" w:date="2020-11-04T23:25:00Z">
              <w:r>
                <w:rPr>
                  <w:rFonts w:eastAsiaTheme="minorEastAsia"/>
                  <w:lang w:eastAsia="zh-CN"/>
                </w:rPr>
                <w:t xml:space="preserve">also tend to no [ ] in spec, but </w:t>
              </w:r>
            </w:ins>
            <w:ins w:id="120" w:author="Nicholas Pu" w:date="2020-11-04T23:26:00Z">
              <w:r>
                <w:rPr>
                  <w:rFonts w:eastAsiaTheme="minorEastAsia"/>
                  <w:lang w:eastAsia="zh-CN"/>
                </w:rPr>
                <w:t xml:space="preserve">we are also OK to add [ ]. </w:t>
              </w:r>
            </w:ins>
            <w:ins w:id="121" w:author="Nicholas Pu" w:date="2020-11-04T23:25:00Z">
              <w:r>
                <w:rPr>
                  <w:rFonts w:eastAsiaTheme="minorEastAsia"/>
                  <w:lang w:eastAsia="zh-CN"/>
                </w:rPr>
                <w:t xml:space="preserve"> </w:t>
              </w:r>
            </w:ins>
          </w:p>
        </w:tc>
      </w:tr>
      <w:tr w:rsidR="00BA3B1A" w:rsidRPr="0029399C" w14:paraId="5D27B3FE" w14:textId="77777777" w:rsidTr="006022C6">
        <w:tc>
          <w:tcPr>
            <w:tcW w:w="1232" w:type="dxa"/>
            <w:vMerge/>
          </w:tcPr>
          <w:p w14:paraId="05F5CE1F" w14:textId="77777777" w:rsidR="00BA3B1A" w:rsidRPr="0029399C" w:rsidRDefault="00BA3B1A" w:rsidP="0029399C">
            <w:pPr>
              <w:spacing w:after="120"/>
              <w:rPr>
                <w:rFonts w:eastAsiaTheme="minorEastAsia"/>
                <w:lang w:eastAsia="zh-CN"/>
              </w:rPr>
            </w:pPr>
          </w:p>
        </w:tc>
        <w:tc>
          <w:tcPr>
            <w:tcW w:w="8399" w:type="dxa"/>
          </w:tcPr>
          <w:p w14:paraId="53675F10" w14:textId="77777777" w:rsidR="00BA3B1A" w:rsidRDefault="001E43A8" w:rsidP="005C6071">
            <w:pPr>
              <w:spacing w:after="120"/>
              <w:rPr>
                <w:ins w:id="122" w:author="Mueller, Axel (Nokia - FR/Paris-Saclay)" w:date="2020-11-04T14:07:00Z"/>
                <w:rFonts w:eastAsiaTheme="minorEastAsia"/>
                <w:lang w:eastAsia="zh-CN"/>
              </w:rPr>
            </w:pPr>
            <w:ins w:id="123" w:author="NTT DOCOMO" w:date="2020-11-04T14:04:00Z">
              <w:r>
                <w:rPr>
                  <w:rFonts w:eastAsiaTheme="minorEastAsia"/>
                  <w:lang w:eastAsia="zh-CN"/>
                </w:rPr>
                <w:t xml:space="preserve">Docomo: </w:t>
              </w:r>
            </w:ins>
            <w:ins w:id="124" w:author="NTT DOCOMO" w:date="2020-11-04T14:05:00Z">
              <w:r>
                <w:rPr>
                  <w:rFonts w:eastAsiaTheme="minorEastAsia"/>
                  <w:lang w:eastAsia="zh-CN"/>
                </w:rPr>
                <w:t>“</w:t>
              </w:r>
              <w:r w:rsidRPr="00E72F31">
                <w:rPr>
                  <w:rFonts w:eastAsiaTheme="minorEastAsia"/>
                  <w:lang w:eastAsia="zh-CN"/>
                </w:rPr>
                <w:t>TDLC300-600</w:t>
              </w:r>
              <w:r>
                <w:rPr>
                  <w:rFonts w:eastAsiaTheme="minorEastAsia"/>
                  <w:lang w:eastAsia="zh-CN"/>
                </w:rPr>
                <w:t xml:space="preserve">” and “TDLC300-1200” in Table </w:t>
              </w:r>
            </w:ins>
            <w:ins w:id="125" w:author="NTT DOCOMO" w:date="2020-11-04T14:06:00Z">
              <w:r>
                <w:rPr>
                  <w:rFonts w:eastAsia="Malgun Gothic"/>
                </w:rPr>
                <w:t xml:space="preserve">8.2.4.5-9 </w:t>
              </w:r>
              <w:r w:rsidR="005C6071">
                <w:rPr>
                  <w:rFonts w:eastAsia="Malgun Gothic"/>
                </w:rPr>
                <w:t>and Table 8.2.4.5-10</w:t>
              </w:r>
            </w:ins>
            <w:ins w:id="126" w:author="NTT DOCOMO" w:date="2020-11-04T14:05:00Z">
              <w:r>
                <w:rPr>
                  <w:rFonts w:eastAsiaTheme="minorEastAsia"/>
                  <w:lang w:eastAsia="zh-CN"/>
                </w:rPr>
                <w:t xml:space="preserve"> </w:t>
              </w:r>
            </w:ins>
            <w:ins w:id="127" w:author="NTT DOCOMO" w:date="2020-11-04T18:14:00Z">
              <w:r w:rsidR="005C6071">
                <w:rPr>
                  <w:rFonts w:eastAsiaTheme="minorEastAsia"/>
                  <w:lang w:eastAsia="zh-CN"/>
                </w:rPr>
                <w:t>should be corrected to “TDLC300-600 Low” and “TDLC300-1200 Low” to align with other PUSCH requirements</w:t>
              </w:r>
            </w:ins>
            <w:ins w:id="128" w:author="NTT DOCOMO" w:date="2020-11-04T14:05:00Z">
              <w:r>
                <w:rPr>
                  <w:rFonts w:eastAsiaTheme="minorEastAsia"/>
                  <w:lang w:eastAsia="zh-CN"/>
                </w:rPr>
                <w:t>.</w:t>
              </w:r>
            </w:ins>
            <w:del w:id="129" w:author="NTT DOCOMO" w:date="2020-11-04T14:04:00Z">
              <w:r w:rsidR="00BA3B1A" w:rsidRPr="0029399C" w:rsidDel="001E43A8">
                <w:rPr>
                  <w:rFonts w:eastAsiaTheme="minorEastAsia"/>
                  <w:lang w:eastAsia="zh-CN"/>
                </w:rPr>
                <w:delText>Company B</w:delText>
              </w:r>
            </w:del>
          </w:p>
          <w:p w14:paraId="3A20E7F0" w14:textId="77777777" w:rsidR="005F3F34" w:rsidRDefault="005F3F34" w:rsidP="005F3F34">
            <w:pPr>
              <w:spacing w:after="120"/>
              <w:ind w:left="284"/>
              <w:rPr>
                <w:ins w:id="130" w:author="Nicholas Pu" w:date="2020-11-04T23:26:00Z"/>
                <w:rFonts w:eastAsiaTheme="minorEastAsia"/>
                <w:lang w:eastAsia="zh-CN"/>
              </w:rPr>
            </w:pPr>
            <w:ins w:id="131" w:author="Mueller, Axel (Nokia - FR/Paris-Saclay)" w:date="2020-11-04T14:07:00Z">
              <w:r>
                <w:rPr>
                  <w:rFonts w:eastAsiaTheme="minorEastAsia"/>
                  <w:lang w:eastAsia="zh-CN"/>
                </w:rPr>
                <w:t>Nokia: The tables are preceded by the following sentence: “</w:t>
              </w:r>
              <w:r w:rsidRPr="005F3F34">
                <w:rPr>
                  <w:rFonts w:eastAsiaTheme="minorEastAsia"/>
                  <w:lang w:eastAsia="zh-CN"/>
                </w:rPr>
                <w:t>Unless stated otherwise, the MIMO correlation matrices for the gNB are defined in annex G for low correlation</w:t>
              </w:r>
              <w:r>
                <w:rPr>
                  <w:rFonts w:eastAsiaTheme="minorEastAsia"/>
                  <w:lang w:eastAsia="zh-CN"/>
                </w:rPr>
                <w:t>”. This was introduced and agreed a few meetings ago to avoid the repetitive nature and allow fitting of the tables.</w:t>
              </w:r>
              <w:r>
                <w:rPr>
                  <w:rFonts w:eastAsiaTheme="minorEastAsia"/>
                  <w:lang w:eastAsia="zh-CN"/>
                </w:rPr>
                <w:br/>
                <w:t>Is this enough to address the concerns?</w:t>
              </w:r>
            </w:ins>
          </w:p>
          <w:p w14:paraId="41F13269" w14:textId="38B4EAD9" w:rsidR="00B56AFC" w:rsidRPr="0029399C" w:rsidRDefault="00B56AFC" w:rsidP="005F3F34">
            <w:pPr>
              <w:spacing w:after="120"/>
              <w:ind w:left="284"/>
              <w:rPr>
                <w:rFonts w:eastAsiaTheme="minorEastAsia"/>
                <w:lang w:eastAsia="zh-CN"/>
              </w:rPr>
            </w:pPr>
            <w:ins w:id="132" w:author="Nicholas Pu" w:date="2020-11-04T23:26:00Z">
              <w:r>
                <w:rPr>
                  <w:rFonts w:eastAsiaTheme="minorEastAsia"/>
                  <w:lang w:eastAsia="zh-CN"/>
                </w:rPr>
                <w:t>Ericsson: We share the same view with Nokia.</w:t>
              </w:r>
            </w:ins>
          </w:p>
        </w:tc>
      </w:tr>
      <w:tr w:rsidR="005F3F34" w:rsidRPr="0029399C" w14:paraId="5E8E0EF6" w14:textId="77777777" w:rsidTr="006022C6">
        <w:trPr>
          <w:ins w:id="133" w:author="Mueller, Axel (Nokia - FR/Paris-Saclay)" w:date="2020-11-04T14:07:00Z"/>
        </w:trPr>
        <w:tc>
          <w:tcPr>
            <w:tcW w:w="1232" w:type="dxa"/>
            <w:vMerge/>
          </w:tcPr>
          <w:p w14:paraId="5D9D1206" w14:textId="77777777" w:rsidR="005F3F34" w:rsidRPr="0029399C" w:rsidRDefault="005F3F34" w:rsidP="0029399C">
            <w:pPr>
              <w:spacing w:after="120"/>
              <w:rPr>
                <w:ins w:id="134" w:author="Mueller, Axel (Nokia - FR/Paris-Saclay)" w:date="2020-11-04T14:07:00Z"/>
                <w:rFonts w:eastAsiaTheme="minorEastAsia"/>
                <w:lang w:eastAsia="zh-CN"/>
              </w:rPr>
            </w:pPr>
          </w:p>
        </w:tc>
        <w:tc>
          <w:tcPr>
            <w:tcW w:w="8399" w:type="dxa"/>
          </w:tcPr>
          <w:p w14:paraId="0AE0D60D" w14:textId="77777777" w:rsidR="005F3F34" w:rsidRDefault="005F3F34" w:rsidP="005F3F34">
            <w:pPr>
              <w:spacing w:after="120"/>
              <w:rPr>
                <w:ins w:id="135" w:author="Mueller, Axel (Nokia - FR/Paris-Saclay)" w:date="2020-11-04T14:07:00Z"/>
                <w:rFonts w:eastAsiaTheme="minorEastAsia"/>
                <w:lang w:eastAsia="zh-CN"/>
              </w:rPr>
            </w:pPr>
            <w:ins w:id="136" w:author="Mueller, Axel (Nokia - FR/Paris-Saclay)" w:date="2020-11-04T14:07:00Z">
              <w:r>
                <w:rPr>
                  <w:rFonts w:eastAsiaTheme="minorEastAsia"/>
                  <w:lang w:eastAsia="zh-CN"/>
                </w:rPr>
                <w:t xml:space="preserve">Nokia: </w:t>
              </w:r>
            </w:ins>
          </w:p>
          <w:p w14:paraId="6E806CAA" w14:textId="73B3B586" w:rsidR="005F3F34" w:rsidRDefault="005F3F34" w:rsidP="005F3F34">
            <w:pPr>
              <w:spacing w:after="120"/>
              <w:rPr>
                <w:ins w:id="137" w:author="Nicholas Pu" w:date="2020-11-04T23:27:00Z"/>
                <w:rFonts w:eastAsiaTheme="minorEastAsia"/>
                <w:lang w:eastAsia="zh-CN"/>
              </w:rPr>
            </w:pPr>
            <w:ins w:id="138" w:author="Mueller, Axel (Nokia - FR/Paris-Saclay)" w:date="2020-11-04T14:07:00Z">
              <w:r>
                <w:rPr>
                  <w:rFonts w:eastAsiaTheme="minorEastAsia"/>
                  <w:lang w:eastAsia="zh-CN"/>
                </w:rPr>
                <w:t xml:space="preserve">- Same as </w:t>
              </w:r>
              <w:r w:rsidRPr="005D4B32">
                <w:rPr>
                  <w:rFonts w:eastAsiaTheme="minorEastAsia"/>
                  <w:lang w:eastAsia="zh-CN"/>
                </w:rPr>
                <w:t>R4-2014822</w:t>
              </w:r>
              <w:r>
                <w:rPr>
                  <w:rFonts w:eastAsiaTheme="minorEastAsia"/>
                  <w:lang w:eastAsia="zh-CN"/>
                </w:rPr>
                <w:t xml:space="preserve"> Nokia (a).</w:t>
              </w:r>
            </w:ins>
          </w:p>
          <w:p w14:paraId="5047DD99" w14:textId="030B5C6D" w:rsidR="00B56AFC" w:rsidRDefault="00B56AFC" w:rsidP="005F3F34">
            <w:pPr>
              <w:spacing w:after="120"/>
              <w:rPr>
                <w:ins w:id="139" w:author="Mueller, Axel (Nokia - FR/Paris-Saclay)" w:date="2020-11-04T14:07:00Z"/>
                <w:rFonts w:eastAsiaTheme="minorEastAsia"/>
                <w:lang w:eastAsia="zh-CN"/>
              </w:rPr>
            </w:pPr>
            <w:ins w:id="140" w:author="Nicholas Pu" w:date="2020-11-04T23:27:00Z">
              <w:r>
                <w:rPr>
                  <w:rFonts w:eastAsiaTheme="minorEastAsia"/>
                  <w:lang w:eastAsia="zh-CN"/>
                </w:rPr>
                <w:t xml:space="preserve">Ericsson: We tend to use </w:t>
              </w:r>
            </w:ins>
            <w:ins w:id="141" w:author="Nicholas Pu" w:date="2020-11-04T23:28:00Z">
              <w:r>
                <w:rPr>
                  <w:rFonts w:eastAsiaTheme="minorEastAsia"/>
                  <w:lang w:eastAsia="zh-CN"/>
                </w:rPr>
                <w:t>2</w:t>
              </w:r>
            </w:ins>
            <w:ins w:id="142" w:author="Nicholas Pu" w:date="2020-11-04T23:27:00Z">
              <w:r>
                <w:rPr>
                  <w:rFonts w:eastAsiaTheme="minorEastAsia"/>
                  <w:lang w:eastAsia="zh-CN"/>
                </w:rPr>
                <w:t xml:space="preserve"> table</w:t>
              </w:r>
            </w:ins>
            <w:ins w:id="143" w:author="Nicholas Pu" w:date="2020-11-04T23:28:00Z">
              <w:r>
                <w:rPr>
                  <w:rFonts w:eastAsiaTheme="minorEastAsia"/>
                  <w:lang w:eastAsia="zh-CN"/>
                </w:rPr>
                <w:t>s for fading channel</w:t>
              </w:r>
            </w:ins>
            <w:ins w:id="144" w:author="Nicholas Pu" w:date="2020-11-04T23:27:00Z">
              <w:r>
                <w:rPr>
                  <w:rFonts w:eastAsiaTheme="minorEastAsia"/>
                  <w:lang w:eastAsia="zh-CN"/>
                </w:rPr>
                <w:t xml:space="preserve"> because the table format is aligned with other tables. </w:t>
              </w:r>
            </w:ins>
          </w:p>
          <w:p w14:paraId="418E5CA4" w14:textId="77777777" w:rsidR="005F3F34" w:rsidRDefault="005F3F34" w:rsidP="005F3F34">
            <w:pPr>
              <w:spacing w:after="120"/>
              <w:rPr>
                <w:ins w:id="145" w:author="Nicholas Pu" w:date="2020-11-04T23:20:00Z"/>
                <w:rFonts w:eastAsiaTheme="minorEastAsia"/>
                <w:lang w:eastAsia="zh-CN"/>
              </w:rPr>
            </w:pPr>
            <w:ins w:id="146" w:author="Mueller, Axel (Nokia - FR/Paris-Saclay)" w:date="2020-11-04T14:07:00Z">
              <w:r>
                <w:rPr>
                  <w:rFonts w:eastAsiaTheme="minorEastAsia"/>
                  <w:lang w:eastAsia="zh-CN"/>
                </w:rPr>
                <w:t>- Concerning 8.1.2.4.1, we think it is sufficient to mention D.110. D.109 is not need</w:t>
              </w:r>
            </w:ins>
            <w:ins w:id="147" w:author="Mueller, Axel (Nokia - FR/Paris-Saclay)" w:date="2020-11-04T14:21:00Z">
              <w:r w:rsidR="00025F19">
                <w:rPr>
                  <w:rFonts w:eastAsiaTheme="minorEastAsia"/>
                  <w:lang w:eastAsia="zh-CN"/>
                </w:rPr>
                <w:t>ed</w:t>
              </w:r>
            </w:ins>
            <w:ins w:id="148" w:author="Mueller, Axel (Nokia - FR/Paris-Saclay)" w:date="2020-11-04T14:07:00Z">
              <w:r>
                <w:rPr>
                  <w:rFonts w:eastAsiaTheme="minorEastAsia"/>
                  <w:lang w:eastAsia="zh-CN"/>
                </w:rPr>
                <w:t xml:space="preserve"> for the implicit test passing rule.</w:t>
              </w:r>
            </w:ins>
          </w:p>
          <w:p w14:paraId="6DC94CA4" w14:textId="3E558787" w:rsidR="00B56AFC" w:rsidRDefault="00B56AFC" w:rsidP="005F3F34">
            <w:pPr>
              <w:spacing w:after="120"/>
              <w:rPr>
                <w:ins w:id="149" w:author="Mueller, Axel (Nokia - FR/Paris-Saclay)" w:date="2020-11-04T14:07:00Z"/>
                <w:rFonts w:eastAsiaTheme="minorEastAsia"/>
                <w:lang w:eastAsia="zh-CN"/>
              </w:rPr>
            </w:pPr>
            <w:ins w:id="150" w:author="Nicholas Pu" w:date="2020-11-04T23:20:00Z">
              <w:r>
                <w:rPr>
                  <w:rFonts w:eastAsiaTheme="minorEastAsia"/>
                  <w:lang w:eastAsia="zh-CN"/>
                </w:rPr>
                <w:t xml:space="preserve">Ericsson: </w:t>
              </w:r>
            </w:ins>
            <w:ins w:id="151" w:author="Nicholas Pu" w:date="2020-11-04T23:31:00Z">
              <w:r w:rsidR="005C2469">
                <w:rPr>
                  <w:rFonts w:eastAsiaTheme="minorEastAsia"/>
                  <w:lang w:eastAsia="zh-CN"/>
                </w:rPr>
                <w:t>OK, we’ll chan</w:t>
              </w:r>
            </w:ins>
            <w:ins w:id="152" w:author="Nicholas Pu" w:date="2020-11-04T23:32:00Z">
              <w:r w:rsidR="005C2469">
                <w:rPr>
                  <w:rFonts w:eastAsiaTheme="minorEastAsia"/>
                  <w:lang w:eastAsia="zh-CN"/>
                </w:rPr>
                <w:t xml:space="preserve">ge it. </w:t>
              </w:r>
            </w:ins>
            <w:bookmarkStart w:id="153" w:name="_GoBack"/>
            <w:bookmarkEnd w:id="153"/>
          </w:p>
        </w:tc>
      </w:tr>
      <w:tr w:rsidR="00BA3B1A" w:rsidRPr="0029399C" w14:paraId="32F2BB15" w14:textId="77777777" w:rsidTr="006022C6">
        <w:tc>
          <w:tcPr>
            <w:tcW w:w="1232" w:type="dxa"/>
            <w:vMerge/>
          </w:tcPr>
          <w:p w14:paraId="57310CE9" w14:textId="77777777" w:rsidR="00BA3B1A" w:rsidRPr="0029399C" w:rsidRDefault="00BA3B1A" w:rsidP="0029399C">
            <w:pPr>
              <w:spacing w:after="120"/>
              <w:rPr>
                <w:rFonts w:eastAsiaTheme="minorEastAsia"/>
                <w:lang w:eastAsia="zh-CN"/>
              </w:rPr>
            </w:pPr>
          </w:p>
        </w:tc>
        <w:tc>
          <w:tcPr>
            <w:tcW w:w="8399" w:type="dxa"/>
          </w:tcPr>
          <w:p w14:paraId="0FC9273B" w14:textId="49EA68E0" w:rsidR="00BA3B1A" w:rsidRPr="0029399C" w:rsidRDefault="006022C6" w:rsidP="0029399C">
            <w:pPr>
              <w:spacing w:after="120"/>
              <w:rPr>
                <w:rFonts w:eastAsiaTheme="minorEastAsia"/>
                <w:lang w:eastAsia="zh-CN"/>
              </w:rPr>
            </w:pPr>
            <w:r w:rsidRPr="006022C6">
              <w:rPr>
                <w:rFonts w:eastAsiaTheme="minorEastAsia"/>
                <w:lang w:eastAsia="zh-CN"/>
              </w:rPr>
              <w:t>The secretary commented that the CR number 0245 is missing on the coversheet</w:t>
            </w:r>
            <w:r>
              <w:rPr>
                <w:rFonts w:eastAsiaTheme="minorEastAsia"/>
                <w:lang w:eastAsia="zh-CN"/>
              </w:rPr>
              <w:t>.</w:t>
            </w:r>
          </w:p>
        </w:tc>
      </w:tr>
    </w:tbl>
    <w:p w14:paraId="3FFD8C7F" w14:textId="77777777" w:rsidR="009415B0" w:rsidRPr="0029399C" w:rsidRDefault="009415B0" w:rsidP="005B4802">
      <w:pPr>
        <w:rPr>
          <w:lang w:eastAsia="zh-CN"/>
        </w:rPr>
      </w:pPr>
    </w:p>
    <w:p w14:paraId="54C4684C" w14:textId="51FAA2A0" w:rsidR="003418CB" w:rsidRPr="0029399C" w:rsidRDefault="003418CB" w:rsidP="00B831AE">
      <w:pPr>
        <w:pStyle w:val="Heading2"/>
        <w:rPr>
          <w:lang w:val="en-GB"/>
        </w:rPr>
      </w:pPr>
      <w:r w:rsidRPr="0029399C">
        <w:rPr>
          <w:lang w:val="en-GB"/>
        </w:rPr>
        <w:t xml:space="preserve">Summary for 1st round </w:t>
      </w:r>
    </w:p>
    <w:p w14:paraId="702EFDB0" w14:textId="77777777" w:rsidR="00DD19DE" w:rsidRPr="0029399C" w:rsidRDefault="00DD19DE">
      <w:pPr>
        <w:pStyle w:val="Heading3"/>
        <w:rPr>
          <w:sz w:val="24"/>
          <w:szCs w:val="16"/>
          <w:lang w:val="en-GB"/>
        </w:rPr>
      </w:pPr>
      <w:r w:rsidRPr="0029399C">
        <w:rPr>
          <w:sz w:val="24"/>
          <w:szCs w:val="16"/>
          <w:lang w:val="en-GB"/>
        </w:rPr>
        <w:t xml:space="preserve">Open issues </w:t>
      </w:r>
    </w:p>
    <w:p w14:paraId="72FBF6C4" w14:textId="61182F8C" w:rsidR="003418CB" w:rsidRPr="0029399C" w:rsidRDefault="009415B0" w:rsidP="005B4802">
      <w:pPr>
        <w:rPr>
          <w:i/>
          <w:color w:val="0070C0"/>
          <w:lang w:eastAsia="zh-CN"/>
        </w:rPr>
      </w:pPr>
      <w:r w:rsidRPr="0029399C">
        <w:rPr>
          <w:i/>
          <w:color w:val="0070C0"/>
          <w:lang w:eastAsia="zh-CN"/>
        </w:rPr>
        <w:t>Moderator tries to summarize discussion status for 1</w:t>
      </w:r>
      <w:r w:rsidRPr="0029399C">
        <w:rPr>
          <w:i/>
          <w:color w:val="0070C0"/>
          <w:vertAlign w:val="superscript"/>
          <w:lang w:eastAsia="zh-CN"/>
        </w:rPr>
        <w:t>st</w:t>
      </w:r>
      <w:r w:rsidRPr="0029399C">
        <w:rPr>
          <w:i/>
          <w:color w:val="0070C0"/>
          <w:lang w:eastAsia="zh-CN"/>
        </w:rPr>
        <w:t xml:space="preserve"> round, list all the identified open issues and tentative agreements or candidate options and suggestion for 2</w:t>
      </w:r>
      <w:r w:rsidRPr="0029399C">
        <w:rPr>
          <w:i/>
          <w:color w:val="0070C0"/>
          <w:vertAlign w:val="superscript"/>
          <w:lang w:eastAsia="zh-CN"/>
        </w:rPr>
        <w:t>nd</w:t>
      </w:r>
      <w:r w:rsidRPr="0029399C">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29399C" w14:paraId="3058A38F" w14:textId="77777777" w:rsidTr="0029399C">
        <w:tc>
          <w:tcPr>
            <w:tcW w:w="1242" w:type="dxa"/>
          </w:tcPr>
          <w:p w14:paraId="6373A1EA" w14:textId="7A145712" w:rsidR="00855107" w:rsidRPr="0029399C" w:rsidRDefault="00855107" w:rsidP="005B4802">
            <w:pPr>
              <w:rPr>
                <w:rFonts w:eastAsiaTheme="minorEastAsia"/>
                <w:b/>
                <w:bCs/>
                <w:color w:val="0070C0"/>
                <w:lang w:eastAsia="zh-CN"/>
              </w:rPr>
            </w:pPr>
          </w:p>
        </w:tc>
        <w:tc>
          <w:tcPr>
            <w:tcW w:w="8615" w:type="dxa"/>
          </w:tcPr>
          <w:p w14:paraId="66178BBC" w14:textId="05A2C495" w:rsidR="00855107" w:rsidRPr="0029399C" w:rsidRDefault="00855107" w:rsidP="005B4802">
            <w:pPr>
              <w:rPr>
                <w:rFonts w:eastAsiaTheme="minorEastAsia"/>
                <w:b/>
                <w:bCs/>
                <w:color w:val="0070C0"/>
                <w:lang w:eastAsia="zh-CN"/>
              </w:rPr>
            </w:pPr>
            <w:r w:rsidRPr="0029399C">
              <w:rPr>
                <w:rFonts w:eastAsiaTheme="minorEastAsia"/>
                <w:b/>
                <w:bCs/>
                <w:color w:val="0070C0"/>
                <w:lang w:eastAsia="zh-CN"/>
              </w:rPr>
              <w:t xml:space="preserve">Status summary </w:t>
            </w:r>
          </w:p>
        </w:tc>
      </w:tr>
      <w:tr w:rsidR="00004165" w:rsidRPr="0029399C" w14:paraId="12BC3760" w14:textId="77777777" w:rsidTr="0029399C">
        <w:tc>
          <w:tcPr>
            <w:tcW w:w="1242" w:type="dxa"/>
          </w:tcPr>
          <w:p w14:paraId="53876CE1" w14:textId="28B90423" w:rsidR="00004165" w:rsidRPr="0029399C" w:rsidRDefault="00004165" w:rsidP="00004165">
            <w:pPr>
              <w:rPr>
                <w:rFonts w:eastAsiaTheme="minorEastAsia"/>
                <w:color w:val="0070C0"/>
                <w:lang w:eastAsia="zh-CN"/>
              </w:rPr>
            </w:pPr>
            <w:r w:rsidRPr="0029399C">
              <w:rPr>
                <w:rFonts w:eastAsiaTheme="minorEastAsia"/>
                <w:b/>
                <w:bCs/>
                <w:color w:val="0070C0"/>
                <w:lang w:eastAsia="zh-CN"/>
              </w:rPr>
              <w:t>Sub-</w:t>
            </w:r>
            <w:r w:rsidR="00142BB9" w:rsidRPr="0029399C">
              <w:rPr>
                <w:rFonts w:eastAsiaTheme="minorEastAsia"/>
                <w:b/>
                <w:bCs/>
                <w:color w:val="0070C0"/>
                <w:lang w:eastAsia="zh-CN"/>
              </w:rPr>
              <w:t>topic</w:t>
            </w:r>
            <w:r w:rsidRPr="0029399C">
              <w:rPr>
                <w:rFonts w:eastAsiaTheme="minorEastAsia"/>
                <w:b/>
                <w:bCs/>
                <w:color w:val="0070C0"/>
                <w:lang w:eastAsia="zh-CN"/>
              </w:rPr>
              <w:t>#1</w:t>
            </w:r>
          </w:p>
        </w:tc>
        <w:tc>
          <w:tcPr>
            <w:tcW w:w="8615" w:type="dxa"/>
          </w:tcPr>
          <w:p w14:paraId="73E72940" w14:textId="77777777" w:rsidR="00004165" w:rsidRPr="0029399C" w:rsidRDefault="00004165" w:rsidP="00004165">
            <w:pPr>
              <w:rPr>
                <w:rFonts w:eastAsiaTheme="minorEastAsia"/>
                <w:i/>
                <w:color w:val="0070C0"/>
                <w:lang w:eastAsia="zh-CN"/>
              </w:rPr>
            </w:pPr>
            <w:r w:rsidRPr="0029399C">
              <w:rPr>
                <w:rFonts w:eastAsiaTheme="minorEastAsia"/>
                <w:i/>
                <w:color w:val="0070C0"/>
                <w:lang w:eastAsia="zh-CN"/>
              </w:rPr>
              <w:t>Tentative agreements:</w:t>
            </w:r>
          </w:p>
          <w:p w14:paraId="30FA09F0" w14:textId="228529A5" w:rsidR="00004165" w:rsidRPr="0029399C" w:rsidRDefault="00004165" w:rsidP="00004165">
            <w:pPr>
              <w:rPr>
                <w:rFonts w:eastAsiaTheme="minorEastAsia"/>
                <w:i/>
                <w:color w:val="0070C0"/>
                <w:lang w:eastAsia="zh-CN"/>
              </w:rPr>
            </w:pPr>
            <w:r w:rsidRPr="0029399C">
              <w:rPr>
                <w:rFonts w:eastAsiaTheme="minorEastAsia"/>
                <w:i/>
                <w:color w:val="0070C0"/>
                <w:lang w:eastAsia="zh-CN"/>
              </w:rPr>
              <w:t>Candidate options:</w:t>
            </w:r>
          </w:p>
          <w:p w14:paraId="540D066C" w14:textId="07DEAD6B" w:rsidR="00004165" w:rsidRPr="0029399C" w:rsidRDefault="00E97AD5" w:rsidP="00004165">
            <w:pPr>
              <w:rPr>
                <w:rFonts w:eastAsiaTheme="minorEastAsia"/>
                <w:color w:val="0070C0"/>
                <w:lang w:eastAsia="zh-CN"/>
              </w:rPr>
            </w:pPr>
            <w:r w:rsidRPr="0029399C">
              <w:rPr>
                <w:rFonts w:eastAsiaTheme="minorEastAsia"/>
                <w:i/>
                <w:color w:val="0070C0"/>
                <w:lang w:eastAsia="zh-CN"/>
              </w:rPr>
              <w:t>Recommendations</w:t>
            </w:r>
            <w:r w:rsidR="00004165" w:rsidRPr="0029399C">
              <w:rPr>
                <w:rFonts w:eastAsiaTheme="minorEastAsia"/>
                <w:i/>
                <w:color w:val="0070C0"/>
                <w:lang w:eastAsia="zh-CN"/>
              </w:rPr>
              <w:t xml:space="preserve"> for 2</w:t>
            </w:r>
            <w:r w:rsidR="00004165" w:rsidRPr="0029399C">
              <w:rPr>
                <w:rFonts w:eastAsiaTheme="minorEastAsia"/>
                <w:i/>
                <w:color w:val="0070C0"/>
                <w:vertAlign w:val="superscript"/>
                <w:lang w:eastAsia="zh-CN"/>
              </w:rPr>
              <w:t>nd</w:t>
            </w:r>
            <w:r w:rsidR="00004165" w:rsidRPr="0029399C">
              <w:rPr>
                <w:rFonts w:eastAsiaTheme="minorEastAsia"/>
                <w:i/>
                <w:color w:val="0070C0"/>
                <w:lang w:eastAsia="zh-CN"/>
              </w:rPr>
              <w:t xml:space="preserve"> round:</w:t>
            </w:r>
          </w:p>
        </w:tc>
      </w:tr>
    </w:tbl>
    <w:p w14:paraId="3361B8C0" w14:textId="748EF76B" w:rsidR="00855107" w:rsidRPr="0029399C" w:rsidRDefault="00855107" w:rsidP="005B4802">
      <w:pPr>
        <w:rPr>
          <w:lang w:eastAsia="zh-CN"/>
        </w:rPr>
      </w:pPr>
    </w:p>
    <w:p w14:paraId="5CFF5CF9" w14:textId="5CE08D3A" w:rsidR="00962108" w:rsidRPr="0029399C" w:rsidRDefault="00085A0E" w:rsidP="005B4802">
      <w:pPr>
        <w:rPr>
          <w:i/>
          <w:color w:val="0070C0"/>
          <w:lang w:eastAsia="zh-CN"/>
        </w:rPr>
      </w:pPr>
      <w:r w:rsidRPr="0029399C">
        <w:rPr>
          <w:i/>
          <w:color w:val="0070C0"/>
          <w:lang w:eastAsia="zh-CN"/>
        </w:rPr>
        <w:t>Recommendations</w:t>
      </w:r>
      <w:r w:rsidR="00962108" w:rsidRPr="0029399C">
        <w:rPr>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29399C" w14:paraId="473FEA6C" w14:textId="09D036EB" w:rsidTr="00805BE8">
        <w:trPr>
          <w:trHeight w:val="744"/>
        </w:trPr>
        <w:tc>
          <w:tcPr>
            <w:tcW w:w="1395" w:type="dxa"/>
          </w:tcPr>
          <w:p w14:paraId="41CFDEBA" w14:textId="77777777" w:rsidR="00962108" w:rsidRPr="0029399C" w:rsidRDefault="00962108" w:rsidP="0029399C">
            <w:pPr>
              <w:rPr>
                <w:rFonts w:eastAsiaTheme="minorEastAsia"/>
                <w:b/>
                <w:bCs/>
                <w:color w:val="0070C0"/>
                <w:lang w:eastAsia="zh-CN"/>
              </w:rPr>
            </w:pPr>
          </w:p>
        </w:tc>
        <w:tc>
          <w:tcPr>
            <w:tcW w:w="4554" w:type="dxa"/>
          </w:tcPr>
          <w:p w14:paraId="5EA05092" w14:textId="78273D10" w:rsidR="00962108" w:rsidRPr="0029399C" w:rsidRDefault="00962108" w:rsidP="0029399C">
            <w:pPr>
              <w:rPr>
                <w:rFonts w:eastAsiaTheme="minorEastAsia"/>
                <w:b/>
                <w:bCs/>
                <w:color w:val="0070C0"/>
                <w:lang w:eastAsia="zh-CN"/>
              </w:rPr>
            </w:pPr>
            <w:r w:rsidRPr="0029399C">
              <w:rPr>
                <w:rFonts w:eastAsiaTheme="minorEastAsia"/>
                <w:b/>
                <w:bCs/>
                <w:color w:val="0070C0"/>
                <w:lang w:eastAsia="zh-CN"/>
              </w:rPr>
              <w:t xml:space="preserve">WF/LS t-doc Title </w:t>
            </w:r>
          </w:p>
        </w:tc>
        <w:tc>
          <w:tcPr>
            <w:tcW w:w="2932" w:type="dxa"/>
          </w:tcPr>
          <w:p w14:paraId="029874A0" w14:textId="3D3B1333" w:rsidR="00962108" w:rsidRPr="0029399C" w:rsidRDefault="00962108" w:rsidP="00962108">
            <w:pPr>
              <w:rPr>
                <w:rFonts w:eastAsiaTheme="minorEastAsia"/>
                <w:b/>
                <w:bCs/>
                <w:color w:val="0070C0"/>
                <w:lang w:eastAsia="zh-CN"/>
              </w:rPr>
            </w:pPr>
            <w:r w:rsidRPr="0029399C">
              <w:rPr>
                <w:rFonts w:eastAsiaTheme="minorEastAsia"/>
                <w:b/>
                <w:bCs/>
                <w:color w:val="0070C0"/>
                <w:lang w:eastAsia="zh-CN"/>
              </w:rPr>
              <w:t>Assigned Company,</w:t>
            </w:r>
          </w:p>
          <w:p w14:paraId="56D7C997" w14:textId="63EE04CD" w:rsidR="00962108" w:rsidRPr="0029399C" w:rsidRDefault="00962108" w:rsidP="00962108">
            <w:pPr>
              <w:rPr>
                <w:rFonts w:eastAsiaTheme="minorEastAsia"/>
                <w:b/>
                <w:bCs/>
                <w:color w:val="0070C0"/>
                <w:lang w:eastAsia="zh-CN"/>
              </w:rPr>
            </w:pPr>
            <w:r w:rsidRPr="0029399C">
              <w:rPr>
                <w:rFonts w:eastAsiaTheme="minorEastAsia"/>
                <w:b/>
                <w:bCs/>
                <w:color w:val="0070C0"/>
                <w:lang w:eastAsia="zh-CN"/>
              </w:rPr>
              <w:t>WF or LS lead</w:t>
            </w:r>
          </w:p>
        </w:tc>
      </w:tr>
      <w:tr w:rsidR="00962108" w:rsidRPr="0029399C" w14:paraId="1F11BE92" w14:textId="0725E9F4" w:rsidTr="00805BE8">
        <w:trPr>
          <w:trHeight w:val="358"/>
        </w:trPr>
        <w:tc>
          <w:tcPr>
            <w:tcW w:w="1395" w:type="dxa"/>
          </w:tcPr>
          <w:p w14:paraId="7A1114F6" w14:textId="02F71787" w:rsidR="00962108" w:rsidRPr="0029399C" w:rsidRDefault="00962108" w:rsidP="0029399C">
            <w:pPr>
              <w:rPr>
                <w:rFonts w:eastAsiaTheme="minorEastAsia"/>
                <w:color w:val="0070C0"/>
                <w:lang w:eastAsia="zh-CN"/>
              </w:rPr>
            </w:pPr>
            <w:r w:rsidRPr="0029399C">
              <w:rPr>
                <w:rFonts w:eastAsiaTheme="minorEastAsia"/>
                <w:color w:val="0070C0"/>
                <w:lang w:eastAsia="zh-CN"/>
              </w:rPr>
              <w:t>#1</w:t>
            </w:r>
          </w:p>
        </w:tc>
        <w:tc>
          <w:tcPr>
            <w:tcW w:w="4554" w:type="dxa"/>
          </w:tcPr>
          <w:p w14:paraId="4131658E" w14:textId="75569E35" w:rsidR="00962108" w:rsidRPr="0029399C" w:rsidRDefault="00962108" w:rsidP="0029399C">
            <w:pPr>
              <w:rPr>
                <w:rFonts w:eastAsiaTheme="minorEastAsia"/>
                <w:color w:val="0070C0"/>
                <w:lang w:eastAsia="zh-CN"/>
              </w:rPr>
            </w:pPr>
          </w:p>
        </w:tc>
        <w:tc>
          <w:tcPr>
            <w:tcW w:w="2932" w:type="dxa"/>
          </w:tcPr>
          <w:p w14:paraId="3BE87B4E" w14:textId="77777777" w:rsidR="00962108" w:rsidRPr="0029399C" w:rsidRDefault="00962108" w:rsidP="00962108">
            <w:pPr>
              <w:rPr>
                <w:rFonts w:eastAsiaTheme="minorEastAsia"/>
                <w:color w:val="0070C0"/>
                <w:lang w:eastAsia="zh-CN"/>
              </w:rPr>
            </w:pPr>
          </w:p>
        </w:tc>
      </w:tr>
      <w:tr w:rsidR="00895041" w:rsidRPr="0029399C" w14:paraId="7D18F8E7" w14:textId="77777777" w:rsidTr="00805BE8">
        <w:trPr>
          <w:trHeight w:val="358"/>
        </w:trPr>
        <w:tc>
          <w:tcPr>
            <w:tcW w:w="1395" w:type="dxa"/>
          </w:tcPr>
          <w:p w14:paraId="7D710F0A" w14:textId="642DBDD4" w:rsidR="00895041" w:rsidRPr="0029399C" w:rsidRDefault="005005EB" w:rsidP="00895041">
            <w:pPr>
              <w:rPr>
                <w:lang w:eastAsia="zh-CN"/>
              </w:rPr>
            </w:pPr>
            <w:r w:rsidRPr="0029399C">
              <w:rPr>
                <w:lang w:eastAsia="zh-CN"/>
              </w:rPr>
              <w:lastRenderedPageBreak/>
              <w:t>#1</w:t>
            </w:r>
          </w:p>
        </w:tc>
        <w:tc>
          <w:tcPr>
            <w:tcW w:w="4554" w:type="dxa"/>
          </w:tcPr>
          <w:p w14:paraId="755AF588" w14:textId="0A9E29C3" w:rsidR="00895041" w:rsidRPr="0029399C" w:rsidRDefault="005005EB" w:rsidP="00895041">
            <w:pPr>
              <w:rPr>
                <w:lang w:eastAsia="zh-CN"/>
              </w:rPr>
            </w:pPr>
            <w:r w:rsidRPr="0029399C">
              <w:rPr>
                <w:lang w:eastAsia="zh-CN"/>
              </w:rPr>
              <w:t>WF on Rel-16 NR HST BS demodulation requirements</w:t>
            </w:r>
          </w:p>
        </w:tc>
        <w:tc>
          <w:tcPr>
            <w:tcW w:w="2932" w:type="dxa"/>
          </w:tcPr>
          <w:p w14:paraId="3D8A48D5" w14:textId="77777777" w:rsidR="00895041" w:rsidRPr="0029399C" w:rsidRDefault="00895041" w:rsidP="00895041">
            <w:pPr>
              <w:rPr>
                <w:lang w:eastAsia="zh-CN"/>
              </w:rPr>
            </w:pPr>
          </w:p>
        </w:tc>
      </w:tr>
    </w:tbl>
    <w:p w14:paraId="32A58708" w14:textId="77777777" w:rsidR="00962108" w:rsidRPr="0029399C" w:rsidRDefault="00962108" w:rsidP="005B4802">
      <w:pPr>
        <w:rPr>
          <w:lang w:eastAsia="zh-CN"/>
        </w:rPr>
      </w:pPr>
    </w:p>
    <w:p w14:paraId="4432E4B7" w14:textId="1E4A4467" w:rsidR="00DD19DE" w:rsidRPr="0029399C" w:rsidRDefault="00DD19DE">
      <w:pPr>
        <w:pStyle w:val="Heading3"/>
        <w:rPr>
          <w:sz w:val="24"/>
          <w:szCs w:val="16"/>
          <w:lang w:val="en-GB"/>
        </w:rPr>
      </w:pPr>
      <w:r w:rsidRPr="0029399C">
        <w:rPr>
          <w:sz w:val="24"/>
          <w:szCs w:val="16"/>
          <w:lang w:val="en-GB"/>
        </w:rPr>
        <w:t>CRs/TPs</w:t>
      </w:r>
    </w:p>
    <w:p w14:paraId="7E378822" w14:textId="0E537763" w:rsidR="00855107" w:rsidRPr="0029399C" w:rsidRDefault="00571777" w:rsidP="00805BE8">
      <w:pPr>
        <w:rPr>
          <w:i/>
          <w:color w:val="0070C0"/>
        </w:rPr>
      </w:pPr>
      <w:r w:rsidRPr="0029399C">
        <w:rPr>
          <w:i/>
          <w:color w:val="0070C0"/>
          <w:lang w:eastAsia="zh-CN"/>
        </w:rPr>
        <w:t>Moderator tries to summarize discussion status for 1</w:t>
      </w:r>
      <w:r w:rsidRPr="0029399C">
        <w:rPr>
          <w:i/>
          <w:color w:val="0070C0"/>
          <w:vertAlign w:val="superscript"/>
          <w:lang w:eastAsia="zh-CN"/>
        </w:rPr>
        <w:t>st</w:t>
      </w:r>
      <w:r w:rsidRPr="0029399C">
        <w:rPr>
          <w:i/>
          <w:color w:val="0070C0"/>
          <w:lang w:eastAsia="zh-CN"/>
        </w:rPr>
        <w:t xml:space="preserve"> round and provide</w:t>
      </w:r>
      <w:r w:rsidR="001A59CB" w:rsidRPr="0029399C">
        <w:rPr>
          <w:i/>
          <w:color w:val="0070C0"/>
          <w:lang w:eastAsia="zh-CN"/>
        </w:rPr>
        <w:t>s</w:t>
      </w:r>
      <w:r w:rsidRPr="0029399C">
        <w:rPr>
          <w:i/>
          <w:color w:val="0070C0"/>
          <w:lang w:eastAsia="zh-CN"/>
        </w:rPr>
        <w:t xml:space="preserve"> recommendation on </w:t>
      </w:r>
      <w:r w:rsidR="00855107" w:rsidRPr="0029399C">
        <w:rPr>
          <w:i/>
          <w:color w:val="0070C0"/>
          <w:lang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29399C" w14:paraId="70EE0FDB" w14:textId="77777777" w:rsidTr="00895041">
        <w:tc>
          <w:tcPr>
            <w:tcW w:w="1231" w:type="dxa"/>
          </w:tcPr>
          <w:p w14:paraId="01BDEDBC" w14:textId="77777777" w:rsidR="00855107" w:rsidRPr="0029399C" w:rsidRDefault="00855107" w:rsidP="005B4802">
            <w:pPr>
              <w:rPr>
                <w:rFonts w:eastAsiaTheme="minorEastAsia"/>
                <w:b/>
                <w:bCs/>
                <w:color w:val="0070C0"/>
                <w:lang w:eastAsia="zh-CN"/>
              </w:rPr>
            </w:pPr>
            <w:r w:rsidRPr="0029399C">
              <w:rPr>
                <w:rFonts w:eastAsiaTheme="minorEastAsia"/>
                <w:b/>
                <w:bCs/>
                <w:color w:val="0070C0"/>
                <w:lang w:eastAsia="zh-CN"/>
              </w:rPr>
              <w:t>CR/TP number</w:t>
            </w:r>
          </w:p>
        </w:tc>
        <w:tc>
          <w:tcPr>
            <w:tcW w:w="8400" w:type="dxa"/>
          </w:tcPr>
          <w:p w14:paraId="6E55E98F" w14:textId="5DA298C8" w:rsidR="00855107" w:rsidRPr="0029399C" w:rsidRDefault="00855107">
            <w:pPr>
              <w:rPr>
                <w:rFonts w:eastAsia="MS Mincho"/>
                <w:b/>
                <w:bCs/>
                <w:color w:val="0070C0"/>
                <w:lang w:eastAsia="zh-CN"/>
              </w:rPr>
            </w:pPr>
            <w:r w:rsidRPr="0029399C">
              <w:rPr>
                <w:b/>
                <w:bCs/>
                <w:color w:val="0070C0"/>
                <w:lang w:eastAsia="zh-CN"/>
              </w:rPr>
              <w:t xml:space="preserve">CRs/TPs </w:t>
            </w:r>
            <w:r w:rsidRPr="0029399C">
              <w:rPr>
                <w:rFonts w:eastAsiaTheme="minorEastAsia"/>
                <w:b/>
                <w:bCs/>
                <w:color w:val="0070C0"/>
                <w:lang w:eastAsia="zh-CN"/>
              </w:rPr>
              <w:t xml:space="preserve">Status update </w:t>
            </w:r>
            <w:r w:rsidR="00B24CA0" w:rsidRPr="0029399C">
              <w:rPr>
                <w:rFonts w:eastAsiaTheme="minorEastAsia"/>
                <w:b/>
                <w:bCs/>
                <w:color w:val="0070C0"/>
                <w:lang w:eastAsia="zh-CN"/>
              </w:rPr>
              <w:t xml:space="preserve">recommendation  </w:t>
            </w:r>
          </w:p>
        </w:tc>
      </w:tr>
      <w:tr w:rsidR="00855107" w:rsidRPr="0029399C" w14:paraId="7BEF164F" w14:textId="77777777" w:rsidTr="00895041">
        <w:tc>
          <w:tcPr>
            <w:tcW w:w="1231" w:type="dxa"/>
          </w:tcPr>
          <w:p w14:paraId="77E32D88" w14:textId="77777777" w:rsidR="00855107" w:rsidRPr="0029399C" w:rsidRDefault="00855107" w:rsidP="005B4802">
            <w:pPr>
              <w:rPr>
                <w:rFonts w:eastAsiaTheme="minorEastAsia"/>
                <w:color w:val="0070C0"/>
                <w:lang w:eastAsia="zh-CN"/>
              </w:rPr>
            </w:pPr>
            <w:r w:rsidRPr="0029399C">
              <w:rPr>
                <w:rFonts w:eastAsiaTheme="minorEastAsia"/>
                <w:color w:val="0070C0"/>
                <w:lang w:eastAsia="zh-CN"/>
              </w:rPr>
              <w:t>XXX</w:t>
            </w:r>
          </w:p>
        </w:tc>
        <w:tc>
          <w:tcPr>
            <w:tcW w:w="8400" w:type="dxa"/>
          </w:tcPr>
          <w:p w14:paraId="544526D2" w14:textId="3E53B7AC" w:rsidR="00855107" w:rsidRPr="0029399C" w:rsidRDefault="00855107" w:rsidP="00B831AE">
            <w:pPr>
              <w:rPr>
                <w:rFonts w:eastAsiaTheme="minorEastAsia"/>
                <w:color w:val="0070C0"/>
                <w:lang w:eastAsia="zh-CN"/>
              </w:rPr>
            </w:pPr>
            <w:r w:rsidRPr="0029399C">
              <w:rPr>
                <w:rFonts w:eastAsiaTheme="minorEastAsia"/>
                <w:i/>
                <w:color w:val="0070C0"/>
                <w:lang w:eastAsia="zh-CN"/>
              </w:rPr>
              <w:t>Based on 1</w:t>
            </w:r>
            <w:r w:rsidRPr="0029399C">
              <w:rPr>
                <w:rFonts w:eastAsiaTheme="minorEastAsia"/>
                <w:i/>
                <w:color w:val="0070C0"/>
                <w:vertAlign w:val="superscript"/>
                <w:lang w:eastAsia="zh-CN"/>
              </w:rPr>
              <w:t>st</w:t>
            </w:r>
            <w:r w:rsidRPr="0029399C">
              <w:rPr>
                <w:rFonts w:eastAsiaTheme="minorEastAsia"/>
                <w:i/>
                <w:color w:val="0070C0"/>
                <w:lang w:eastAsia="zh-CN"/>
              </w:rPr>
              <w:t xml:space="preserve"> </w:t>
            </w:r>
            <w:r w:rsidR="001A59CB" w:rsidRPr="0029399C">
              <w:rPr>
                <w:rFonts w:eastAsiaTheme="minorEastAsia"/>
                <w:i/>
                <w:color w:val="0070C0"/>
                <w:lang w:eastAsia="zh-CN"/>
              </w:rPr>
              <w:t xml:space="preserve">round of </w:t>
            </w:r>
            <w:r w:rsidRPr="0029399C">
              <w:rPr>
                <w:rFonts w:eastAsiaTheme="minorEastAsia"/>
                <w:i/>
                <w:color w:val="0070C0"/>
                <w:lang w:eastAsia="zh-CN"/>
              </w:rPr>
              <w:t xml:space="preserve">comments collection, moderator </w:t>
            </w:r>
            <w:r w:rsidR="001A59CB" w:rsidRPr="0029399C">
              <w:rPr>
                <w:rFonts w:eastAsiaTheme="minorEastAsia"/>
                <w:i/>
                <w:color w:val="0070C0"/>
                <w:lang w:eastAsia="zh-CN"/>
              </w:rPr>
              <w:t>can recommend the next steps such as “agreeable”, “to be revised”</w:t>
            </w:r>
          </w:p>
        </w:tc>
      </w:tr>
      <w:tr w:rsidR="00895041" w:rsidRPr="0029399C" w14:paraId="139B5D08" w14:textId="77777777" w:rsidTr="00895041">
        <w:tc>
          <w:tcPr>
            <w:tcW w:w="1231" w:type="dxa"/>
          </w:tcPr>
          <w:p w14:paraId="3089D0D1" w14:textId="60A247E7" w:rsidR="00895041" w:rsidRPr="0029399C" w:rsidRDefault="00895041" w:rsidP="00895041">
            <w:pPr>
              <w:rPr>
                <w:rFonts w:eastAsiaTheme="minorEastAsia"/>
                <w:lang w:eastAsia="zh-CN"/>
              </w:rPr>
            </w:pPr>
            <w:r w:rsidRPr="0029399C">
              <w:t>R4-2014822</w:t>
            </w:r>
          </w:p>
        </w:tc>
        <w:tc>
          <w:tcPr>
            <w:tcW w:w="8400" w:type="dxa"/>
          </w:tcPr>
          <w:p w14:paraId="321CBD6A" w14:textId="77777777" w:rsidR="00895041" w:rsidRPr="0029399C" w:rsidRDefault="00895041" w:rsidP="00895041">
            <w:pPr>
              <w:rPr>
                <w:rFonts w:eastAsiaTheme="minorEastAsia"/>
                <w:iCs/>
                <w:lang w:eastAsia="zh-CN"/>
              </w:rPr>
            </w:pPr>
          </w:p>
        </w:tc>
      </w:tr>
      <w:tr w:rsidR="00895041" w:rsidRPr="0029399C" w14:paraId="39D001A8" w14:textId="77777777" w:rsidTr="00895041">
        <w:tc>
          <w:tcPr>
            <w:tcW w:w="1231" w:type="dxa"/>
          </w:tcPr>
          <w:p w14:paraId="65A7F7D4" w14:textId="4CAD544A" w:rsidR="00895041" w:rsidRPr="0029399C" w:rsidRDefault="00895041" w:rsidP="00895041">
            <w:pPr>
              <w:rPr>
                <w:rFonts w:eastAsiaTheme="minorEastAsia"/>
                <w:lang w:eastAsia="zh-CN"/>
              </w:rPr>
            </w:pPr>
            <w:r w:rsidRPr="0029399C">
              <w:t>R4-2015091</w:t>
            </w:r>
          </w:p>
        </w:tc>
        <w:tc>
          <w:tcPr>
            <w:tcW w:w="8400" w:type="dxa"/>
          </w:tcPr>
          <w:p w14:paraId="77DB7979" w14:textId="77777777" w:rsidR="00895041" w:rsidRPr="0029399C" w:rsidRDefault="00895041" w:rsidP="00895041">
            <w:pPr>
              <w:rPr>
                <w:rFonts w:eastAsiaTheme="minorEastAsia"/>
                <w:iCs/>
                <w:lang w:eastAsia="zh-CN"/>
              </w:rPr>
            </w:pPr>
          </w:p>
        </w:tc>
      </w:tr>
      <w:tr w:rsidR="00895041" w:rsidRPr="0029399C" w14:paraId="0CC95399" w14:textId="77777777" w:rsidTr="00895041">
        <w:tc>
          <w:tcPr>
            <w:tcW w:w="1231" w:type="dxa"/>
          </w:tcPr>
          <w:p w14:paraId="5992CD5B" w14:textId="30877FE3" w:rsidR="00895041" w:rsidRPr="0029399C" w:rsidRDefault="00895041" w:rsidP="00895041">
            <w:pPr>
              <w:rPr>
                <w:rFonts w:eastAsiaTheme="minorEastAsia"/>
                <w:lang w:eastAsia="zh-CN"/>
              </w:rPr>
            </w:pPr>
            <w:r w:rsidRPr="0029399C">
              <w:t>R4-2015846</w:t>
            </w:r>
          </w:p>
        </w:tc>
        <w:tc>
          <w:tcPr>
            <w:tcW w:w="8400" w:type="dxa"/>
          </w:tcPr>
          <w:p w14:paraId="6FDD0302" w14:textId="77777777" w:rsidR="00895041" w:rsidRPr="0029399C" w:rsidRDefault="00895041" w:rsidP="00895041">
            <w:pPr>
              <w:rPr>
                <w:rFonts w:eastAsiaTheme="minorEastAsia"/>
                <w:iCs/>
                <w:lang w:eastAsia="zh-CN"/>
              </w:rPr>
            </w:pPr>
          </w:p>
        </w:tc>
      </w:tr>
    </w:tbl>
    <w:p w14:paraId="2A0294E9" w14:textId="77777777" w:rsidR="009415B0" w:rsidRPr="0029399C" w:rsidRDefault="009415B0" w:rsidP="005B4802">
      <w:pPr>
        <w:rPr>
          <w:lang w:eastAsia="zh-CN"/>
        </w:rPr>
      </w:pPr>
    </w:p>
    <w:p w14:paraId="5C1530F1" w14:textId="65BFED18" w:rsidR="00035C50" w:rsidRPr="0029399C" w:rsidRDefault="00035C50" w:rsidP="00B831AE">
      <w:pPr>
        <w:pStyle w:val="Heading2"/>
        <w:rPr>
          <w:lang w:val="en-GB"/>
        </w:rPr>
      </w:pPr>
      <w:r w:rsidRPr="0029399C">
        <w:rPr>
          <w:lang w:val="en-GB"/>
        </w:rPr>
        <w:t>Discussion on 2nd round</w:t>
      </w:r>
      <w:r w:rsidR="00CB0305" w:rsidRPr="0029399C">
        <w:rPr>
          <w:lang w:val="en-GB"/>
        </w:rPr>
        <w:t xml:space="preserve"> (if applicable)</w:t>
      </w:r>
    </w:p>
    <w:p w14:paraId="40BC43D2" w14:textId="77777777" w:rsidR="00035C50" w:rsidRPr="0029399C" w:rsidRDefault="00035C50" w:rsidP="00035C50">
      <w:pPr>
        <w:rPr>
          <w:lang w:eastAsia="zh-CN"/>
        </w:rPr>
      </w:pPr>
    </w:p>
    <w:p w14:paraId="74A74C10" w14:textId="2F85E740" w:rsidR="00035C50" w:rsidRPr="0029399C" w:rsidRDefault="00035C50" w:rsidP="00CB0305">
      <w:pPr>
        <w:pStyle w:val="Heading2"/>
        <w:rPr>
          <w:lang w:val="en-GB"/>
        </w:rPr>
      </w:pPr>
      <w:r w:rsidRPr="0029399C">
        <w:rPr>
          <w:lang w:val="en-GB"/>
        </w:rPr>
        <w:t>Summary on 2nd round</w:t>
      </w:r>
      <w:r w:rsidR="00CB0305" w:rsidRPr="0029399C">
        <w:rPr>
          <w:lang w:val="en-GB"/>
        </w:rPr>
        <w:t xml:space="preserve"> (if applicable)</w:t>
      </w:r>
    </w:p>
    <w:p w14:paraId="62ED33A1" w14:textId="77777777" w:rsidR="00B24CA0" w:rsidRPr="0029399C" w:rsidRDefault="00B24CA0" w:rsidP="00B24CA0">
      <w:pPr>
        <w:rPr>
          <w:i/>
          <w:color w:val="0070C0"/>
          <w:lang w:eastAsia="zh-CN"/>
        </w:rPr>
      </w:pPr>
      <w:r w:rsidRPr="0029399C">
        <w:rPr>
          <w:i/>
          <w:color w:val="0070C0"/>
          <w:lang w:eastAsia="zh-CN"/>
        </w:rPr>
        <w:t>Moderator tries to summarize discussion status for 2</w:t>
      </w:r>
      <w:r w:rsidRPr="0029399C">
        <w:rPr>
          <w:i/>
          <w:color w:val="0070C0"/>
          <w:vertAlign w:val="superscript"/>
          <w:lang w:eastAsia="zh-CN"/>
        </w:rPr>
        <w:t>nd</w:t>
      </w:r>
      <w:r w:rsidRPr="0029399C">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29399C" w14:paraId="25F557AE" w14:textId="77777777" w:rsidTr="0029399C">
        <w:tc>
          <w:tcPr>
            <w:tcW w:w="1242" w:type="dxa"/>
          </w:tcPr>
          <w:p w14:paraId="40E29782" w14:textId="77777777" w:rsidR="00B24CA0" w:rsidRPr="0029399C" w:rsidRDefault="00B24CA0" w:rsidP="0029399C">
            <w:pPr>
              <w:rPr>
                <w:rFonts w:eastAsiaTheme="minorEastAsia"/>
                <w:b/>
                <w:bCs/>
                <w:color w:val="0070C0"/>
                <w:lang w:eastAsia="zh-CN"/>
              </w:rPr>
            </w:pPr>
            <w:r w:rsidRPr="0029399C">
              <w:rPr>
                <w:rFonts w:eastAsiaTheme="minorEastAsia"/>
                <w:b/>
                <w:bCs/>
                <w:color w:val="0070C0"/>
                <w:lang w:eastAsia="zh-CN"/>
              </w:rPr>
              <w:t>CR/TP/LS/WF number</w:t>
            </w:r>
          </w:p>
        </w:tc>
        <w:tc>
          <w:tcPr>
            <w:tcW w:w="8615" w:type="dxa"/>
          </w:tcPr>
          <w:p w14:paraId="4FDB2A5F" w14:textId="218E9ACE" w:rsidR="00B24CA0" w:rsidRPr="0029399C" w:rsidRDefault="00B24CA0" w:rsidP="0029399C">
            <w:pPr>
              <w:rPr>
                <w:rFonts w:eastAsia="MS Mincho"/>
                <w:b/>
                <w:bCs/>
                <w:color w:val="0070C0"/>
                <w:lang w:eastAsia="zh-CN"/>
              </w:rPr>
            </w:pPr>
            <w:r w:rsidRPr="0029399C">
              <w:rPr>
                <w:rFonts w:eastAsiaTheme="minorEastAsia"/>
                <w:b/>
                <w:bCs/>
                <w:color w:val="0070C0"/>
                <w:lang w:eastAsia="zh-CN"/>
              </w:rPr>
              <w:t>T-doc</w:t>
            </w:r>
            <w:r w:rsidRPr="0029399C">
              <w:rPr>
                <w:b/>
                <w:bCs/>
                <w:color w:val="0070C0"/>
                <w:lang w:eastAsia="zh-CN"/>
              </w:rPr>
              <w:t xml:space="preserve"> </w:t>
            </w:r>
            <w:r w:rsidRPr="0029399C">
              <w:rPr>
                <w:rFonts w:eastAsiaTheme="minorEastAsia"/>
                <w:b/>
                <w:bCs/>
                <w:color w:val="0070C0"/>
                <w:lang w:eastAsia="zh-CN"/>
              </w:rPr>
              <w:t xml:space="preserve">Status update recommendation  </w:t>
            </w:r>
          </w:p>
        </w:tc>
      </w:tr>
      <w:tr w:rsidR="00B24CA0" w:rsidRPr="0029399C" w14:paraId="02A5488A" w14:textId="77777777" w:rsidTr="0029399C">
        <w:tc>
          <w:tcPr>
            <w:tcW w:w="1242" w:type="dxa"/>
          </w:tcPr>
          <w:p w14:paraId="50316788" w14:textId="77777777" w:rsidR="00B24CA0" w:rsidRPr="0029399C" w:rsidRDefault="00B24CA0" w:rsidP="0029399C">
            <w:pPr>
              <w:rPr>
                <w:rFonts w:eastAsiaTheme="minorEastAsia"/>
                <w:color w:val="0070C0"/>
                <w:lang w:eastAsia="zh-CN"/>
              </w:rPr>
            </w:pPr>
            <w:r w:rsidRPr="0029399C">
              <w:rPr>
                <w:rFonts w:eastAsiaTheme="minorEastAsia"/>
                <w:color w:val="0070C0"/>
                <w:lang w:eastAsia="zh-CN"/>
              </w:rPr>
              <w:t>XXX</w:t>
            </w:r>
          </w:p>
        </w:tc>
        <w:tc>
          <w:tcPr>
            <w:tcW w:w="8615" w:type="dxa"/>
          </w:tcPr>
          <w:p w14:paraId="62C38A80" w14:textId="40520BE4" w:rsidR="00B24CA0" w:rsidRPr="0029399C" w:rsidRDefault="001A59CB" w:rsidP="0029399C">
            <w:pPr>
              <w:rPr>
                <w:rFonts w:eastAsiaTheme="minorEastAsia"/>
                <w:color w:val="0070C0"/>
                <w:lang w:eastAsia="zh-CN"/>
              </w:rPr>
            </w:pPr>
            <w:r w:rsidRPr="0029399C">
              <w:rPr>
                <w:rFonts w:eastAsiaTheme="minorEastAsia"/>
                <w:i/>
                <w:color w:val="0070C0"/>
                <w:lang w:eastAsia="zh-CN"/>
              </w:rPr>
              <w:t>Based on 2nd round of comments collection, moderator can recommend the next steps such as “agreeable”, “to be revised”</w:t>
            </w:r>
          </w:p>
        </w:tc>
      </w:tr>
    </w:tbl>
    <w:p w14:paraId="011D7A65" w14:textId="77777777" w:rsidR="00B24CA0" w:rsidRPr="0029399C" w:rsidRDefault="00B24CA0" w:rsidP="00805BE8"/>
    <w:p w14:paraId="236B07CB" w14:textId="3020DD49" w:rsidR="00F75877" w:rsidRPr="0029399C" w:rsidRDefault="00F75877" w:rsidP="00F75877">
      <w:pPr>
        <w:pStyle w:val="Heading1"/>
        <w:rPr>
          <w:lang w:val="en-GB" w:eastAsia="ja-JP"/>
        </w:rPr>
      </w:pPr>
      <w:r w:rsidRPr="0029399C">
        <w:rPr>
          <w:lang w:val="en-GB" w:eastAsia="ja-JP"/>
        </w:rPr>
        <w:t>Topic #2: PRACH Requirements</w:t>
      </w:r>
    </w:p>
    <w:p w14:paraId="5C16B23D" w14:textId="77777777" w:rsidR="00F75877" w:rsidRPr="0029399C" w:rsidRDefault="00F75877" w:rsidP="00F75877">
      <w:pPr>
        <w:rPr>
          <w:i/>
          <w:color w:val="0070C0"/>
          <w:lang w:eastAsia="zh-CN"/>
        </w:rPr>
      </w:pPr>
      <w:r w:rsidRPr="0029399C">
        <w:rPr>
          <w:i/>
          <w:color w:val="0070C0"/>
          <w:lang w:eastAsia="zh-CN"/>
        </w:rPr>
        <w:t xml:space="preserve">Main technical topic overview. The structure can be done based on sub-agenda basis. </w:t>
      </w:r>
    </w:p>
    <w:p w14:paraId="6DC0B08A" w14:textId="77777777" w:rsidR="00F75877" w:rsidRPr="0029399C" w:rsidRDefault="00F75877" w:rsidP="00F75877">
      <w:pPr>
        <w:pStyle w:val="Heading2"/>
        <w:rPr>
          <w:lang w:val="en-GB"/>
        </w:rPr>
      </w:pPr>
      <w:r w:rsidRPr="0029399C">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F75877" w:rsidRPr="0029399C" w14:paraId="31D55EC4" w14:textId="77777777" w:rsidTr="0029399C">
        <w:trPr>
          <w:trHeight w:val="468"/>
        </w:trPr>
        <w:tc>
          <w:tcPr>
            <w:tcW w:w="1622" w:type="dxa"/>
            <w:vAlign w:val="center"/>
          </w:tcPr>
          <w:p w14:paraId="14418AEF" w14:textId="77777777" w:rsidR="00F75877" w:rsidRPr="0029399C" w:rsidRDefault="00F75877" w:rsidP="0029399C">
            <w:pPr>
              <w:spacing w:before="120" w:after="120"/>
              <w:rPr>
                <w:b/>
                <w:bCs/>
              </w:rPr>
            </w:pPr>
            <w:r w:rsidRPr="0029399C">
              <w:rPr>
                <w:b/>
                <w:bCs/>
              </w:rPr>
              <w:t>T-doc number</w:t>
            </w:r>
          </w:p>
        </w:tc>
        <w:tc>
          <w:tcPr>
            <w:tcW w:w="1424" w:type="dxa"/>
            <w:vAlign w:val="center"/>
          </w:tcPr>
          <w:p w14:paraId="317B9C69" w14:textId="77777777" w:rsidR="00F75877" w:rsidRPr="0029399C" w:rsidRDefault="00F75877" w:rsidP="0029399C">
            <w:pPr>
              <w:spacing w:before="120" w:after="120"/>
              <w:rPr>
                <w:b/>
                <w:bCs/>
              </w:rPr>
            </w:pPr>
            <w:r w:rsidRPr="0029399C">
              <w:rPr>
                <w:b/>
                <w:bCs/>
              </w:rPr>
              <w:t>Company</w:t>
            </w:r>
          </w:p>
        </w:tc>
        <w:tc>
          <w:tcPr>
            <w:tcW w:w="6585" w:type="dxa"/>
            <w:vAlign w:val="center"/>
          </w:tcPr>
          <w:p w14:paraId="6E2C3AB7" w14:textId="77777777" w:rsidR="00F75877" w:rsidRPr="0029399C" w:rsidRDefault="00F75877" w:rsidP="0029399C">
            <w:pPr>
              <w:spacing w:before="120" w:after="120"/>
              <w:rPr>
                <w:b/>
                <w:bCs/>
              </w:rPr>
            </w:pPr>
            <w:r w:rsidRPr="0029399C">
              <w:rPr>
                <w:b/>
                <w:bCs/>
              </w:rPr>
              <w:t>Proposals / Observations</w:t>
            </w:r>
          </w:p>
        </w:tc>
      </w:tr>
      <w:tr w:rsidR="00F75877" w:rsidRPr="0029399C" w14:paraId="0D9875BB" w14:textId="77777777" w:rsidTr="0029399C">
        <w:trPr>
          <w:trHeight w:val="468"/>
        </w:trPr>
        <w:tc>
          <w:tcPr>
            <w:tcW w:w="1622" w:type="dxa"/>
          </w:tcPr>
          <w:p w14:paraId="6A2F4320" w14:textId="3764B4F0" w:rsidR="00F75877" w:rsidRPr="0029399C" w:rsidRDefault="00E3387B" w:rsidP="0029399C">
            <w:pPr>
              <w:spacing w:before="120" w:after="120"/>
            </w:pPr>
            <w:r w:rsidRPr="0029399C">
              <w:t>R4-2014399</w:t>
            </w:r>
          </w:p>
        </w:tc>
        <w:tc>
          <w:tcPr>
            <w:tcW w:w="1424" w:type="dxa"/>
          </w:tcPr>
          <w:p w14:paraId="322F011C" w14:textId="3C696ADD" w:rsidR="00F75877" w:rsidRPr="0029399C" w:rsidRDefault="00E3387B" w:rsidP="0029399C">
            <w:pPr>
              <w:spacing w:before="120" w:after="120"/>
            </w:pPr>
            <w:r w:rsidRPr="0029399C">
              <w:t>CATT</w:t>
            </w:r>
          </w:p>
        </w:tc>
        <w:tc>
          <w:tcPr>
            <w:tcW w:w="6585" w:type="dxa"/>
          </w:tcPr>
          <w:p w14:paraId="7CE58E7E" w14:textId="7571EEF8" w:rsidR="00F75877" w:rsidRPr="0029399C" w:rsidRDefault="00F75877" w:rsidP="0029399C">
            <w:pPr>
              <w:spacing w:before="120" w:after="120"/>
            </w:pPr>
            <w:proofErr w:type="spellStart"/>
            <w:r w:rsidRPr="0029399C">
              <w:t>Tdoc</w:t>
            </w:r>
            <w:proofErr w:type="spellEnd"/>
            <w:r w:rsidRPr="0029399C">
              <w:t xml:space="preserve"> Title: </w:t>
            </w:r>
            <w:r w:rsidR="00E3387B" w:rsidRPr="0029399C">
              <w:t>Simulation results for NR HST PRACH demodulation requirement</w:t>
            </w:r>
          </w:p>
        </w:tc>
      </w:tr>
      <w:tr w:rsidR="000D6479" w:rsidRPr="0029399C" w14:paraId="4A0B9DEF" w14:textId="77777777" w:rsidTr="0029399C">
        <w:trPr>
          <w:trHeight w:val="468"/>
        </w:trPr>
        <w:tc>
          <w:tcPr>
            <w:tcW w:w="1622" w:type="dxa"/>
          </w:tcPr>
          <w:p w14:paraId="2CE94773" w14:textId="72760A0A" w:rsidR="000D6479" w:rsidRPr="0029399C" w:rsidRDefault="000D6479" w:rsidP="000D6479">
            <w:pPr>
              <w:spacing w:before="120" w:after="120"/>
            </w:pPr>
            <w:r w:rsidRPr="0029399C">
              <w:t>R4-2014554</w:t>
            </w:r>
          </w:p>
        </w:tc>
        <w:tc>
          <w:tcPr>
            <w:tcW w:w="1424" w:type="dxa"/>
          </w:tcPr>
          <w:p w14:paraId="0C66C951" w14:textId="16C9EEBD" w:rsidR="000D6479" w:rsidRPr="0029399C" w:rsidRDefault="000D6479" w:rsidP="000D6479">
            <w:pPr>
              <w:spacing w:before="120" w:after="120"/>
            </w:pPr>
            <w:r w:rsidRPr="0029399C">
              <w:t>Intel Corporation</w:t>
            </w:r>
          </w:p>
        </w:tc>
        <w:tc>
          <w:tcPr>
            <w:tcW w:w="6585" w:type="dxa"/>
          </w:tcPr>
          <w:p w14:paraId="7C2F9F9F" w14:textId="1CFAB1BF" w:rsidR="000D6479" w:rsidRPr="0029399C" w:rsidRDefault="000D6479" w:rsidP="000D6479">
            <w:pPr>
              <w:spacing w:before="120" w:after="120"/>
            </w:pPr>
            <w:proofErr w:type="spellStart"/>
            <w:r w:rsidRPr="0029399C">
              <w:t>Tdoc</w:t>
            </w:r>
            <w:proofErr w:type="spellEnd"/>
            <w:r w:rsidRPr="0029399C">
              <w:t xml:space="preserve"> Title: Simulation results for NR HST PRACH</w:t>
            </w:r>
          </w:p>
        </w:tc>
      </w:tr>
      <w:tr w:rsidR="000D6479" w:rsidRPr="0029399C" w14:paraId="4A7A44BB" w14:textId="77777777" w:rsidTr="0029399C">
        <w:trPr>
          <w:trHeight w:val="468"/>
        </w:trPr>
        <w:tc>
          <w:tcPr>
            <w:tcW w:w="1622" w:type="dxa"/>
          </w:tcPr>
          <w:p w14:paraId="3AB6A760" w14:textId="105AE07E" w:rsidR="000D6479" w:rsidRPr="0029399C" w:rsidRDefault="000D6479" w:rsidP="000D6479">
            <w:pPr>
              <w:spacing w:before="120" w:after="120"/>
            </w:pPr>
            <w:r w:rsidRPr="0029399C">
              <w:t>R4-2015092</w:t>
            </w:r>
          </w:p>
        </w:tc>
        <w:tc>
          <w:tcPr>
            <w:tcW w:w="1424" w:type="dxa"/>
          </w:tcPr>
          <w:p w14:paraId="0C3FE7A5" w14:textId="568610F7" w:rsidR="000D6479" w:rsidRPr="0029399C" w:rsidRDefault="000D6479" w:rsidP="000D6479">
            <w:pPr>
              <w:spacing w:before="120" w:after="120"/>
            </w:pPr>
            <w:r w:rsidRPr="0029399C">
              <w:t>Nokia, Nokia Shanghai Bell</w:t>
            </w:r>
          </w:p>
        </w:tc>
        <w:tc>
          <w:tcPr>
            <w:tcW w:w="6585" w:type="dxa"/>
          </w:tcPr>
          <w:p w14:paraId="0AA64949" w14:textId="02E6D00B" w:rsidR="000D6479" w:rsidRPr="0029399C" w:rsidRDefault="000D6479" w:rsidP="000D6479">
            <w:pPr>
              <w:spacing w:before="120" w:after="120"/>
            </w:pPr>
            <w:proofErr w:type="spellStart"/>
            <w:r w:rsidRPr="0029399C">
              <w:t>Tdoc</w:t>
            </w:r>
            <w:proofErr w:type="spellEnd"/>
            <w:r w:rsidRPr="0029399C">
              <w:t xml:space="preserve"> Title: </w:t>
            </w:r>
            <w:r w:rsidR="003E78AB" w:rsidRPr="0029399C">
              <w:t>On NR Rel-16 HST BS demodulation PRACH simulation results</w:t>
            </w:r>
          </w:p>
          <w:p w14:paraId="0CFC69FA" w14:textId="619803D7" w:rsidR="000D6479" w:rsidRPr="0029399C" w:rsidRDefault="003E78AB" w:rsidP="000D6479">
            <w:pPr>
              <w:spacing w:before="120" w:after="120"/>
            </w:pPr>
            <w:r w:rsidRPr="0029399C">
              <w:t xml:space="preserve">Observation 1: The simulation results collection template [3], erroneously captures the carrier frequency for set B as 2.1GHz (instead of 3.6GHz). This </w:t>
            </w:r>
            <w:r w:rsidRPr="0029399C">
              <w:lastRenderedPageBreak/>
              <w:t>can be checked as a source of error in case of observed misalignment but is currently not expected to be a cause of concern.</w:t>
            </w:r>
          </w:p>
        </w:tc>
      </w:tr>
      <w:tr w:rsidR="000D6479" w:rsidRPr="0029399C" w14:paraId="4A4670A1" w14:textId="77777777" w:rsidTr="0029399C">
        <w:trPr>
          <w:trHeight w:val="468"/>
        </w:trPr>
        <w:tc>
          <w:tcPr>
            <w:tcW w:w="1622" w:type="dxa"/>
          </w:tcPr>
          <w:p w14:paraId="4FAB9A84" w14:textId="35617EAC" w:rsidR="000D6479" w:rsidRPr="0029399C" w:rsidRDefault="000D6479" w:rsidP="000D6479">
            <w:pPr>
              <w:spacing w:before="120" w:after="120"/>
            </w:pPr>
            <w:r w:rsidRPr="0029399C">
              <w:lastRenderedPageBreak/>
              <w:t>R4-2015120</w:t>
            </w:r>
          </w:p>
        </w:tc>
        <w:tc>
          <w:tcPr>
            <w:tcW w:w="1424" w:type="dxa"/>
          </w:tcPr>
          <w:p w14:paraId="055398F7" w14:textId="3E53F25D" w:rsidR="000D6479" w:rsidRPr="0029399C" w:rsidRDefault="000D6479" w:rsidP="000D6479">
            <w:pPr>
              <w:spacing w:before="120" w:after="120"/>
            </w:pPr>
            <w:r w:rsidRPr="0029399C">
              <w:t>Samsung</w:t>
            </w:r>
          </w:p>
        </w:tc>
        <w:tc>
          <w:tcPr>
            <w:tcW w:w="6585" w:type="dxa"/>
          </w:tcPr>
          <w:p w14:paraId="742854B4" w14:textId="3986565F" w:rsidR="000D6479" w:rsidRPr="0029399C" w:rsidRDefault="000D6479" w:rsidP="000D6479">
            <w:pPr>
              <w:spacing w:before="120" w:after="120"/>
            </w:pPr>
            <w:proofErr w:type="spellStart"/>
            <w:r w:rsidRPr="0029399C">
              <w:t>Tdoc</w:t>
            </w:r>
            <w:proofErr w:type="spellEnd"/>
            <w:r w:rsidRPr="0029399C">
              <w:t xml:space="preserve"> Title: </w:t>
            </w:r>
            <w:r w:rsidR="003E78AB" w:rsidRPr="0029399C">
              <w:t>Simulation results for NR HST PRACH</w:t>
            </w:r>
          </w:p>
        </w:tc>
      </w:tr>
      <w:tr w:rsidR="000D6479" w:rsidRPr="0029399C" w14:paraId="767F7741" w14:textId="77777777" w:rsidTr="0029399C">
        <w:trPr>
          <w:trHeight w:val="468"/>
        </w:trPr>
        <w:tc>
          <w:tcPr>
            <w:tcW w:w="1622" w:type="dxa"/>
          </w:tcPr>
          <w:p w14:paraId="0B5BB86B" w14:textId="27149DCD" w:rsidR="000D6479" w:rsidRPr="0029399C" w:rsidRDefault="000D6479" w:rsidP="000D6479">
            <w:pPr>
              <w:spacing w:before="120" w:after="120"/>
            </w:pPr>
            <w:r w:rsidRPr="0029399C">
              <w:t>R4-2015667</w:t>
            </w:r>
          </w:p>
        </w:tc>
        <w:tc>
          <w:tcPr>
            <w:tcW w:w="1424" w:type="dxa"/>
          </w:tcPr>
          <w:p w14:paraId="58BE91DF" w14:textId="243F32C0" w:rsidR="000D6479" w:rsidRPr="0029399C" w:rsidRDefault="000D6479" w:rsidP="000D6479">
            <w:pPr>
              <w:spacing w:before="120" w:after="120"/>
            </w:pPr>
            <w:r w:rsidRPr="0029399C">
              <w:t xml:space="preserve">Huawei, </w:t>
            </w:r>
            <w:proofErr w:type="spellStart"/>
            <w:r w:rsidRPr="0029399C">
              <w:t>HiSilicon</w:t>
            </w:r>
            <w:proofErr w:type="spellEnd"/>
          </w:p>
        </w:tc>
        <w:tc>
          <w:tcPr>
            <w:tcW w:w="6585" w:type="dxa"/>
          </w:tcPr>
          <w:p w14:paraId="7A5052A5" w14:textId="55BAB6C1" w:rsidR="000D6479" w:rsidRPr="0029399C" w:rsidRDefault="000D6479" w:rsidP="000D6479">
            <w:pPr>
              <w:spacing w:before="120" w:after="120"/>
            </w:pPr>
            <w:proofErr w:type="spellStart"/>
            <w:r w:rsidRPr="0029399C">
              <w:t>Tdoc</w:t>
            </w:r>
            <w:proofErr w:type="spellEnd"/>
            <w:r w:rsidRPr="0029399C">
              <w:t xml:space="preserve"> Title: </w:t>
            </w:r>
            <w:r w:rsidR="0029399C" w:rsidRPr="0029399C">
              <w:t>Simulation results for NR HST PRACH format 0 with restricted set A and B under fading channel</w:t>
            </w:r>
          </w:p>
        </w:tc>
      </w:tr>
      <w:tr w:rsidR="000D6479" w:rsidRPr="0029399C" w14:paraId="19F3FF92" w14:textId="77777777" w:rsidTr="0029399C">
        <w:trPr>
          <w:trHeight w:val="468"/>
        </w:trPr>
        <w:tc>
          <w:tcPr>
            <w:tcW w:w="1622" w:type="dxa"/>
          </w:tcPr>
          <w:p w14:paraId="130EE76F" w14:textId="7838E5B1" w:rsidR="000D6479" w:rsidRPr="0029399C" w:rsidRDefault="000D6479" w:rsidP="000D6479">
            <w:pPr>
              <w:spacing w:before="120" w:after="120"/>
            </w:pPr>
            <w:r w:rsidRPr="0029399C">
              <w:t>R4-2015849</w:t>
            </w:r>
          </w:p>
        </w:tc>
        <w:tc>
          <w:tcPr>
            <w:tcW w:w="1424" w:type="dxa"/>
          </w:tcPr>
          <w:p w14:paraId="3DD159AD" w14:textId="0F7BF907" w:rsidR="000D6479" w:rsidRPr="0029399C" w:rsidRDefault="000D6479" w:rsidP="000D6479">
            <w:pPr>
              <w:spacing w:before="120" w:after="120"/>
            </w:pPr>
            <w:r w:rsidRPr="0029399C">
              <w:t>Ericsson</w:t>
            </w:r>
          </w:p>
        </w:tc>
        <w:tc>
          <w:tcPr>
            <w:tcW w:w="6585" w:type="dxa"/>
          </w:tcPr>
          <w:p w14:paraId="51D2AAEC" w14:textId="46980101" w:rsidR="000D6479" w:rsidRPr="0029399C" w:rsidRDefault="000D6479" w:rsidP="000D6479">
            <w:pPr>
              <w:spacing w:before="120" w:after="120"/>
            </w:pPr>
            <w:proofErr w:type="spellStart"/>
            <w:r w:rsidRPr="0029399C">
              <w:t>Tdoc</w:t>
            </w:r>
            <w:proofErr w:type="spellEnd"/>
            <w:r w:rsidRPr="0029399C">
              <w:t xml:space="preserve"> Title: </w:t>
            </w:r>
            <w:r w:rsidR="0029399C" w:rsidRPr="0029399C">
              <w:t>simulation results for HST PRACH under fading channel</w:t>
            </w:r>
          </w:p>
        </w:tc>
      </w:tr>
    </w:tbl>
    <w:p w14:paraId="45A30E47" w14:textId="77777777" w:rsidR="00F75877" w:rsidRPr="0029399C" w:rsidRDefault="00F75877" w:rsidP="00F75877"/>
    <w:p w14:paraId="458B4749" w14:textId="47E5EB9A" w:rsidR="00307E51" w:rsidRPr="0029399C" w:rsidRDefault="00307E51" w:rsidP="00307E51"/>
    <w:p w14:paraId="34BC96FF" w14:textId="77777777" w:rsidR="00CC2D01" w:rsidRPr="0029399C" w:rsidRDefault="00CC2D01" w:rsidP="00CC2D01">
      <w:pPr>
        <w:pStyle w:val="Heading2"/>
        <w:rPr>
          <w:lang w:val="en-GB"/>
        </w:rPr>
      </w:pPr>
      <w:r w:rsidRPr="0029399C">
        <w:rPr>
          <w:lang w:val="en-GB"/>
        </w:rPr>
        <w:t>Open issues summary and views’ collection for 1st round</w:t>
      </w:r>
    </w:p>
    <w:p w14:paraId="41F99538" w14:textId="77777777" w:rsidR="00CC2D01" w:rsidRPr="0029399C" w:rsidRDefault="00CC2D01" w:rsidP="00CC2D01">
      <w:pPr>
        <w:rPr>
          <w:i/>
          <w:color w:val="0070C0"/>
        </w:rPr>
      </w:pPr>
      <w:r w:rsidRPr="0029399C">
        <w:rPr>
          <w:i/>
          <w:color w:val="0070C0"/>
        </w:rPr>
        <w:t>Before e-Meeting, moderators shall summarize list of open issues, candidate options and possible WF (if applicable) based on companies’ contributions.</w:t>
      </w:r>
    </w:p>
    <w:p w14:paraId="1EDE645B" w14:textId="77777777" w:rsidR="00CC2D01" w:rsidRPr="0029399C" w:rsidRDefault="00CC2D01" w:rsidP="00CC2D01">
      <w:pPr>
        <w:rPr>
          <w:i/>
          <w:color w:val="0070C0"/>
          <w:lang w:eastAsia="zh-CN"/>
        </w:rPr>
      </w:pPr>
      <w:r w:rsidRPr="0029399C">
        <w:rPr>
          <w:i/>
          <w:color w:val="0070C0"/>
          <w:lang w:eastAsia="zh-CN"/>
        </w:rPr>
        <w:t>Interested companies are expected to add their views directly under the respective issues in a dialogue-like form, i.e., identical to how the chair would record views during a f2f meeting.</w:t>
      </w:r>
    </w:p>
    <w:p w14:paraId="54BCB6D2" w14:textId="77777777" w:rsidR="00CC2D01" w:rsidRPr="0029399C" w:rsidRDefault="00CC2D01" w:rsidP="00CC2D01">
      <w:pPr>
        <w:rPr>
          <w:i/>
          <w:color w:val="0070C0"/>
          <w:lang w:eastAsia="zh-CN"/>
        </w:rPr>
      </w:pPr>
      <w:r w:rsidRPr="0029399C">
        <w:rPr>
          <w:i/>
          <w:color w:val="0070C0"/>
          <w:lang w:eastAsia="zh-CN"/>
        </w:rPr>
        <w:t>Please add further table rows as required and do not change previous comments of your company or other companies. Answering to questions from other companies is encouraged.</w:t>
      </w:r>
    </w:p>
    <w:p w14:paraId="66BE863B" w14:textId="77777777" w:rsidR="00CC2D01" w:rsidRPr="0029399C" w:rsidRDefault="00CC2D01" w:rsidP="00CC2D01"/>
    <w:p w14:paraId="36306D83" w14:textId="467E2895" w:rsidR="00CC2D01" w:rsidRPr="0029399C" w:rsidRDefault="00CC2D01" w:rsidP="00CC2D01">
      <w:pPr>
        <w:pStyle w:val="Heading3"/>
        <w:rPr>
          <w:sz w:val="24"/>
          <w:szCs w:val="16"/>
          <w:lang w:val="en-GB"/>
        </w:rPr>
      </w:pPr>
      <w:r w:rsidRPr="0029399C">
        <w:rPr>
          <w:sz w:val="24"/>
          <w:szCs w:val="16"/>
          <w:lang w:val="en-GB"/>
        </w:rPr>
        <w:t xml:space="preserve">Sub-topic </w:t>
      </w:r>
      <w:r w:rsidR="0029399C">
        <w:rPr>
          <w:sz w:val="24"/>
          <w:szCs w:val="16"/>
          <w:lang w:val="en-GB"/>
        </w:rPr>
        <w:t>2</w:t>
      </w:r>
      <w:r w:rsidRPr="0029399C">
        <w:rPr>
          <w:sz w:val="24"/>
          <w:szCs w:val="16"/>
          <w:lang w:val="en-GB"/>
        </w:rPr>
        <w:t>-1</w:t>
      </w:r>
      <w:r w:rsidR="007718E3" w:rsidRPr="0029399C">
        <w:rPr>
          <w:sz w:val="24"/>
          <w:szCs w:val="16"/>
          <w:lang w:val="en-GB"/>
        </w:rPr>
        <w:t xml:space="preserve"> </w:t>
      </w:r>
      <w:r w:rsidR="0029399C" w:rsidRPr="0029399C">
        <w:rPr>
          <w:sz w:val="24"/>
          <w:szCs w:val="16"/>
          <w:lang w:val="en-GB"/>
        </w:rPr>
        <w:t>PRACH restricted set</w:t>
      </w:r>
      <w:r w:rsidR="0029399C">
        <w:rPr>
          <w:sz w:val="24"/>
          <w:szCs w:val="16"/>
          <w:lang w:val="en-GB"/>
        </w:rPr>
        <w:t xml:space="preserve"> specification</w:t>
      </w:r>
    </w:p>
    <w:p w14:paraId="7AE5F987" w14:textId="77777777" w:rsidR="00CC2D01" w:rsidRPr="0029399C" w:rsidRDefault="00CC2D01" w:rsidP="00CC2D01">
      <w:pPr>
        <w:rPr>
          <w:i/>
          <w:color w:val="0070C0"/>
          <w:lang w:eastAsia="zh-CN"/>
        </w:rPr>
      </w:pPr>
      <w:r w:rsidRPr="0029399C">
        <w:rPr>
          <w:i/>
          <w:color w:val="0070C0"/>
          <w:lang w:eastAsia="zh-CN"/>
        </w:rPr>
        <w:t>Sub-topic description:</w:t>
      </w:r>
    </w:p>
    <w:p w14:paraId="63A2A00F" w14:textId="56B1A17A" w:rsidR="00CC2D01" w:rsidRPr="0029399C" w:rsidRDefault="0029399C" w:rsidP="00CC2D01">
      <w:pPr>
        <w:rPr>
          <w:lang w:eastAsia="zh-CN"/>
        </w:rPr>
      </w:pPr>
      <w:r>
        <w:rPr>
          <w:lang w:eastAsia="zh-CN"/>
        </w:rPr>
        <w:t xml:space="preserve">The moderator has observed that for PRACH with restricted sets specification writing, the </w:t>
      </w:r>
      <w:r w:rsidRPr="0029399C">
        <w:rPr>
          <w:lang w:eastAsia="zh-CN"/>
        </w:rPr>
        <w:t>applicability rule has been already captured in 8.1.2.3 (PRACH applicability rule)</w:t>
      </w:r>
      <w:r>
        <w:rPr>
          <w:lang w:eastAsia="zh-CN"/>
        </w:rPr>
        <w:t>, and not in a new section for HST applicability rules (which is proposed in the CRs for PUSCH this meeting).</w:t>
      </w:r>
    </w:p>
    <w:p w14:paraId="70E34E91" w14:textId="77777777" w:rsidR="00CC2D01" w:rsidRPr="0029399C" w:rsidRDefault="00CC2D01" w:rsidP="00CC2D01">
      <w:pPr>
        <w:rPr>
          <w:i/>
          <w:color w:val="0070C0"/>
          <w:lang w:eastAsia="zh-CN"/>
        </w:rPr>
      </w:pPr>
      <w:r w:rsidRPr="0029399C">
        <w:rPr>
          <w:i/>
          <w:color w:val="0070C0"/>
          <w:lang w:eastAsia="zh-CN"/>
        </w:rPr>
        <w:t>Open issues and candidate options before e-meeting:</w:t>
      </w:r>
    </w:p>
    <w:p w14:paraId="5B49F8D3" w14:textId="0664A3F0" w:rsidR="00CC2D01" w:rsidRPr="0029399C" w:rsidRDefault="00CC2D01" w:rsidP="00CC2D01">
      <w:pPr>
        <w:rPr>
          <w:b/>
          <w:u w:val="single"/>
          <w:lang w:eastAsia="ko-KR"/>
        </w:rPr>
      </w:pPr>
      <w:r w:rsidRPr="0029399C">
        <w:rPr>
          <w:b/>
          <w:u w:val="single"/>
          <w:lang w:eastAsia="ko-KR"/>
        </w:rPr>
        <w:t xml:space="preserve">Issue </w:t>
      </w:r>
      <w:r w:rsidR="0029399C">
        <w:rPr>
          <w:b/>
          <w:u w:val="single"/>
          <w:lang w:eastAsia="ko-KR"/>
        </w:rPr>
        <w:t>2</w:t>
      </w:r>
      <w:r w:rsidRPr="0029399C">
        <w:rPr>
          <w:b/>
          <w:u w:val="single"/>
          <w:lang w:eastAsia="ko-KR"/>
        </w:rPr>
        <w:t xml:space="preserve">-1-1: </w:t>
      </w:r>
      <w:r w:rsidR="0029399C">
        <w:rPr>
          <w:b/>
          <w:u w:val="single"/>
          <w:lang w:eastAsia="ko-KR"/>
        </w:rPr>
        <w:t>Capturing PRACH restricted set applicability rules in specifications</w:t>
      </w:r>
    </w:p>
    <w:p w14:paraId="3FDBA313" w14:textId="77777777" w:rsidR="00CC2D01" w:rsidRPr="0029399C" w:rsidRDefault="00CC2D01" w:rsidP="00CC2D0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9399C">
        <w:rPr>
          <w:rFonts w:eastAsia="宋体"/>
          <w:szCs w:val="24"/>
          <w:lang w:eastAsia="zh-CN"/>
        </w:rPr>
        <w:t>Proposals</w:t>
      </w:r>
    </w:p>
    <w:p w14:paraId="680BE35F" w14:textId="760D7746" w:rsidR="00CC2D01" w:rsidRDefault="00CC2D01" w:rsidP="00CC2D0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9399C">
        <w:rPr>
          <w:rFonts w:eastAsia="宋体"/>
          <w:szCs w:val="24"/>
          <w:lang w:eastAsia="zh-CN"/>
        </w:rPr>
        <w:t>Option 1</w:t>
      </w:r>
      <w:r w:rsidR="0029399C">
        <w:rPr>
          <w:rFonts w:eastAsia="宋体"/>
          <w:szCs w:val="24"/>
          <w:lang w:eastAsia="zh-CN"/>
        </w:rPr>
        <w:t xml:space="preserve"> (Moderator)</w:t>
      </w:r>
      <w:r w:rsidRPr="0029399C">
        <w:rPr>
          <w:rFonts w:eastAsia="宋体"/>
          <w:szCs w:val="24"/>
          <w:lang w:eastAsia="zh-CN"/>
        </w:rPr>
        <w:t>:</w:t>
      </w:r>
      <w:r w:rsidR="0029399C">
        <w:rPr>
          <w:rFonts w:eastAsia="宋体"/>
          <w:szCs w:val="24"/>
          <w:lang w:eastAsia="zh-CN"/>
        </w:rPr>
        <w:t xml:space="preserve"> Leave the applicability rules for PRACH tests with restricted set configurations in the section of PRACH applicability rules; </w:t>
      </w:r>
      <w:r w:rsidR="0029399C" w:rsidRPr="0029399C">
        <w:rPr>
          <w:rFonts w:eastAsia="宋体"/>
          <w:szCs w:val="24"/>
          <w:lang w:eastAsia="zh-CN"/>
        </w:rPr>
        <w:t>the rule is only for restricted sets so there is an implicit distinction to only apply to HST scenarios</w:t>
      </w:r>
      <w:r w:rsidR="0029399C">
        <w:rPr>
          <w:rFonts w:eastAsia="宋体"/>
          <w:szCs w:val="24"/>
          <w:lang w:eastAsia="zh-CN"/>
        </w:rPr>
        <w:t>.</w:t>
      </w:r>
    </w:p>
    <w:p w14:paraId="30042A3B" w14:textId="6B42B000" w:rsidR="0029399C" w:rsidRPr="0029399C" w:rsidRDefault="0029399C" w:rsidP="00CC2D0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(Moderator</w:t>
      </w:r>
      <w:r w:rsidR="004E6F99">
        <w:rPr>
          <w:rFonts w:eastAsia="宋体"/>
          <w:szCs w:val="24"/>
          <w:lang w:eastAsia="zh-CN"/>
        </w:rPr>
        <w:t>, Ericsson</w:t>
      </w:r>
      <w:r>
        <w:rPr>
          <w:rFonts w:eastAsia="宋体"/>
          <w:szCs w:val="24"/>
          <w:lang w:eastAsia="zh-CN"/>
        </w:rPr>
        <w:t>): Move the applicability rules for PRACH tests with restricted set configurations to a new section called “</w:t>
      </w:r>
      <w:r>
        <w:t>8.1.2.5 Applicability of PRACH for high speed train performance requirements</w:t>
      </w:r>
      <w:r>
        <w:rPr>
          <w:rFonts w:eastAsia="宋体"/>
          <w:szCs w:val="24"/>
          <w:lang w:eastAsia="zh-CN"/>
        </w:rPr>
        <w:t>”, to maintain a consistent specification structure.</w:t>
      </w:r>
    </w:p>
    <w:p w14:paraId="2B1E9AB1" w14:textId="77777777" w:rsidR="00CC2D01" w:rsidRPr="0029399C" w:rsidRDefault="00CC2D01" w:rsidP="00CC2D01">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9399C">
        <w:rPr>
          <w:rFonts w:eastAsia="宋体"/>
          <w:szCs w:val="24"/>
          <w:lang w:eastAsia="zh-CN"/>
        </w:rPr>
        <w:t>Recommended WF</w:t>
      </w:r>
    </w:p>
    <w:p w14:paraId="50213059" w14:textId="41F95F43" w:rsidR="00CC2D01" w:rsidRPr="0029399C" w:rsidRDefault="0029399C" w:rsidP="00CC2D01">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Please </w:t>
      </w:r>
      <w:r w:rsidR="00AC3D82">
        <w:rPr>
          <w:rFonts w:eastAsia="宋体"/>
          <w:szCs w:val="24"/>
          <w:lang w:eastAsia="zh-CN"/>
        </w:rPr>
        <w:t>give your companies preference in the first round.</w:t>
      </w:r>
    </w:p>
    <w:p w14:paraId="24489B14" w14:textId="77777777" w:rsidR="00CC2D01" w:rsidRPr="0029399C" w:rsidRDefault="00CC2D01" w:rsidP="00CC2D01">
      <w:pPr>
        <w:rPr>
          <w:iCs/>
          <w:lang w:eastAsia="zh-CN"/>
        </w:rPr>
      </w:pPr>
    </w:p>
    <w:tbl>
      <w:tblPr>
        <w:tblStyle w:val="TableGrid"/>
        <w:tblW w:w="0" w:type="auto"/>
        <w:tblLook w:val="04A0" w:firstRow="1" w:lastRow="0" w:firstColumn="1" w:lastColumn="0" w:noHBand="0" w:noVBand="1"/>
      </w:tblPr>
      <w:tblGrid>
        <w:gridCol w:w="1240"/>
        <w:gridCol w:w="8391"/>
      </w:tblGrid>
      <w:tr w:rsidR="00CC2D01" w:rsidRPr="0029399C" w14:paraId="7CB96EAB" w14:textId="77777777" w:rsidTr="008C45BB">
        <w:tc>
          <w:tcPr>
            <w:tcW w:w="1240" w:type="dxa"/>
          </w:tcPr>
          <w:p w14:paraId="10721274" w14:textId="77777777" w:rsidR="00CC2D01" w:rsidRPr="0029399C" w:rsidRDefault="00CC2D01" w:rsidP="0029399C">
            <w:pPr>
              <w:spacing w:after="120"/>
              <w:rPr>
                <w:rFonts w:eastAsiaTheme="minorEastAsia"/>
                <w:b/>
                <w:bCs/>
                <w:color w:val="4472C4" w:themeColor="accent1"/>
                <w:lang w:eastAsia="zh-CN"/>
              </w:rPr>
            </w:pPr>
            <w:r w:rsidRPr="0029399C">
              <w:rPr>
                <w:rFonts w:eastAsiaTheme="minorEastAsia"/>
                <w:b/>
                <w:bCs/>
                <w:color w:val="4472C4" w:themeColor="accent1"/>
                <w:lang w:eastAsia="zh-CN"/>
              </w:rPr>
              <w:t>Company</w:t>
            </w:r>
          </w:p>
        </w:tc>
        <w:tc>
          <w:tcPr>
            <w:tcW w:w="8391" w:type="dxa"/>
          </w:tcPr>
          <w:p w14:paraId="033AAADC" w14:textId="77777777" w:rsidR="00CC2D01" w:rsidRPr="0029399C" w:rsidRDefault="00CC2D01" w:rsidP="0029399C">
            <w:pPr>
              <w:spacing w:after="120"/>
              <w:rPr>
                <w:rFonts w:eastAsiaTheme="minorEastAsia"/>
                <w:b/>
                <w:bCs/>
                <w:color w:val="4472C4" w:themeColor="accent1"/>
                <w:lang w:eastAsia="zh-CN"/>
              </w:rPr>
            </w:pPr>
            <w:r w:rsidRPr="0029399C">
              <w:rPr>
                <w:rFonts w:eastAsiaTheme="minorEastAsia"/>
                <w:b/>
                <w:bCs/>
                <w:color w:val="4472C4" w:themeColor="accent1"/>
                <w:lang w:eastAsia="zh-CN"/>
              </w:rPr>
              <w:t>Comments</w:t>
            </w:r>
          </w:p>
        </w:tc>
      </w:tr>
      <w:tr w:rsidR="00CC2D01" w:rsidRPr="0029399C" w14:paraId="51D9DA69" w14:textId="77777777" w:rsidTr="008C45BB">
        <w:tc>
          <w:tcPr>
            <w:tcW w:w="1240" w:type="dxa"/>
          </w:tcPr>
          <w:p w14:paraId="70D79187" w14:textId="0D59F887" w:rsidR="00CC2D01" w:rsidRPr="0029399C" w:rsidRDefault="002B3D33" w:rsidP="0029399C">
            <w:pPr>
              <w:spacing w:after="120"/>
              <w:rPr>
                <w:rFonts w:eastAsiaTheme="minorEastAsia"/>
                <w:lang w:eastAsia="zh-CN"/>
              </w:rPr>
            </w:pPr>
            <w:r>
              <w:rPr>
                <w:rFonts w:eastAsiaTheme="minorEastAsia"/>
                <w:lang w:eastAsia="zh-CN"/>
              </w:rPr>
              <w:t>Ericsson</w:t>
            </w:r>
          </w:p>
        </w:tc>
        <w:tc>
          <w:tcPr>
            <w:tcW w:w="8391" w:type="dxa"/>
          </w:tcPr>
          <w:p w14:paraId="5851FDB6" w14:textId="77777777" w:rsidR="00CC2D01" w:rsidRDefault="002B3D33" w:rsidP="0029399C">
            <w:pPr>
              <w:spacing w:after="120"/>
              <w:rPr>
                <w:b/>
                <w:u w:val="single"/>
                <w:lang w:eastAsia="ko-KR"/>
              </w:rPr>
            </w:pPr>
            <w:r w:rsidRPr="0029399C">
              <w:rPr>
                <w:b/>
                <w:u w:val="single"/>
                <w:lang w:eastAsia="ko-KR"/>
              </w:rPr>
              <w:t xml:space="preserve">Issue </w:t>
            </w:r>
            <w:r>
              <w:rPr>
                <w:b/>
                <w:u w:val="single"/>
                <w:lang w:eastAsia="ko-KR"/>
              </w:rPr>
              <w:t>2</w:t>
            </w:r>
            <w:r w:rsidRPr="0029399C">
              <w:rPr>
                <w:b/>
                <w:u w:val="single"/>
                <w:lang w:eastAsia="ko-KR"/>
              </w:rPr>
              <w:t xml:space="preserve">-1-1: </w:t>
            </w:r>
            <w:r>
              <w:rPr>
                <w:b/>
                <w:u w:val="single"/>
                <w:lang w:eastAsia="ko-KR"/>
              </w:rPr>
              <w:t>Capturing PRACH restricted set applicability rules in specifications</w:t>
            </w:r>
          </w:p>
          <w:p w14:paraId="18F6DF1B" w14:textId="369E28D6" w:rsidR="002B3D33" w:rsidRPr="002B3D33" w:rsidRDefault="002B3D33" w:rsidP="0029399C">
            <w:pPr>
              <w:spacing w:after="120"/>
              <w:rPr>
                <w:rFonts w:eastAsiaTheme="minorEastAsia"/>
                <w:bCs/>
                <w:lang w:eastAsia="zh-CN"/>
              </w:rPr>
            </w:pPr>
            <w:r>
              <w:rPr>
                <w:bCs/>
                <w:lang w:eastAsia="ko-KR"/>
              </w:rPr>
              <w:t xml:space="preserve">We have no strong opinion on </w:t>
            </w:r>
            <w:r w:rsidR="00A425FE">
              <w:rPr>
                <w:bCs/>
                <w:lang w:eastAsia="ko-KR"/>
              </w:rPr>
              <w:t>this but</w:t>
            </w:r>
            <w:r>
              <w:rPr>
                <w:bCs/>
                <w:lang w:eastAsia="ko-KR"/>
              </w:rPr>
              <w:t xml:space="preserve"> tend to Option 2 which can keep consistent structure. </w:t>
            </w:r>
          </w:p>
        </w:tc>
      </w:tr>
      <w:tr w:rsidR="00CC2D01" w:rsidRPr="0029399C" w14:paraId="435EF051" w14:textId="77777777" w:rsidTr="008C45BB">
        <w:tc>
          <w:tcPr>
            <w:tcW w:w="1240" w:type="dxa"/>
          </w:tcPr>
          <w:p w14:paraId="2D9CD28D" w14:textId="4BDAE48F" w:rsidR="00CC2D01" w:rsidRPr="0029399C" w:rsidRDefault="00CC2D01" w:rsidP="0029399C">
            <w:pPr>
              <w:spacing w:after="120"/>
              <w:rPr>
                <w:rFonts w:eastAsiaTheme="minorEastAsia"/>
                <w:lang w:eastAsia="zh-CN"/>
              </w:rPr>
            </w:pPr>
            <w:del w:id="154" w:author="CATT" w:date="2020-11-02T16:28:00Z">
              <w:r w:rsidRPr="0029399C" w:rsidDel="00A40BAB">
                <w:rPr>
                  <w:rFonts w:eastAsiaTheme="minorEastAsia"/>
                  <w:lang w:eastAsia="zh-CN"/>
                </w:rPr>
                <w:delText>YYY</w:delText>
              </w:r>
            </w:del>
            <w:ins w:id="155" w:author="CATT" w:date="2020-11-02T16:28:00Z">
              <w:r w:rsidR="00A40BAB">
                <w:rPr>
                  <w:rFonts w:eastAsiaTheme="minorEastAsia" w:hint="eastAsia"/>
                  <w:lang w:eastAsia="zh-CN"/>
                </w:rPr>
                <w:t>CATT</w:t>
              </w:r>
            </w:ins>
          </w:p>
        </w:tc>
        <w:tc>
          <w:tcPr>
            <w:tcW w:w="8391" w:type="dxa"/>
          </w:tcPr>
          <w:p w14:paraId="7D791AFD" w14:textId="77777777" w:rsidR="00A40BAB" w:rsidRPr="0029399C" w:rsidRDefault="00A40BAB" w:rsidP="00A40BAB">
            <w:pPr>
              <w:rPr>
                <w:ins w:id="156" w:author="CATT" w:date="2020-11-02T16:28:00Z"/>
                <w:b/>
                <w:u w:val="single"/>
                <w:lang w:eastAsia="ko-KR"/>
              </w:rPr>
            </w:pPr>
            <w:ins w:id="157" w:author="CATT" w:date="2020-11-02T16:28:00Z">
              <w:r w:rsidRPr="0029399C">
                <w:rPr>
                  <w:b/>
                  <w:u w:val="single"/>
                  <w:lang w:eastAsia="ko-KR"/>
                </w:rPr>
                <w:t xml:space="preserve">Issue </w:t>
              </w:r>
              <w:r>
                <w:rPr>
                  <w:b/>
                  <w:u w:val="single"/>
                  <w:lang w:eastAsia="ko-KR"/>
                </w:rPr>
                <w:t>2</w:t>
              </w:r>
              <w:r w:rsidRPr="0029399C">
                <w:rPr>
                  <w:b/>
                  <w:u w:val="single"/>
                  <w:lang w:eastAsia="ko-KR"/>
                </w:rPr>
                <w:t xml:space="preserve">-1-1: </w:t>
              </w:r>
              <w:r>
                <w:rPr>
                  <w:b/>
                  <w:u w:val="single"/>
                  <w:lang w:eastAsia="ko-KR"/>
                </w:rPr>
                <w:t>Capturing PRACH restricted set applicability rules in specifications</w:t>
              </w:r>
            </w:ins>
          </w:p>
          <w:p w14:paraId="74462DFB" w14:textId="3E251317" w:rsidR="00CC2D01" w:rsidRPr="00A40BAB" w:rsidRDefault="00A40BAB">
            <w:pPr>
              <w:spacing w:after="120"/>
              <w:rPr>
                <w:rFonts w:eastAsiaTheme="minorEastAsia"/>
                <w:lang w:eastAsia="zh-CN"/>
              </w:rPr>
            </w:pPr>
            <w:ins w:id="158" w:author="CATT" w:date="2020-11-02T16:28:00Z">
              <w:r>
                <w:rPr>
                  <w:rFonts w:eastAsiaTheme="minorEastAsia" w:hint="eastAsia"/>
                  <w:lang w:eastAsia="zh-CN"/>
                </w:rPr>
                <w:t xml:space="preserve">We prefer Option 1 to keep </w:t>
              </w:r>
            </w:ins>
            <w:ins w:id="159" w:author="CATT" w:date="2020-11-02T16:34:00Z">
              <w:r w:rsidR="00AA0F32">
                <w:rPr>
                  <w:rFonts w:eastAsiaTheme="minorEastAsia" w:hint="eastAsia"/>
                  <w:lang w:eastAsia="zh-CN"/>
                </w:rPr>
                <w:t>the current version</w:t>
              </w:r>
            </w:ins>
            <w:ins w:id="160" w:author="CATT" w:date="2020-11-02T16:28:00Z">
              <w:r>
                <w:rPr>
                  <w:rFonts w:eastAsiaTheme="minorEastAsia" w:hint="eastAsia"/>
                  <w:lang w:eastAsia="zh-CN"/>
                </w:rPr>
                <w:t xml:space="preserve">. </w:t>
              </w:r>
            </w:ins>
            <w:ins w:id="161" w:author="CATT" w:date="2020-11-02T16:29:00Z">
              <w:r>
                <w:rPr>
                  <w:rFonts w:eastAsiaTheme="minorEastAsia" w:hint="eastAsia"/>
                  <w:lang w:eastAsia="zh-CN"/>
                </w:rPr>
                <w:t xml:space="preserve">There is no need to create a section </w:t>
              </w:r>
            </w:ins>
            <w:ins w:id="162" w:author="CATT" w:date="2020-11-02T16:34:00Z">
              <w:r w:rsidR="00AA0F32">
                <w:rPr>
                  <w:rFonts w:eastAsiaTheme="minorEastAsia" w:hint="eastAsia"/>
                  <w:lang w:eastAsia="zh-CN"/>
                </w:rPr>
                <w:t>for applicability rules of</w:t>
              </w:r>
            </w:ins>
            <w:ins w:id="163" w:author="CATT" w:date="2020-11-02T16:29:00Z">
              <w:r>
                <w:rPr>
                  <w:rFonts w:eastAsiaTheme="minorEastAsia" w:hint="eastAsia"/>
                  <w:lang w:eastAsia="zh-CN"/>
                </w:rPr>
                <w:t xml:space="preserve"> high speed train. </w:t>
              </w:r>
            </w:ins>
            <w:ins w:id="164" w:author="CATT" w:date="2020-11-02T16:30:00Z">
              <w:r>
                <w:rPr>
                  <w:rFonts w:eastAsiaTheme="minorEastAsia" w:hint="eastAsia"/>
                  <w:lang w:eastAsia="zh-CN"/>
                </w:rPr>
                <w:t xml:space="preserve">If to make a </w:t>
              </w:r>
            </w:ins>
            <w:ins w:id="165" w:author="CATT" w:date="2020-11-02T16:31:00Z">
              <w:r>
                <w:rPr>
                  <w:rFonts w:eastAsiaTheme="minorEastAsia"/>
                  <w:lang w:eastAsia="zh-CN"/>
                </w:rPr>
                <w:t>distinguish</w:t>
              </w:r>
              <w:r>
                <w:rPr>
                  <w:rFonts w:eastAsiaTheme="minorEastAsia" w:hint="eastAsia"/>
                  <w:lang w:eastAsia="zh-CN"/>
                </w:rPr>
                <w:t xml:space="preserve"> with non-HST</w:t>
              </w:r>
            </w:ins>
            <w:ins w:id="166" w:author="CATT" w:date="2020-11-02T16:30:00Z">
              <w:r>
                <w:rPr>
                  <w:rFonts w:eastAsiaTheme="minorEastAsia" w:hint="eastAsia"/>
                  <w:lang w:eastAsia="zh-CN"/>
                </w:rPr>
                <w:t xml:space="preserve">, the </w:t>
              </w:r>
            </w:ins>
            <w:ins w:id="167" w:author="CATT" w:date="2020-11-02T16:31:00Z">
              <w:r>
                <w:rPr>
                  <w:rFonts w:eastAsiaTheme="minorEastAsia" w:hint="eastAsia"/>
                  <w:lang w:eastAsia="zh-CN"/>
                </w:rPr>
                <w:t xml:space="preserve">current title </w:t>
              </w:r>
              <w:r>
                <w:rPr>
                  <w:rFonts w:eastAsiaTheme="minorEastAsia"/>
                  <w:lang w:eastAsia="zh-CN"/>
                </w:rPr>
                <w:t>“</w:t>
              </w:r>
            </w:ins>
            <w:ins w:id="168" w:author="CATT" w:date="2020-11-02T16:32:00Z">
              <w:r>
                <w:rPr>
                  <w:rFonts w:eastAsiaTheme="minorEastAsia" w:hint="eastAsia"/>
                  <w:lang w:eastAsia="zh-CN"/>
                </w:rPr>
                <w:t xml:space="preserve">8.1.2.3.4 </w:t>
              </w:r>
              <w:r>
                <w:rPr>
                  <w:lang w:eastAsia="zh-CN"/>
                </w:rPr>
                <w:t>Applicability of requirements for different restricted set types of long PRACH format 0</w:t>
              </w:r>
            </w:ins>
            <w:ins w:id="169" w:author="CATT" w:date="2020-11-02T16:31:00Z">
              <w:r>
                <w:rPr>
                  <w:rFonts w:eastAsiaTheme="minorEastAsia"/>
                  <w:lang w:eastAsia="zh-CN"/>
                </w:rPr>
                <w:t>”</w:t>
              </w:r>
            </w:ins>
            <w:ins w:id="170" w:author="CATT" w:date="2020-11-02T16:33:00Z">
              <w:r>
                <w:rPr>
                  <w:rFonts w:eastAsiaTheme="minorEastAsia" w:hint="eastAsia"/>
                  <w:lang w:eastAsia="zh-CN"/>
                </w:rPr>
                <w:t xml:space="preserve"> can be </w:t>
              </w:r>
              <w:r>
                <w:rPr>
                  <w:rFonts w:eastAsiaTheme="minorEastAsia" w:hint="eastAsia"/>
                  <w:lang w:eastAsia="zh-CN"/>
                </w:rPr>
                <w:lastRenderedPageBreak/>
                <w:t xml:space="preserve">changed to </w:t>
              </w:r>
              <w:r>
                <w:rPr>
                  <w:rFonts w:eastAsiaTheme="minorEastAsia"/>
                  <w:lang w:eastAsia="zh-CN"/>
                </w:rPr>
                <w:t>“</w:t>
              </w:r>
              <w:r>
                <w:rPr>
                  <w:rFonts w:eastAsiaTheme="minorEastAsia" w:hint="eastAsia"/>
                  <w:lang w:eastAsia="zh-CN"/>
                </w:rPr>
                <w:t xml:space="preserve">8.1.2.3.4 </w:t>
              </w:r>
              <w:r>
                <w:rPr>
                  <w:lang w:eastAsia="zh-CN"/>
                </w:rPr>
                <w:t>Applicability of requirements for different restricted set types of long PRACH format 0</w:t>
              </w:r>
              <w:r>
                <w:rPr>
                  <w:rFonts w:hint="eastAsia"/>
                  <w:lang w:eastAsia="zh-CN"/>
                </w:rPr>
                <w:t xml:space="preserve"> for high speed train</w:t>
              </w:r>
              <w:r>
                <w:rPr>
                  <w:rFonts w:eastAsiaTheme="minorEastAsia"/>
                  <w:lang w:eastAsia="zh-CN"/>
                </w:rPr>
                <w:t>”</w:t>
              </w:r>
            </w:ins>
            <w:ins w:id="171" w:author="CATT" w:date="2020-11-02T16:34:00Z">
              <w:r w:rsidR="00C37EAE">
                <w:rPr>
                  <w:rFonts w:eastAsiaTheme="minorEastAsia" w:hint="eastAsia"/>
                  <w:lang w:eastAsia="zh-CN"/>
                </w:rPr>
                <w:t>.</w:t>
              </w:r>
            </w:ins>
          </w:p>
        </w:tc>
      </w:tr>
      <w:tr w:rsidR="00CC2D01" w:rsidRPr="0029399C" w14:paraId="6085D6E4" w14:textId="77777777" w:rsidTr="008C45BB">
        <w:tc>
          <w:tcPr>
            <w:tcW w:w="1240" w:type="dxa"/>
          </w:tcPr>
          <w:p w14:paraId="2C363043" w14:textId="0D1E7445" w:rsidR="00CC2D01" w:rsidRPr="0029399C" w:rsidRDefault="00CC2D01" w:rsidP="0029399C">
            <w:pPr>
              <w:spacing w:after="120"/>
              <w:rPr>
                <w:rFonts w:eastAsiaTheme="minorEastAsia"/>
                <w:lang w:eastAsia="zh-CN"/>
              </w:rPr>
            </w:pPr>
            <w:del w:id="172" w:author="Mueller, Axel (Nokia - FR/Paris-Saclay)" w:date="2020-11-04T14:11:00Z">
              <w:r w:rsidRPr="0029399C" w:rsidDel="000E3835">
                <w:rPr>
                  <w:rFonts w:eastAsiaTheme="minorEastAsia"/>
                  <w:lang w:eastAsia="zh-CN"/>
                </w:rPr>
                <w:lastRenderedPageBreak/>
                <w:delText>XXX</w:delText>
              </w:r>
            </w:del>
            <w:ins w:id="173" w:author="Aijun CAO" w:date="2020-11-02T12:07:00Z">
              <w:r w:rsidR="00A7139A">
                <w:rPr>
                  <w:rFonts w:eastAsiaTheme="minorEastAsia"/>
                  <w:lang w:eastAsia="zh-CN"/>
                </w:rPr>
                <w:t>ZTE</w:t>
              </w:r>
            </w:ins>
          </w:p>
        </w:tc>
        <w:tc>
          <w:tcPr>
            <w:tcW w:w="8391" w:type="dxa"/>
          </w:tcPr>
          <w:p w14:paraId="35E65634" w14:textId="4F50DBA2" w:rsidR="00CC2D01" w:rsidRPr="0029399C" w:rsidRDefault="00A7139A" w:rsidP="0029399C">
            <w:pPr>
              <w:spacing w:after="120"/>
              <w:rPr>
                <w:rFonts w:eastAsiaTheme="minorEastAsia"/>
                <w:lang w:eastAsia="zh-CN"/>
              </w:rPr>
            </w:pPr>
            <w:ins w:id="174" w:author="Aijun CAO" w:date="2020-11-02T12:14:00Z">
              <w:r>
                <w:rPr>
                  <w:rFonts w:eastAsiaTheme="minorEastAsia"/>
                  <w:lang w:eastAsia="zh-CN"/>
                </w:rPr>
                <w:t xml:space="preserve">No strong view, slightly Option 1. </w:t>
              </w:r>
            </w:ins>
          </w:p>
        </w:tc>
      </w:tr>
      <w:tr w:rsidR="008C45BB" w:rsidRPr="0029399C" w14:paraId="7CF8E948" w14:textId="77777777" w:rsidTr="008C45BB">
        <w:trPr>
          <w:ins w:id="175" w:author="Samsung" w:date="2020-11-03T10:20:00Z"/>
        </w:trPr>
        <w:tc>
          <w:tcPr>
            <w:tcW w:w="1240" w:type="dxa"/>
          </w:tcPr>
          <w:p w14:paraId="7B19DB42" w14:textId="5C980B87" w:rsidR="008C45BB" w:rsidRPr="0029399C" w:rsidRDefault="008C45BB" w:rsidP="008C45BB">
            <w:pPr>
              <w:spacing w:after="120"/>
              <w:rPr>
                <w:ins w:id="176" w:author="Samsung" w:date="2020-11-03T10:20:00Z"/>
                <w:rFonts w:eastAsiaTheme="minorEastAsia"/>
                <w:lang w:eastAsia="zh-CN"/>
              </w:rPr>
            </w:pPr>
            <w:ins w:id="177" w:author="Samsung" w:date="2020-11-03T10:21:00Z">
              <w:r>
                <w:rPr>
                  <w:rFonts w:eastAsiaTheme="minorEastAsia"/>
                  <w:lang w:eastAsia="zh-CN"/>
                </w:rPr>
                <w:t>Samsung</w:t>
              </w:r>
            </w:ins>
          </w:p>
        </w:tc>
        <w:tc>
          <w:tcPr>
            <w:tcW w:w="8391" w:type="dxa"/>
          </w:tcPr>
          <w:p w14:paraId="4FFF1B99" w14:textId="77777777" w:rsidR="008C45BB" w:rsidRPr="0029399C" w:rsidRDefault="008C45BB" w:rsidP="008C45BB">
            <w:pPr>
              <w:rPr>
                <w:ins w:id="178" w:author="Samsung" w:date="2020-11-03T10:21:00Z"/>
                <w:b/>
                <w:u w:val="single"/>
                <w:lang w:eastAsia="ko-KR"/>
              </w:rPr>
            </w:pPr>
            <w:ins w:id="179" w:author="Samsung" w:date="2020-11-03T10:21:00Z">
              <w:r w:rsidRPr="0029399C">
                <w:rPr>
                  <w:b/>
                  <w:u w:val="single"/>
                  <w:lang w:eastAsia="ko-KR"/>
                </w:rPr>
                <w:t xml:space="preserve">Issue </w:t>
              </w:r>
              <w:r>
                <w:rPr>
                  <w:b/>
                  <w:u w:val="single"/>
                  <w:lang w:eastAsia="ko-KR"/>
                </w:rPr>
                <w:t>2</w:t>
              </w:r>
              <w:r w:rsidRPr="0029399C">
                <w:rPr>
                  <w:b/>
                  <w:u w:val="single"/>
                  <w:lang w:eastAsia="ko-KR"/>
                </w:rPr>
                <w:t xml:space="preserve">-1-1: </w:t>
              </w:r>
              <w:r>
                <w:rPr>
                  <w:b/>
                  <w:u w:val="single"/>
                  <w:lang w:eastAsia="ko-KR"/>
                </w:rPr>
                <w:t>Capturing PRACH restricted set applicability rules in specifications</w:t>
              </w:r>
            </w:ins>
          </w:p>
          <w:p w14:paraId="29FD7EDF" w14:textId="08D2A975" w:rsidR="008C45BB" w:rsidRDefault="008C45BB" w:rsidP="008C45BB">
            <w:pPr>
              <w:spacing w:after="120"/>
              <w:rPr>
                <w:ins w:id="180" w:author="Samsung" w:date="2020-11-03T10:20:00Z"/>
                <w:rFonts w:eastAsiaTheme="minorEastAsia"/>
                <w:lang w:eastAsia="zh-CN"/>
              </w:rPr>
            </w:pPr>
            <w:ins w:id="181" w:author="Samsung" w:date="2020-11-03T10:21:00Z">
              <w:r>
                <w:rPr>
                  <w:rFonts w:eastAsiaTheme="minorEastAsia"/>
                  <w:lang w:eastAsia="zh-CN"/>
                </w:rPr>
                <w:t xml:space="preserve">We slightly prefer option 1, considering both requirement for high speed mode and normal mode of PRACH are specified in the same section.  Meanwhile,  the restricted set has an </w:t>
              </w:r>
              <w:r w:rsidRPr="0029399C">
                <w:rPr>
                  <w:szCs w:val="24"/>
                  <w:lang w:eastAsia="zh-CN"/>
                </w:rPr>
                <w:t>implicit</w:t>
              </w:r>
              <w:r>
                <w:rPr>
                  <w:szCs w:val="24"/>
                  <w:lang w:eastAsia="zh-CN"/>
                </w:rPr>
                <w:t xml:space="preserve"> </w:t>
              </w:r>
              <w:r w:rsidRPr="0029399C">
                <w:rPr>
                  <w:szCs w:val="24"/>
                  <w:lang w:eastAsia="zh-CN"/>
                </w:rPr>
                <w:t>distinction</w:t>
              </w:r>
              <w:r>
                <w:rPr>
                  <w:szCs w:val="24"/>
                  <w:lang w:eastAsia="zh-CN"/>
                </w:rPr>
                <w:t xml:space="preserve"> to only apply HST scenarios</w:t>
              </w:r>
            </w:ins>
          </w:p>
        </w:tc>
      </w:tr>
      <w:tr w:rsidR="00D7753D" w:rsidRPr="0029399C" w14:paraId="427C482B" w14:textId="77777777" w:rsidTr="008C45BB">
        <w:trPr>
          <w:ins w:id="182" w:author="Huawei" w:date="2020-11-03T19:42:00Z"/>
        </w:trPr>
        <w:tc>
          <w:tcPr>
            <w:tcW w:w="1240" w:type="dxa"/>
          </w:tcPr>
          <w:p w14:paraId="500E1ABD" w14:textId="5B7F8673" w:rsidR="00D7753D" w:rsidRDefault="00D7753D" w:rsidP="00D7753D">
            <w:pPr>
              <w:spacing w:after="120"/>
              <w:rPr>
                <w:ins w:id="183" w:author="Huawei" w:date="2020-11-03T19:42:00Z"/>
                <w:rFonts w:eastAsiaTheme="minorEastAsia"/>
                <w:lang w:eastAsia="zh-CN"/>
              </w:rPr>
            </w:pPr>
            <w:ins w:id="184" w:author="Huawei" w:date="2020-11-03T19:42:00Z">
              <w:r>
                <w:rPr>
                  <w:rFonts w:eastAsiaTheme="minorEastAsia"/>
                  <w:lang w:eastAsia="zh-CN"/>
                </w:rPr>
                <w:t>Huawei</w:t>
              </w:r>
            </w:ins>
          </w:p>
        </w:tc>
        <w:tc>
          <w:tcPr>
            <w:tcW w:w="8391" w:type="dxa"/>
          </w:tcPr>
          <w:p w14:paraId="4824AFE2" w14:textId="4655CDF5" w:rsidR="00D7753D" w:rsidRPr="0029399C" w:rsidRDefault="00D7753D" w:rsidP="00D7753D">
            <w:pPr>
              <w:rPr>
                <w:ins w:id="185" w:author="Huawei" w:date="2020-11-03T19:42:00Z"/>
                <w:b/>
                <w:u w:val="single"/>
                <w:lang w:eastAsia="ko-KR"/>
              </w:rPr>
            </w:pPr>
            <w:ins w:id="186" w:author="Huawei" w:date="2020-11-03T19:42:00Z">
              <w:r>
                <w:rPr>
                  <w:rFonts w:eastAsiaTheme="minorEastAsia"/>
                  <w:lang w:eastAsia="zh-CN"/>
                </w:rPr>
                <w:t>Option 1 with further clarification of high speed train is preferred, such as the proposal from CATT to change the section title, or add clarification in the following contents</w:t>
              </w:r>
            </w:ins>
          </w:p>
        </w:tc>
      </w:tr>
      <w:tr w:rsidR="001E43A8" w:rsidRPr="0029399C" w14:paraId="72BCC5C9" w14:textId="77777777" w:rsidTr="008C45BB">
        <w:trPr>
          <w:ins w:id="187" w:author="NTT DOCOMO" w:date="2020-11-04T14:08:00Z"/>
        </w:trPr>
        <w:tc>
          <w:tcPr>
            <w:tcW w:w="1240" w:type="dxa"/>
          </w:tcPr>
          <w:p w14:paraId="26ECB938" w14:textId="0C3969FA" w:rsidR="001E43A8" w:rsidRPr="00C27A08" w:rsidRDefault="001E43A8" w:rsidP="00D7753D">
            <w:pPr>
              <w:spacing w:after="120"/>
              <w:rPr>
                <w:ins w:id="188" w:author="NTT DOCOMO" w:date="2020-11-04T14:08:00Z"/>
                <w:lang w:eastAsia="ja-JP"/>
              </w:rPr>
            </w:pPr>
            <w:ins w:id="189" w:author="NTT DOCOMO" w:date="2020-11-04T14:08:00Z">
              <w:r>
                <w:rPr>
                  <w:rFonts w:hint="eastAsia"/>
                  <w:lang w:eastAsia="ja-JP"/>
                </w:rPr>
                <w:t>Docomo</w:t>
              </w:r>
            </w:ins>
          </w:p>
        </w:tc>
        <w:tc>
          <w:tcPr>
            <w:tcW w:w="8391" w:type="dxa"/>
          </w:tcPr>
          <w:p w14:paraId="51B7F0B0" w14:textId="77777777" w:rsidR="001E43A8" w:rsidRDefault="001E43A8" w:rsidP="00D7753D">
            <w:pPr>
              <w:rPr>
                <w:ins w:id="190" w:author="NTT DOCOMO" w:date="2020-11-04T14:08:00Z"/>
                <w:b/>
                <w:u w:val="single"/>
                <w:lang w:eastAsia="ko-KR"/>
              </w:rPr>
            </w:pPr>
            <w:ins w:id="191" w:author="NTT DOCOMO" w:date="2020-11-04T14:08:00Z">
              <w:r w:rsidRPr="0029399C">
                <w:rPr>
                  <w:b/>
                  <w:u w:val="single"/>
                  <w:lang w:eastAsia="ko-KR"/>
                </w:rPr>
                <w:t xml:space="preserve">Issue </w:t>
              </w:r>
              <w:r>
                <w:rPr>
                  <w:b/>
                  <w:u w:val="single"/>
                  <w:lang w:eastAsia="ko-KR"/>
                </w:rPr>
                <w:t>2</w:t>
              </w:r>
              <w:r w:rsidRPr="0029399C">
                <w:rPr>
                  <w:b/>
                  <w:u w:val="single"/>
                  <w:lang w:eastAsia="ko-KR"/>
                </w:rPr>
                <w:t xml:space="preserve">-1-1: </w:t>
              </w:r>
              <w:r>
                <w:rPr>
                  <w:b/>
                  <w:u w:val="single"/>
                  <w:lang w:eastAsia="ko-KR"/>
                </w:rPr>
                <w:t>Capturing PRACH restricted set applicability rules in specifications</w:t>
              </w:r>
            </w:ins>
          </w:p>
          <w:p w14:paraId="628A67CB" w14:textId="449983B3" w:rsidR="001E43A8" w:rsidRPr="001E43A8" w:rsidRDefault="001E43A8" w:rsidP="00C27A08">
            <w:pPr>
              <w:rPr>
                <w:ins w:id="192" w:author="NTT DOCOMO" w:date="2020-11-04T14:08:00Z"/>
                <w:rFonts w:eastAsiaTheme="minorEastAsia"/>
                <w:lang w:eastAsia="zh-CN"/>
              </w:rPr>
            </w:pPr>
            <w:ins w:id="193" w:author="NTT DOCOMO" w:date="2020-11-04T14:09:00Z">
              <w:r>
                <w:rPr>
                  <w:lang w:eastAsia="ko-KR"/>
                </w:rPr>
                <w:t xml:space="preserve">We have no strong opinion on this but </w:t>
              </w:r>
              <w:r w:rsidR="00C27A08">
                <w:rPr>
                  <w:lang w:eastAsia="ko-KR"/>
                </w:rPr>
                <w:t xml:space="preserve">slightly prefer Option 2. </w:t>
              </w:r>
            </w:ins>
            <w:ins w:id="194" w:author="NTT DOCOMO" w:date="2020-11-04T14:14:00Z">
              <w:r w:rsidR="00C27A08">
                <w:rPr>
                  <w:lang w:eastAsia="ko-KR"/>
                </w:rPr>
                <w:t xml:space="preserve">In </w:t>
              </w:r>
            </w:ins>
            <w:ins w:id="195" w:author="NTT DOCOMO" w:date="2020-11-04T14:13:00Z">
              <w:r w:rsidR="00C27A08">
                <w:rPr>
                  <w:lang w:eastAsia="ko-KR"/>
                </w:rPr>
                <w:t>CR</w:t>
              </w:r>
            </w:ins>
            <w:ins w:id="196" w:author="NTT DOCOMO" w:date="2020-11-04T14:14:00Z">
              <w:r w:rsidR="00C27A08">
                <w:rPr>
                  <w:lang w:eastAsia="ko-KR"/>
                </w:rPr>
                <w:t>s</w:t>
              </w:r>
            </w:ins>
            <w:ins w:id="197" w:author="NTT DOCOMO" w:date="2020-11-04T14:13:00Z">
              <w:r w:rsidR="00C27A08">
                <w:rPr>
                  <w:lang w:eastAsia="ko-KR"/>
                </w:rPr>
                <w:t xml:space="preserve"> for PUSCH </w:t>
              </w:r>
            </w:ins>
            <w:ins w:id="198" w:author="NTT DOCOMO" w:date="2020-11-04T14:14:00Z">
              <w:r w:rsidR="00C27A08">
                <w:rPr>
                  <w:lang w:eastAsia="ko-KR"/>
                </w:rPr>
                <w:t xml:space="preserve">requirements </w:t>
              </w:r>
            </w:ins>
            <w:ins w:id="199" w:author="NTT DOCOMO" w:date="2020-11-04T14:13:00Z">
              <w:r w:rsidR="00C27A08">
                <w:rPr>
                  <w:lang w:eastAsia="ko-KR"/>
                </w:rPr>
                <w:t>for HST</w:t>
              </w:r>
            </w:ins>
            <w:ins w:id="200" w:author="NTT DOCOMO" w:date="2020-11-04T14:14:00Z">
              <w:r w:rsidR="00C27A08">
                <w:rPr>
                  <w:lang w:eastAsia="ko-KR"/>
                </w:rPr>
                <w:t xml:space="preserve">, applicability rules </w:t>
              </w:r>
            </w:ins>
            <w:ins w:id="201" w:author="NTT DOCOMO" w:date="2020-11-04T14:15:00Z">
              <w:r w:rsidR="00C27A08">
                <w:rPr>
                  <w:lang w:eastAsia="ko-KR"/>
                </w:rPr>
                <w:t>are reflected aligned with Option 2(create a new section 8.1.2.4).</w:t>
              </w:r>
            </w:ins>
          </w:p>
        </w:tc>
      </w:tr>
      <w:tr w:rsidR="000E3835" w:rsidRPr="0029399C" w14:paraId="2AD9DAF0" w14:textId="77777777" w:rsidTr="008C45BB">
        <w:trPr>
          <w:ins w:id="202" w:author="Mueller, Axel (Nokia - FR/Paris-Saclay)" w:date="2020-11-04T14:11:00Z"/>
        </w:trPr>
        <w:tc>
          <w:tcPr>
            <w:tcW w:w="1240" w:type="dxa"/>
          </w:tcPr>
          <w:p w14:paraId="225F9096" w14:textId="4A4EAE77" w:rsidR="000E3835" w:rsidRDefault="000E3835" w:rsidP="00D7753D">
            <w:pPr>
              <w:spacing w:after="120"/>
              <w:rPr>
                <w:ins w:id="203" w:author="Mueller, Axel (Nokia - FR/Paris-Saclay)" w:date="2020-11-04T14:11:00Z"/>
                <w:lang w:eastAsia="ja-JP"/>
              </w:rPr>
            </w:pPr>
            <w:ins w:id="204" w:author="Mueller, Axel (Nokia - FR/Paris-Saclay)" w:date="2020-11-04T14:11:00Z">
              <w:r>
                <w:rPr>
                  <w:lang w:eastAsia="ja-JP"/>
                </w:rPr>
                <w:t>Nokia, Nokia Shanghai Bell</w:t>
              </w:r>
            </w:ins>
          </w:p>
        </w:tc>
        <w:tc>
          <w:tcPr>
            <w:tcW w:w="8391" w:type="dxa"/>
          </w:tcPr>
          <w:p w14:paraId="2A255623" w14:textId="77777777" w:rsidR="000E3835" w:rsidRDefault="000E3835" w:rsidP="00D7753D">
            <w:pPr>
              <w:rPr>
                <w:ins w:id="205" w:author="Mueller, Axel (Nokia - FR/Paris-Saclay)" w:date="2020-11-04T14:16:00Z"/>
                <w:bCs/>
                <w:lang w:eastAsia="ko-KR"/>
              </w:rPr>
            </w:pPr>
            <w:ins w:id="206" w:author="Mueller, Axel (Nokia - FR/Paris-Saclay)" w:date="2020-11-04T14:16:00Z">
              <w:r>
                <w:rPr>
                  <w:bCs/>
                  <w:lang w:eastAsia="ko-KR"/>
                </w:rPr>
                <w:t>In favour of option 2.</w:t>
              </w:r>
            </w:ins>
          </w:p>
          <w:p w14:paraId="473A83AA" w14:textId="312F8BBD" w:rsidR="000E3835" w:rsidRPr="00025F19" w:rsidRDefault="000E3835" w:rsidP="00D7753D">
            <w:pPr>
              <w:rPr>
                <w:ins w:id="207" w:author="Mueller, Axel (Nokia - FR/Paris-Saclay)" w:date="2020-11-04T14:11:00Z"/>
                <w:bCs/>
                <w:lang w:eastAsia="ko-KR"/>
              </w:rPr>
            </w:pPr>
            <w:ins w:id="208" w:author="Mueller, Axel (Nokia - FR/Paris-Saclay)" w:date="2020-11-04T14:16:00Z">
              <w:r>
                <w:rPr>
                  <w:bCs/>
                  <w:lang w:eastAsia="ko-KR"/>
                </w:rPr>
                <w:t>In PUSCH we are about to introduce a new section f</w:t>
              </w:r>
            </w:ins>
            <w:ins w:id="209" w:author="Mueller, Axel (Nokia - FR/Paris-Saclay)" w:date="2020-11-04T14:17:00Z">
              <w:r>
                <w:rPr>
                  <w:bCs/>
                  <w:lang w:eastAsia="ko-KR"/>
                </w:rPr>
                <w:t>or HST applicability rules, as there are quite a few that only apply to HST; i.e., those need to be separated.</w:t>
              </w:r>
              <w:r>
                <w:rPr>
                  <w:bCs/>
                  <w:lang w:eastAsia="ko-KR"/>
                </w:rPr>
                <w:br/>
                <w:t xml:space="preserve">A similar spec structure should be kept for </w:t>
              </w:r>
            </w:ins>
            <w:ins w:id="210" w:author="Mueller, Axel (Nokia - FR/Paris-Saclay)" w:date="2020-11-04T14:18:00Z">
              <w:r>
                <w:rPr>
                  <w:bCs/>
                  <w:lang w:eastAsia="ko-KR"/>
                </w:rPr>
                <w:t>PRACH.</w:t>
              </w:r>
            </w:ins>
          </w:p>
        </w:tc>
      </w:tr>
    </w:tbl>
    <w:p w14:paraId="0991C60B" w14:textId="7F4BACE8" w:rsidR="00CC2D01" w:rsidRDefault="00CC2D01" w:rsidP="00CC2D01">
      <w:pPr>
        <w:rPr>
          <w:iCs/>
          <w:lang w:eastAsia="zh-CN"/>
        </w:rPr>
      </w:pPr>
    </w:p>
    <w:p w14:paraId="15354834" w14:textId="414C923E" w:rsidR="0029399C" w:rsidRDefault="0029399C" w:rsidP="00CC2D01">
      <w:pPr>
        <w:rPr>
          <w:iCs/>
          <w:lang w:eastAsia="zh-CN"/>
        </w:rPr>
      </w:pPr>
    </w:p>
    <w:p w14:paraId="15295788" w14:textId="25889A53" w:rsidR="00026B16" w:rsidRPr="0029399C" w:rsidRDefault="00026B16" w:rsidP="00026B16">
      <w:pPr>
        <w:pStyle w:val="Heading3"/>
        <w:rPr>
          <w:sz w:val="24"/>
          <w:szCs w:val="16"/>
          <w:lang w:val="en-GB"/>
        </w:rPr>
      </w:pPr>
      <w:r w:rsidRPr="0029399C">
        <w:rPr>
          <w:sz w:val="24"/>
          <w:szCs w:val="16"/>
          <w:lang w:val="en-GB"/>
        </w:rPr>
        <w:t xml:space="preserve">Sub-topic </w:t>
      </w:r>
      <w:r>
        <w:rPr>
          <w:sz w:val="24"/>
          <w:szCs w:val="16"/>
          <w:lang w:val="en-GB"/>
        </w:rPr>
        <w:t>2</w:t>
      </w:r>
      <w:r w:rsidRPr="0029399C">
        <w:rPr>
          <w:sz w:val="24"/>
          <w:szCs w:val="16"/>
          <w:lang w:val="en-GB"/>
        </w:rPr>
        <w:t>-</w:t>
      </w:r>
      <w:r w:rsidR="001D2D50">
        <w:rPr>
          <w:sz w:val="24"/>
          <w:szCs w:val="16"/>
          <w:lang w:val="en-GB"/>
        </w:rPr>
        <w:t>2</w:t>
      </w:r>
      <w:r w:rsidRPr="0029399C">
        <w:rPr>
          <w:sz w:val="24"/>
          <w:szCs w:val="16"/>
          <w:lang w:val="en-GB"/>
        </w:rPr>
        <w:t xml:space="preserve"> </w:t>
      </w:r>
      <w:r>
        <w:rPr>
          <w:sz w:val="24"/>
          <w:szCs w:val="16"/>
          <w:lang w:val="en-GB"/>
        </w:rPr>
        <w:t>Simulation summary template</w:t>
      </w:r>
    </w:p>
    <w:p w14:paraId="6E0FAB4F" w14:textId="77777777" w:rsidR="00026B16" w:rsidRPr="0029399C" w:rsidRDefault="00026B16" w:rsidP="00026B16">
      <w:pPr>
        <w:rPr>
          <w:i/>
          <w:color w:val="0070C0"/>
          <w:lang w:eastAsia="zh-CN"/>
        </w:rPr>
      </w:pPr>
      <w:r w:rsidRPr="0029399C">
        <w:rPr>
          <w:i/>
          <w:color w:val="0070C0"/>
          <w:lang w:eastAsia="zh-CN"/>
        </w:rPr>
        <w:t>Sub-topic description:</w:t>
      </w:r>
    </w:p>
    <w:p w14:paraId="6A2BEAA9" w14:textId="69D053D6" w:rsidR="00026B16" w:rsidRPr="0029399C" w:rsidRDefault="00026B16" w:rsidP="00026B16">
      <w:pPr>
        <w:rPr>
          <w:lang w:eastAsia="zh-CN"/>
        </w:rPr>
      </w:pPr>
      <w:r>
        <w:rPr>
          <w:lang w:eastAsia="zh-CN"/>
        </w:rPr>
        <w:t xml:space="preserve">It is possible that the simulation summary template </w:t>
      </w:r>
      <w:r w:rsidRPr="00026B16">
        <w:rPr>
          <w:lang w:eastAsia="zh-CN"/>
        </w:rPr>
        <w:t xml:space="preserve">erroneously captures the carrier frequency for set B as 2.1GHz (instead of 3.6GHz). </w:t>
      </w:r>
      <w:r>
        <w:rPr>
          <w:lang w:eastAsia="zh-CN"/>
        </w:rPr>
        <w:t xml:space="preserve">Even though this </w:t>
      </w:r>
      <w:r w:rsidRPr="00026B16">
        <w:rPr>
          <w:lang w:eastAsia="zh-CN"/>
        </w:rPr>
        <w:t>is currently not expected to be a cause of concern</w:t>
      </w:r>
      <w:r>
        <w:rPr>
          <w:lang w:eastAsia="zh-CN"/>
        </w:rPr>
        <w:t>, it is of interest correct the template, if it is found to be misquoting previous agreements.</w:t>
      </w:r>
    </w:p>
    <w:p w14:paraId="31D64411" w14:textId="77777777" w:rsidR="00026B16" w:rsidRPr="0029399C" w:rsidRDefault="00026B16" w:rsidP="00026B16">
      <w:pPr>
        <w:rPr>
          <w:i/>
          <w:color w:val="0070C0"/>
          <w:lang w:eastAsia="zh-CN"/>
        </w:rPr>
      </w:pPr>
      <w:r w:rsidRPr="0029399C">
        <w:rPr>
          <w:i/>
          <w:color w:val="0070C0"/>
          <w:lang w:eastAsia="zh-CN"/>
        </w:rPr>
        <w:t>Open issues and candidate options before e-meeting:</w:t>
      </w:r>
    </w:p>
    <w:p w14:paraId="03FDFE85" w14:textId="66DE8DFC" w:rsidR="00026B16" w:rsidRPr="0029399C" w:rsidRDefault="00026B16" w:rsidP="00026B16">
      <w:pPr>
        <w:rPr>
          <w:b/>
          <w:u w:val="single"/>
          <w:lang w:eastAsia="ko-KR"/>
        </w:rPr>
      </w:pPr>
      <w:r w:rsidRPr="0029399C">
        <w:rPr>
          <w:b/>
          <w:u w:val="single"/>
          <w:lang w:eastAsia="ko-KR"/>
        </w:rPr>
        <w:t xml:space="preserve">Issue </w:t>
      </w:r>
      <w:r>
        <w:rPr>
          <w:b/>
          <w:u w:val="single"/>
          <w:lang w:eastAsia="ko-KR"/>
        </w:rPr>
        <w:t>2</w:t>
      </w:r>
      <w:r w:rsidRPr="0029399C">
        <w:rPr>
          <w:b/>
          <w:u w:val="single"/>
          <w:lang w:eastAsia="ko-KR"/>
        </w:rPr>
        <w:t>-</w:t>
      </w:r>
      <w:r w:rsidR="001D2D50">
        <w:rPr>
          <w:b/>
          <w:u w:val="single"/>
          <w:lang w:eastAsia="ko-KR"/>
        </w:rPr>
        <w:t>2</w:t>
      </w:r>
      <w:r w:rsidRPr="0029399C">
        <w:rPr>
          <w:b/>
          <w:u w:val="single"/>
          <w:lang w:eastAsia="ko-KR"/>
        </w:rPr>
        <w:t xml:space="preserve">-1: </w:t>
      </w:r>
      <w:r>
        <w:rPr>
          <w:b/>
          <w:u w:val="single"/>
          <w:lang w:eastAsia="ko-KR"/>
        </w:rPr>
        <w:t>Capturing PRACH restricted set applicability rules in specifications</w:t>
      </w:r>
    </w:p>
    <w:p w14:paraId="4219EC96" w14:textId="77777777" w:rsidR="00026B16" w:rsidRPr="0029399C" w:rsidRDefault="00026B16" w:rsidP="00026B1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9399C">
        <w:rPr>
          <w:rFonts w:eastAsia="宋体"/>
          <w:szCs w:val="24"/>
          <w:lang w:eastAsia="zh-CN"/>
        </w:rPr>
        <w:t>Proposals</w:t>
      </w:r>
    </w:p>
    <w:p w14:paraId="77962023" w14:textId="66369F2F" w:rsidR="00026B16" w:rsidRDefault="00026B16" w:rsidP="00026B1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9399C">
        <w:rPr>
          <w:rFonts w:eastAsia="宋体"/>
          <w:szCs w:val="24"/>
          <w:lang w:eastAsia="zh-CN"/>
        </w:rPr>
        <w:t>Option 1</w:t>
      </w:r>
      <w:r>
        <w:rPr>
          <w:rFonts w:eastAsia="宋体"/>
          <w:szCs w:val="24"/>
          <w:lang w:eastAsia="zh-CN"/>
        </w:rPr>
        <w:t xml:space="preserve"> (Moderator)</w:t>
      </w:r>
      <w:r w:rsidRPr="0029399C">
        <w:rPr>
          <w:rFonts w:eastAsia="宋体"/>
          <w:szCs w:val="24"/>
          <w:lang w:eastAsia="zh-CN"/>
        </w:rPr>
        <w:t>:</w:t>
      </w:r>
      <w:r>
        <w:rPr>
          <w:rFonts w:eastAsia="宋体"/>
          <w:szCs w:val="24"/>
          <w:lang w:eastAsia="zh-CN"/>
        </w:rPr>
        <w:t xml:space="preserve"> The carrier frequency for PRACH restricted set type B in the simulation summary template should read 2.1GHz.</w:t>
      </w:r>
    </w:p>
    <w:p w14:paraId="555BE343" w14:textId="637D473B" w:rsidR="00026B16" w:rsidRPr="0029399C" w:rsidRDefault="00026B16" w:rsidP="00026B1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(Moderator</w:t>
      </w:r>
      <w:r w:rsidR="004E6F99">
        <w:rPr>
          <w:rFonts w:eastAsia="宋体"/>
          <w:szCs w:val="24"/>
          <w:lang w:eastAsia="zh-CN"/>
        </w:rPr>
        <w:t>, Ericsson</w:t>
      </w:r>
      <w:r>
        <w:rPr>
          <w:rFonts w:eastAsia="宋体"/>
          <w:szCs w:val="24"/>
          <w:lang w:eastAsia="zh-CN"/>
        </w:rPr>
        <w:t>): The carrier frequency for PRACH restricted set type B in the simulation summary template should read 3.6GHz.</w:t>
      </w:r>
    </w:p>
    <w:p w14:paraId="412A679E" w14:textId="77777777" w:rsidR="00026B16" w:rsidRPr="0029399C" w:rsidRDefault="00026B16" w:rsidP="00026B16">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9399C">
        <w:rPr>
          <w:rFonts w:eastAsia="宋体"/>
          <w:szCs w:val="24"/>
          <w:lang w:eastAsia="zh-CN"/>
        </w:rPr>
        <w:t>Recommended WF</w:t>
      </w:r>
    </w:p>
    <w:p w14:paraId="12D5EFEB" w14:textId="5FA972FA" w:rsidR="00026B16" w:rsidRPr="0029399C" w:rsidRDefault="00026B16" w:rsidP="00026B16">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Please give your companies understanding in the first round.</w:t>
      </w:r>
    </w:p>
    <w:p w14:paraId="3461C3D8" w14:textId="77777777" w:rsidR="00026B16" w:rsidRPr="0029399C" w:rsidRDefault="00026B16" w:rsidP="00026B16">
      <w:pPr>
        <w:rPr>
          <w:iCs/>
          <w:lang w:eastAsia="zh-CN"/>
        </w:rPr>
      </w:pPr>
    </w:p>
    <w:tbl>
      <w:tblPr>
        <w:tblStyle w:val="TableGrid"/>
        <w:tblW w:w="0" w:type="auto"/>
        <w:tblLook w:val="04A0" w:firstRow="1" w:lastRow="0" w:firstColumn="1" w:lastColumn="0" w:noHBand="0" w:noVBand="1"/>
      </w:tblPr>
      <w:tblGrid>
        <w:gridCol w:w="1236"/>
        <w:gridCol w:w="8395"/>
      </w:tblGrid>
      <w:tr w:rsidR="00026B16" w:rsidRPr="0029399C" w14:paraId="661B890F" w14:textId="77777777" w:rsidTr="008C45BB">
        <w:tc>
          <w:tcPr>
            <w:tcW w:w="1236" w:type="dxa"/>
          </w:tcPr>
          <w:p w14:paraId="25A2F529" w14:textId="77777777" w:rsidR="00026B16" w:rsidRPr="0029399C" w:rsidRDefault="00026B16" w:rsidP="00C0684A">
            <w:pPr>
              <w:spacing w:after="120"/>
              <w:rPr>
                <w:rFonts w:eastAsiaTheme="minorEastAsia"/>
                <w:b/>
                <w:bCs/>
                <w:color w:val="4472C4" w:themeColor="accent1"/>
                <w:lang w:eastAsia="zh-CN"/>
              </w:rPr>
            </w:pPr>
            <w:r w:rsidRPr="0029399C">
              <w:rPr>
                <w:rFonts w:eastAsiaTheme="minorEastAsia"/>
                <w:b/>
                <w:bCs/>
                <w:color w:val="4472C4" w:themeColor="accent1"/>
                <w:lang w:eastAsia="zh-CN"/>
              </w:rPr>
              <w:t>Company</w:t>
            </w:r>
          </w:p>
        </w:tc>
        <w:tc>
          <w:tcPr>
            <w:tcW w:w="8395" w:type="dxa"/>
          </w:tcPr>
          <w:p w14:paraId="77A3E881" w14:textId="77777777" w:rsidR="00026B16" w:rsidRPr="0029399C" w:rsidRDefault="00026B16" w:rsidP="00C0684A">
            <w:pPr>
              <w:spacing w:after="120"/>
              <w:rPr>
                <w:rFonts w:eastAsiaTheme="minorEastAsia"/>
                <w:b/>
                <w:bCs/>
                <w:color w:val="4472C4" w:themeColor="accent1"/>
                <w:lang w:eastAsia="zh-CN"/>
              </w:rPr>
            </w:pPr>
            <w:r w:rsidRPr="0029399C">
              <w:rPr>
                <w:rFonts w:eastAsiaTheme="minorEastAsia"/>
                <w:b/>
                <w:bCs/>
                <w:color w:val="4472C4" w:themeColor="accent1"/>
                <w:lang w:eastAsia="zh-CN"/>
              </w:rPr>
              <w:t>Comments</w:t>
            </w:r>
          </w:p>
        </w:tc>
      </w:tr>
      <w:tr w:rsidR="00026B16" w:rsidRPr="0029399C" w14:paraId="37D7EECB" w14:textId="77777777" w:rsidTr="008C45BB">
        <w:tc>
          <w:tcPr>
            <w:tcW w:w="1236" w:type="dxa"/>
          </w:tcPr>
          <w:p w14:paraId="4965E961" w14:textId="0687F163" w:rsidR="00026B16" w:rsidRPr="0029399C" w:rsidRDefault="004E6F99" w:rsidP="00C0684A">
            <w:pPr>
              <w:spacing w:after="120"/>
              <w:rPr>
                <w:rFonts w:eastAsiaTheme="minorEastAsia"/>
                <w:lang w:eastAsia="zh-CN"/>
              </w:rPr>
            </w:pPr>
            <w:r>
              <w:rPr>
                <w:rFonts w:eastAsiaTheme="minorEastAsia"/>
                <w:lang w:eastAsia="zh-CN"/>
              </w:rPr>
              <w:t>Ericsson</w:t>
            </w:r>
          </w:p>
        </w:tc>
        <w:tc>
          <w:tcPr>
            <w:tcW w:w="8395" w:type="dxa"/>
          </w:tcPr>
          <w:p w14:paraId="65B6FB6A" w14:textId="2D2322DB" w:rsidR="00026B16" w:rsidRPr="0029399C" w:rsidRDefault="004E6F99" w:rsidP="00C0684A">
            <w:pPr>
              <w:spacing w:after="120"/>
              <w:rPr>
                <w:rFonts w:eastAsiaTheme="minorEastAsia"/>
                <w:lang w:eastAsia="zh-CN"/>
              </w:rPr>
            </w:pPr>
            <w:r>
              <w:rPr>
                <w:rFonts w:eastAsiaTheme="minorEastAsia"/>
                <w:lang w:eastAsia="zh-CN"/>
              </w:rPr>
              <w:t xml:space="preserve">We agree with Option 2. </w:t>
            </w:r>
          </w:p>
        </w:tc>
      </w:tr>
      <w:tr w:rsidR="002E0605" w:rsidRPr="0029399C" w14:paraId="19B1CD24" w14:textId="77777777" w:rsidTr="008C45BB">
        <w:trPr>
          <w:ins w:id="211" w:author="CATT" w:date="2020-11-02T16:35:00Z"/>
        </w:trPr>
        <w:tc>
          <w:tcPr>
            <w:tcW w:w="1236" w:type="dxa"/>
          </w:tcPr>
          <w:p w14:paraId="6CBA6FF1" w14:textId="5517A2DD" w:rsidR="002E0605" w:rsidRDefault="002E0605" w:rsidP="00C0684A">
            <w:pPr>
              <w:spacing w:after="120"/>
              <w:rPr>
                <w:ins w:id="212" w:author="CATT" w:date="2020-11-02T16:35:00Z"/>
                <w:rFonts w:eastAsiaTheme="minorEastAsia"/>
                <w:lang w:eastAsia="zh-CN"/>
              </w:rPr>
            </w:pPr>
            <w:ins w:id="213" w:author="CATT" w:date="2020-11-02T16:35:00Z">
              <w:r>
                <w:rPr>
                  <w:rFonts w:eastAsiaTheme="minorEastAsia" w:hint="eastAsia"/>
                  <w:lang w:eastAsia="zh-CN"/>
                </w:rPr>
                <w:t>CATT</w:t>
              </w:r>
            </w:ins>
          </w:p>
        </w:tc>
        <w:tc>
          <w:tcPr>
            <w:tcW w:w="8395" w:type="dxa"/>
          </w:tcPr>
          <w:p w14:paraId="47657121" w14:textId="3A71977C" w:rsidR="002E0605" w:rsidRDefault="002E0605">
            <w:pPr>
              <w:spacing w:after="120"/>
              <w:rPr>
                <w:ins w:id="214" w:author="CATT" w:date="2020-11-02T16:35:00Z"/>
                <w:rFonts w:eastAsiaTheme="minorEastAsia"/>
                <w:lang w:eastAsia="zh-CN"/>
              </w:rPr>
            </w:pPr>
            <w:ins w:id="215" w:author="CATT" w:date="2020-11-02T16:35:00Z">
              <w:r>
                <w:rPr>
                  <w:rFonts w:eastAsiaTheme="minorEastAsia" w:hint="eastAsia"/>
                  <w:lang w:eastAsia="zh-CN"/>
                </w:rPr>
                <w:t xml:space="preserve">Support Option 2. </w:t>
              </w:r>
            </w:ins>
            <w:ins w:id="216" w:author="CATT" w:date="2020-11-02T16:38:00Z">
              <w:r w:rsidR="00912837">
                <w:rPr>
                  <w:rFonts w:eastAsiaTheme="minorEastAsia" w:hint="eastAsia"/>
                  <w:lang w:eastAsia="zh-CN"/>
                </w:rPr>
                <w:t xml:space="preserve">The </w:t>
              </w:r>
              <w:r w:rsidR="00912837">
                <w:rPr>
                  <w:rFonts w:eastAsiaTheme="minorEastAsia"/>
                  <w:lang w:eastAsia="zh-CN"/>
                </w:rPr>
                <w:t>Doppler</w:t>
              </w:r>
              <w:r w:rsidR="00912837">
                <w:rPr>
                  <w:rFonts w:eastAsiaTheme="minorEastAsia" w:hint="eastAsia"/>
                  <w:lang w:eastAsia="zh-CN"/>
                </w:rPr>
                <w:t xml:space="preserve"> shift 2334Hz and velocity 350km/h should be </w:t>
              </w:r>
              <w:r w:rsidR="00912837">
                <w:rPr>
                  <w:rFonts w:eastAsiaTheme="minorEastAsia"/>
                  <w:lang w:eastAsia="zh-CN"/>
                </w:rPr>
                <w:t>correspond</w:t>
              </w:r>
              <w:r w:rsidR="00912837">
                <w:rPr>
                  <w:rFonts w:eastAsiaTheme="minorEastAsia" w:hint="eastAsia"/>
                  <w:lang w:eastAsia="zh-CN"/>
                </w:rPr>
                <w:t xml:space="preserve">ing to </w:t>
              </w:r>
            </w:ins>
            <w:ins w:id="217" w:author="CATT" w:date="2020-11-02T16:39:00Z">
              <w:r w:rsidR="00912837">
                <w:rPr>
                  <w:rFonts w:eastAsiaTheme="minorEastAsia" w:hint="eastAsia"/>
                  <w:lang w:eastAsia="zh-CN"/>
                </w:rPr>
                <w:t xml:space="preserve">3.6GHz carrier frequency. </w:t>
              </w:r>
            </w:ins>
            <w:ins w:id="218" w:author="CATT" w:date="2020-11-02T16:35:00Z">
              <w:r>
                <w:rPr>
                  <w:rFonts w:eastAsiaTheme="minorEastAsia" w:hint="eastAsia"/>
                  <w:lang w:eastAsia="zh-CN"/>
                </w:rPr>
                <w:t xml:space="preserve">The simulation sheet will be updated if </w:t>
              </w:r>
            </w:ins>
            <w:ins w:id="219" w:author="CATT" w:date="2020-11-02T16:36:00Z">
              <w:r>
                <w:rPr>
                  <w:rFonts w:eastAsiaTheme="minorEastAsia"/>
                  <w:lang w:eastAsia="zh-CN"/>
                </w:rPr>
                <w:t>no</w:t>
              </w:r>
              <w:r>
                <w:rPr>
                  <w:rFonts w:eastAsiaTheme="minorEastAsia" w:hint="eastAsia"/>
                  <w:lang w:eastAsia="zh-CN"/>
                </w:rPr>
                <w:t xml:space="preserve"> company </w:t>
              </w:r>
            </w:ins>
            <w:ins w:id="220" w:author="CATT" w:date="2020-11-02T16:40:00Z">
              <w:r w:rsidR="000D2595">
                <w:rPr>
                  <w:rFonts w:eastAsiaTheme="minorEastAsia" w:hint="eastAsia"/>
                  <w:lang w:eastAsia="zh-CN"/>
                </w:rPr>
                <w:t>object</w:t>
              </w:r>
            </w:ins>
            <w:ins w:id="221" w:author="CATT" w:date="2020-11-02T16:56:00Z">
              <w:r w:rsidR="000D2595">
                <w:rPr>
                  <w:rFonts w:eastAsiaTheme="minorEastAsia" w:hint="eastAsia"/>
                  <w:lang w:eastAsia="zh-CN"/>
                </w:rPr>
                <w:t xml:space="preserve"> Option 2</w:t>
              </w:r>
            </w:ins>
            <w:ins w:id="222" w:author="CATT" w:date="2020-11-02T16:36:00Z">
              <w:r>
                <w:rPr>
                  <w:rFonts w:eastAsiaTheme="minorEastAsia" w:hint="eastAsia"/>
                  <w:lang w:eastAsia="zh-CN"/>
                </w:rPr>
                <w:t>. From the perspective of simulation result, the carrier frequency</w:t>
              </w:r>
            </w:ins>
            <w:ins w:id="223" w:author="CATT" w:date="2020-11-02T16:37:00Z">
              <w:r>
                <w:rPr>
                  <w:rFonts w:eastAsiaTheme="minorEastAsia" w:hint="eastAsia"/>
                  <w:lang w:eastAsia="zh-CN"/>
                </w:rPr>
                <w:t xml:space="preserve"> </w:t>
              </w:r>
              <w:r w:rsidR="00912837">
                <w:rPr>
                  <w:rFonts w:eastAsiaTheme="minorEastAsia" w:hint="eastAsia"/>
                  <w:lang w:eastAsia="zh-CN"/>
                </w:rPr>
                <w:t>ha</w:t>
              </w:r>
            </w:ins>
            <w:ins w:id="224" w:author="CATT" w:date="2020-11-02T16:40:00Z">
              <w:r w:rsidR="00912837">
                <w:rPr>
                  <w:rFonts w:eastAsiaTheme="minorEastAsia" w:hint="eastAsia"/>
                  <w:lang w:eastAsia="zh-CN"/>
                </w:rPr>
                <w:t>s</w:t>
              </w:r>
            </w:ins>
            <w:ins w:id="225" w:author="CATT" w:date="2020-11-02T16:37:00Z">
              <w:r w:rsidR="00912837">
                <w:rPr>
                  <w:rFonts w:eastAsiaTheme="minorEastAsia" w:hint="eastAsia"/>
                  <w:lang w:eastAsia="zh-CN"/>
                </w:rPr>
                <w:t xml:space="preserve"> no impact on the SNR level</w:t>
              </w:r>
            </w:ins>
            <w:ins w:id="226" w:author="CATT" w:date="2020-11-02T16:41:00Z">
              <w:r w:rsidR="00912837">
                <w:rPr>
                  <w:rFonts w:eastAsiaTheme="minorEastAsia" w:hint="eastAsia"/>
                  <w:lang w:eastAsia="zh-CN"/>
                </w:rPr>
                <w:t xml:space="preserve"> since the </w:t>
              </w:r>
              <w:r w:rsidR="00912837">
                <w:rPr>
                  <w:rFonts w:eastAsiaTheme="minorEastAsia"/>
                  <w:lang w:eastAsia="zh-CN"/>
                </w:rPr>
                <w:t>Doppler</w:t>
              </w:r>
              <w:r w:rsidR="00912837">
                <w:rPr>
                  <w:rFonts w:eastAsiaTheme="minorEastAsia" w:hint="eastAsia"/>
                  <w:lang w:eastAsia="zh-CN"/>
                </w:rPr>
                <w:t xml:space="preserve"> shift 2334Hz is correctly enforced in the simulation</w:t>
              </w:r>
            </w:ins>
            <w:ins w:id="227" w:author="CATT" w:date="2020-11-02T16:37:00Z">
              <w:r w:rsidR="00912837">
                <w:rPr>
                  <w:rFonts w:eastAsiaTheme="minorEastAsia" w:hint="eastAsia"/>
                  <w:lang w:eastAsia="zh-CN"/>
                </w:rPr>
                <w:t>.</w:t>
              </w:r>
            </w:ins>
          </w:p>
        </w:tc>
      </w:tr>
      <w:tr w:rsidR="00A7139A" w:rsidRPr="0029399C" w14:paraId="7F3E5750" w14:textId="77777777" w:rsidTr="008C45BB">
        <w:trPr>
          <w:ins w:id="228" w:author="Aijun CAO" w:date="2020-11-02T12:16:00Z"/>
        </w:trPr>
        <w:tc>
          <w:tcPr>
            <w:tcW w:w="1236" w:type="dxa"/>
          </w:tcPr>
          <w:p w14:paraId="308CC0F0" w14:textId="15A889A8" w:rsidR="00A7139A" w:rsidRDefault="00A7139A" w:rsidP="00C0684A">
            <w:pPr>
              <w:spacing w:after="120"/>
              <w:rPr>
                <w:ins w:id="229" w:author="Aijun CAO" w:date="2020-11-02T12:16:00Z"/>
                <w:rFonts w:eastAsiaTheme="minorEastAsia"/>
                <w:lang w:eastAsia="zh-CN"/>
              </w:rPr>
            </w:pPr>
            <w:ins w:id="230" w:author="Aijun CAO" w:date="2020-11-02T12:16:00Z">
              <w:r>
                <w:rPr>
                  <w:rFonts w:eastAsiaTheme="minorEastAsia"/>
                  <w:lang w:eastAsia="zh-CN"/>
                </w:rPr>
                <w:t>ZTE</w:t>
              </w:r>
            </w:ins>
          </w:p>
        </w:tc>
        <w:tc>
          <w:tcPr>
            <w:tcW w:w="8395" w:type="dxa"/>
          </w:tcPr>
          <w:p w14:paraId="22D2777A" w14:textId="7DB5B397" w:rsidR="00A7139A" w:rsidRDefault="00A7139A">
            <w:pPr>
              <w:spacing w:after="120"/>
              <w:rPr>
                <w:ins w:id="231" w:author="Aijun CAO" w:date="2020-11-02T12:16:00Z"/>
                <w:rFonts w:eastAsiaTheme="minorEastAsia"/>
                <w:lang w:eastAsia="zh-CN"/>
              </w:rPr>
            </w:pPr>
            <w:ins w:id="232" w:author="Aijun CAO" w:date="2020-11-02T12:16:00Z">
              <w:r>
                <w:rPr>
                  <w:rFonts w:eastAsiaTheme="minorEastAsia"/>
                  <w:lang w:eastAsia="zh-CN"/>
                </w:rPr>
                <w:t>We are fine with Option 2.</w:t>
              </w:r>
            </w:ins>
          </w:p>
        </w:tc>
      </w:tr>
      <w:tr w:rsidR="008C45BB" w:rsidRPr="0029399C" w14:paraId="2DACA8F8" w14:textId="77777777" w:rsidTr="008C45BB">
        <w:trPr>
          <w:ins w:id="233" w:author="Samsung" w:date="2020-11-03T10:21:00Z"/>
        </w:trPr>
        <w:tc>
          <w:tcPr>
            <w:tcW w:w="1236" w:type="dxa"/>
          </w:tcPr>
          <w:p w14:paraId="588A1F36" w14:textId="48D7B6A9" w:rsidR="008C45BB" w:rsidRDefault="008C45BB" w:rsidP="008C45BB">
            <w:pPr>
              <w:spacing w:after="120"/>
              <w:rPr>
                <w:ins w:id="234" w:author="Samsung" w:date="2020-11-03T10:21:00Z"/>
                <w:rFonts w:eastAsiaTheme="minorEastAsia"/>
                <w:lang w:eastAsia="zh-CN"/>
              </w:rPr>
            </w:pPr>
            <w:ins w:id="235" w:author="Samsung" w:date="2020-11-03T10:21:00Z">
              <w:r>
                <w:rPr>
                  <w:rFonts w:eastAsiaTheme="minorEastAsia" w:hint="eastAsia"/>
                  <w:lang w:eastAsia="zh-CN"/>
                </w:rPr>
                <w:t>S</w:t>
              </w:r>
              <w:r>
                <w:rPr>
                  <w:rFonts w:eastAsiaTheme="minorEastAsia"/>
                  <w:lang w:eastAsia="zh-CN"/>
                </w:rPr>
                <w:t>amsung</w:t>
              </w:r>
            </w:ins>
          </w:p>
        </w:tc>
        <w:tc>
          <w:tcPr>
            <w:tcW w:w="8395" w:type="dxa"/>
          </w:tcPr>
          <w:p w14:paraId="16875BDF" w14:textId="77777777" w:rsidR="008C45BB" w:rsidRDefault="008C45BB" w:rsidP="008C45BB">
            <w:pPr>
              <w:spacing w:after="120"/>
              <w:rPr>
                <w:ins w:id="236" w:author="Samsung" w:date="2020-11-03T10:21:00Z"/>
                <w:rFonts w:eastAsiaTheme="minorEastAsia"/>
                <w:lang w:eastAsia="zh-CN"/>
              </w:rPr>
            </w:pPr>
            <w:ins w:id="237" w:author="Samsung" w:date="2020-11-03T10:21:00Z">
              <w:r>
                <w:rPr>
                  <w:rFonts w:eastAsiaTheme="minorEastAsia"/>
                  <w:lang w:eastAsia="zh-CN"/>
                </w:rPr>
                <w:t>We agree with option 2. As mentioned by CATT, the Doppler shift with 2334 Hz is calculated based on the 3.6GHz carrier frequency.</w:t>
              </w:r>
            </w:ins>
          </w:p>
          <w:p w14:paraId="45DC40BF" w14:textId="61DC31C2" w:rsidR="008C45BB" w:rsidRDefault="008C45BB" w:rsidP="008C45BB">
            <w:pPr>
              <w:spacing w:after="120"/>
              <w:rPr>
                <w:ins w:id="238" w:author="Samsung" w:date="2020-11-03T10:21:00Z"/>
                <w:rFonts w:eastAsiaTheme="minorEastAsia"/>
                <w:lang w:eastAsia="zh-CN"/>
              </w:rPr>
            </w:pPr>
            <w:ins w:id="239" w:author="Samsung" w:date="2020-11-03T10:21:00Z">
              <w:r>
                <w:rPr>
                  <w:rFonts w:eastAsiaTheme="minorEastAsia"/>
                  <w:lang w:eastAsia="zh-CN"/>
                </w:rPr>
                <w:lastRenderedPageBreak/>
                <w:t>Why this issue is related with “capturing PRACH restricted set applicability rules in the specification ”</w:t>
              </w:r>
            </w:ins>
          </w:p>
        </w:tc>
      </w:tr>
      <w:tr w:rsidR="0070488D" w:rsidRPr="0029399C" w14:paraId="3BA84D62" w14:textId="77777777" w:rsidTr="008C45BB">
        <w:trPr>
          <w:ins w:id="240" w:author="Jingjing CHEN" w:date="2020-11-03T18:03:00Z"/>
        </w:trPr>
        <w:tc>
          <w:tcPr>
            <w:tcW w:w="1236" w:type="dxa"/>
          </w:tcPr>
          <w:p w14:paraId="25F8845F" w14:textId="42AD74BB" w:rsidR="0070488D" w:rsidRDefault="0070488D" w:rsidP="008C45BB">
            <w:pPr>
              <w:spacing w:after="120"/>
              <w:rPr>
                <w:ins w:id="241" w:author="Jingjing CHEN" w:date="2020-11-03T18:03:00Z"/>
                <w:rFonts w:eastAsiaTheme="minorEastAsia"/>
                <w:lang w:eastAsia="zh-CN"/>
              </w:rPr>
            </w:pPr>
            <w:ins w:id="242" w:author="Jingjing CHEN" w:date="2020-11-03T18:03:00Z">
              <w:r>
                <w:rPr>
                  <w:rFonts w:eastAsiaTheme="minorEastAsia" w:hint="eastAsia"/>
                  <w:lang w:eastAsia="zh-CN"/>
                </w:rPr>
                <w:lastRenderedPageBreak/>
                <w:t>CMCC</w:t>
              </w:r>
            </w:ins>
          </w:p>
        </w:tc>
        <w:tc>
          <w:tcPr>
            <w:tcW w:w="8395" w:type="dxa"/>
          </w:tcPr>
          <w:p w14:paraId="49FAF57B" w14:textId="1C7FBF9D" w:rsidR="0070488D" w:rsidRDefault="0070488D" w:rsidP="008C45BB">
            <w:pPr>
              <w:spacing w:after="120"/>
              <w:rPr>
                <w:ins w:id="243" w:author="Jingjing CHEN" w:date="2020-11-03T18:03:00Z"/>
                <w:rFonts w:eastAsiaTheme="minorEastAsia"/>
                <w:lang w:eastAsia="zh-CN"/>
              </w:rPr>
            </w:pPr>
            <w:ins w:id="244" w:author="Jingjing CHEN" w:date="2020-11-03T18:03:00Z">
              <w:r>
                <w:rPr>
                  <w:rFonts w:eastAsiaTheme="minorEastAsia"/>
                  <w:lang w:eastAsia="zh-CN"/>
                </w:rPr>
                <w:t>O</w:t>
              </w:r>
              <w:r>
                <w:rPr>
                  <w:rFonts w:eastAsiaTheme="minorEastAsia" w:hint="eastAsia"/>
                  <w:lang w:eastAsia="zh-CN"/>
                </w:rPr>
                <w:t>ption</w:t>
              </w:r>
              <w:r>
                <w:rPr>
                  <w:rFonts w:eastAsiaTheme="minorEastAsia"/>
                  <w:lang w:eastAsia="zh-CN"/>
                </w:rPr>
                <w:t xml:space="preserve"> 2</w:t>
              </w:r>
            </w:ins>
          </w:p>
        </w:tc>
      </w:tr>
      <w:tr w:rsidR="00D7753D" w:rsidRPr="0029399C" w14:paraId="59B635BE" w14:textId="77777777" w:rsidTr="008C45BB">
        <w:trPr>
          <w:ins w:id="245" w:author="Huawei" w:date="2020-11-03T19:42:00Z"/>
        </w:trPr>
        <w:tc>
          <w:tcPr>
            <w:tcW w:w="1236" w:type="dxa"/>
          </w:tcPr>
          <w:p w14:paraId="67996E7D" w14:textId="6967DD6C" w:rsidR="00D7753D" w:rsidRDefault="00D7753D" w:rsidP="00D7753D">
            <w:pPr>
              <w:spacing w:after="120"/>
              <w:rPr>
                <w:ins w:id="246" w:author="Huawei" w:date="2020-11-03T19:42:00Z"/>
                <w:rFonts w:eastAsiaTheme="minorEastAsia"/>
                <w:lang w:eastAsia="zh-CN"/>
              </w:rPr>
            </w:pPr>
            <w:ins w:id="247" w:author="Huawei" w:date="2020-11-03T19:42:00Z">
              <w:r>
                <w:rPr>
                  <w:rFonts w:eastAsiaTheme="minorEastAsia" w:hint="eastAsia"/>
                  <w:lang w:eastAsia="zh-CN"/>
                </w:rPr>
                <w:t>H</w:t>
              </w:r>
              <w:r>
                <w:rPr>
                  <w:rFonts w:eastAsiaTheme="minorEastAsia"/>
                  <w:lang w:eastAsia="zh-CN"/>
                </w:rPr>
                <w:t>uawei</w:t>
              </w:r>
            </w:ins>
          </w:p>
        </w:tc>
        <w:tc>
          <w:tcPr>
            <w:tcW w:w="8395" w:type="dxa"/>
          </w:tcPr>
          <w:p w14:paraId="0430A853" w14:textId="50A66FD2" w:rsidR="00D7753D" w:rsidRDefault="00D7753D" w:rsidP="00D7753D">
            <w:pPr>
              <w:spacing w:after="120"/>
              <w:rPr>
                <w:ins w:id="248" w:author="Huawei" w:date="2020-11-03T19:42:00Z"/>
                <w:rFonts w:eastAsiaTheme="minorEastAsia"/>
                <w:lang w:eastAsia="zh-CN"/>
              </w:rPr>
            </w:pPr>
            <w:ins w:id="249" w:author="Huawei" w:date="2020-11-03T19:42:00Z">
              <w:r>
                <w:rPr>
                  <w:rFonts w:eastAsiaTheme="minorEastAsia"/>
                  <w:lang w:eastAsia="zh-CN"/>
                </w:rPr>
                <w:t>We are OK with Option 2.</w:t>
              </w:r>
            </w:ins>
          </w:p>
        </w:tc>
      </w:tr>
      <w:tr w:rsidR="00C27A08" w:rsidRPr="0029399C" w14:paraId="5D691CC5" w14:textId="77777777" w:rsidTr="008C45BB">
        <w:trPr>
          <w:ins w:id="250" w:author="NTT DOCOMO" w:date="2020-11-04T14:18:00Z"/>
        </w:trPr>
        <w:tc>
          <w:tcPr>
            <w:tcW w:w="1236" w:type="dxa"/>
          </w:tcPr>
          <w:p w14:paraId="2ECA0AD0" w14:textId="241930A5" w:rsidR="00C27A08" w:rsidRPr="00C27A08" w:rsidRDefault="00C27A08" w:rsidP="00D7753D">
            <w:pPr>
              <w:spacing w:after="120"/>
              <w:rPr>
                <w:ins w:id="251" w:author="NTT DOCOMO" w:date="2020-11-04T14:18:00Z"/>
                <w:lang w:eastAsia="ja-JP"/>
              </w:rPr>
            </w:pPr>
            <w:ins w:id="252" w:author="NTT DOCOMO" w:date="2020-11-04T14:18:00Z">
              <w:r>
                <w:rPr>
                  <w:rFonts w:hint="eastAsia"/>
                  <w:lang w:eastAsia="ja-JP"/>
                </w:rPr>
                <w:t>Docomo</w:t>
              </w:r>
            </w:ins>
          </w:p>
        </w:tc>
        <w:tc>
          <w:tcPr>
            <w:tcW w:w="8395" w:type="dxa"/>
          </w:tcPr>
          <w:p w14:paraId="180D9DBD" w14:textId="234B9BB0" w:rsidR="00C27A08" w:rsidRPr="00C27A08" w:rsidRDefault="00C27A08" w:rsidP="00D7753D">
            <w:pPr>
              <w:spacing w:after="120"/>
              <w:rPr>
                <w:ins w:id="253" w:author="NTT DOCOMO" w:date="2020-11-04T14:18:00Z"/>
                <w:lang w:eastAsia="ja-JP"/>
              </w:rPr>
            </w:pPr>
            <w:ins w:id="254" w:author="NTT DOCOMO" w:date="2020-11-04T14:18:00Z">
              <w:r>
                <w:rPr>
                  <w:rFonts w:hint="eastAsia"/>
                  <w:lang w:eastAsia="ja-JP"/>
                </w:rPr>
                <w:t>We are OK with Option 2.</w:t>
              </w:r>
            </w:ins>
          </w:p>
        </w:tc>
      </w:tr>
      <w:tr w:rsidR="000E3835" w:rsidRPr="0029399C" w14:paraId="3E95ED70" w14:textId="77777777" w:rsidTr="008C45BB">
        <w:trPr>
          <w:ins w:id="255" w:author="Mueller, Axel (Nokia - FR/Paris-Saclay)" w:date="2020-11-04T14:18:00Z"/>
        </w:trPr>
        <w:tc>
          <w:tcPr>
            <w:tcW w:w="1236" w:type="dxa"/>
          </w:tcPr>
          <w:p w14:paraId="6222E790" w14:textId="544C9FF9" w:rsidR="000E3835" w:rsidRDefault="000E3835" w:rsidP="00D7753D">
            <w:pPr>
              <w:spacing w:after="120"/>
              <w:rPr>
                <w:ins w:id="256" w:author="Mueller, Axel (Nokia - FR/Paris-Saclay)" w:date="2020-11-04T14:18:00Z"/>
                <w:lang w:eastAsia="ja-JP"/>
              </w:rPr>
            </w:pPr>
            <w:ins w:id="257" w:author="Mueller, Axel (Nokia - FR/Paris-Saclay)" w:date="2020-11-04T14:19:00Z">
              <w:r>
                <w:rPr>
                  <w:lang w:eastAsia="ja-JP"/>
                </w:rPr>
                <w:t>Nokia</w:t>
              </w:r>
            </w:ins>
          </w:p>
        </w:tc>
        <w:tc>
          <w:tcPr>
            <w:tcW w:w="8395" w:type="dxa"/>
          </w:tcPr>
          <w:p w14:paraId="701A5E06" w14:textId="6CAF5FD0" w:rsidR="000E3835" w:rsidRDefault="000E3835" w:rsidP="00D7753D">
            <w:pPr>
              <w:spacing w:after="120"/>
              <w:rPr>
                <w:ins w:id="258" w:author="Mueller, Axel (Nokia - FR/Paris-Saclay)" w:date="2020-11-04T14:18:00Z"/>
                <w:lang w:eastAsia="ja-JP"/>
              </w:rPr>
            </w:pPr>
            <w:ins w:id="259" w:author="Mueller, Axel (Nokia - FR/Paris-Saclay)" w:date="2020-11-04T14:19:00Z">
              <w:r>
                <w:rPr>
                  <w:lang w:eastAsia="ja-JP"/>
                </w:rPr>
                <w:t xml:space="preserve">Prefer option 2. </w:t>
              </w:r>
            </w:ins>
            <w:ins w:id="260" w:author="Mueller, Axel (Nokia - FR/Paris-Saclay)" w:date="2020-11-04T14:20:00Z">
              <w:r w:rsidR="00D54A01">
                <w:rPr>
                  <w:lang w:eastAsia="ja-JP"/>
                </w:rPr>
                <w:br/>
              </w:r>
            </w:ins>
            <w:ins w:id="261" w:author="Mueller, Axel (Nokia - FR/Paris-Saclay)" w:date="2020-11-04T14:19:00Z">
              <w:r>
                <w:rPr>
                  <w:lang w:eastAsia="ja-JP"/>
                </w:rPr>
                <w:t>It</w:t>
              </w:r>
            </w:ins>
            <w:ins w:id="262" w:author="Mueller, Axel (Nokia - FR/Paris-Saclay)" w:date="2020-11-04T14:20:00Z">
              <w:r w:rsidR="00D54A01">
                <w:rPr>
                  <w:lang w:eastAsia="ja-JP"/>
                </w:rPr>
                <w:t xml:space="preserve"> i</w:t>
              </w:r>
            </w:ins>
            <w:ins w:id="263" w:author="Mueller, Axel (Nokia - FR/Paris-Saclay)" w:date="2020-11-04T14:19:00Z">
              <w:r>
                <w:rPr>
                  <w:lang w:eastAsia="ja-JP"/>
                </w:rPr>
                <w:t>s only a small change to introduce in the next simulation summary revision of CATT.</w:t>
              </w:r>
            </w:ins>
          </w:p>
        </w:tc>
      </w:tr>
    </w:tbl>
    <w:p w14:paraId="3193211A" w14:textId="7469AE58" w:rsidR="00026B16" w:rsidRDefault="00026B16" w:rsidP="00CC2D01">
      <w:pPr>
        <w:rPr>
          <w:iCs/>
          <w:lang w:eastAsia="zh-CN"/>
        </w:rPr>
      </w:pPr>
    </w:p>
    <w:p w14:paraId="15526640" w14:textId="77777777" w:rsidR="00026B16" w:rsidRPr="0029399C" w:rsidRDefault="00026B16" w:rsidP="00CC2D01">
      <w:pPr>
        <w:rPr>
          <w:iCs/>
          <w:lang w:eastAsia="zh-CN"/>
        </w:rPr>
      </w:pPr>
    </w:p>
    <w:p w14:paraId="6E4F4CC6" w14:textId="499BF7DB" w:rsidR="00CC2D01" w:rsidRPr="0029399C" w:rsidRDefault="00CC2D01" w:rsidP="00CC2D01">
      <w:pPr>
        <w:pStyle w:val="Heading3"/>
        <w:rPr>
          <w:sz w:val="24"/>
          <w:szCs w:val="16"/>
          <w:lang w:val="en-GB"/>
        </w:rPr>
      </w:pPr>
      <w:r w:rsidRPr="0029399C">
        <w:rPr>
          <w:sz w:val="24"/>
          <w:szCs w:val="16"/>
          <w:lang w:val="en-GB"/>
        </w:rPr>
        <w:t xml:space="preserve">Sub-topic </w:t>
      </w:r>
      <w:r w:rsidR="0029399C">
        <w:rPr>
          <w:sz w:val="24"/>
          <w:szCs w:val="16"/>
          <w:lang w:val="en-GB"/>
        </w:rPr>
        <w:t>2</w:t>
      </w:r>
      <w:r w:rsidRPr="0029399C">
        <w:rPr>
          <w:sz w:val="24"/>
          <w:szCs w:val="16"/>
          <w:lang w:val="en-GB"/>
        </w:rPr>
        <w:t>-</w:t>
      </w:r>
      <w:r w:rsidR="001D2D50">
        <w:rPr>
          <w:sz w:val="24"/>
          <w:szCs w:val="16"/>
          <w:lang w:val="en-GB"/>
        </w:rPr>
        <w:t>3</w:t>
      </w:r>
      <w:r w:rsidRPr="0029399C">
        <w:rPr>
          <w:sz w:val="24"/>
          <w:szCs w:val="16"/>
          <w:lang w:val="en-GB"/>
        </w:rPr>
        <w:t>: Other</w:t>
      </w:r>
    </w:p>
    <w:p w14:paraId="73413240" w14:textId="77777777" w:rsidR="00CC2D01" w:rsidRPr="0029399C" w:rsidRDefault="00CC2D01" w:rsidP="00CC2D01">
      <w:pPr>
        <w:rPr>
          <w:i/>
          <w:color w:val="0070C0"/>
          <w:lang w:eastAsia="zh-CN"/>
        </w:rPr>
      </w:pPr>
      <w:r w:rsidRPr="0029399C">
        <w:rPr>
          <w:i/>
          <w:color w:val="0070C0"/>
          <w:lang w:eastAsia="zh-CN"/>
        </w:rPr>
        <w:t>Sub-topic description:</w:t>
      </w:r>
    </w:p>
    <w:p w14:paraId="2731B7DD" w14:textId="77777777" w:rsidR="00CC2D01" w:rsidRPr="0029399C" w:rsidRDefault="00CC2D01" w:rsidP="00CC2D01">
      <w:pPr>
        <w:rPr>
          <w:i/>
          <w:color w:val="4472C4" w:themeColor="accent1"/>
          <w:lang w:eastAsia="zh-CN"/>
        </w:rPr>
      </w:pPr>
      <w:r w:rsidRPr="0029399C">
        <w:rPr>
          <w:i/>
          <w:color w:val="4472C4" w:themeColor="accent1"/>
          <w:lang w:eastAsia="zh-CN"/>
        </w:rPr>
        <w:t>In this sub-topic companies are invited to bring issues to the attention of the group, which have not been captured in the previous sub-topics.</w:t>
      </w:r>
    </w:p>
    <w:p w14:paraId="39676171" w14:textId="77777777" w:rsidR="00CC2D01" w:rsidRPr="0029399C" w:rsidRDefault="00CC2D01" w:rsidP="00CC2D01">
      <w:pPr>
        <w:rPr>
          <w:lang w:eastAsia="zh-CN"/>
        </w:rPr>
      </w:pPr>
    </w:p>
    <w:tbl>
      <w:tblPr>
        <w:tblStyle w:val="TableGrid"/>
        <w:tblW w:w="0" w:type="auto"/>
        <w:tblLook w:val="04A0" w:firstRow="1" w:lastRow="0" w:firstColumn="1" w:lastColumn="0" w:noHBand="0" w:noVBand="1"/>
      </w:tblPr>
      <w:tblGrid>
        <w:gridCol w:w="1236"/>
        <w:gridCol w:w="8395"/>
      </w:tblGrid>
      <w:tr w:rsidR="00CC2D01" w:rsidRPr="0029399C" w14:paraId="20298B60" w14:textId="77777777" w:rsidTr="0029399C">
        <w:tc>
          <w:tcPr>
            <w:tcW w:w="1236" w:type="dxa"/>
          </w:tcPr>
          <w:p w14:paraId="4E1202D1" w14:textId="77777777" w:rsidR="00CC2D01" w:rsidRPr="0029399C" w:rsidRDefault="00CC2D01" w:rsidP="0029399C">
            <w:pPr>
              <w:spacing w:after="120"/>
              <w:rPr>
                <w:rFonts w:eastAsiaTheme="minorEastAsia"/>
                <w:b/>
                <w:bCs/>
                <w:color w:val="4472C4" w:themeColor="accent1"/>
                <w:lang w:eastAsia="zh-CN"/>
              </w:rPr>
            </w:pPr>
            <w:r w:rsidRPr="0029399C">
              <w:rPr>
                <w:rFonts w:eastAsiaTheme="minorEastAsia"/>
                <w:b/>
                <w:bCs/>
                <w:color w:val="4472C4" w:themeColor="accent1"/>
                <w:lang w:eastAsia="zh-CN"/>
              </w:rPr>
              <w:t>Company</w:t>
            </w:r>
          </w:p>
        </w:tc>
        <w:tc>
          <w:tcPr>
            <w:tcW w:w="8395" w:type="dxa"/>
          </w:tcPr>
          <w:p w14:paraId="2402F2CE" w14:textId="77777777" w:rsidR="00CC2D01" w:rsidRPr="0029399C" w:rsidRDefault="00CC2D01" w:rsidP="0029399C">
            <w:pPr>
              <w:spacing w:after="120"/>
              <w:rPr>
                <w:rFonts w:eastAsiaTheme="minorEastAsia"/>
                <w:b/>
                <w:bCs/>
                <w:color w:val="4472C4" w:themeColor="accent1"/>
                <w:lang w:eastAsia="zh-CN"/>
              </w:rPr>
            </w:pPr>
            <w:r w:rsidRPr="0029399C">
              <w:rPr>
                <w:rFonts w:eastAsiaTheme="minorEastAsia"/>
                <w:b/>
                <w:bCs/>
                <w:color w:val="4472C4" w:themeColor="accent1"/>
                <w:lang w:eastAsia="zh-CN"/>
              </w:rPr>
              <w:t>Comments</w:t>
            </w:r>
          </w:p>
        </w:tc>
      </w:tr>
      <w:tr w:rsidR="00CC2D01" w:rsidRPr="0029399C" w14:paraId="2CF62212" w14:textId="77777777" w:rsidTr="0029399C">
        <w:tc>
          <w:tcPr>
            <w:tcW w:w="1236" w:type="dxa"/>
          </w:tcPr>
          <w:p w14:paraId="74D4A0BD" w14:textId="77777777" w:rsidR="00CC2D01" w:rsidRPr="0029399C" w:rsidRDefault="00CC2D01" w:rsidP="0029399C">
            <w:pPr>
              <w:spacing w:after="120"/>
              <w:rPr>
                <w:rFonts w:eastAsiaTheme="minorEastAsia"/>
                <w:lang w:eastAsia="zh-CN"/>
              </w:rPr>
            </w:pPr>
            <w:r w:rsidRPr="0029399C">
              <w:rPr>
                <w:rFonts w:eastAsiaTheme="minorEastAsia"/>
                <w:lang w:eastAsia="zh-CN"/>
              </w:rPr>
              <w:t>XXX</w:t>
            </w:r>
          </w:p>
        </w:tc>
        <w:tc>
          <w:tcPr>
            <w:tcW w:w="8395" w:type="dxa"/>
          </w:tcPr>
          <w:p w14:paraId="1C275BB6" w14:textId="77777777" w:rsidR="00CC2D01" w:rsidRPr="0029399C" w:rsidRDefault="00CC2D01" w:rsidP="0029399C">
            <w:pPr>
              <w:spacing w:after="120"/>
              <w:rPr>
                <w:rFonts w:eastAsiaTheme="minorEastAsia"/>
                <w:lang w:eastAsia="zh-CN"/>
              </w:rPr>
            </w:pPr>
          </w:p>
        </w:tc>
      </w:tr>
    </w:tbl>
    <w:p w14:paraId="7985D4EB" w14:textId="19B251E8" w:rsidR="00CC2D01" w:rsidRDefault="00CC2D01" w:rsidP="00CC2D01">
      <w:pPr>
        <w:rPr>
          <w:iCs/>
          <w:lang w:eastAsia="zh-CN"/>
        </w:rPr>
      </w:pPr>
    </w:p>
    <w:p w14:paraId="68FCF5B0" w14:textId="77777777" w:rsidR="0029399C" w:rsidRPr="0029399C" w:rsidRDefault="0029399C" w:rsidP="00CC2D01">
      <w:pPr>
        <w:rPr>
          <w:iCs/>
          <w:lang w:eastAsia="zh-CN"/>
        </w:rPr>
      </w:pPr>
    </w:p>
    <w:p w14:paraId="1E46270C" w14:textId="77777777" w:rsidR="00CC2D01" w:rsidRPr="0029399C" w:rsidRDefault="00CC2D01" w:rsidP="00CC2D01">
      <w:pPr>
        <w:rPr>
          <w:iCs/>
          <w:lang w:eastAsia="zh-CN"/>
        </w:rPr>
      </w:pPr>
    </w:p>
    <w:p w14:paraId="0454AB97" w14:textId="77777777" w:rsidR="00CC2D01" w:rsidRPr="0029399C" w:rsidRDefault="00CC2D01" w:rsidP="00CC2D01">
      <w:pPr>
        <w:pStyle w:val="Heading3"/>
        <w:rPr>
          <w:sz w:val="24"/>
          <w:szCs w:val="16"/>
          <w:lang w:val="en-GB"/>
        </w:rPr>
      </w:pPr>
      <w:r w:rsidRPr="0029399C">
        <w:rPr>
          <w:sz w:val="24"/>
          <w:szCs w:val="16"/>
          <w:lang w:val="en-GB"/>
        </w:rPr>
        <w:t>CRs/TPs comments collection</w:t>
      </w:r>
    </w:p>
    <w:p w14:paraId="3F47641F" w14:textId="77777777" w:rsidR="00CC2D01" w:rsidRPr="0029399C" w:rsidRDefault="00CC2D01" w:rsidP="00CC2D01">
      <w:pPr>
        <w:rPr>
          <w:i/>
          <w:color w:val="0070C0"/>
          <w:lang w:eastAsia="zh-CN"/>
        </w:rPr>
      </w:pPr>
      <w:r w:rsidRPr="0029399C">
        <w:rPr>
          <w:i/>
          <w:color w:val="0070C0"/>
          <w:lang w:eastAsia="zh-CN"/>
        </w:rPr>
        <w:t>Major close-to-finalize WIs and Rel-15 maintenance, comments collections can be arranged for TPs and CRs. For Rel-16 on-going WIs, suggest to focus on open issues discussion on 1</w:t>
      </w:r>
      <w:r w:rsidRPr="0029399C">
        <w:rPr>
          <w:i/>
          <w:color w:val="0070C0"/>
          <w:vertAlign w:val="superscript"/>
          <w:lang w:eastAsia="zh-CN"/>
        </w:rPr>
        <w:t>st</w:t>
      </w:r>
      <w:r w:rsidRPr="0029399C">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CC2D01" w:rsidRPr="0029399C" w14:paraId="52384B19" w14:textId="77777777" w:rsidTr="0029399C">
        <w:tc>
          <w:tcPr>
            <w:tcW w:w="1232" w:type="dxa"/>
          </w:tcPr>
          <w:p w14:paraId="30D8CFCE" w14:textId="77777777" w:rsidR="00CC2D01" w:rsidRPr="0029399C" w:rsidRDefault="00CC2D01" w:rsidP="0029399C">
            <w:pPr>
              <w:spacing w:after="120"/>
              <w:rPr>
                <w:rFonts w:eastAsiaTheme="minorEastAsia"/>
                <w:b/>
                <w:bCs/>
                <w:color w:val="0070C0"/>
                <w:lang w:eastAsia="zh-CN"/>
              </w:rPr>
            </w:pPr>
            <w:r w:rsidRPr="0029399C">
              <w:rPr>
                <w:rFonts w:eastAsiaTheme="minorEastAsia"/>
                <w:b/>
                <w:bCs/>
                <w:color w:val="0070C0"/>
                <w:lang w:eastAsia="zh-CN"/>
              </w:rPr>
              <w:t>CR/TP number</w:t>
            </w:r>
          </w:p>
        </w:tc>
        <w:tc>
          <w:tcPr>
            <w:tcW w:w="8399" w:type="dxa"/>
          </w:tcPr>
          <w:p w14:paraId="08A8E3D0" w14:textId="77777777" w:rsidR="00CC2D01" w:rsidRPr="0029399C" w:rsidRDefault="00CC2D01" w:rsidP="0029399C">
            <w:pPr>
              <w:spacing w:after="120"/>
              <w:rPr>
                <w:rFonts w:eastAsiaTheme="minorEastAsia"/>
                <w:b/>
                <w:bCs/>
                <w:color w:val="0070C0"/>
                <w:lang w:eastAsia="zh-CN"/>
              </w:rPr>
            </w:pPr>
            <w:r w:rsidRPr="0029399C">
              <w:rPr>
                <w:rFonts w:eastAsiaTheme="minorEastAsia"/>
                <w:b/>
                <w:bCs/>
                <w:color w:val="0070C0"/>
                <w:lang w:eastAsia="zh-CN"/>
              </w:rPr>
              <w:t>Comments collection</w:t>
            </w:r>
          </w:p>
        </w:tc>
      </w:tr>
      <w:tr w:rsidR="00CC2D01" w:rsidRPr="0029399C" w14:paraId="7536FC30" w14:textId="77777777" w:rsidTr="0029399C">
        <w:tc>
          <w:tcPr>
            <w:tcW w:w="1232" w:type="dxa"/>
            <w:vMerge w:val="restart"/>
          </w:tcPr>
          <w:p w14:paraId="54A5E22F" w14:textId="77777777" w:rsidR="00CC2D01" w:rsidRPr="0029399C" w:rsidRDefault="00CC2D01" w:rsidP="0029399C">
            <w:pPr>
              <w:spacing w:after="120"/>
              <w:rPr>
                <w:rFonts w:eastAsiaTheme="minorEastAsia"/>
                <w:color w:val="0070C0"/>
                <w:lang w:eastAsia="zh-CN"/>
              </w:rPr>
            </w:pPr>
            <w:r w:rsidRPr="0029399C">
              <w:rPr>
                <w:rFonts w:eastAsiaTheme="minorEastAsia"/>
                <w:color w:val="0070C0"/>
                <w:lang w:eastAsia="zh-CN"/>
              </w:rPr>
              <w:t>XXX</w:t>
            </w:r>
          </w:p>
        </w:tc>
        <w:tc>
          <w:tcPr>
            <w:tcW w:w="8399" w:type="dxa"/>
          </w:tcPr>
          <w:p w14:paraId="7AE318AF" w14:textId="77777777" w:rsidR="00CC2D01" w:rsidRPr="0029399C" w:rsidRDefault="00CC2D01" w:rsidP="0029399C">
            <w:pPr>
              <w:spacing w:after="120"/>
              <w:rPr>
                <w:rFonts w:eastAsiaTheme="minorEastAsia"/>
                <w:color w:val="0070C0"/>
                <w:lang w:eastAsia="zh-CN"/>
              </w:rPr>
            </w:pPr>
            <w:r w:rsidRPr="0029399C">
              <w:rPr>
                <w:rFonts w:eastAsiaTheme="minorEastAsia"/>
                <w:color w:val="0070C0"/>
                <w:lang w:eastAsia="zh-CN"/>
              </w:rPr>
              <w:t>Title, Source</w:t>
            </w:r>
          </w:p>
        </w:tc>
      </w:tr>
      <w:tr w:rsidR="00CC2D01" w:rsidRPr="0029399C" w14:paraId="4F27AC53" w14:textId="77777777" w:rsidTr="0029399C">
        <w:tc>
          <w:tcPr>
            <w:tcW w:w="1232" w:type="dxa"/>
            <w:vMerge/>
          </w:tcPr>
          <w:p w14:paraId="5975BF23" w14:textId="77777777" w:rsidR="00CC2D01" w:rsidRPr="0029399C" w:rsidRDefault="00CC2D01" w:rsidP="0029399C">
            <w:pPr>
              <w:spacing w:after="120"/>
              <w:rPr>
                <w:rFonts w:eastAsiaTheme="minorEastAsia"/>
                <w:color w:val="0070C0"/>
                <w:lang w:eastAsia="zh-CN"/>
              </w:rPr>
            </w:pPr>
          </w:p>
        </w:tc>
        <w:tc>
          <w:tcPr>
            <w:tcW w:w="8399" w:type="dxa"/>
          </w:tcPr>
          <w:p w14:paraId="15328BBE" w14:textId="77777777" w:rsidR="00CC2D01" w:rsidRPr="0029399C" w:rsidRDefault="00CC2D01" w:rsidP="0029399C">
            <w:pPr>
              <w:spacing w:after="120"/>
              <w:rPr>
                <w:rFonts w:eastAsiaTheme="minorEastAsia"/>
                <w:color w:val="0070C0"/>
                <w:lang w:eastAsia="zh-CN"/>
              </w:rPr>
            </w:pPr>
            <w:r w:rsidRPr="0029399C">
              <w:rPr>
                <w:rFonts w:eastAsiaTheme="minorEastAsia"/>
                <w:color w:val="0070C0"/>
                <w:lang w:eastAsia="zh-CN"/>
              </w:rPr>
              <w:t>Company A</w:t>
            </w:r>
          </w:p>
        </w:tc>
      </w:tr>
      <w:tr w:rsidR="00CC2D01" w:rsidRPr="0029399C" w14:paraId="5EB70754" w14:textId="77777777" w:rsidTr="0029399C">
        <w:tc>
          <w:tcPr>
            <w:tcW w:w="1232" w:type="dxa"/>
            <w:vMerge/>
          </w:tcPr>
          <w:p w14:paraId="400ABDC0" w14:textId="77777777" w:rsidR="00CC2D01" w:rsidRPr="0029399C" w:rsidRDefault="00CC2D01" w:rsidP="0029399C">
            <w:pPr>
              <w:spacing w:after="120"/>
              <w:rPr>
                <w:rFonts w:eastAsiaTheme="minorEastAsia"/>
                <w:color w:val="0070C0"/>
                <w:lang w:eastAsia="zh-CN"/>
              </w:rPr>
            </w:pPr>
          </w:p>
        </w:tc>
        <w:tc>
          <w:tcPr>
            <w:tcW w:w="8399" w:type="dxa"/>
          </w:tcPr>
          <w:p w14:paraId="771E412B" w14:textId="77777777" w:rsidR="00CC2D01" w:rsidRPr="0029399C" w:rsidRDefault="00CC2D01" w:rsidP="0029399C">
            <w:pPr>
              <w:spacing w:after="120"/>
              <w:rPr>
                <w:rFonts w:eastAsiaTheme="minorEastAsia"/>
                <w:color w:val="0070C0"/>
                <w:lang w:eastAsia="zh-CN"/>
              </w:rPr>
            </w:pPr>
            <w:r w:rsidRPr="0029399C">
              <w:rPr>
                <w:rFonts w:eastAsiaTheme="minorEastAsia"/>
                <w:color w:val="0070C0"/>
                <w:lang w:eastAsia="zh-CN"/>
              </w:rPr>
              <w:t>Company B</w:t>
            </w:r>
          </w:p>
        </w:tc>
      </w:tr>
      <w:tr w:rsidR="00CC2D01" w:rsidRPr="0029399C" w14:paraId="73B57355" w14:textId="77777777" w:rsidTr="0029399C">
        <w:tc>
          <w:tcPr>
            <w:tcW w:w="1232" w:type="dxa"/>
            <w:vMerge/>
          </w:tcPr>
          <w:p w14:paraId="2EA11355" w14:textId="77777777" w:rsidR="00CC2D01" w:rsidRPr="0029399C" w:rsidRDefault="00CC2D01" w:rsidP="0029399C">
            <w:pPr>
              <w:spacing w:after="120"/>
              <w:rPr>
                <w:rFonts w:eastAsiaTheme="minorEastAsia"/>
                <w:color w:val="0070C0"/>
                <w:lang w:eastAsia="zh-CN"/>
              </w:rPr>
            </w:pPr>
          </w:p>
        </w:tc>
        <w:tc>
          <w:tcPr>
            <w:tcW w:w="8399" w:type="dxa"/>
          </w:tcPr>
          <w:p w14:paraId="746F7A58" w14:textId="77777777" w:rsidR="00CC2D01" w:rsidRPr="0029399C" w:rsidRDefault="00CC2D01" w:rsidP="0029399C">
            <w:pPr>
              <w:spacing w:after="120"/>
              <w:rPr>
                <w:rFonts w:eastAsiaTheme="minorEastAsia"/>
                <w:color w:val="0070C0"/>
                <w:lang w:eastAsia="zh-CN"/>
              </w:rPr>
            </w:pPr>
          </w:p>
        </w:tc>
      </w:tr>
      <w:tr w:rsidR="00CC2D01" w:rsidRPr="0029399C" w14:paraId="21F26813" w14:textId="77777777" w:rsidTr="0029399C">
        <w:tc>
          <w:tcPr>
            <w:tcW w:w="1232" w:type="dxa"/>
            <w:vMerge w:val="restart"/>
          </w:tcPr>
          <w:p w14:paraId="13167D57" w14:textId="790926E0" w:rsidR="00CC2D01" w:rsidRPr="0029399C" w:rsidRDefault="003E78AB" w:rsidP="0029399C">
            <w:pPr>
              <w:spacing w:after="120"/>
              <w:rPr>
                <w:rFonts w:eastAsiaTheme="minorEastAsia"/>
                <w:lang w:eastAsia="zh-CN"/>
              </w:rPr>
            </w:pPr>
            <w:r w:rsidRPr="0029399C">
              <w:rPr>
                <w:rFonts w:eastAsiaTheme="minorEastAsia"/>
                <w:lang w:eastAsia="zh-CN"/>
              </w:rPr>
              <w:t>R4-2015664</w:t>
            </w:r>
          </w:p>
        </w:tc>
        <w:tc>
          <w:tcPr>
            <w:tcW w:w="8399" w:type="dxa"/>
          </w:tcPr>
          <w:p w14:paraId="60D33703" w14:textId="7768E939" w:rsidR="00CC2D01" w:rsidRPr="0029399C" w:rsidRDefault="003E78AB" w:rsidP="0029399C">
            <w:pPr>
              <w:spacing w:after="120"/>
              <w:rPr>
                <w:rFonts w:eastAsiaTheme="minorEastAsia"/>
                <w:lang w:eastAsia="zh-CN"/>
              </w:rPr>
            </w:pPr>
            <w:r w:rsidRPr="0029399C">
              <w:rPr>
                <w:rFonts w:eastAsiaTheme="minorEastAsia"/>
                <w:lang w:eastAsia="zh-CN"/>
              </w:rPr>
              <w:t xml:space="preserve">CR for 38.104 Introduction of performance requirements for NR HST PRACH under fading channel, Huawei, </w:t>
            </w:r>
            <w:proofErr w:type="spellStart"/>
            <w:r w:rsidRPr="0029399C">
              <w:rPr>
                <w:rFonts w:eastAsiaTheme="minorEastAsia"/>
                <w:lang w:eastAsia="zh-CN"/>
              </w:rPr>
              <w:t>HiSilicon</w:t>
            </w:r>
            <w:proofErr w:type="spellEnd"/>
          </w:p>
        </w:tc>
      </w:tr>
      <w:tr w:rsidR="00CC2D01" w:rsidRPr="0029399C" w14:paraId="4026FA63" w14:textId="77777777" w:rsidTr="0029399C">
        <w:tc>
          <w:tcPr>
            <w:tcW w:w="1232" w:type="dxa"/>
            <w:vMerge/>
          </w:tcPr>
          <w:p w14:paraId="6B8F6FA6" w14:textId="77777777" w:rsidR="00CC2D01" w:rsidRPr="0029399C" w:rsidRDefault="00CC2D01" w:rsidP="0029399C">
            <w:pPr>
              <w:spacing w:after="120"/>
              <w:rPr>
                <w:rFonts w:eastAsiaTheme="minorEastAsia"/>
                <w:lang w:eastAsia="zh-CN"/>
              </w:rPr>
            </w:pPr>
          </w:p>
        </w:tc>
        <w:tc>
          <w:tcPr>
            <w:tcW w:w="8399" w:type="dxa"/>
          </w:tcPr>
          <w:p w14:paraId="2AC27F02" w14:textId="75D30699" w:rsidR="00CC2D01" w:rsidRDefault="00025F19" w:rsidP="0029399C">
            <w:pPr>
              <w:spacing w:after="120"/>
              <w:rPr>
                <w:ins w:id="264" w:author="Mueller, Axel (Nokia - FR/Paris-Saclay)" w:date="2020-11-04T14:24:00Z"/>
                <w:rFonts w:eastAsiaTheme="minorEastAsia"/>
                <w:lang w:eastAsia="zh-CN"/>
              </w:rPr>
            </w:pPr>
            <w:ins w:id="265" w:author="Mueller, Axel (Nokia - FR/Paris-Saclay)" w:date="2020-11-04T14:21:00Z">
              <w:r>
                <w:rPr>
                  <w:rFonts w:eastAsiaTheme="minorEastAsia"/>
                  <w:lang w:eastAsia="zh-CN"/>
                </w:rPr>
                <w:t xml:space="preserve">Nokia: </w:t>
              </w:r>
            </w:ins>
            <w:ins w:id="266" w:author="Mueller, Axel (Nokia - FR/Paris-Saclay)" w:date="2020-11-04T14:23:00Z">
              <w:r>
                <w:rPr>
                  <w:rFonts w:eastAsiaTheme="minorEastAsia"/>
                  <w:lang w:eastAsia="zh-CN"/>
                </w:rPr>
                <w:t>In the newly introduced rows for TDLC300 the painted</w:t>
              </w:r>
            </w:ins>
            <w:ins w:id="267" w:author="Mueller, Axel (Nokia - FR/Paris-Saclay)" w:date="2020-11-04T14:24:00Z">
              <w:r>
                <w:rPr>
                  <w:rFonts w:eastAsiaTheme="minorEastAsia"/>
                  <w:lang w:eastAsia="zh-CN"/>
                </w:rPr>
                <w:t xml:space="preserve"> borders are </w:t>
              </w:r>
            </w:ins>
            <w:ins w:id="268" w:author="Mueller, Axel (Nokia - FR/Paris-Saclay)" w:date="2020-11-04T14:25:00Z">
              <w:r>
                <w:rPr>
                  <w:rFonts w:eastAsiaTheme="minorEastAsia"/>
                  <w:lang w:eastAsia="zh-CN"/>
                </w:rPr>
                <w:t>now no longer correct</w:t>
              </w:r>
            </w:ins>
            <w:ins w:id="269" w:author="Mueller, Axel (Nokia - FR/Paris-Saclay)" w:date="2020-11-04T14:24:00Z">
              <w:r>
                <w:rPr>
                  <w:rFonts w:eastAsiaTheme="minorEastAsia"/>
                  <w:lang w:eastAsia="zh-CN"/>
                </w:rPr>
                <w:t xml:space="preserve">. </w:t>
              </w:r>
              <w:r>
                <w:rPr>
                  <w:rFonts w:eastAsiaTheme="minorEastAsia"/>
                  <w:lang w:eastAsia="zh-CN"/>
                </w:rPr>
                <w:br/>
                <w:t>Furthermore</w:t>
              </w:r>
            </w:ins>
            <w:ins w:id="270" w:author="Mueller, Axel (Nokia - FR/Paris-Saclay)" w:date="2020-11-04T14:25:00Z">
              <w:r>
                <w:rPr>
                  <w:rFonts w:eastAsiaTheme="minorEastAsia"/>
                  <w:lang w:eastAsia="zh-CN"/>
                </w:rPr>
                <w:t>,</w:t>
              </w:r>
            </w:ins>
            <w:ins w:id="271" w:author="Mueller, Axel (Nokia - FR/Paris-Saclay)" w:date="2020-11-04T14:24:00Z">
              <w:r>
                <w:rPr>
                  <w:rFonts w:eastAsiaTheme="minorEastAsia"/>
                  <w:lang w:eastAsia="zh-CN"/>
                </w:rPr>
                <w:t xml:space="preserve"> some of the RX number of antennas seem to be bold now…</w:t>
              </w:r>
            </w:ins>
          </w:p>
          <w:p w14:paraId="78BB2FD5" w14:textId="5F3FB733" w:rsidR="00025F19" w:rsidRPr="0029399C" w:rsidRDefault="00025F19" w:rsidP="00C4445B">
            <w:pPr>
              <w:spacing w:after="120"/>
              <w:ind w:left="284"/>
              <w:rPr>
                <w:rFonts w:eastAsiaTheme="minorEastAsia"/>
                <w:lang w:eastAsia="zh-CN"/>
              </w:rPr>
            </w:pPr>
            <w:ins w:id="272" w:author="Mueller, Axel (Nokia - FR/Paris-Saclay)" w:date="2020-11-04T14:24:00Z">
              <w:r>
                <w:rPr>
                  <w:noProof/>
                </w:rPr>
                <w:lastRenderedPageBreak/>
                <w:drawing>
                  <wp:inline distT="0" distB="0" distL="0" distR="0" wp14:anchorId="2A63FCD1" wp14:editId="7E8E3FDE">
                    <wp:extent cx="2600325" cy="1800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00325" cy="1800225"/>
                            </a:xfrm>
                            <a:prstGeom prst="rect">
                              <a:avLst/>
                            </a:prstGeom>
                          </pic:spPr>
                        </pic:pic>
                      </a:graphicData>
                    </a:graphic>
                  </wp:inline>
                </w:drawing>
              </w:r>
            </w:ins>
          </w:p>
        </w:tc>
      </w:tr>
      <w:tr w:rsidR="00CC2D01" w:rsidRPr="0029399C" w14:paraId="14387B0D" w14:textId="77777777" w:rsidTr="0029399C">
        <w:tc>
          <w:tcPr>
            <w:tcW w:w="1232" w:type="dxa"/>
            <w:vMerge/>
          </w:tcPr>
          <w:p w14:paraId="3260731E" w14:textId="77777777" w:rsidR="00CC2D01" w:rsidRPr="0029399C" w:rsidRDefault="00CC2D01" w:rsidP="0029399C">
            <w:pPr>
              <w:spacing w:after="120"/>
              <w:rPr>
                <w:rFonts w:eastAsiaTheme="minorEastAsia"/>
                <w:lang w:eastAsia="zh-CN"/>
              </w:rPr>
            </w:pPr>
          </w:p>
        </w:tc>
        <w:tc>
          <w:tcPr>
            <w:tcW w:w="8399" w:type="dxa"/>
          </w:tcPr>
          <w:p w14:paraId="392D26DB" w14:textId="77777777" w:rsidR="00CC2D01" w:rsidRPr="0029399C" w:rsidRDefault="00CC2D01" w:rsidP="0029399C">
            <w:pPr>
              <w:spacing w:after="120"/>
              <w:rPr>
                <w:rFonts w:eastAsiaTheme="minorEastAsia"/>
                <w:lang w:eastAsia="zh-CN"/>
              </w:rPr>
            </w:pPr>
            <w:r w:rsidRPr="0029399C">
              <w:rPr>
                <w:rFonts w:eastAsiaTheme="minorEastAsia"/>
                <w:lang w:eastAsia="zh-CN"/>
              </w:rPr>
              <w:t>Company B</w:t>
            </w:r>
          </w:p>
        </w:tc>
      </w:tr>
      <w:tr w:rsidR="00CC2D01" w:rsidRPr="0029399C" w14:paraId="79C02F0D" w14:textId="77777777" w:rsidTr="0029399C">
        <w:tc>
          <w:tcPr>
            <w:tcW w:w="1232" w:type="dxa"/>
            <w:vMerge/>
          </w:tcPr>
          <w:p w14:paraId="55D54CE1" w14:textId="77777777" w:rsidR="00CC2D01" w:rsidRPr="0029399C" w:rsidRDefault="00CC2D01" w:rsidP="0029399C">
            <w:pPr>
              <w:spacing w:after="120"/>
              <w:rPr>
                <w:rFonts w:eastAsiaTheme="minorEastAsia"/>
                <w:lang w:eastAsia="zh-CN"/>
              </w:rPr>
            </w:pPr>
          </w:p>
        </w:tc>
        <w:tc>
          <w:tcPr>
            <w:tcW w:w="8399" w:type="dxa"/>
          </w:tcPr>
          <w:p w14:paraId="72F3458D" w14:textId="283A20CA" w:rsidR="00CC2D01" w:rsidRPr="0029399C" w:rsidRDefault="008C45BB" w:rsidP="0029399C">
            <w:pPr>
              <w:spacing w:after="120"/>
              <w:rPr>
                <w:rFonts w:eastAsiaTheme="minorEastAsia"/>
                <w:lang w:eastAsia="zh-CN"/>
              </w:rPr>
            </w:pPr>
            <w:ins w:id="273" w:author="Samsung" w:date="2020-11-03T10:21:00Z">
              <w:r>
                <w:rPr>
                  <w:rFonts w:eastAsiaTheme="minorEastAsia"/>
                  <w:lang w:eastAsia="zh-CN"/>
                </w:rPr>
                <w:t xml:space="preserve">Samsung: the latest revision for CR </w:t>
              </w:r>
              <w:proofErr w:type="spellStart"/>
              <w:r>
                <w:rPr>
                  <w:rFonts w:eastAsiaTheme="minorEastAsia"/>
                  <w:lang w:eastAsia="zh-CN"/>
                </w:rPr>
                <w:t>coverpage</w:t>
              </w:r>
              <w:proofErr w:type="spellEnd"/>
              <w:r>
                <w:rPr>
                  <w:rFonts w:eastAsiaTheme="minorEastAsia"/>
                  <w:lang w:eastAsia="zh-CN"/>
                </w:rPr>
                <w:t xml:space="preserve"> should be v12.1</w:t>
              </w:r>
            </w:ins>
          </w:p>
        </w:tc>
      </w:tr>
      <w:tr w:rsidR="00CC2D01" w:rsidRPr="0029399C" w14:paraId="524FFA41" w14:textId="77777777" w:rsidTr="0029399C">
        <w:tc>
          <w:tcPr>
            <w:tcW w:w="1232" w:type="dxa"/>
            <w:vMerge w:val="restart"/>
          </w:tcPr>
          <w:p w14:paraId="5CD9F73D" w14:textId="413AA9F9" w:rsidR="00CC2D01" w:rsidRPr="0029399C" w:rsidRDefault="003E78AB" w:rsidP="0029399C">
            <w:pPr>
              <w:spacing w:after="120"/>
              <w:rPr>
                <w:rFonts w:eastAsiaTheme="minorEastAsia"/>
                <w:lang w:eastAsia="zh-CN"/>
              </w:rPr>
            </w:pPr>
            <w:r w:rsidRPr="0029399C">
              <w:rPr>
                <w:rFonts w:eastAsiaTheme="minorEastAsia"/>
                <w:lang w:eastAsia="zh-CN"/>
              </w:rPr>
              <w:t>R4-2015665</w:t>
            </w:r>
            <w:r w:rsidR="00E72501">
              <w:rPr>
                <w:rFonts w:eastAsiaTheme="minorEastAsia"/>
                <w:lang w:eastAsia="zh-CN"/>
              </w:rPr>
              <w:t xml:space="preserve"> -&gt; </w:t>
            </w:r>
            <w:r w:rsidR="00E72501" w:rsidRPr="00E72501">
              <w:rPr>
                <w:rFonts w:eastAsiaTheme="minorEastAsia"/>
                <w:lang w:eastAsia="zh-CN"/>
              </w:rPr>
              <w:t>R4-2016596</w:t>
            </w:r>
          </w:p>
        </w:tc>
        <w:tc>
          <w:tcPr>
            <w:tcW w:w="8399" w:type="dxa"/>
          </w:tcPr>
          <w:p w14:paraId="30EEC032" w14:textId="78EF79D0" w:rsidR="00CC2D01" w:rsidRPr="0029399C" w:rsidRDefault="003E78AB" w:rsidP="0029399C">
            <w:pPr>
              <w:spacing w:after="120"/>
              <w:rPr>
                <w:rFonts w:eastAsiaTheme="minorEastAsia"/>
                <w:lang w:eastAsia="zh-CN"/>
              </w:rPr>
            </w:pPr>
            <w:r w:rsidRPr="0029399C">
              <w:rPr>
                <w:rFonts w:eastAsiaTheme="minorEastAsia"/>
                <w:lang w:eastAsia="zh-CN"/>
              </w:rPr>
              <w:t>CR for 38.141-1 Introduction of conformance testing for NR HST PRACH under fading channel,</w:t>
            </w:r>
            <w:r w:rsidRPr="0029399C">
              <w:t xml:space="preserve"> </w:t>
            </w:r>
            <w:r w:rsidRPr="0029399C">
              <w:rPr>
                <w:rFonts w:eastAsiaTheme="minorEastAsia"/>
                <w:lang w:eastAsia="zh-CN"/>
              </w:rPr>
              <w:t xml:space="preserve">Huawei, </w:t>
            </w:r>
            <w:proofErr w:type="spellStart"/>
            <w:r w:rsidRPr="0029399C">
              <w:rPr>
                <w:rFonts w:eastAsiaTheme="minorEastAsia"/>
                <w:lang w:eastAsia="zh-CN"/>
              </w:rPr>
              <w:t>HiSilicon</w:t>
            </w:r>
            <w:proofErr w:type="spellEnd"/>
          </w:p>
        </w:tc>
      </w:tr>
      <w:tr w:rsidR="00CC2D01" w:rsidRPr="0029399C" w14:paraId="3BF91B1F" w14:textId="77777777" w:rsidTr="0029399C">
        <w:tc>
          <w:tcPr>
            <w:tcW w:w="1232" w:type="dxa"/>
            <w:vMerge/>
          </w:tcPr>
          <w:p w14:paraId="61408360" w14:textId="77777777" w:rsidR="00CC2D01" w:rsidRPr="0029399C" w:rsidRDefault="00CC2D01" w:rsidP="0029399C">
            <w:pPr>
              <w:spacing w:after="120"/>
              <w:rPr>
                <w:rFonts w:eastAsiaTheme="minorEastAsia"/>
                <w:lang w:eastAsia="zh-CN"/>
              </w:rPr>
            </w:pPr>
          </w:p>
        </w:tc>
        <w:tc>
          <w:tcPr>
            <w:tcW w:w="8399" w:type="dxa"/>
          </w:tcPr>
          <w:p w14:paraId="02FCEC12" w14:textId="77777777" w:rsidR="00CC2D01" w:rsidRPr="0029399C" w:rsidRDefault="00CC2D01" w:rsidP="0029399C">
            <w:pPr>
              <w:spacing w:after="120"/>
              <w:rPr>
                <w:rFonts w:eastAsiaTheme="minorEastAsia"/>
                <w:lang w:eastAsia="zh-CN"/>
              </w:rPr>
            </w:pPr>
            <w:r w:rsidRPr="0029399C">
              <w:rPr>
                <w:rFonts w:eastAsiaTheme="minorEastAsia"/>
                <w:lang w:eastAsia="zh-CN"/>
              </w:rPr>
              <w:t>Company A</w:t>
            </w:r>
          </w:p>
        </w:tc>
      </w:tr>
      <w:tr w:rsidR="00CC2D01" w:rsidRPr="0029399C" w14:paraId="31EFAB52" w14:textId="77777777" w:rsidTr="0029399C">
        <w:tc>
          <w:tcPr>
            <w:tcW w:w="1232" w:type="dxa"/>
            <w:vMerge/>
          </w:tcPr>
          <w:p w14:paraId="5E925106" w14:textId="77777777" w:rsidR="00CC2D01" w:rsidRPr="0029399C" w:rsidRDefault="00CC2D01" w:rsidP="0029399C">
            <w:pPr>
              <w:spacing w:after="120"/>
              <w:rPr>
                <w:rFonts w:eastAsiaTheme="minorEastAsia"/>
                <w:lang w:eastAsia="zh-CN"/>
              </w:rPr>
            </w:pPr>
          </w:p>
        </w:tc>
        <w:tc>
          <w:tcPr>
            <w:tcW w:w="8399" w:type="dxa"/>
          </w:tcPr>
          <w:p w14:paraId="2E3B3F14" w14:textId="77777777" w:rsidR="00CC2D01" w:rsidRPr="0029399C" w:rsidRDefault="00CC2D01" w:rsidP="0029399C">
            <w:pPr>
              <w:spacing w:after="120"/>
              <w:rPr>
                <w:rFonts w:eastAsiaTheme="minorEastAsia"/>
                <w:lang w:eastAsia="zh-CN"/>
              </w:rPr>
            </w:pPr>
            <w:r w:rsidRPr="0029399C">
              <w:rPr>
                <w:rFonts w:eastAsiaTheme="minorEastAsia"/>
                <w:lang w:eastAsia="zh-CN"/>
              </w:rPr>
              <w:t>Company B</w:t>
            </w:r>
          </w:p>
        </w:tc>
      </w:tr>
      <w:tr w:rsidR="00CC2D01" w:rsidRPr="0029399C" w14:paraId="064BD2B6" w14:textId="77777777" w:rsidTr="0029399C">
        <w:tc>
          <w:tcPr>
            <w:tcW w:w="1232" w:type="dxa"/>
            <w:vMerge/>
          </w:tcPr>
          <w:p w14:paraId="528C4673" w14:textId="77777777" w:rsidR="00CC2D01" w:rsidRPr="0029399C" w:rsidRDefault="00CC2D01" w:rsidP="0029399C">
            <w:pPr>
              <w:spacing w:after="120"/>
              <w:rPr>
                <w:rFonts w:eastAsiaTheme="minorEastAsia"/>
                <w:lang w:eastAsia="zh-CN"/>
              </w:rPr>
            </w:pPr>
          </w:p>
        </w:tc>
        <w:tc>
          <w:tcPr>
            <w:tcW w:w="8399" w:type="dxa"/>
          </w:tcPr>
          <w:p w14:paraId="6A778590" w14:textId="5908A299" w:rsidR="00CC2D01" w:rsidRPr="0029399C" w:rsidRDefault="008C45BB" w:rsidP="0029399C">
            <w:pPr>
              <w:spacing w:after="120"/>
              <w:rPr>
                <w:rFonts w:eastAsiaTheme="minorEastAsia"/>
                <w:lang w:eastAsia="zh-CN"/>
              </w:rPr>
            </w:pPr>
            <w:ins w:id="274" w:author="Samsung" w:date="2020-11-03T10:21:00Z">
              <w:r>
                <w:rPr>
                  <w:rFonts w:eastAsiaTheme="minorEastAsia"/>
                  <w:lang w:eastAsia="zh-CN"/>
                </w:rPr>
                <w:t xml:space="preserve">Samsung: the latest revision for CR </w:t>
              </w:r>
              <w:proofErr w:type="spellStart"/>
              <w:r>
                <w:rPr>
                  <w:rFonts w:eastAsiaTheme="minorEastAsia"/>
                  <w:lang w:eastAsia="zh-CN"/>
                </w:rPr>
                <w:t>coverpage</w:t>
              </w:r>
              <w:proofErr w:type="spellEnd"/>
              <w:r>
                <w:rPr>
                  <w:rFonts w:eastAsiaTheme="minorEastAsia"/>
                  <w:lang w:eastAsia="zh-CN"/>
                </w:rPr>
                <w:t xml:space="preserve"> should be v12.1</w:t>
              </w:r>
            </w:ins>
          </w:p>
        </w:tc>
      </w:tr>
      <w:tr w:rsidR="00CC2D01" w:rsidRPr="0029399C" w14:paraId="60F13448" w14:textId="77777777" w:rsidTr="0029399C">
        <w:tc>
          <w:tcPr>
            <w:tcW w:w="1232" w:type="dxa"/>
            <w:vMerge w:val="restart"/>
          </w:tcPr>
          <w:p w14:paraId="25DF4B16" w14:textId="4015E362" w:rsidR="00CC2D01" w:rsidRPr="0029399C" w:rsidRDefault="003E78AB" w:rsidP="0029399C">
            <w:pPr>
              <w:spacing w:after="120"/>
              <w:rPr>
                <w:rFonts w:eastAsiaTheme="minorEastAsia"/>
                <w:lang w:eastAsia="zh-CN"/>
              </w:rPr>
            </w:pPr>
            <w:r w:rsidRPr="0029399C">
              <w:rPr>
                <w:rFonts w:eastAsiaTheme="minorEastAsia"/>
                <w:lang w:eastAsia="zh-CN"/>
              </w:rPr>
              <w:t>R4-2015666</w:t>
            </w:r>
            <w:r w:rsidR="00E72501">
              <w:rPr>
                <w:rFonts w:eastAsiaTheme="minorEastAsia"/>
                <w:lang w:eastAsia="zh-CN"/>
              </w:rPr>
              <w:t xml:space="preserve"> -&gt; </w:t>
            </w:r>
            <w:r w:rsidR="00E72501" w:rsidRPr="00E72501">
              <w:rPr>
                <w:rFonts w:eastAsiaTheme="minorEastAsia"/>
                <w:lang w:eastAsia="zh-CN"/>
              </w:rPr>
              <w:t>R4-2016597</w:t>
            </w:r>
          </w:p>
        </w:tc>
        <w:tc>
          <w:tcPr>
            <w:tcW w:w="8399" w:type="dxa"/>
          </w:tcPr>
          <w:p w14:paraId="025062F6" w14:textId="3AF1524A" w:rsidR="00CC2D01" w:rsidRPr="0029399C" w:rsidRDefault="003E78AB" w:rsidP="0029399C">
            <w:pPr>
              <w:spacing w:after="120"/>
              <w:rPr>
                <w:rFonts w:eastAsiaTheme="minorEastAsia"/>
                <w:lang w:eastAsia="zh-CN"/>
              </w:rPr>
            </w:pPr>
            <w:r w:rsidRPr="0029399C">
              <w:rPr>
                <w:rFonts w:eastAsiaTheme="minorEastAsia"/>
                <w:lang w:eastAsia="zh-CN"/>
              </w:rPr>
              <w:t>CR for 38.141-2 Introduction  of conformance testing for NR HST PRACH under fading channel,</w:t>
            </w:r>
            <w:r w:rsidRPr="0029399C">
              <w:t xml:space="preserve"> </w:t>
            </w:r>
            <w:r w:rsidRPr="0029399C">
              <w:rPr>
                <w:rFonts w:eastAsiaTheme="minorEastAsia"/>
                <w:lang w:eastAsia="zh-CN"/>
              </w:rPr>
              <w:t xml:space="preserve">Huawei, </w:t>
            </w:r>
            <w:proofErr w:type="spellStart"/>
            <w:r w:rsidRPr="0029399C">
              <w:rPr>
                <w:rFonts w:eastAsiaTheme="minorEastAsia"/>
                <w:lang w:eastAsia="zh-CN"/>
              </w:rPr>
              <w:t>HiSilicon</w:t>
            </w:r>
            <w:proofErr w:type="spellEnd"/>
          </w:p>
        </w:tc>
      </w:tr>
      <w:tr w:rsidR="00CC2D01" w:rsidRPr="0029399C" w14:paraId="3765C3AA" w14:textId="77777777" w:rsidTr="0029399C">
        <w:tc>
          <w:tcPr>
            <w:tcW w:w="1232" w:type="dxa"/>
            <w:vMerge/>
          </w:tcPr>
          <w:p w14:paraId="206FA1DA" w14:textId="77777777" w:rsidR="00CC2D01" w:rsidRPr="0029399C" w:rsidRDefault="00CC2D01" w:rsidP="0029399C">
            <w:pPr>
              <w:spacing w:after="120"/>
              <w:rPr>
                <w:rFonts w:eastAsiaTheme="minorEastAsia"/>
                <w:lang w:eastAsia="zh-CN"/>
              </w:rPr>
            </w:pPr>
          </w:p>
        </w:tc>
        <w:tc>
          <w:tcPr>
            <w:tcW w:w="8399" w:type="dxa"/>
          </w:tcPr>
          <w:p w14:paraId="75A0DDB1" w14:textId="77777777" w:rsidR="00CC2D01" w:rsidRPr="0029399C" w:rsidRDefault="00CC2D01" w:rsidP="0029399C">
            <w:pPr>
              <w:spacing w:after="120"/>
              <w:rPr>
                <w:rFonts w:eastAsiaTheme="minorEastAsia"/>
                <w:lang w:eastAsia="zh-CN"/>
              </w:rPr>
            </w:pPr>
            <w:r w:rsidRPr="0029399C">
              <w:rPr>
                <w:rFonts w:eastAsiaTheme="minorEastAsia"/>
                <w:lang w:eastAsia="zh-CN"/>
              </w:rPr>
              <w:t>Company A</w:t>
            </w:r>
          </w:p>
        </w:tc>
      </w:tr>
      <w:tr w:rsidR="00CC2D01" w:rsidRPr="0029399C" w14:paraId="6DC6FAF9" w14:textId="77777777" w:rsidTr="0029399C">
        <w:tc>
          <w:tcPr>
            <w:tcW w:w="1232" w:type="dxa"/>
            <w:vMerge/>
          </w:tcPr>
          <w:p w14:paraId="56102E0B" w14:textId="77777777" w:rsidR="00CC2D01" w:rsidRPr="0029399C" w:rsidRDefault="00CC2D01" w:rsidP="0029399C">
            <w:pPr>
              <w:spacing w:after="120"/>
              <w:rPr>
                <w:rFonts w:eastAsiaTheme="minorEastAsia"/>
                <w:lang w:eastAsia="zh-CN"/>
              </w:rPr>
            </w:pPr>
          </w:p>
        </w:tc>
        <w:tc>
          <w:tcPr>
            <w:tcW w:w="8399" w:type="dxa"/>
          </w:tcPr>
          <w:p w14:paraId="45C33B4E" w14:textId="77777777" w:rsidR="00CC2D01" w:rsidRPr="0029399C" w:rsidRDefault="00CC2D01" w:rsidP="0029399C">
            <w:pPr>
              <w:spacing w:after="120"/>
              <w:rPr>
                <w:rFonts w:eastAsiaTheme="minorEastAsia"/>
                <w:lang w:eastAsia="zh-CN"/>
              </w:rPr>
            </w:pPr>
            <w:r w:rsidRPr="0029399C">
              <w:rPr>
                <w:rFonts w:eastAsiaTheme="minorEastAsia"/>
                <w:lang w:eastAsia="zh-CN"/>
              </w:rPr>
              <w:t>Company B</w:t>
            </w:r>
          </w:p>
        </w:tc>
      </w:tr>
      <w:tr w:rsidR="00CC2D01" w:rsidRPr="0029399C" w14:paraId="38FF8616" w14:textId="77777777" w:rsidTr="0029399C">
        <w:tc>
          <w:tcPr>
            <w:tcW w:w="1232" w:type="dxa"/>
            <w:vMerge/>
          </w:tcPr>
          <w:p w14:paraId="059701EB" w14:textId="77777777" w:rsidR="00CC2D01" w:rsidRPr="0029399C" w:rsidRDefault="00CC2D01" w:rsidP="0029399C">
            <w:pPr>
              <w:spacing w:after="120"/>
              <w:rPr>
                <w:rFonts w:eastAsiaTheme="minorEastAsia"/>
                <w:lang w:eastAsia="zh-CN"/>
              </w:rPr>
            </w:pPr>
          </w:p>
        </w:tc>
        <w:tc>
          <w:tcPr>
            <w:tcW w:w="8399" w:type="dxa"/>
          </w:tcPr>
          <w:p w14:paraId="0D3157BC" w14:textId="3B52B0C8" w:rsidR="00CC2D01" w:rsidRPr="0029399C" w:rsidRDefault="008C45BB" w:rsidP="0029399C">
            <w:pPr>
              <w:spacing w:after="120"/>
              <w:rPr>
                <w:rFonts w:eastAsiaTheme="minorEastAsia"/>
                <w:lang w:eastAsia="zh-CN"/>
              </w:rPr>
            </w:pPr>
            <w:ins w:id="275" w:author="Samsung" w:date="2020-11-03T10:21:00Z">
              <w:r>
                <w:rPr>
                  <w:rFonts w:eastAsiaTheme="minorEastAsia"/>
                  <w:lang w:eastAsia="zh-CN"/>
                </w:rPr>
                <w:t xml:space="preserve">Samsung: the latest revision for CR </w:t>
              </w:r>
              <w:proofErr w:type="spellStart"/>
              <w:r>
                <w:rPr>
                  <w:rFonts w:eastAsiaTheme="minorEastAsia"/>
                  <w:lang w:eastAsia="zh-CN"/>
                </w:rPr>
                <w:t>coverpage</w:t>
              </w:r>
              <w:proofErr w:type="spellEnd"/>
              <w:r>
                <w:rPr>
                  <w:rFonts w:eastAsiaTheme="minorEastAsia"/>
                  <w:lang w:eastAsia="zh-CN"/>
                </w:rPr>
                <w:t xml:space="preserve"> should be v12.1</w:t>
              </w:r>
            </w:ins>
          </w:p>
        </w:tc>
      </w:tr>
    </w:tbl>
    <w:p w14:paraId="3DC7DC13" w14:textId="77777777" w:rsidR="00CC2D01" w:rsidRPr="0029399C" w:rsidRDefault="00CC2D01" w:rsidP="00CC2D01">
      <w:pPr>
        <w:rPr>
          <w:lang w:eastAsia="zh-CN"/>
        </w:rPr>
      </w:pPr>
    </w:p>
    <w:p w14:paraId="375295D3" w14:textId="77777777" w:rsidR="00CC2D01" w:rsidRPr="0029399C" w:rsidRDefault="00CC2D01" w:rsidP="00CC2D01">
      <w:pPr>
        <w:pStyle w:val="Heading2"/>
        <w:rPr>
          <w:lang w:val="en-GB"/>
        </w:rPr>
      </w:pPr>
      <w:r w:rsidRPr="0029399C">
        <w:rPr>
          <w:lang w:val="en-GB"/>
        </w:rPr>
        <w:t xml:space="preserve">Summary for 1st round </w:t>
      </w:r>
    </w:p>
    <w:p w14:paraId="764AA015" w14:textId="77777777" w:rsidR="00CC2D01" w:rsidRPr="0029399C" w:rsidRDefault="00CC2D01" w:rsidP="00CC2D01">
      <w:pPr>
        <w:pStyle w:val="Heading3"/>
        <w:rPr>
          <w:sz w:val="24"/>
          <w:szCs w:val="16"/>
          <w:lang w:val="en-GB"/>
        </w:rPr>
      </w:pPr>
      <w:r w:rsidRPr="0029399C">
        <w:rPr>
          <w:sz w:val="24"/>
          <w:szCs w:val="16"/>
          <w:lang w:val="en-GB"/>
        </w:rPr>
        <w:t xml:space="preserve">Open issues </w:t>
      </w:r>
    </w:p>
    <w:p w14:paraId="27EC3D11" w14:textId="77777777" w:rsidR="00CC2D01" w:rsidRPr="0029399C" w:rsidRDefault="00CC2D01" w:rsidP="00CC2D01">
      <w:pPr>
        <w:rPr>
          <w:i/>
          <w:color w:val="0070C0"/>
          <w:lang w:eastAsia="zh-CN"/>
        </w:rPr>
      </w:pPr>
      <w:r w:rsidRPr="0029399C">
        <w:rPr>
          <w:i/>
          <w:color w:val="0070C0"/>
          <w:lang w:eastAsia="zh-CN"/>
        </w:rPr>
        <w:t>Moderator tries to summarize discussion status for 1</w:t>
      </w:r>
      <w:r w:rsidRPr="0029399C">
        <w:rPr>
          <w:i/>
          <w:color w:val="0070C0"/>
          <w:vertAlign w:val="superscript"/>
          <w:lang w:eastAsia="zh-CN"/>
        </w:rPr>
        <w:t>st</w:t>
      </w:r>
      <w:r w:rsidRPr="0029399C">
        <w:rPr>
          <w:i/>
          <w:color w:val="0070C0"/>
          <w:lang w:eastAsia="zh-CN"/>
        </w:rPr>
        <w:t xml:space="preserve"> round, list all the identified open issues and tentative agreements or candidate options and suggestion for 2</w:t>
      </w:r>
      <w:r w:rsidRPr="0029399C">
        <w:rPr>
          <w:i/>
          <w:color w:val="0070C0"/>
          <w:vertAlign w:val="superscript"/>
          <w:lang w:eastAsia="zh-CN"/>
        </w:rPr>
        <w:t>nd</w:t>
      </w:r>
      <w:r w:rsidRPr="0029399C">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CC2D01" w:rsidRPr="0029399C" w14:paraId="19942CD2" w14:textId="77777777" w:rsidTr="0029399C">
        <w:tc>
          <w:tcPr>
            <w:tcW w:w="1242" w:type="dxa"/>
          </w:tcPr>
          <w:p w14:paraId="2CEF7D55" w14:textId="77777777" w:rsidR="00CC2D01" w:rsidRPr="0029399C" w:rsidRDefault="00CC2D01" w:rsidP="0029399C">
            <w:pPr>
              <w:rPr>
                <w:rFonts w:eastAsiaTheme="minorEastAsia"/>
                <w:b/>
                <w:bCs/>
                <w:color w:val="0070C0"/>
                <w:lang w:eastAsia="zh-CN"/>
              </w:rPr>
            </w:pPr>
          </w:p>
        </w:tc>
        <w:tc>
          <w:tcPr>
            <w:tcW w:w="8615" w:type="dxa"/>
          </w:tcPr>
          <w:p w14:paraId="7AA7FCA5" w14:textId="77777777" w:rsidR="00CC2D01" w:rsidRPr="0029399C" w:rsidRDefault="00CC2D01" w:rsidP="0029399C">
            <w:pPr>
              <w:rPr>
                <w:rFonts w:eastAsiaTheme="minorEastAsia"/>
                <w:b/>
                <w:bCs/>
                <w:color w:val="0070C0"/>
                <w:lang w:eastAsia="zh-CN"/>
              </w:rPr>
            </w:pPr>
            <w:r w:rsidRPr="0029399C">
              <w:rPr>
                <w:rFonts w:eastAsiaTheme="minorEastAsia"/>
                <w:b/>
                <w:bCs/>
                <w:color w:val="0070C0"/>
                <w:lang w:eastAsia="zh-CN"/>
              </w:rPr>
              <w:t xml:space="preserve">Status summary </w:t>
            </w:r>
          </w:p>
        </w:tc>
      </w:tr>
      <w:tr w:rsidR="00CC2D01" w:rsidRPr="0029399C" w14:paraId="70E6923F" w14:textId="77777777" w:rsidTr="0029399C">
        <w:tc>
          <w:tcPr>
            <w:tcW w:w="1242" w:type="dxa"/>
          </w:tcPr>
          <w:p w14:paraId="648836E6" w14:textId="77777777" w:rsidR="00CC2D01" w:rsidRPr="0029399C" w:rsidRDefault="00CC2D01" w:rsidP="0029399C">
            <w:pPr>
              <w:rPr>
                <w:rFonts w:eastAsiaTheme="minorEastAsia"/>
                <w:color w:val="0070C0"/>
                <w:lang w:eastAsia="zh-CN"/>
              </w:rPr>
            </w:pPr>
            <w:r w:rsidRPr="0029399C">
              <w:rPr>
                <w:rFonts w:eastAsiaTheme="minorEastAsia"/>
                <w:b/>
                <w:bCs/>
                <w:color w:val="0070C0"/>
                <w:lang w:eastAsia="zh-CN"/>
              </w:rPr>
              <w:t>Sub-topic#1</w:t>
            </w:r>
          </w:p>
        </w:tc>
        <w:tc>
          <w:tcPr>
            <w:tcW w:w="8615" w:type="dxa"/>
          </w:tcPr>
          <w:p w14:paraId="58AF01C0" w14:textId="77777777" w:rsidR="00CC2D01" w:rsidRPr="0029399C" w:rsidRDefault="00CC2D01" w:rsidP="0029399C">
            <w:pPr>
              <w:rPr>
                <w:rFonts w:eastAsiaTheme="minorEastAsia"/>
                <w:i/>
                <w:color w:val="0070C0"/>
                <w:lang w:eastAsia="zh-CN"/>
              </w:rPr>
            </w:pPr>
            <w:r w:rsidRPr="0029399C">
              <w:rPr>
                <w:rFonts w:eastAsiaTheme="minorEastAsia"/>
                <w:i/>
                <w:color w:val="0070C0"/>
                <w:lang w:eastAsia="zh-CN"/>
              </w:rPr>
              <w:t>Tentative agreements:</w:t>
            </w:r>
          </w:p>
          <w:p w14:paraId="4CE307AE" w14:textId="77777777" w:rsidR="00CC2D01" w:rsidRPr="0029399C" w:rsidRDefault="00CC2D01" w:rsidP="0029399C">
            <w:pPr>
              <w:rPr>
                <w:rFonts w:eastAsiaTheme="minorEastAsia"/>
                <w:i/>
                <w:color w:val="0070C0"/>
                <w:lang w:eastAsia="zh-CN"/>
              </w:rPr>
            </w:pPr>
            <w:r w:rsidRPr="0029399C">
              <w:rPr>
                <w:rFonts w:eastAsiaTheme="minorEastAsia"/>
                <w:i/>
                <w:color w:val="0070C0"/>
                <w:lang w:eastAsia="zh-CN"/>
              </w:rPr>
              <w:t>Candidate options:</w:t>
            </w:r>
          </w:p>
          <w:p w14:paraId="3CAA6B63" w14:textId="77777777" w:rsidR="00CC2D01" w:rsidRPr="0029399C" w:rsidRDefault="00CC2D01" w:rsidP="0029399C">
            <w:pPr>
              <w:rPr>
                <w:rFonts w:eastAsiaTheme="minorEastAsia"/>
                <w:color w:val="0070C0"/>
                <w:lang w:eastAsia="zh-CN"/>
              </w:rPr>
            </w:pPr>
            <w:r w:rsidRPr="0029399C">
              <w:rPr>
                <w:rFonts w:eastAsiaTheme="minorEastAsia"/>
                <w:i/>
                <w:color w:val="0070C0"/>
                <w:lang w:eastAsia="zh-CN"/>
              </w:rPr>
              <w:t>Recommendations for 2</w:t>
            </w:r>
            <w:r w:rsidRPr="0029399C">
              <w:rPr>
                <w:rFonts w:eastAsiaTheme="minorEastAsia"/>
                <w:i/>
                <w:color w:val="0070C0"/>
                <w:vertAlign w:val="superscript"/>
                <w:lang w:eastAsia="zh-CN"/>
              </w:rPr>
              <w:t>nd</w:t>
            </w:r>
            <w:r w:rsidRPr="0029399C">
              <w:rPr>
                <w:rFonts w:eastAsiaTheme="minorEastAsia"/>
                <w:i/>
                <w:color w:val="0070C0"/>
                <w:lang w:eastAsia="zh-CN"/>
              </w:rPr>
              <w:t xml:space="preserve"> round:</w:t>
            </w:r>
          </w:p>
        </w:tc>
      </w:tr>
    </w:tbl>
    <w:p w14:paraId="5885808F" w14:textId="77777777" w:rsidR="00CC2D01" w:rsidRPr="0029399C" w:rsidRDefault="00CC2D01" w:rsidP="00CC2D01">
      <w:pPr>
        <w:rPr>
          <w:lang w:eastAsia="zh-CN"/>
        </w:rPr>
      </w:pPr>
    </w:p>
    <w:p w14:paraId="14A1C997" w14:textId="77777777" w:rsidR="00CC2D01" w:rsidRPr="0029399C" w:rsidRDefault="00CC2D01" w:rsidP="00CC2D01">
      <w:pPr>
        <w:rPr>
          <w:i/>
          <w:color w:val="0070C0"/>
          <w:lang w:eastAsia="zh-CN"/>
        </w:rPr>
      </w:pPr>
      <w:r w:rsidRPr="0029399C">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CC2D01" w:rsidRPr="0029399C" w14:paraId="24BC88C5" w14:textId="77777777" w:rsidTr="0029399C">
        <w:trPr>
          <w:trHeight w:val="744"/>
        </w:trPr>
        <w:tc>
          <w:tcPr>
            <w:tcW w:w="1395" w:type="dxa"/>
          </w:tcPr>
          <w:p w14:paraId="1DBF5EF4" w14:textId="77777777" w:rsidR="00CC2D01" w:rsidRPr="0029399C" w:rsidRDefault="00CC2D01" w:rsidP="0029399C">
            <w:pPr>
              <w:rPr>
                <w:rFonts w:eastAsiaTheme="minorEastAsia"/>
                <w:b/>
                <w:bCs/>
                <w:color w:val="0070C0"/>
                <w:lang w:eastAsia="zh-CN"/>
              </w:rPr>
            </w:pPr>
          </w:p>
        </w:tc>
        <w:tc>
          <w:tcPr>
            <w:tcW w:w="4554" w:type="dxa"/>
          </w:tcPr>
          <w:p w14:paraId="51AA79DA" w14:textId="77777777" w:rsidR="00CC2D01" w:rsidRPr="0029399C" w:rsidRDefault="00CC2D01" w:rsidP="0029399C">
            <w:pPr>
              <w:rPr>
                <w:rFonts w:eastAsiaTheme="minorEastAsia"/>
                <w:b/>
                <w:bCs/>
                <w:color w:val="0070C0"/>
                <w:lang w:eastAsia="zh-CN"/>
              </w:rPr>
            </w:pPr>
            <w:r w:rsidRPr="0029399C">
              <w:rPr>
                <w:rFonts w:eastAsiaTheme="minorEastAsia"/>
                <w:b/>
                <w:bCs/>
                <w:color w:val="0070C0"/>
                <w:lang w:eastAsia="zh-CN"/>
              </w:rPr>
              <w:t xml:space="preserve">WF/LS t-doc Title </w:t>
            </w:r>
          </w:p>
        </w:tc>
        <w:tc>
          <w:tcPr>
            <w:tcW w:w="2932" w:type="dxa"/>
          </w:tcPr>
          <w:p w14:paraId="1411776A" w14:textId="77777777" w:rsidR="00CC2D01" w:rsidRPr="0029399C" w:rsidRDefault="00CC2D01" w:rsidP="0029399C">
            <w:pPr>
              <w:rPr>
                <w:rFonts w:eastAsiaTheme="minorEastAsia"/>
                <w:b/>
                <w:bCs/>
                <w:color w:val="0070C0"/>
                <w:lang w:eastAsia="zh-CN"/>
              </w:rPr>
            </w:pPr>
            <w:r w:rsidRPr="0029399C">
              <w:rPr>
                <w:rFonts w:eastAsiaTheme="minorEastAsia"/>
                <w:b/>
                <w:bCs/>
                <w:color w:val="0070C0"/>
                <w:lang w:eastAsia="zh-CN"/>
              </w:rPr>
              <w:t>Assigned Company,</w:t>
            </w:r>
          </w:p>
          <w:p w14:paraId="7D1EE177" w14:textId="77777777" w:rsidR="00CC2D01" w:rsidRPr="0029399C" w:rsidRDefault="00CC2D01" w:rsidP="0029399C">
            <w:pPr>
              <w:rPr>
                <w:rFonts w:eastAsiaTheme="minorEastAsia"/>
                <w:b/>
                <w:bCs/>
                <w:color w:val="0070C0"/>
                <w:lang w:eastAsia="zh-CN"/>
              </w:rPr>
            </w:pPr>
            <w:r w:rsidRPr="0029399C">
              <w:rPr>
                <w:rFonts w:eastAsiaTheme="minorEastAsia"/>
                <w:b/>
                <w:bCs/>
                <w:color w:val="0070C0"/>
                <w:lang w:eastAsia="zh-CN"/>
              </w:rPr>
              <w:t>WF or LS lead</w:t>
            </w:r>
          </w:p>
        </w:tc>
      </w:tr>
      <w:tr w:rsidR="00CC2D01" w:rsidRPr="0029399C" w14:paraId="1A245DDE" w14:textId="77777777" w:rsidTr="0029399C">
        <w:trPr>
          <w:trHeight w:val="358"/>
        </w:trPr>
        <w:tc>
          <w:tcPr>
            <w:tcW w:w="1395" w:type="dxa"/>
          </w:tcPr>
          <w:p w14:paraId="6FD7AED4" w14:textId="77777777" w:rsidR="00CC2D01" w:rsidRPr="0029399C" w:rsidRDefault="00CC2D01" w:rsidP="0029399C">
            <w:pPr>
              <w:rPr>
                <w:rFonts w:eastAsiaTheme="minorEastAsia"/>
                <w:color w:val="0070C0"/>
                <w:lang w:eastAsia="zh-CN"/>
              </w:rPr>
            </w:pPr>
            <w:r w:rsidRPr="0029399C">
              <w:rPr>
                <w:rFonts w:eastAsiaTheme="minorEastAsia"/>
                <w:color w:val="0070C0"/>
                <w:lang w:eastAsia="zh-CN"/>
              </w:rPr>
              <w:t>#1</w:t>
            </w:r>
          </w:p>
        </w:tc>
        <w:tc>
          <w:tcPr>
            <w:tcW w:w="4554" w:type="dxa"/>
          </w:tcPr>
          <w:p w14:paraId="405ADCDF" w14:textId="77777777" w:rsidR="00CC2D01" w:rsidRPr="0029399C" w:rsidRDefault="00CC2D01" w:rsidP="0029399C">
            <w:pPr>
              <w:rPr>
                <w:rFonts w:eastAsiaTheme="minorEastAsia"/>
                <w:color w:val="0070C0"/>
                <w:lang w:eastAsia="zh-CN"/>
              </w:rPr>
            </w:pPr>
          </w:p>
        </w:tc>
        <w:tc>
          <w:tcPr>
            <w:tcW w:w="2932" w:type="dxa"/>
          </w:tcPr>
          <w:p w14:paraId="78D8398A" w14:textId="77777777" w:rsidR="00CC2D01" w:rsidRPr="0029399C" w:rsidRDefault="00CC2D01" w:rsidP="0029399C">
            <w:pPr>
              <w:rPr>
                <w:rFonts w:eastAsiaTheme="minorEastAsia"/>
                <w:color w:val="0070C0"/>
                <w:lang w:eastAsia="zh-CN"/>
              </w:rPr>
            </w:pPr>
          </w:p>
        </w:tc>
      </w:tr>
      <w:tr w:rsidR="00CC2D01" w:rsidRPr="0029399C" w14:paraId="647C46BE" w14:textId="77777777" w:rsidTr="0029399C">
        <w:trPr>
          <w:trHeight w:val="358"/>
        </w:trPr>
        <w:tc>
          <w:tcPr>
            <w:tcW w:w="1395" w:type="dxa"/>
          </w:tcPr>
          <w:p w14:paraId="0031D582" w14:textId="7E15366F" w:rsidR="00CC2D01" w:rsidRPr="0029399C" w:rsidRDefault="00CC2D01" w:rsidP="0029399C">
            <w:pPr>
              <w:rPr>
                <w:lang w:eastAsia="zh-CN"/>
              </w:rPr>
            </w:pPr>
          </w:p>
        </w:tc>
        <w:tc>
          <w:tcPr>
            <w:tcW w:w="4554" w:type="dxa"/>
          </w:tcPr>
          <w:p w14:paraId="12D89720" w14:textId="7858B498" w:rsidR="00CC2D01" w:rsidRPr="0029399C" w:rsidRDefault="00CC2D01" w:rsidP="0029399C">
            <w:pPr>
              <w:rPr>
                <w:lang w:eastAsia="zh-CN"/>
              </w:rPr>
            </w:pPr>
          </w:p>
        </w:tc>
        <w:tc>
          <w:tcPr>
            <w:tcW w:w="2932" w:type="dxa"/>
          </w:tcPr>
          <w:p w14:paraId="1A2A5143" w14:textId="77777777" w:rsidR="00CC2D01" w:rsidRPr="0029399C" w:rsidRDefault="00CC2D01" w:rsidP="0029399C">
            <w:pPr>
              <w:rPr>
                <w:lang w:eastAsia="zh-CN"/>
              </w:rPr>
            </w:pPr>
          </w:p>
        </w:tc>
      </w:tr>
    </w:tbl>
    <w:p w14:paraId="0EB2DD65" w14:textId="77777777" w:rsidR="00CC2D01" w:rsidRPr="0029399C" w:rsidRDefault="00CC2D01" w:rsidP="00CC2D01">
      <w:pPr>
        <w:rPr>
          <w:lang w:eastAsia="zh-CN"/>
        </w:rPr>
      </w:pPr>
    </w:p>
    <w:p w14:paraId="7EE426BB" w14:textId="77777777" w:rsidR="00CC2D01" w:rsidRPr="0029399C" w:rsidRDefault="00CC2D01" w:rsidP="00CC2D01">
      <w:pPr>
        <w:pStyle w:val="Heading3"/>
        <w:rPr>
          <w:sz w:val="24"/>
          <w:szCs w:val="16"/>
          <w:lang w:val="en-GB"/>
        </w:rPr>
      </w:pPr>
      <w:r w:rsidRPr="0029399C">
        <w:rPr>
          <w:sz w:val="24"/>
          <w:szCs w:val="16"/>
          <w:lang w:val="en-GB"/>
        </w:rPr>
        <w:lastRenderedPageBreak/>
        <w:t>CRs/TPs</w:t>
      </w:r>
    </w:p>
    <w:p w14:paraId="11AED93C" w14:textId="77777777" w:rsidR="00CC2D01" w:rsidRPr="0029399C" w:rsidRDefault="00CC2D01" w:rsidP="00CC2D01">
      <w:pPr>
        <w:rPr>
          <w:i/>
          <w:color w:val="0070C0"/>
        </w:rPr>
      </w:pPr>
      <w:r w:rsidRPr="0029399C">
        <w:rPr>
          <w:i/>
          <w:color w:val="0070C0"/>
          <w:lang w:eastAsia="zh-CN"/>
        </w:rPr>
        <w:t>Moderator tries to summarize discussion status for 1</w:t>
      </w:r>
      <w:r w:rsidRPr="0029399C">
        <w:rPr>
          <w:i/>
          <w:color w:val="0070C0"/>
          <w:vertAlign w:val="superscript"/>
          <w:lang w:eastAsia="zh-CN"/>
        </w:rPr>
        <w:t>st</w:t>
      </w:r>
      <w:r w:rsidRPr="0029399C">
        <w:rPr>
          <w:i/>
          <w:color w:val="0070C0"/>
          <w:lang w:eastAsia="zh-CN"/>
        </w:rPr>
        <w:t xml:space="preserve"> round and provides recommendation on CRs/TPs Status update </w:t>
      </w:r>
    </w:p>
    <w:tbl>
      <w:tblPr>
        <w:tblStyle w:val="TableGrid"/>
        <w:tblW w:w="0" w:type="auto"/>
        <w:tblLook w:val="04A0" w:firstRow="1" w:lastRow="0" w:firstColumn="1" w:lastColumn="0" w:noHBand="0" w:noVBand="1"/>
      </w:tblPr>
      <w:tblGrid>
        <w:gridCol w:w="1231"/>
        <w:gridCol w:w="8400"/>
      </w:tblGrid>
      <w:tr w:rsidR="00CC2D01" w:rsidRPr="0029399C" w14:paraId="0FB7701E" w14:textId="77777777" w:rsidTr="0029399C">
        <w:tc>
          <w:tcPr>
            <w:tcW w:w="1231" w:type="dxa"/>
          </w:tcPr>
          <w:p w14:paraId="7BD08BAA" w14:textId="77777777" w:rsidR="00CC2D01" w:rsidRPr="0029399C" w:rsidRDefault="00CC2D01" w:rsidP="0029399C">
            <w:pPr>
              <w:rPr>
                <w:rFonts w:eastAsiaTheme="minorEastAsia"/>
                <w:b/>
                <w:bCs/>
                <w:color w:val="0070C0"/>
                <w:lang w:eastAsia="zh-CN"/>
              </w:rPr>
            </w:pPr>
            <w:r w:rsidRPr="0029399C">
              <w:rPr>
                <w:rFonts w:eastAsiaTheme="minorEastAsia"/>
                <w:b/>
                <w:bCs/>
                <w:color w:val="0070C0"/>
                <w:lang w:eastAsia="zh-CN"/>
              </w:rPr>
              <w:t>CR/TP number</w:t>
            </w:r>
          </w:p>
        </w:tc>
        <w:tc>
          <w:tcPr>
            <w:tcW w:w="8400" w:type="dxa"/>
          </w:tcPr>
          <w:p w14:paraId="0A8AF3CB" w14:textId="77777777" w:rsidR="00CC2D01" w:rsidRPr="0029399C" w:rsidRDefault="00CC2D01" w:rsidP="0029399C">
            <w:pPr>
              <w:rPr>
                <w:rFonts w:eastAsia="MS Mincho"/>
                <w:b/>
                <w:bCs/>
                <w:color w:val="0070C0"/>
                <w:lang w:eastAsia="zh-CN"/>
              </w:rPr>
            </w:pPr>
            <w:r w:rsidRPr="0029399C">
              <w:rPr>
                <w:b/>
                <w:bCs/>
                <w:color w:val="0070C0"/>
                <w:lang w:eastAsia="zh-CN"/>
              </w:rPr>
              <w:t xml:space="preserve">CRs/TPs </w:t>
            </w:r>
            <w:r w:rsidRPr="0029399C">
              <w:rPr>
                <w:rFonts w:eastAsiaTheme="minorEastAsia"/>
                <w:b/>
                <w:bCs/>
                <w:color w:val="0070C0"/>
                <w:lang w:eastAsia="zh-CN"/>
              </w:rPr>
              <w:t xml:space="preserve">Status update recommendation  </w:t>
            </w:r>
          </w:p>
        </w:tc>
      </w:tr>
      <w:tr w:rsidR="00CC2D01" w:rsidRPr="0029399C" w14:paraId="0CF31D7B" w14:textId="77777777" w:rsidTr="0029399C">
        <w:tc>
          <w:tcPr>
            <w:tcW w:w="1231" w:type="dxa"/>
          </w:tcPr>
          <w:p w14:paraId="0B54D950" w14:textId="77777777" w:rsidR="00CC2D01" w:rsidRPr="0029399C" w:rsidRDefault="00CC2D01" w:rsidP="0029399C">
            <w:pPr>
              <w:rPr>
                <w:rFonts w:eastAsiaTheme="minorEastAsia"/>
                <w:color w:val="0070C0"/>
                <w:lang w:eastAsia="zh-CN"/>
              </w:rPr>
            </w:pPr>
            <w:r w:rsidRPr="0029399C">
              <w:rPr>
                <w:rFonts w:eastAsiaTheme="minorEastAsia"/>
                <w:color w:val="0070C0"/>
                <w:lang w:eastAsia="zh-CN"/>
              </w:rPr>
              <w:t>XXX</w:t>
            </w:r>
          </w:p>
        </w:tc>
        <w:tc>
          <w:tcPr>
            <w:tcW w:w="8400" w:type="dxa"/>
          </w:tcPr>
          <w:p w14:paraId="51217E32" w14:textId="77777777" w:rsidR="00CC2D01" w:rsidRPr="0029399C" w:rsidRDefault="00CC2D01" w:rsidP="0029399C">
            <w:pPr>
              <w:rPr>
                <w:rFonts w:eastAsiaTheme="minorEastAsia"/>
                <w:color w:val="0070C0"/>
                <w:lang w:eastAsia="zh-CN"/>
              </w:rPr>
            </w:pPr>
            <w:r w:rsidRPr="0029399C">
              <w:rPr>
                <w:rFonts w:eastAsiaTheme="minorEastAsia"/>
                <w:i/>
                <w:color w:val="0070C0"/>
                <w:lang w:eastAsia="zh-CN"/>
              </w:rPr>
              <w:t>Based on 1</w:t>
            </w:r>
            <w:r w:rsidRPr="0029399C">
              <w:rPr>
                <w:rFonts w:eastAsiaTheme="minorEastAsia"/>
                <w:i/>
                <w:color w:val="0070C0"/>
                <w:vertAlign w:val="superscript"/>
                <w:lang w:eastAsia="zh-CN"/>
              </w:rPr>
              <w:t>st</w:t>
            </w:r>
            <w:r w:rsidRPr="0029399C">
              <w:rPr>
                <w:rFonts w:eastAsiaTheme="minorEastAsia"/>
                <w:i/>
                <w:color w:val="0070C0"/>
                <w:lang w:eastAsia="zh-CN"/>
              </w:rPr>
              <w:t xml:space="preserve"> round of comments collection, moderator can recommend the next steps such as “agreeable”, “to be revised”</w:t>
            </w:r>
          </w:p>
        </w:tc>
      </w:tr>
      <w:tr w:rsidR="00CC2D01" w:rsidRPr="0029399C" w14:paraId="361A6834" w14:textId="77777777" w:rsidTr="0029399C">
        <w:tc>
          <w:tcPr>
            <w:tcW w:w="1231" w:type="dxa"/>
          </w:tcPr>
          <w:p w14:paraId="65BEBEF0" w14:textId="0ED62D0C" w:rsidR="00CC2D01" w:rsidRPr="0029399C" w:rsidRDefault="00CC2D01" w:rsidP="0029399C">
            <w:pPr>
              <w:rPr>
                <w:rFonts w:eastAsiaTheme="minorEastAsia"/>
                <w:lang w:eastAsia="zh-CN"/>
              </w:rPr>
            </w:pPr>
          </w:p>
        </w:tc>
        <w:tc>
          <w:tcPr>
            <w:tcW w:w="8400" w:type="dxa"/>
          </w:tcPr>
          <w:p w14:paraId="61AFF36C" w14:textId="77777777" w:rsidR="00CC2D01" w:rsidRPr="0029399C" w:rsidRDefault="00CC2D01" w:rsidP="0029399C">
            <w:pPr>
              <w:rPr>
                <w:rFonts w:eastAsiaTheme="minorEastAsia"/>
                <w:iCs/>
                <w:lang w:eastAsia="zh-CN"/>
              </w:rPr>
            </w:pPr>
          </w:p>
        </w:tc>
      </w:tr>
      <w:tr w:rsidR="00CC2D01" w:rsidRPr="0029399C" w14:paraId="7CE58542" w14:textId="77777777" w:rsidTr="0029399C">
        <w:tc>
          <w:tcPr>
            <w:tcW w:w="1231" w:type="dxa"/>
          </w:tcPr>
          <w:p w14:paraId="2E1C50EF" w14:textId="498AEE6A" w:rsidR="00CC2D01" w:rsidRPr="0029399C" w:rsidRDefault="00CC2D01" w:rsidP="0029399C">
            <w:pPr>
              <w:rPr>
                <w:rFonts w:eastAsiaTheme="minorEastAsia"/>
                <w:lang w:eastAsia="zh-CN"/>
              </w:rPr>
            </w:pPr>
          </w:p>
        </w:tc>
        <w:tc>
          <w:tcPr>
            <w:tcW w:w="8400" w:type="dxa"/>
          </w:tcPr>
          <w:p w14:paraId="0F59A397" w14:textId="77777777" w:rsidR="00CC2D01" w:rsidRPr="0029399C" w:rsidRDefault="00CC2D01" w:rsidP="0029399C">
            <w:pPr>
              <w:rPr>
                <w:rFonts w:eastAsiaTheme="minorEastAsia"/>
                <w:iCs/>
                <w:lang w:eastAsia="zh-CN"/>
              </w:rPr>
            </w:pPr>
          </w:p>
        </w:tc>
      </w:tr>
      <w:tr w:rsidR="00CC2D01" w:rsidRPr="0029399C" w14:paraId="636FDBB4" w14:textId="77777777" w:rsidTr="0029399C">
        <w:tc>
          <w:tcPr>
            <w:tcW w:w="1231" w:type="dxa"/>
          </w:tcPr>
          <w:p w14:paraId="0C363808" w14:textId="71E9362A" w:rsidR="00CC2D01" w:rsidRPr="0029399C" w:rsidRDefault="00CC2D01" w:rsidP="0029399C">
            <w:pPr>
              <w:rPr>
                <w:rFonts w:eastAsiaTheme="minorEastAsia"/>
                <w:lang w:eastAsia="zh-CN"/>
              </w:rPr>
            </w:pPr>
          </w:p>
        </w:tc>
        <w:tc>
          <w:tcPr>
            <w:tcW w:w="8400" w:type="dxa"/>
          </w:tcPr>
          <w:p w14:paraId="1710328C" w14:textId="77777777" w:rsidR="00CC2D01" w:rsidRPr="0029399C" w:rsidRDefault="00CC2D01" w:rsidP="0029399C">
            <w:pPr>
              <w:rPr>
                <w:rFonts w:eastAsiaTheme="minorEastAsia"/>
                <w:iCs/>
                <w:lang w:eastAsia="zh-CN"/>
              </w:rPr>
            </w:pPr>
          </w:p>
        </w:tc>
      </w:tr>
    </w:tbl>
    <w:p w14:paraId="554C8718" w14:textId="77777777" w:rsidR="00CC2D01" w:rsidRPr="0029399C" w:rsidRDefault="00CC2D01" w:rsidP="00CC2D01">
      <w:pPr>
        <w:rPr>
          <w:lang w:eastAsia="zh-CN"/>
        </w:rPr>
      </w:pPr>
    </w:p>
    <w:p w14:paraId="73E78379" w14:textId="77777777" w:rsidR="00CC2D01" w:rsidRPr="0029399C" w:rsidRDefault="00CC2D01" w:rsidP="00CC2D01">
      <w:pPr>
        <w:pStyle w:val="Heading2"/>
        <w:rPr>
          <w:lang w:val="en-GB"/>
        </w:rPr>
      </w:pPr>
      <w:r w:rsidRPr="0029399C">
        <w:rPr>
          <w:lang w:val="en-GB"/>
        </w:rPr>
        <w:t>Discussion on 2nd round (if applicable)</w:t>
      </w:r>
    </w:p>
    <w:p w14:paraId="13ABBE68" w14:textId="77777777" w:rsidR="00CC2D01" w:rsidRPr="0029399C" w:rsidRDefault="00CC2D01" w:rsidP="00CC2D01">
      <w:pPr>
        <w:rPr>
          <w:lang w:eastAsia="zh-CN"/>
        </w:rPr>
      </w:pPr>
    </w:p>
    <w:p w14:paraId="3EB46297" w14:textId="77777777" w:rsidR="00CC2D01" w:rsidRPr="0029399C" w:rsidRDefault="00CC2D01" w:rsidP="00CC2D01">
      <w:pPr>
        <w:pStyle w:val="Heading2"/>
        <w:rPr>
          <w:lang w:val="en-GB"/>
        </w:rPr>
      </w:pPr>
      <w:r w:rsidRPr="0029399C">
        <w:rPr>
          <w:lang w:val="en-GB"/>
        </w:rPr>
        <w:t>Summary on 2nd round (if applicable)</w:t>
      </w:r>
    </w:p>
    <w:p w14:paraId="29370749" w14:textId="77777777" w:rsidR="00CC2D01" w:rsidRPr="0029399C" w:rsidRDefault="00CC2D01" w:rsidP="00CC2D01">
      <w:pPr>
        <w:rPr>
          <w:i/>
          <w:color w:val="0070C0"/>
          <w:lang w:eastAsia="zh-CN"/>
        </w:rPr>
      </w:pPr>
      <w:r w:rsidRPr="0029399C">
        <w:rPr>
          <w:i/>
          <w:color w:val="0070C0"/>
          <w:lang w:eastAsia="zh-CN"/>
        </w:rPr>
        <w:t>Moderator tries to summarize discussion status for 2</w:t>
      </w:r>
      <w:r w:rsidRPr="0029399C">
        <w:rPr>
          <w:i/>
          <w:color w:val="0070C0"/>
          <w:vertAlign w:val="superscript"/>
          <w:lang w:eastAsia="zh-CN"/>
        </w:rPr>
        <w:t>nd</w:t>
      </w:r>
      <w:r w:rsidRPr="0029399C">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CC2D01" w:rsidRPr="0029399C" w14:paraId="44C59EC8" w14:textId="77777777" w:rsidTr="0029399C">
        <w:tc>
          <w:tcPr>
            <w:tcW w:w="1242" w:type="dxa"/>
          </w:tcPr>
          <w:p w14:paraId="3F1F397C" w14:textId="77777777" w:rsidR="00CC2D01" w:rsidRPr="0029399C" w:rsidRDefault="00CC2D01" w:rsidP="0029399C">
            <w:pPr>
              <w:rPr>
                <w:rFonts w:eastAsiaTheme="minorEastAsia"/>
                <w:b/>
                <w:bCs/>
                <w:color w:val="0070C0"/>
                <w:lang w:eastAsia="zh-CN"/>
              </w:rPr>
            </w:pPr>
            <w:r w:rsidRPr="0029399C">
              <w:rPr>
                <w:rFonts w:eastAsiaTheme="minorEastAsia"/>
                <w:b/>
                <w:bCs/>
                <w:color w:val="0070C0"/>
                <w:lang w:eastAsia="zh-CN"/>
              </w:rPr>
              <w:t>CR/TP/LS/WF number</w:t>
            </w:r>
          </w:p>
        </w:tc>
        <w:tc>
          <w:tcPr>
            <w:tcW w:w="8615" w:type="dxa"/>
          </w:tcPr>
          <w:p w14:paraId="2BED2C34" w14:textId="77777777" w:rsidR="00CC2D01" w:rsidRPr="0029399C" w:rsidRDefault="00CC2D01" w:rsidP="0029399C">
            <w:pPr>
              <w:rPr>
                <w:rFonts w:eastAsia="MS Mincho"/>
                <w:b/>
                <w:bCs/>
                <w:color w:val="0070C0"/>
                <w:lang w:eastAsia="zh-CN"/>
              </w:rPr>
            </w:pPr>
            <w:r w:rsidRPr="0029399C">
              <w:rPr>
                <w:rFonts w:eastAsiaTheme="minorEastAsia"/>
                <w:b/>
                <w:bCs/>
                <w:color w:val="0070C0"/>
                <w:lang w:eastAsia="zh-CN"/>
              </w:rPr>
              <w:t>T-doc</w:t>
            </w:r>
            <w:r w:rsidRPr="0029399C">
              <w:rPr>
                <w:b/>
                <w:bCs/>
                <w:color w:val="0070C0"/>
                <w:lang w:eastAsia="zh-CN"/>
              </w:rPr>
              <w:t xml:space="preserve"> </w:t>
            </w:r>
            <w:r w:rsidRPr="0029399C">
              <w:rPr>
                <w:rFonts w:eastAsiaTheme="minorEastAsia"/>
                <w:b/>
                <w:bCs/>
                <w:color w:val="0070C0"/>
                <w:lang w:eastAsia="zh-CN"/>
              </w:rPr>
              <w:t xml:space="preserve">Status update recommendation  </w:t>
            </w:r>
          </w:p>
        </w:tc>
      </w:tr>
      <w:tr w:rsidR="00CC2D01" w:rsidRPr="0029399C" w14:paraId="7BFC520D" w14:textId="77777777" w:rsidTr="0029399C">
        <w:tc>
          <w:tcPr>
            <w:tcW w:w="1242" w:type="dxa"/>
          </w:tcPr>
          <w:p w14:paraId="6C693AF7" w14:textId="77777777" w:rsidR="00CC2D01" w:rsidRPr="0029399C" w:rsidRDefault="00CC2D01" w:rsidP="0029399C">
            <w:pPr>
              <w:rPr>
                <w:rFonts w:eastAsiaTheme="minorEastAsia"/>
                <w:color w:val="0070C0"/>
                <w:lang w:eastAsia="zh-CN"/>
              </w:rPr>
            </w:pPr>
            <w:r w:rsidRPr="0029399C">
              <w:rPr>
                <w:rFonts w:eastAsiaTheme="minorEastAsia"/>
                <w:color w:val="0070C0"/>
                <w:lang w:eastAsia="zh-CN"/>
              </w:rPr>
              <w:t>XXX</w:t>
            </w:r>
          </w:p>
        </w:tc>
        <w:tc>
          <w:tcPr>
            <w:tcW w:w="8615" w:type="dxa"/>
          </w:tcPr>
          <w:p w14:paraId="1C080D8B" w14:textId="77777777" w:rsidR="00CC2D01" w:rsidRPr="0029399C" w:rsidRDefault="00CC2D01" w:rsidP="0029399C">
            <w:pPr>
              <w:rPr>
                <w:rFonts w:eastAsiaTheme="minorEastAsia"/>
                <w:color w:val="0070C0"/>
                <w:lang w:eastAsia="zh-CN"/>
              </w:rPr>
            </w:pPr>
            <w:r w:rsidRPr="0029399C">
              <w:rPr>
                <w:rFonts w:eastAsiaTheme="minorEastAsia"/>
                <w:i/>
                <w:color w:val="0070C0"/>
                <w:lang w:eastAsia="zh-CN"/>
              </w:rPr>
              <w:t>Based on 2nd round of comments collection, moderator can recommend the next steps such as “agreeable”, “to be revised”</w:t>
            </w:r>
          </w:p>
        </w:tc>
      </w:tr>
    </w:tbl>
    <w:p w14:paraId="19E4C4A5" w14:textId="77777777" w:rsidR="00CC2D01" w:rsidRPr="0029399C" w:rsidRDefault="00CC2D01" w:rsidP="00CC2D01"/>
    <w:p w14:paraId="68FE0FBB" w14:textId="75AE57DD" w:rsidR="00CC2D01" w:rsidRPr="0029399C" w:rsidRDefault="00CC2D01" w:rsidP="00805BE8"/>
    <w:p w14:paraId="3C6DBECF" w14:textId="77777777" w:rsidR="00CC2D01" w:rsidRPr="0029399C" w:rsidRDefault="00CC2D01" w:rsidP="00805BE8"/>
    <w:p w14:paraId="6C32A0B3" w14:textId="6D4BF267" w:rsidR="00F75877" w:rsidRPr="0029399C" w:rsidRDefault="00F75877" w:rsidP="00805BE8"/>
    <w:p w14:paraId="159F5188" w14:textId="1C07887A" w:rsidR="00F75877" w:rsidRPr="0029399C" w:rsidRDefault="00F75877" w:rsidP="00805BE8"/>
    <w:p w14:paraId="2C414EAE" w14:textId="677B6714" w:rsidR="00F75877" w:rsidRPr="0029399C" w:rsidRDefault="00F75877" w:rsidP="00F75877">
      <w:pPr>
        <w:pStyle w:val="Heading1"/>
        <w:rPr>
          <w:lang w:val="en-GB" w:eastAsia="ja-JP"/>
        </w:rPr>
      </w:pPr>
      <w:r w:rsidRPr="0029399C">
        <w:rPr>
          <w:lang w:val="en-GB" w:eastAsia="ja-JP"/>
        </w:rPr>
        <w:t>Topic #3: UL TA Requirements</w:t>
      </w:r>
    </w:p>
    <w:p w14:paraId="60742AFF" w14:textId="77777777" w:rsidR="00F75877" w:rsidRPr="0029399C" w:rsidRDefault="00F75877" w:rsidP="00F75877">
      <w:pPr>
        <w:rPr>
          <w:i/>
          <w:color w:val="0070C0"/>
          <w:lang w:eastAsia="zh-CN"/>
        </w:rPr>
      </w:pPr>
      <w:r w:rsidRPr="0029399C">
        <w:rPr>
          <w:i/>
          <w:color w:val="0070C0"/>
          <w:lang w:eastAsia="zh-CN"/>
        </w:rPr>
        <w:t xml:space="preserve">Main technical topic overview. The structure can be done based on sub-agenda basis. </w:t>
      </w:r>
    </w:p>
    <w:p w14:paraId="63A264E8" w14:textId="77777777" w:rsidR="00F75877" w:rsidRPr="0029399C" w:rsidRDefault="00F75877" w:rsidP="00F75877">
      <w:pPr>
        <w:pStyle w:val="Heading2"/>
        <w:rPr>
          <w:lang w:val="en-GB"/>
        </w:rPr>
      </w:pPr>
      <w:r w:rsidRPr="0029399C">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F75877" w:rsidRPr="0029399C" w14:paraId="21D7AF13" w14:textId="77777777" w:rsidTr="0029399C">
        <w:trPr>
          <w:trHeight w:val="468"/>
        </w:trPr>
        <w:tc>
          <w:tcPr>
            <w:tcW w:w="1622" w:type="dxa"/>
            <w:vAlign w:val="center"/>
          </w:tcPr>
          <w:p w14:paraId="6806042D" w14:textId="77777777" w:rsidR="00F75877" w:rsidRPr="0029399C" w:rsidRDefault="00F75877" w:rsidP="0029399C">
            <w:pPr>
              <w:spacing w:before="120" w:after="120"/>
              <w:rPr>
                <w:b/>
                <w:bCs/>
              </w:rPr>
            </w:pPr>
            <w:r w:rsidRPr="0029399C">
              <w:rPr>
                <w:b/>
                <w:bCs/>
              </w:rPr>
              <w:t>T-doc number</w:t>
            </w:r>
          </w:p>
        </w:tc>
        <w:tc>
          <w:tcPr>
            <w:tcW w:w="1424" w:type="dxa"/>
            <w:vAlign w:val="center"/>
          </w:tcPr>
          <w:p w14:paraId="49DB21C4" w14:textId="77777777" w:rsidR="00F75877" w:rsidRPr="0029399C" w:rsidRDefault="00F75877" w:rsidP="0029399C">
            <w:pPr>
              <w:spacing w:before="120" w:after="120"/>
              <w:rPr>
                <w:b/>
                <w:bCs/>
              </w:rPr>
            </w:pPr>
            <w:r w:rsidRPr="0029399C">
              <w:rPr>
                <w:b/>
                <w:bCs/>
              </w:rPr>
              <w:t>Company</w:t>
            </w:r>
          </w:p>
        </w:tc>
        <w:tc>
          <w:tcPr>
            <w:tcW w:w="6585" w:type="dxa"/>
            <w:vAlign w:val="center"/>
          </w:tcPr>
          <w:p w14:paraId="76AB39DC" w14:textId="77777777" w:rsidR="00F75877" w:rsidRPr="0029399C" w:rsidRDefault="00F75877" w:rsidP="0029399C">
            <w:pPr>
              <w:spacing w:before="120" w:after="120"/>
              <w:rPr>
                <w:b/>
                <w:bCs/>
              </w:rPr>
            </w:pPr>
            <w:r w:rsidRPr="0029399C">
              <w:rPr>
                <w:b/>
                <w:bCs/>
              </w:rPr>
              <w:t>Proposals / Observations</w:t>
            </w:r>
          </w:p>
        </w:tc>
      </w:tr>
      <w:tr w:rsidR="00F75877" w:rsidRPr="0029399C" w14:paraId="65D077AA" w14:textId="77777777" w:rsidTr="0029399C">
        <w:trPr>
          <w:trHeight w:val="468"/>
        </w:trPr>
        <w:tc>
          <w:tcPr>
            <w:tcW w:w="1622" w:type="dxa"/>
          </w:tcPr>
          <w:p w14:paraId="41EE5EB7" w14:textId="77777777" w:rsidR="00F75877" w:rsidRPr="0029399C" w:rsidRDefault="00F75877" w:rsidP="0029399C">
            <w:pPr>
              <w:spacing w:before="120" w:after="120"/>
            </w:pPr>
            <w:r w:rsidRPr="0029399C">
              <w:t>R4-2015183</w:t>
            </w:r>
          </w:p>
        </w:tc>
        <w:tc>
          <w:tcPr>
            <w:tcW w:w="1424" w:type="dxa"/>
          </w:tcPr>
          <w:p w14:paraId="70B4771B" w14:textId="77777777" w:rsidR="00F75877" w:rsidRPr="0029399C" w:rsidRDefault="00F75877" w:rsidP="0029399C">
            <w:pPr>
              <w:spacing w:before="120" w:after="120"/>
            </w:pPr>
            <w:r w:rsidRPr="0029399C">
              <w:t>ZTE Corporation</w:t>
            </w:r>
          </w:p>
        </w:tc>
        <w:tc>
          <w:tcPr>
            <w:tcW w:w="6585" w:type="dxa"/>
          </w:tcPr>
          <w:p w14:paraId="564A44D6" w14:textId="77777777" w:rsidR="00F75877" w:rsidRPr="00EA09CA" w:rsidRDefault="00F75877" w:rsidP="0029399C">
            <w:pPr>
              <w:spacing w:before="120" w:after="120"/>
            </w:pPr>
            <w:proofErr w:type="spellStart"/>
            <w:r w:rsidRPr="00EA09CA">
              <w:t>Tdoc</w:t>
            </w:r>
            <w:proofErr w:type="spellEnd"/>
            <w:r w:rsidRPr="00EA09CA">
              <w:t xml:space="preserve"> Title: Rel-16 NR HST BS demodulation requirements</w:t>
            </w:r>
          </w:p>
          <w:p w14:paraId="35150F8E" w14:textId="77777777" w:rsidR="00F75877" w:rsidRPr="00EA09CA" w:rsidRDefault="00F75877" w:rsidP="00F75877">
            <w:pPr>
              <w:spacing w:before="120" w:after="120"/>
              <w:rPr>
                <w:b/>
                <w:bCs/>
              </w:rPr>
            </w:pPr>
            <w:r w:rsidRPr="00EA09CA">
              <w:rPr>
                <w:b/>
                <w:bCs/>
              </w:rPr>
              <w:t>Proposal 2: Have requirements for 15kHz: 10MHz/5MHz; 30kHz: 40MHz/10MHz in order to cover the minimum channel bandwidth for all operating bands.</w:t>
            </w:r>
          </w:p>
          <w:p w14:paraId="357BB4B6" w14:textId="7ADB381E" w:rsidR="00F75877" w:rsidRPr="00EA09CA" w:rsidRDefault="00F75877" w:rsidP="0029399C">
            <w:pPr>
              <w:spacing w:before="120" w:after="120"/>
              <w:rPr>
                <w:b/>
                <w:bCs/>
              </w:rPr>
            </w:pPr>
            <w:r w:rsidRPr="00EA09CA">
              <w:rPr>
                <w:b/>
                <w:bCs/>
              </w:rPr>
              <w:t>Proposal 3: Re-use non-HST PUSCH applicability for UL TA performance requirements for Scenario X.</w:t>
            </w:r>
          </w:p>
        </w:tc>
      </w:tr>
      <w:tr w:rsidR="001C0DB3" w:rsidRPr="0029399C" w14:paraId="7964E1D6" w14:textId="77777777" w:rsidTr="0029399C">
        <w:trPr>
          <w:trHeight w:val="468"/>
        </w:trPr>
        <w:tc>
          <w:tcPr>
            <w:tcW w:w="1622" w:type="dxa"/>
          </w:tcPr>
          <w:p w14:paraId="098BB4E4" w14:textId="33B9127B" w:rsidR="001C0DB3" w:rsidRPr="0029399C" w:rsidRDefault="001C0DB3" w:rsidP="001C0DB3">
            <w:pPr>
              <w:spacing w:before="120" w:after="120"/>
            </w:pPr>
            <w:r w:rsidRPr="00460D78">
              <w:lastRenderedPageBreak/>
              <w:t>R4-2014400</w:t>
            </w:r>
          </w:p>
        </w:tc>
        <w:tc>
          <w:tcPr>
            <w:tcW w:w="1424" w:type="dxa"/>
          </w:tcPr>
          <w:p w14:paraId="4FA7332B" w14:textId="7CB4C3AF" w:rsidR="001C0DB3" w:rsidRPr="0029399C" w:rsidRDefault="001C0DB3" w:rsidP="001C0DB3">
            <w:pPr>
              <w:spacing w:before="120" w:after="120"/>
            </w:pPr>
            <w:r w:rsidRPr="00A056EC">
              <w:t>CATT</w:t>
            </w:r>
          </w:p>
        </w:tc>
        <w:tc>
          <w:tcPr>
            <w:tcW w:w="6585" w:type="dxa"/>
          </w:tcPr>
          <w:p w14:paraId="44512E2A" w14:textId="39125B1D" w:rsidR="001C0DB3" w:rsidRPr="00EA09CA" w:rsidRDefault="001C0DB3" w:rsidP="001C0DB3">
            <w:pPr>
              <w:spacing w:before="120" w:after="120"/>
            </w:pPr>
            <w:proofErr w:type="spellStart"/>
            <w:r w:rsidRPr="00EA09CA">
              <w:t>Tdoc</w:t>
            </w:r>
            <w:proofErr w:type="spellEnd"/>
            <w:r w:rsidRPr="00EA09CA">
              <w:t xml:space="preserve"> Title: Simulation results for NR PUSCH UL timing adjustment demodulation requirement</w:t>
            </w:r>
          </w:p>
        </w:tc>
      </w:tr>
      <w:tr w:rsidR="001C0DB3" w:rsidRPr="0029399C" w14:paraId="7DF94B96" w14:textId="77777777" w:rsidTr="0029399C">
        <w:trPr>
          <w:trHeight w:val="468"/>
        </w:trPr>
        <w:tc>
          <w:tcPr>
            <w:tcW w:w="1622" w:type="dxa"/>
          </w:tcPr>
          <w:p w14:paraId="2E38D41E" w14:textId="455740E8" w:rsidR="001C0DB3" w:rsidRPr="0029399C" w:rsidRDefault="001C0DB3" w:rsidP="001C0DB3">
            <w:pPr>
              <w:spacing w:before="120" w:after="120"/>
            </w:pPr>
            <w:r w:rsidRPr="00460D78">
              <w:t>R4-2014426</w:t>
            </w:r>
          </w:p>
        </w:tc>
        <w:tc>
          <w:tcPr>
            <w:tcW w:w="1424" w:type="dxa"/>
          </w:tcPr>
          <w:p w14:paraId="552E42A9" w14:textId="269C0A6B" w:rsidR="001C0DB3" w:rsidRPr="0029399C" w:rsidRDefault="001C0DB3" w:rsidP="001C0DB3">
            <w:pPr>
              <w:spacing w:before="120" w:after="120"/>
            </w:pPr>
            <w:r w:rsidRPr="00A056EC">
              <w:t>CATT</w:t>
            </w:r>
          </w:p>
        </w:tc>
        <w:tc>
          <w:tcPr>
            <w:tcW w:w="6585" w:type="dxa"/>
          </w:tcPr>
          <w:p w14:paraId="6AC03D56" w14:textId="011B9714" w:rsidR="001C0DB3" w:rsidRPr="00EA09CA" w:rsidRDefault="001C0DB3" w:rsidP="001C0DB3">
            <w:pPr>
              <w:spacing w:before="120" w:after="120"/>
            </w:pPr>
            <w:proofErr w:type="spellStart"/>
            <w:r w:rsidRPr="00EA09CA">
              <w:t>Tdoc</w:t>
            </w:r>
            <w:proofErr w:type="spellEnd"/>
            <w:r w:rsidRPr="00EA09CA">
              <w:t xml:space="preserve"> Title: Discussion on remaining issues of PUSCH UL TA</w:t>
            </w:r>
          </w:p>
          <w:p w14:paraId="69C1236C" w14:textId="77777777" w:rsidR="001C0DB3" w:rsidRPr="00EA09CA" w:rsidRDefault="001C0DB3" w:rsidP="001C0DB3">
            <w:pPr>
              <w:spacing w:before="120" w:after="120"/>
              <w:rPr>
                <w:u w:val="single"/>
              </w:rPr>
            </w:pPr>
            <w:r w:rsidRPr="00EA09CA">
              <w:rPr>
                <w:u w:val="single"/>
              </w:rPr>
              <w:t>SCS/CBW combinations for scenario X</w:t>
            </w:r>
          </w:p>
          <w:p w14:paraId="0455BD93" w14:textId="77777777" w:rsidR="001C0DB3" w:rsidRPr="00EA09CA" w:rsidRDefault="001C0DB3" w:rsidP="001C0DB3">
            <w:pPr>
              <w:spacing w:before="120" w:after="120"/>
              <w:rPr>
                <w:b/>
                <w:bCs/>
              </w:rPr>
            </w:pPr>
            <w:r w:rsidRPr="00EA09CA">
              <w:rPr>
                <w:b/>
                <w:bCs/>
              </w:rPr>
              <w:t>Proposal 1: To have requirements with 15kHz/5MHz, 15kHz/10MHz, 30kHz/10MHz and 30kHz/40MHz for UL TA scenario X (Option 1).</w:t>
            </w:r>
          </w:p>
          <w:p w14:paraId="5AC17000" w14:textId="77777777" w:rsidR="001C0DB3" w:rsidRPr="00EA09CA" w:rsidRDefault="001C0DB3" w:rsidP="001C0DB3">
            <w:pPr>
              <w:spacing w:before="120" w:after="120"/>
              <w:rPr>
                <w:u w:val="single"/>
              </w:rPr>
            </w:pPr>
            <w:r w:rsidRPr="00EA09CA">
              <w:rPr>
                <w:u w:val="single"/>
              </w:rPr>
              <w:t>Applicability rules concerning SCS/CBW</w:t>
            </w:r>
          </w:p>
          <w:p w14:paraId="0892ACBC" w14:textId="3B6F2CFA" w:rsidR="001C0DB3" w:rsidRPr="00EA09CA" w:rsidRDefault="001C0DB3" w:rsidP="001C0DB3">
            <w:pPr>
              <w:spacing w:before="120" w:after="120"/>
              <w:rPr>
                <w:b/>
                <w:bCs/>
              </w:rPr>
            </w:pPr>
            <w:r w:rsidRPr="00EA09CA">
              <w:rPr>
                <w:b/>
                <w:bCs/>
              </w:rPr>
              <w:t>Proposal 2: To reuse HST PUSCH applicability rules for UL TA scenario X (Option 1 or 2).</w:t>
            </w:r>
          </w:p>
        </w:tc>
      </w:tr>
      <w:tr w:rsidR="001C0DB3" w:rsidRPr="0029399C" w14:paraId="3D5B6BF5" w14:textId="77777777" w:rsidTr="0029399C">
        <w:trPr>
          <w:trHeight w:val="468"/>
        </w:trPr>
        <w:tc>
          <w:tcPr>
            <w:tcW w:w="1622" w:type="dxa"/>
          </w:tcPr>
          <w:p w14:paraId="5FD5A889" w14:textId="43631FD3" w:rsidR="001C0DB3" w:rsidRPr="0029399C" w:rsidRDefault="001C0DB3" w:rsidP="001C0DB3">
            <w:pPr>
              <w:spacing w:before="120" w:after="120"/>
            </w:pPr>
            <w:r w:rsidRPr="005A1760">
              <w:t>R4-2014702</w:t>
            </w:r>
          </w:p>
        </w:tc>
        <w:tc>
          <w:tcPr>
            <w:tcW w:w="1424" w:type="dxa"/>
          </w:tcPr>
          <w:p w14:paraId="22AF711A" w14:textId="762E9EAC" w:rsidR="001C0DB3" w:rsidRPr="0029399C" w:rsidRDefault="001C0DB3" w:rsidP="001C0DB3">
            <w:pPr>
              <w:spacing w:before="120" w:after="120"/>
            </w:pPr>
            <w:r w:rsidRPr="00944249">
              <w:t>CMCC</w:t>
            </w:r>
          </w:p>
        </w:tc>
        <w:tc>
          <w:tcPr>
            <w:tcW w:w="6585" w:type="dxa"/>
          </w:tcPr>
          <w:p w14:paraId="3F92CA69" w14:textId="03C21529" w:rsidR="001C0DB3" w:rsidRPr="00EA09CA" w:rsidRDefault="001C0DB3" w:rsidP="001C0DB3">
            <w:pPr>
              <w:spacing w:before="120" w:after="120"/>
            </w:pPr>
            <w:proofErr w:type="spellStart"/>
            <w:r w:rsidRPr="00EA09CA">
              <w:t>Tdoc</w:t>
            </w:r>
            <w:proofErr w:type="spellEnd"/>
            <w:r w:rsidRPr="00EA09CA">
              <w:t xml:space="preserve"> Title: </w:t>
            </w:r>
            <w:r w:rsidR="001D2D50" w:rsidRPr="00EA09CA">
              <w:t>Discussion on remaining issues for NR HST BS demodulation</w:t>
            </w:r>
          </w:p>
          <w:p w14:paraId="337F7FED" w14:textId="78722299" w:rsidR="001C0DB3" w:rsidRPr="00EA09CA" w:rsidRDefault="001D2D50" w:rsidP="001D2D50">
            <w:pPr>
              <w:spacing w:before="120" w:after="120"/>
              <w:rPr>
                <w:b/>
                <w:bCs/>
              </w:rPr>
            </w:pPr>
            <w:r w:rsidRPr="00EA09CA">
              <w:rPr>
                <w:b/>
                <w:bCs/>
              </w:rPr>
              <w:t xml:space="preserve">Proposal 1: for UL timing adjustment with scenario X, it is proposed to specify requirements for: </w:t>
            </w:r>
            <w:r w:rsidRPr="00EA09CA">
              <w:rPr>
                <w:b/>
                <w:bCs/>
              </w:rPr>
              <w:br/>
            </w:r>
            <w:r w:rsidRPr="00EA09CA">
              <w:rPr>
                <w:b/>
                <w:bCs/>
              </w:rPr>
              <w:tab/>
              <w:t>•</w:t>
            </w:r>
            <w:r w:rsidRPr="00EA09CA">
              <w:rPr>
                <w:b/>
                <w:bCs/>
              </w:rPr>
              <w:tab/>
              <w:t>15kHz: 10MHz and 5MHz;</w:t>
            </w:r>
            <w:r w:rsidRPr="00EA09CA">
              <w:rPr>
                <w:b/>
                <w:bCs/>
              </w:rPr>
              <w:br/>
            </w:r>
            <w:r w:rsidRPr="00EA09CA">
              <w:rPr>
                <w:b/>
                <w:bCs/>
              </w:rPr>
              <w:tab/>
              <w:t>•</w:t>
            </w:r>
            <w:r w:rsidRPr="00EA09CA">
              <w:rPr>
                <w:b/>
                <w:bCs/>
              </w:rPr>
              <w:tab/>
              <w:t>30kHz: 40MHz and 10MHz.</w:t>
            </w:r>
          </w:p>
        </w:tc>
      </w:tr>
      <w:tr w:rsidR="001C0DB3" w:rsidRPr="0029399C" w14:paraId="23CFC4A4" w14:textId="77777777" w:rsidTr="0029399C">
        <w:trPr>
          <w:trHeight w:val="468"/>
        </w:trPr>
        <w:tc>
          <w:tcPr>
            <w:tcW w:w="1622" w:type="dxa"/>
          </w:tcPr>
          <w:p w14:paraId="77496D11" w14:textId="49639E40" w:rsidR="001C0DB3" w:rsidRPr="0029399C" w:rsidRDefault="001C0DB3" w:rsidP="001C0DB3">
            <w:pPr>
              <w:spacing w:before="120" w:after="120"/>
            </w:pPr>
            <w:r w:rsidRPr="005A1760">
              <w:t>R4-2014823</w:t>
            </w:r>
          </w:p>
        </w:tc>
        <w:tc>
          <w:tcPr>
            <w:tcW w:w="1424" w:type="dxa"/>
          </w:tcPr>
          <w:p w14:paraId="56EA27ED" w14:textId="503A752F" w:rsidR="001C0DB3" w:rsidRPr="0029399C" w:rsidRDefault="001C0DB3" w:rsidP="001C0DB3">
            <w:pPr>
              <w:spacing w:before="120" w:after="120"/>
            </w:pPr>
            <w:r w:rsidRPr="00944249">
              <w:t>NTT DOCOMO, INC.</w:t>
            </w:r>
          </w:p>
        </w:tc>
        <w:tc>
          <w:tcPr>
            <w:tcW w:w="6585" w:type="dxa"/>
          </w:tcPr>
          <w:p w14:paraId="700A8796" w14:textId="582CEF6B" w:rsidR="001C0DB3" w:rsidRPr="00EA09CA" w:rsidRDefault="001C0DB3" w:rsidP="001C0DB3">
            <w:pPr>
              <w:spacing w:before="120" w:after="120"/>
            </w:pPr>
            <w:proofErr w:type="spellStart"/>
            <w:r w:rsidRPr="00EA09CA">
              <w:t>Tdoc</w:t>
            </w:r>
            <w:proofErr w:type="spellEnd"/>
            <w:r w:rsidRPr="00EA09CA">
              <w:t xml:space="preserve"> Title: </w:t>
            </w:r>
            <w:r w:rsidR="00A976DE" w:rsidRPr="00EA09CA">
              <w:t>Views on NR PUSCH for UL timing adjustment</w:t>
            </w:r>
          </w:p>
          <w:p w14:paraId="114D1DB1" w14:textId="388D2828" w:rsidR="00A976DE" w:rsidRPr="00EA09CA" w:rsidRDefault="00A976DE" w:rsidP="00A976DE">
            <w:pPr>
              <w:spacing w:before="120" w:after="120"/>
            </w:pPr>
            <w:r w:rsidRPr="00EA09CA">
              <w:t>Observation 1: The requirements of PUSCH UL timing adjustment and PUSCH HST are considered with following SCS/CBW combinations:</w:t>
            </w:r>
            <w:r w:rsidRPr="00EA09CA">
              <w:br/>
            </w:r>
            <w:r w:rsidRPr="00EA09CA">
              <w:tab/>
              <w:t>-</w:t>
            </w:r>
            <w:r w:rsidRPr="00EA09CA">
              <w:tab/>
              <w:t>15kHz: 10MHz/5MHz; 30kHz: 40MHz/10MHz.</w:t>
            </w:r>
          </w:p>
          <w:p w14:paraId="5678D761" w14:textId="77777777" w:rsidR="00A976DE" w:rsidRPr="00EA09CA" w:rsidRDefault="00A976DE" w:rsidP="00A976DE">
            <w:pPr>
              <w:spacing w:before="120" w:after="120"/>
              <w:rPr>
                <w:b/>
                <w:bCs/>
              </w:rPr>
            </w:pPr>
            <w:r w:rsidRPr="00EA09CA">
              <w:rPr>
                <w:b/>
                <w:bCs/>
              </w:rPr>
              <w:t>Proposal 1: Introduce requirements of 5/10MHz for 15kHz SCS and requirements of 10/40MHz for 30kHz SCS (Option 1).</w:t>
            </w:r>
          </w:p>
          <w:p w14:paraId="2F4FCF48" w14:textId="74EB9A66" w:rsidR="001C0DB3" w:rsidRPr="00EA09CA" w:rsidRDefault="00A976DE" w:rsidP="00A976DE">
            <w:pPr>
              <w:spacing w:before="120" w:after="120"/>
            </w:pPr>
            <w:r w:rsidRPr="00EA09CA">
              <w:rPr>
                <w:b/>
                <w:bCs/>
              </w:rPr>
              <w:t>Proposal 2: RAN4 reuses HST PUSCH applicability rules (Option 2).</w:t>
            </w:r>
          </w:p>
        </w:tc>
      </w:tr>
      <w:tr w:rsidR="001C0DB3" w:rsidRPr="0029399C" w14:paraId="256D5162" w14:textId="77777777" w:rsidTr="0029399C">
        <w:trPr>
          <w:trHeight w:val="468"/>
        </w:trPr>
        <w:tc>
          <w:tcPr>
            <w:tcW w:w="1622" w:type="dxa"/>
          </w:tcPr>
          <w:p w14:paraId="74B785FE" w14:textId="5455F977" w:rsidR="001C0DB3" w:rsidRPr="0029399C" w:rsidRDefault="001C0DB3" w:rsidP="001C0DB3">
            <w:pPr>
              <w:spacing w:before="120" w:after="120"/>
            </w:pPr>
            <w:r w:rsidRPr="005A1760">
              <w:t>R4-2015093</w:t>
            </w:r>
          </w:p>
        </w:tc>
        <w:tc>
          <w:tcPr>
            <w:tcW w:w="1424" w:type="dxa"/>
          </w:tcPr>
          <w:p w14:paraId="3F9C46E0" w14:textId="58D8B90A" w:rsidR="001C0DB3" w:rsidRPr="0029399C" w:rsidRDefault="001C0DB3" w:rsidP="001C0DB3">
            <w:pPr>
              <w:spacing w:before="120" w:after="120"/>
            </w:pPr>
            <w:r w:rsidRPr="00944249">
              <w:t>Nokia, Nokia Shanghai Bell</w:t>
            </w:r>
          </w:p>
        </w:tc>
        <w:tc>
          <w:tcPr>
            <w:tcW w:w="6585" w:type="dxa"/>
          </w:tcPr>
          <w:p w14:paraId="6957E4E7" w14:textId="49C64848" w:rsidR="001C0DB3" w:rsidRPr="00EA09CA" w:rsidRDefault="001C0DB3" w:rsidP="001C0DB3">
            <w:pPr>
              <w:spacing w:before="120" w:after="120"/>
            </w:pPr>
            <w:proofErr w:type="spellStart"/>
            <w:r w:rsidRPr="00EA09CA">
              <w:t>Tdoc</w:t>
            </w:r>
            <w:proofErr w:type="spellEnd"/>
            <w:r w:rsidRPr="00EA09CA">
              <w:t xml:space="preserve"> Title: </w:t>
            </w:r>
            <w:r w:rsidR="00A976DE" w:rsidRPr="00EA09CA">
              <w:t>On NR Rel-16 HST BS demodulation UL timing adjustment requirements and simulation results</w:t>
            </w:r>
          </w:p>
          <w:p w14:paraId="7AF96B7B" w14:textId="77777777" w:rsidR="006169C1" w:rsidRPr="00EA09CA" w:rsidRDefault="006169C1" w:rsidP="006169C1">
            <w:pPr>
              <w:spacing w:before="120" w:after="120"/>
              <w:rPr>
                <w:u w:val="single"/>
              </w:rPr>
            </w:pPr>
            <w:r w:rsidRPr="00EA09CA">
              <w:rPr>
                <w:u w:val="single"/>
              </w:rPr>
              <w:t>SCS/CBW combinations</w:t>
            </w:r>
          </w:p>
          <w:p w14:paraId="4D9D40D9" w14:textId="77777777" w:rsidR="006169C1" w:rsidRPr="00EA09CA" w:rsidRDefault="006169C1" w:rsidP="006169C1">
            <w:pPr>
              <w:spacing w:before="120" w:after="120"/>
            </w:pPr>
            <w:r w:rsidRPr="00EA09CA">
              <w:t>Observation 1: Introducing new mandatory tests with scenario X for all SCS/CBW combinations introduced in Rel-15 NR_newRAT adds a non-negligible testing load. For scenarios Y and Z, we used the combinations 15/5, 15/10, 30/10, 30/40. Implicit passing for scenario X was also agreed.</w:t>
            </w:r>
          </w:p>
          <w:p w14:paraId="24CDA5B7" w14:textId="77777777" w:rsidR="006169C1" w:rsidRPr="00EA09CA" w:rsidRDefault="006169C1" w:rsidP="006169C1">
            <w:pPr>
              <w:spacing w:before="120" w:after="120"/>
              <w:rPr>
                <w:b/>
                <w:bCs/>
              </w:rPr>
            </w:pPr>
            <w:r w:rsidRPr="00EA09CA">
              <w:rPr>
                <w:b/>
                <w:bCs/>
              </w:rPr>
              <w:t>Proposal 1: RAN4 to consider having scenario X requirements for 15kHz: 10MHz/5MHz; 30kHz: 40MHz/10MHz.</w:t>
            </w:r>
          </w:p>
          <w:p w14:paraId="4599FFA5" w14:textId="77777777" w:rsidR="006169C1" w:rsidRPr="00EA09CA" w:rsidRDefault="006169C1" w:rsidP="006169C1">
            <w:pPr>
              <w:spacing w:before="120" w:after="120"/>
              <w:rPr>
                <w:u w:val="single"/>
              </w:rPr>
            </w:pPr>
            <w:r w:rsidRPr="00EA09CA">
              <w:rPr>
                <w:u w:val="single"/>
              </w:rPr>
              <w:t>Applicability rules for SCS/CBW combinations and implicit test passing.</w:t>
            </w:r>
          </w:p>
          <w:p w14:paraId="3FF12805" w14:textId="77777777" w:rsidR="006169C1" w:rsidRPr="00EA09CA" w:rsidRDefault="006169C1" w:rsidP="006169C1">
            <w:pPr>
              <w:spacing w:before="120" w:after="120"/>
              <w:rPr>
                <w:b/>
                <w:bCs/>
              </w:rPr>
            </w:pPr>
            <w:r w:rsidRPr="00EA09CA">
              <w:rPr>
                <w:b/>
                <w:bCs/>
              </w:rPr>
              <w:t>Proposal 2: RAN4 to apply the non-HST PUSCH applicability rules to SCS/CBW combinations, i.e., not to modify the current specification text in this regard.</w:t>
            </w:r>
          </w:p>
          <w:p w14:paraId="3D1D3B00" w14:textId="5112980F" w:rsidR="001C0DB3" w:rsidRPr="00EA09CA" w:rsidRDefault="006169C1" w:rsidP="006169C1">
            <w:pPr>
              <w:spacing w:before="120" w:after="120"/>
            </w:pPr>
            <w:r w:rsidRPr="00EA09CA">
              <w:rPr>
                <w:b/>
                <w:bCs/>
              </w:rPr>
              <w:t>Proposal 3: RAN4 to capture the implicit test passing agreement for scenario X, as follows:</w:t>
            </w:r>
            <w:r w:rsidRPr="00EA09CA">
              <w:rPr>
                <w:b/>
                <w:bCs/>
              </w:rPr>
              <w:br/>
              <w:t>“Unless otherwise stated, a BS that declares to support PUSCH HST (see D.1XX in table 4.6-1) and passes the tests for scenario Y or scenario Z, can also consider the tests for scenario X as passed.”</w:t>
            </w:r>
          </w:p>
        </w:tc>
      </w:tr>
      <w:tr w:rsidR="001C0DB3" w:rsidRPr="0029399C" w14:paraId="1CEAB70E" w14:textId="77777777" w:rsidTr="0029399C">
        <w:trPr>
          <w:trHeight w:val="468"/>
        </w:trPr>
        <w:tc>
          <w:tcPr>
            <w:tcW w:w="1622" w:type="dxa"/>
          </w:tcPr>
          <w:p w14:paraId="6DD7E308" w14:textId="7CA3DFC4" w:rsidR="001C0DB3" w:rsidRPr="0029399C" w:rsidRDefault="001C0DB3" w:rsidP="001C0DB3">
            <w:pPr>
              <w:spacing w:before="120" w:after="120"/>
            </w:pPr>
            <w:r w:rsidRPr="005A1760">
              <w:lastRenderedPageBreak/>
              <w:t>R4-2015119</w:t>
            </w:r>
          </w:p>
        </w:tc>
        <w:tc>
          <w:tcPr>
            <w:tcW w:w="1424" w:type="dxa"/>
          </w:tcPr>
          <w:p w14:paraId="0E2DA039" w14:textId="597A92F0" w:rsidR="001C0DB3" w:rsidRPr="0029399C" w:rsidRDefault="001C0DB3" w:rsidP="001C0DB3">
            <w:pPr>
              <w:spacing w:before="120" w:after="120"/>
            </w:pPr>
            <w:r w:rsidRPr="00944249">
              <w:t>Samsung</w:t>
            </w:r>
          </w:p>
        </w:tc>
        <w:tc>
          <w:tcPr>
            <w:tcW w:w="6585" w:type="dxa"/>
          </w:tcPr>
          <w:p w14:paraId="076856FE" w14:textId="0649D364" w:rsidR="001C0DB3" w:rsidRPr="00EA09CA" w:rsidRDefault="001C0DB3" w:rsidP="001C0DB3">
            <w:pPr>
              <w:spacing w:before="120" w:after="120"/>
            </w:pPr>
            <w:proofErr w:type="spellStart"/>
            <w:r w:rsidRPr="00EA09CA">
              <w:t>Tdoc</w:t>
            </w:r>
            <w:proofErr w:type="spellEnd"/>
            <w:r w:rsidRPr="00EA09CA">
              <w:t xml:space="preserve"> Title: </w:t>
            </w:r>
            <w:r w:rsidR="006169C1" w:rsidRPr="00EA09CA">
              <w:t>Discussion and simulation results for NR HST UL timing adjustment</w:t>
            </w:r>
          </w:p>
          <w:p w14:paraId="15C6A051" w14:textId="40464B01" w:rsidR="001C0DB3" w:rsidRPr="00EA09CA" w:rsidRDefault="006169C1" w:rsidP="001C0DB3">
            <w:pPr>
              <w:spacing w:before="120" w:after="120"/>
              <w:rPr>
                <w:u w:val="single"/>
              </w:rPr>
            </w:pPr>
            <w:r w:rsidRPr="00EA09CA">
              <w:rPr>
                <w:u w:val="single"/>
              </w:rPr>
              <w:t>a)</w:t>
            </w:r>
            <w:r w:rsidRPr="00EA09CA">
              <w:rPr>
                <w:u w:val="single"/>
              </w:rPr>
              <w:tab/>
              <w:t>SCS/CBW combinations</w:t>
            </w:r>
          </w:p>
          <w:p w14:paraId="63B8390F" w14:textId="4FE4BF7B" w:rsidR="006169C1" w:rsidRPr="00EA09CA" w:rsidRDefault="006169C1" w:rsidP="001C0DB3">
            <w:pPr>
              <w:spacing w:before="120" w:after="120"/>
              <w:rPr>
                <w:b/>
                <w:bCs/>
              </w:rPr>
            </w:pPr>
            <w:r w:rsidRPr="00EA09CA">
              <w:rPr>
                <w:b/>
                <w:bCs/>
              </w:rPr>
              <w:t xml:space="preserve">Proposal 1: Only introduce the requirement of UL timing adjustment for scenario X with SCS/BW combination as 15 </w:t>
            </w:r>
            <w:proofErr w:type="spellStart"/>
            <w:r w:rsidRPr="00EA09CA">
              <w:rPr>
                <w:b/>
                <w:bCs/>
              </w:rPr>
              <w:t>KHz</w:t>
            </w:r>
            <w:proofErr w:type="spellEnd"/>
            <w:r w:rsidRPr="00EA09CA">
              <w:rPr>
                <w:b/>
                <w:bCs/>
              </w:rPr>
              <w:t xml:space="preserve">/5MHz and 30 </w:t>
            </w:r>
            <w:proofErr w:type="spellStart"/>
            <w:r w:rsidRPr="00EA09CA">
              <w:rPr>
                <w:b/>
                <w:bCs/>
              </w:rPr>
              <w:t>KHz</w:t>
            </w:r>
            <w:proofErr w:type="spellEnd"/>
            <w:r w:rsidRPr="00EA09CA">
              <w:rPr>
                <w:b/>
                <w:bCs/>
              </w:rPr>
              <w:t>/10MHz.</w:t>
            </w:r>
          </w:p>
          <w:p w14:paraId="512457FC" w14:textId="4D8ACA38" w:rsidR="006169C1" w:rsidRPr="00EA09CA" w:rsidRDefault="006169C1" w:rsidP="001C0DB3">
            <w:pPr>
              <w:spacing w:before="120" w:after="120"/>
              <w:rPr>
                <w:u w:val="single"/>
              </w:rPr>
            </w:pPr>
            <w:r w:rsidRPr="00EA09CA">
              <w:rPr>
                <w:u w:val="single"/>
              </w:rPr>
              <w:t>b)</w:t>
            </w:r>
            <w:r w:rsidRPr="00EA09CA">
              <w:rPr>
                <w:u w:val="single"/>
              </w:rPr>
              <w:tab/>
              <w:t>Applicability rules for SCS/BW</w:t>
            </w:r>
          </w:p>
          <w:p w14:paraId="09F87D47" w14:textId="6B94551D" w:rsidR="006169C1" w:rsidRPr="00EA09CA" w:rsidRDefault="006169C1" w:rsidP="001C0DB3">
            <w:pPr>
              <w:spacing w:before="120" w:after="120"/>
              <w:rPr>
                <w:b/>
                <w:bCs/>
              </w:rPr>
            </w:pPr>
            <w:r w:rsidRPr="00EA09CA">
              <w:rPr>
                <w:b/>
                <w:bCs/>
              </w:rPr>
              <w:t xml:space="preserve">Proposal 2:  Re-use non-HST PUSCH applicability rule for SCS/BW with requirement of UL timing adjustment scenario X  </w:t>
            </w:r>
          </w:p>
        </w:tc>
      </w:tr>
      <w:tr w:rsidR="001C0DB3" w:rsidRPr="0029399C" w14:paraId="7E76EC21" w14:textId="77777777" w:rsidTr="0029399C">
        <w:trPr>
          <w:trHeight w:val="468"/>
        </w:trPr>
        <w:tc>
          <w:tcPr>
            <w:tcW w:w="1622" w:type="dxa"/>
          </w:tcPr>
          <w:p w14:paraId="737D58A4" w14:textId="72E2FD19" w:rsidR="001C0DB3" w:rsidRPr="0029399C" w:rsidRDefault="001C0DB3" w:rsidP="001C0DB3">
            <w:pPr>
              <w:spacing w:before="120" w:after="120"/>
            </w:pPr>
            <w:r w:rsidRPr="00F64C48">
              <w:t>R4-2015610</w:t>
            </w:r>
          </w:p>
        </w:tc>
        <w:tc>
          <w:tcPr>
            <w:tcW w:w="1424" w:type="dxa"/>
          </w:tcPr>
          <w:p w14:paraId="2ABE9380" w14:textId="55983E24" w:rsidR="001C0DB3" w:rsidRPr="0029399C" w:rsidRDefault="001C0DB3" w:rsidP="001C0DB3">
            <w:pPr>
              <w:spacing w:before="120" w:after="120"/>
            </w:pPr>
            <w:r w:rsidRPr="000E7026">
              <w:t xml:space="preserve">Huawei, </w:t>
            </w:r>
            <w:proofErr w:type="spellStart"/>
            <w:r w:rsidRPr="000E7026">
              <w:t>HiSilicon</w:t>
            </w:r>
            <w:proofErr w:type="spellEnd"/>
          </w:p>
        </w:tc>
        <w:tc>
          <w:tcPr>
            <w:tcW w:w="6585" w:type="dxa"/>
          </w:tcPr>
          <w:p w14:paraId="6C2D5C28" w14:textId="251A0CD7" w:rsidR="001C0DB3" w:rsidRPr="00EA09CA" w:rsidRDefault="001C0DB3" w:rsidP="001C0DB3">
            <w:pPr>
              <w:spacing w:before="120" w:after="120"/>
            </w:pPr>
            <w:proofErr w:type="spellStart"/>
            <w:r w:rsidRPr="00EA09CA">
              <w:t>Tdoc</w:t>
            </w:r>
            <w:proofErr w:type="spellEnd"/>
            <w:r w:rsidRPr="00EA09CA">
              <w:t xml:space="preserve"> Title: </w:t>
            </w:r>
            <w:r w:rsidR="006C2563" w:rsidRPr="00EA09CA">
              <w:t>Discussion and simulation results on the UL timing adjustment</w:t>
            </w:r>
          </w:p>
          <w:p w14:paraId="6D43536F" w14:textId="77777777" w:rsidR="001C0DB3" w:rsidRPr="00EA09CA" w:rsidRDefault="006C2563" w:rsidP="001C0DB3">
            <w:pPr>
              <w:spacing w:before="120" w:after="120"/>
              <w:rPr>
                <w:u w:val="single"/>
              </w:rPr>
            </w:pPr>
            <w:r w:rsidRPr="00EA09CA">
              <w:rPr>
                <w:u w:val="single"/>
              </w:rPr>
              <w:t>2.1</w:t>
            </w:r>
            <w:r w:rsidRPr="00EA09CA">
              <w:rPr>
                <w:u w:val="single"/>
              </w:rPr>
              <w:tab/>
              <w:t>SCS/CBW combinations for Scenario X</w:t>
            </w:r>
          </w:p>
          <w:p w14:paraId="4F334F52" w14:textId="31CE429E" w:rsidR="006C2563" w:rsidRPr="00EA09CA" w:rsidRDefault="006C2563" w:rsidP="001C0DB3">
            <w:pPr>
              <w:spacing w:before="120" w:after="120"/>
              <w:rPr>
                <w:b/>
                <w:bCs/>
              </w:rPr>
            </w:pPr>
            <w:r w:rsidRPr="00EA09CA">
              <w:rPr>
                <w:b/>
                <w:bCs/>
              </w:rPr>
              <w:t>Proposal 1: For SCS/CBW combinations for Scenario X, define requirements only for 15kHz: 5MHz; 30kHz: 10MHz.</w:t>
            </w:r>
          </w:p>
        </w:tc>
      </w:tr>
      <w:tr w:rsidR="001C0DB3" w:rsidRPr="0029399C" w14:paraId="645A11AA" w14:textId="77777777" w:rsidTr="0029399C">
        <w:trPr>
          <w:trHeight w:val="468"/>
        </w:trPr>
        <w:tc>
          <w:tcPr>
            <w:tcW w:w="1622" w:type="dxa"/>
          </w:tcPr>
          <w:p w14:paraId="334DAB0B" w14:textId="75A04BAF" w:rsidR="001C0DB3" w:rsidRPr="0029399C" w:rsidRDefault="001C0DB3" w:rsidP="001C0DB3">
            <w:pPr>
              <w:spacing w:before="120" w:after="120"/>
            </w:pPr>
            <w:r w:rsidRPr="00F64C48">
              <w:t>R4-2015847</w:t>
            </w:r>
          </w:p>
        </w:tc>
        <w:tc>
          <w:tcPr>
            <w:tcW w:w="1424" w:type="dxa"/>
          </w:tcPr>
          <w:p w14:paraId="45A7A4FB" w14:textId="03A94DA8" w:rsidR="001C0DB3" w:rsidRPr="0029399C" w:rsidRDefault="001C0DB3" w:rsidP="001C0DB3">
            <w:pPr>
              <w:spacing w:before="120" w:after="120"/>
            </w:pPr>
            <w:r w:rsidRPr="000E7026">
              <w:t>Ericsson</w:t>
            </w:r>
          </w:p>
        </w:tc>
        <w:tc>
          <w:tcPr>
            <w:tcW w:w="6585" w:type="dxa"/>
          </w:tcPr>
          <w:p w14:paraId="4B70FECF" w14:textId="22436FF1" w:rsidR="001C0DB3" w:rsidRPr="0029399C" w:rsidRDefault="001C0DB3" w:rsidP="001C0DB3">
            <w:pPr>
              <w:spacing w:before="120" w:after="120"/>
            </w:pPr>
            <w:proofErr w:type="spellStart"/>
            <w:r w:rsidRPr="0029399C">
              <w:t>Tdoc</w:t>
            </w:r>
            <w:proofErr w:type="spellEnd"/>
            <w:r w:rsidRPr="0029399C">
              <w:t xml:space="preserve"> Title: </w:t>
            </w:r>
            <w:r w:rsidR="006C2563" w:rsidRPr="006C2563">
              <w:t>discussion on HST UL TA remain issues</w:t>
            </w:r>
          </w:p>
          <w:p w14:paraId="71747DE0" w14:textId="77777777" w:rsidR="001C0DB3" w:rsidRPr="006C2563" w:rsidRDefault="006C2563" w:rsidP="001C0DB3">
            <w:pPr>
              <w:spacing w:before="120" w:after="120"/>
              <w:rPr>
                <w:u w:val="single"/>
              </w:rPr>
            </w:pPr>
            <w:r w:rsidRPr="006C2563">
              <w:rPr>
                <w:u w:val="single"/>
              </w:rPr>
              <w:t>SCS/CBW combinations</w:t>
            </w:r>
          </w:p>
          <w:p w14:paraId="3A13EB61" w14:textId="56D0A315" w:rsidR="006C2563" w:rsidRPr="006C2563" w:rsidRDefault="006C2563" w:rsidP="001C0DB3">
            <w:pPr>
              <w:spacing w:before="120" w:after="120"/>
              <w:rPr>
                <w:b/>
                <w:bCs/>
              </w:rPr>
            </w:pPr>
            <w:r w:rsidRPr="00EA09CA">
              <w:rPr>
                <w:b/>
                <w:bCs/>
              </w:rPr>
              <w:t>Proposal 1: Modify parameter table for scenario X as follows:</w:t>
            </w:r>
          </w:p>
          <w:tbl>
            <w:tblPr>
              <w:tblW w:w="0" w:type="auto"/>
              <w:jc w:val="center"/>
              <w:tblCellMar>
                <w:left w:w="0" w:type="dxa"/>
                <w:right w:w="0" w:type="dxa"/>
              </w:tblCellMar>
              <w:tblLook w:val="04A0" w:firstRow="1" w:lastRow="0" w:firstColumn="1" w:lastColumn="0" w:noHBand="0" w:noVBand="1"/>
            </w:tblPr>
            <w:tblGrid>
              <w:gridCol w:w="1590"/>
              <w:gridCol w:w="2681"/>
            </w:tblGrid>
            <w:tr w:rsidR="006C2563" w:rsidRPr="0083395C" w14:paraId="7FA24E49" w14:textId="77777777" w:rsidTr="00C0684A">
              <w:trPr>
                <w:trHeight w:val="80"/>
                <w:jc w:val="center"/>
              </w:trPr>
              <w:tc>
                <w:tcPr>
                  <w:tcW w:w="0" w:type="auto"/>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19441D29" w14:textId="77777777" w:rsidR="006C2563" w:rsidRPr="0083395C" w:rsidRDefault="006C2563" w:rsidP="006C2563">
                  <w:pPr>
                    <w:spacing w:before="60" w:after="0" w:line="256" w:lineRule="auto"/>
                    <w:jc w:val="center"/>
                    <w:rPr>
                      <w:rFonts w:ascii="Arial" w:hAnsi="Arial" w:cs="Arial"/>
                      <w:sz w:val="22"/>
                      <w:szCs w:val="22"/>
                      <w:lang w:val="en-US" w:eastAsia="zh-CN"/>
                    </w:rPr>
                  </w:pPr>
                  <w:r w:rsidRPr="0083395C">
                    <w:rPr>
                      <w:rFonts w:ascii="Calibri" w:hAnsi="Calibri" w:cs="Calibri"/>
                      <w:b/>
                      <w:bCs/>
                      <w:color w:val="FFFFFF" w:themeColor="light1"/>
                      <w:kern w:val="24"/>
                      <w:sz w:val="22"/>
                      <w:szCs w:val="22"/>
                      <w:lang w:eastAsia="zh-CN"/>
                    </w:rPr>
                    <w:t>Parameter</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651F5F92" w14:textId="77777777" w:rsidR="006C2563" w:rsidRPr="0083395C" w:rsidRDefault="006C2563" w:rsidP="006C2563">
                  <w:pPr>
                    <w:spacing w:before="60" w:after="0" w:line="256" w:lineRule="auto"/>
                    <w:jc w:val="center"/>
                    <w:rPr>
                      <w:rFonts w:ascii="Arial" w:hAnsi="Arial" w:cs="Arial"/>
                      <w:sz w:val="22"/>
                      <w:szCs w:val="22"/>
                      <w:lang w:val="en-US" w:eastAsia="zh-CN"/>
                    </w:rPr>
                  </w:pPr>
                  <w:r w:rsidRPr="0083395C">
                    <w:rPr>
                      <w:rFonts w:ascii="Calibri" w:hAnsi="Calibri" w:cs="Calibri"/>
                      <w:b/>
                      <w:bCs/>
                      <w:color w:val="FFFFFF" w:themeColor="light1"/>
                      <w:kern w:val="24"/>
                      <w:sz w:val="22"/>
                      <w:szCs w:val="22"/>
                      <w:lang w:eastAsia="zh-CN"/>
                    </w:rPr>
                    <w:t>Scenario X</w:t>
                  </w:r>
                </w:p>
              </w:tc>
            </w:tr>
            <w:tr w:rsidR="006C2563" w:rsidRPr="0083395C" w14:paraId="383AFC5C" w14:textId="77777777" w:rsidTr="00C0684A">
              <w:trPr>
                <w:trHeight w:val="658"/>
                <w:jc w:val="center"/>
              </w:trPr>
              <w:tc>
                <w:tcPr>
                  <w:tcW w:w="0" w:type="auto"/>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10A23617" w14:textId="77777777" w:rsidR="006C2563" w:rsidRPr="0083395C" w:rsidRDefault="006C2563" w:rsidP="006C2563">
                  <w:pPr>
                    <w:spacing w:before="60" w:after="0" w:line="256" w:lineRule="auto"/>
                    <w:jc w:val="center"/>
                    <w:rPr>
                      <w:rFonts w:ascii="Arial" w:hAnsi="Arial" w:cs="Arial"/>
                      <w:sz w:val="22"/>
                      <w:szCs w:val="22"/>
                      <w:lang w:val="en-US" w:eastAsia="zh-CN"/>
                    </w:rPr>
                  </w:pPr>
                  <w:r w:rsidRPr="0083395C">
                    <w:rPr>
                      <w:rFonts w:ascii="Calibri" w:hAnsi="Calibri" w:cs="Calibri"/>
                      <w:b/>
                      <w:bCs/>
                      <w:color w:val="FFFFFF" w:themeColor="light1"/>
                      <w:kern w:val="24"/>
                      <w:sz w:val="22"/>
                      <w:szCs w:val="22"/>
                      <w:lang w:eastAsia="zh-CN"/>
                    </w:rPr>
                    <w:t>Channel model</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3A01D5AA" w14:textId="77777777" w:rsidR="006C2563" w:rsidRPr="0083395C" w:rsidRDefault="006C2563" w:rsidP="006C2563">
                  <w:pPr>
                    <w:spacing w:after="0" w:line="256" w:lineRule="auto"/>
                    <w:jc w:val="center"/>
                    <w:rPr>
                      <w:rFonts w:ascii="Arial" w:hAnsi="Arial" w:cs="Arial"/>
                      <w:sz w:val="22"/>
                      <w:szCs w:val="22"/>
                      <w:lang w:val="en-US" w:eastAsia="zh-CN"/>
                    </w:rPr>
                  </w:pPr>
                  <w:r w:rsidRPr="0083395C">
                    <w:rPr>
                      <w:rFonts w:ascii="Calibri" w:hAnsi="Calibri" w:cs="Calibri"/>
                      <w:color w:val="000000" w:themeColor="dark1"/>
                      <w:kern w:val="24"/>
                      <w:sz w:val="22"/>
                      <w:szCs w:val="22"/>
                      <w:lang w:eastAsia="zh-CN"/>
                    </w:rPr>
                    <w:t>Stationary UE: AWGN</w:t>
                  </w:r>
                </w:p>
                <w:p w14:paraId="736EB545" w14:textId="77777777" w:rsidR="006C2563" w:rsidRPr="0083395C" w:rsidRDefault="006C2563" w:rsidP="006C2563">
                  <w:pPr>
                    <w:spacing w:after="0" w:line="256" w:lineRule="auto"/>
                    <w:jc w:val="center"/>
                    <w:rPr>
                      <w:rFonts w:ascii="Calibri" w:hAnsi="Calibri" w:cs="Calibri"/>
                      <w:color w:val="000000" w:themeColor="dark1"/>
                      <w:kern w:val="24"/>
                      <w:sz w:val="22"/>
                      <w:szCs w:val="22"/>
                      <w:lang w:eastAsia="zh-CN"/>
                    </w:rPr>
                  </w:pPr>
                  <w:r w:rsidRPr="0083395C">
                    <w:rPr>
                      <w:rFonts w:ascii="Calibri" w:hAnsi="Calibri" w:cs="Calibri"/>
                      <w:color w:val="000000" w:themeColor="dark1"/>
                      <w:kern w:val="24"/>
                      <w:sz w:val="22"/>
                      <w:szCs w:val="22"/>
                      <w:lang w:eastAsia="zh-CN"/>
                    </w:rPr>
                    <w:t xml:space="preserve">Moving UE: </w:t>
                  </w:r>
                </w:p>
                <w:p w14:paraId="792D0216" w14:textId="77777777" w:rsidR="006C2563" w:rsidRPr="0083395C" w:rsidRDefault="006C2563" w:rsidP="006C2563">
                  <w:pPr>
                    <w:spacing w:after="0" w:line="256" w:lineRule="auto"/>
                    <w:jc w:val="center"/>
                    <w:rPr>
                      <w:rFonts w:ascii="Calibri" w:hAnsi="Calibri" w:cs="Calibri"/>
                      <w:color w:val="000000" w:themeColor="dark1"/>
                      <w:kern w:val="24"/>
                      <w:sz w:val="22"/>
                      <w:szCs w:val="22"/>
                      <w:lang w:eastAsia="zh-CN"/>
                    </w:rPr>
                  </w:pPr>
                  <w:r w:rsidRPr="0083395C">
                    <w:rPr>
                      <w:rFonts w:ascii="Calibri" w:hAnsi="Calibri" w:cs="Calibri"/>
                      <w:color w:val="000000" w:themeColor="dark1"/>
                      <w:kern w:val="24"/>
                      <w:sz w:val="22"/>
                      <w:szCs w:val="22"/>
                      <w:lang w:eastAsia="zh-CN"/>
                    </w:rPr>
                    <w:t>TDLC300-400 for 15kHz SCS</w:t>
                  </w:r>
                </w:p>
                <w:p w14:paraId="4EB60718" w14:textId="77777777" w:rsidR="006C2563" w:rsidRPr="0083395C" w:rsidRDefault="006C2563" w:rsidP="006C2563">
                  <w:pPr>
                    <w:spacing w:after="0" w:line="256" w:lineRule="auto"/>
                    <w:jc w:val="center"/>
                    <w:rPr>
                      <w:rFonts w:ascii="Arial" w:hAnsi="Arial" w:cs="Arial"/>
                      <w:sz w:val="22"/>
                      <w:szCs w:val="22"/>
                      <w:lang w:val="en-US" w:eastAsia="zh-CN"/>
                    </w:rPr>
                  </w:pPr>
                  <w:r w:rsidRPr="006C2563">
                    <w:rPr>
                      <w:rFonts w:ascii="Calibri" w:hAnsi="Calibri" w:cs="Calibri"/>
                      <w:color w:val="000000" w:themeColor="dark1"/>
                      <w:kern w:val="24"/>
                      <w:sz w:val="22"/>
                      <w:szCs w:val="22"/>
                      <w:highlight w:val="yellow"/>
                      <w:lang w:eastAsia="zh-CN"/>
                    </w:rPr>
                    <w:t>TDLC300-800 for 30kHz SCS</w:t>
                  </w:r>
                </w:p>
              </w:tc>
            </w:tr>
            <w:tr w:rsidR="006C2563" w:rsidRPr="0083395C" w14:paraId="0183E427" w14:textId="77777777" w:rsidTr="00C0684A">
              <w:trPr>
                <w:trHeight w:val="372"/>
                <w:jc w:val="center"/>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49F02AB1" w14:textId="77777777" w:rsidR="006C2563" w:rsidRPr="0083395C" w:rsidRDefault="006C2563" w:rsidP="006C2563">
                  <w:pPr>
                    <w:spacing w:before="60" w:after="0" w:line="256" w:lineRule="auto"/>
                    <w:jc w:val="center"/>
                    <w:rPr>
                      <w:rFonts w:ascii="Arial" w:hAnsi="Arial" w:cs="Arial"/>
                      <w:sz w:val="22"/>
                      <w:szCs w:val="22"/>
                      <w:lang w:val="en-US" w:eastAsia="zh-CN"/>
                    </w:rPr>
                  </w:pPr>
                  <w:r w:rsidRPr="0083395C">
                    <w:rPr>
                      <w:rFonts w:ascii="Calibri" w:hAnsi="Calibri" w:cs="Calibri"/>
                      <w:b/>
                      <w:bCs/>
                      <w:color w:val="FFFFFF" w:themeColor="light1"/>
                      <w:kern w:val="24"/>
                      <w:sz w:val="22"/>
                      <w:szCs w:val="22"/>
                      <w:lang w:eastAsia="zh-CN"/>
                    </w:rPr>
                    <w:t>UE speed</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DA296E7" w14:textId="77777777" w:rsidR="006C2563" w:rsidRPr="0083395C" w:rsidRDefault="006C2563" w:rsidP="006C2563">
                  <w:pPr>
                    <w:spacing w:after="0" w:line="256" w:lineRule="auto"/>
                    <w:jc w:val="center"/>
                    <w:rPr>
                      <w:rFonts w:ascii="Arial" w:hAnsi="Arial" w:cs="Arial"/>
                      <w:sz w:val="22"/>
                      <w:szCs w:val="22"/>
                      <w:lang w:val="en-US" w:eastAsia="zh-CN"/>
                    </w:rPr>
                  </w:pPr>
                  <w:r w:rsidRPr="0083395C">
                    <w:rPr>
                      <w:rFonts w:ascii="Calibri" w:hAnsi="Calibri" w:cs="Calibri"/>
                      <w:color w:val="000000" w:themeColor="dark1"/>
                      <w:kern w:val="24"/>
                      <w:sz w:val="22"/>
                      <w:szCs w:val="22"/>
                      <w:lang w:eastAsia="zh-CN"/>
                    </w:rPr>
                    <w:t>120 km/h</w:t>
                  </w:r>
                </w:p>
              </w:tc>
            </w:tr>
            <w:tr w:rsidR="006C2563" w:rsidRPr="0083395C" w14:paraId="15990435" w14:textId="77777777" w:rsidTr="00C0684A">
              <w:trPr>
                <w:trHeight w:val="372"/>
                <w:jc w:val="center"/>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3BD4638A" w14:textId="77777777" w:rsidR="006C2563" w:rsidRPr="0083395C" w:rsidRDefault="006C2563" w:rsidP="006C2563">
                  <w:pPr>
                    <w:spacing w:before="60" w:after="0" w:line="256" w:lineRule="auto"/>
                    <w:jc w:val="center"/>
                    <w:rPr>
                      <w:rFonts w:ascii="Arial" w:hAnsi="Arial" w:cs="Arial"/>
                      <w:sz w:val="22"/>
                      <w:szCs w:val="22"/>
                      <w:lang w:val="en-US" w:eastAsia="zh-CN"/>
                    </w:rPr>
                  </w:pPr>
                  <w:r w:rsidRPr="0083395C">
                    <w:rPr>
                      <w:rFonts w:ascii="Calibri" w:hAnsi="Calibri" w:cs="Calibri"/>
                      <w:b/>
                      <w:bCs/>
                      <w:color w:val="FFFFFF" w:themeColor="light1"/>
                      <w:kern w:val="24"/>
                      <w:sz w:val="22"/>
                      <w:szCs w:val="22"/>
                      <w:lang w:eastAsia="zh-CN"/>
                    </w:rPr>
                    <w:t>CP length</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5DFB87E3" w14:textId="77777777" w:rsidR="006C2563" w:rsidRPr="0083395C" w:rsidRDefault="006C2563" w:rsidP="006C2563">
                  <w:pPr>
                    <w:spacing w:after="0" w:line="256" w:lineRule="auto"/>
                    <w:jc w:val="center"/>
                    <w:rPr>
                      <w:rFonts w:ascii="Arial" w:hAnsi="Arial" w:cs="Arial"/>
                      <w:sz w:val="22"/>
                      <w:szCs w:val="22"/>
                      <w:lang w:val="en-US" w:eastAsia="zh-CN"/>
                    </w:rPr>
                  </w:pPr>
                  <w:r w:rsidRPr="0083395C">
                    <w:rPr>
                      <w:rFonts w:ascii="Calibri" w:hAnsi="Calibri" w:cs="Calibri"/>
                      <w:color w:val="000000" w:themeColor="dark1"/>
                      <w:kern w:val="24"/>
                      <w:sz w:val="22"/>
                      <w:szCs w:val="22"/>
                      <w:lang w:eastAsia="zh-CN"/>
                    </w:rPr>
                    <w:t>Normal</w:t>
                  </w:r>
                </w:p>
              </w:tc>
            </w:tr>
            <w:tr w:rsidR="006C2563" w:rsidRPr="0083395C" w14:paraId="34572EEC" w14:textId="77777777" w:rsidTr="00C0684A">
              <w:trPr>
                <w:trHeight w:val="652"/>
                <w:jc w:val="center"/>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2A431895" w14:textId="77777777" w:rsidR="006C2563" w:rsidRPr="0083395C" w:rsidRDefault="006C2563" w:rsidP="006C2563">
                  <w:pPr>
                    <w:spacing w:before="60" w:after="0" w:line="256" w:lineRule="auto"/>
                    <w:jc w:val="center"/>
                    <w:rPr>
                      <w:rFonts w:ascii="Arial" w:hAnsi="Arial" w:cs="Arial"/>
                      <w:sz w:val="22"/>
                      <w:szCs w:val="22"/>
                      <w:lang w:val="en-US" w:eastAsia="zh-CN"/>
                    </w:rPr>
                  </w:pPr>
                  <w:r w:rsidRPr="0083395C">
                    <w:rPr>
                      <w:rFonts w:ascii="Calibri" w:hAnsi="Calibri" w:cs="Calibri"/>
                      <w:b/>
                      <w:bCs/>
                      <w:color w:val="FFFFFF" w:themeColor="light1"/>
                      <w:kern w:val="24"/>
                      <w:sz w:val="22"/>
                      <w:szCs w:val="22"/>
                      <w:lang w:eastAsia="zh-CN"/>
                    </w:rPr>
                    <w:t>A</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B12CFDD" w14:textId="77777777" w:rsidR="006C2563" w:rsidRPr="0083395C" w:rsidRDefault="006C2563" w:rsidP="006C2563">
                  <w:pPr>
                    <w:spacing w:after="0" w:line="252" w:lineRule="auto"/>
                    <w:jc w:val="center"/>
                    <w:rPr>
                      <w:rFonts w:ascii="Arial" w:hAnsi="Arial" w:cs="Arial"/>
                      <w:sz w:val="22"/>
                      <w:szCs w:val="22"/>
                      <w:lang w:val="en-US" w:eastAsia="zh-CN"/>
                    </w:rPr>
                  </w:pPr>
                  <w:r w:rsidRPr="0083395C">
                    <w:rPr>
                      <w:rFonts w:ascii="Calibri" w:hAnsi="Calibri" w:cs="Calibri"/>
                      <w:color w:val="000000" w:themeColor="dark1"/>
                      <w:kern w:val="24"/>
                      <w:sz w:val="22"/>
                      <w:szCs w:val="22"/>
                      <w:lang w:val="en-US" w:eastAsia="zh-CN"/>
                    </w:rPr>
                    <w:t>15 kHz: 10 us</w:t>
                  </w:r>
                </w:p>
                <w:p w14:paraId="4BBD32EB" w14:textId="77777777" w:rsidR="006C2563" w:rsidRPr="0083395C" w:rsidRDefault="006C2563" w:rsidP="006C2563">
                  <w:pPr>
                    <w:spacing w:after="0" w:line="256" w:lineRule="auto"/>
                    <w:jc w:val="center"/>
                    <w:rPr>
                      <w:rFonts w:ascii="Arial" w:hAnsi="Arial" w:cs="Arial"/>
                      <w:sz w:val="22"/>
                      <w:szCs w:val="22"/>
                      <w:lang w:val="en-US" w:eastAsia="zh-CN"/>
                    </w:rPr>
                  </w:pPr>
                  <w:r w:rsidRPr="0083395C">
                    <w:rPr>
                      <w:rFonts w:ascii="Calibri" w:hAnsi="Calibri" w:cs="Calibri"/>
                      <w:color w:val="000000" w:themeColor="dark1"/>
                      <w:kern w:val="24"/>
                      <w:sz w:val="22"/>
                      <w:szCs w:val="22"/>
                      <w:lang w:val="en-US" w:eastAsia="zh-CN"/>
                    </w:rPr>
                    <w:t>30 kHz: 5 us</w:t>
                  </w:r>
                </w:p>
              </w:tc>
            </w:tr>
            <w:tr w:rsidR="006C2563" w:rsidRPr="0083395C" w14:paraId="47146745" w14:textId="77777777" w:rsidTr="00C0684A">
              <w:trPr>
                <w:trHeight w:val="652"/>
                <w:jc w:val="center"/>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0FAFED80" w14:textId="77777777" w:rsidR="006C2563" w:rsidRPr="0083395C" w:rsidRDefault="006C2563" w:rsidP="006C2563">
                  <w:pPr>
                    <w:spacing w:before="60" w:after="0" w:line="256" w:lineRule="auto"/>
                    <w:jc w:val="center"/>
                    <w:rPr>
                      <w:rFonts w:ascii="Arial" w:hAnsi="Arial" w:cs="Arial"/>
                      <w:sz w:val="22"/>
                      <w:szCs w:val="22"/>
                      <w:lang w:val="en-US" w:eastAsia="zh-CN"/>
                    </w:rPr>
                  </w:pPr>
                  <w:proofErr w:type="spellStart"/>
                  <w:r w:rsidRPr="0083395C">
                    <w:rPr>
                      <w:rFonts w:ascii="Calibri" w:hAnsi="Calibri" w:cs="Calibri"/>
                      <w:b/>
                      <w:bCs/>
                      <w:color w:val="FFFFFF" w:themeColor="light1"/>
                      <w:kern w:val="24"/>
                      <w:sz w:val="22"/>
                      <w:szCs w:val="22"/>
                      <w:lang w:eastAsia="zh-CN"/>
                    </w:rPr>
                    <w:t>Δω</w:t>
                  </w:r>
                  <w:proofErr w:type="spellEnd"/>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6B371234" w14:textId="77777777" w:rsidR="006C2563" w:rsidRPr="0083395C" w:rsidRDefault="006C2563" w:rsidP="006C2563">
                  <w:pPr>
                    <w:spacing w:after="0" w:line="252" w:lineRule="auto"/>
                    <w:jc w:val="center"/>
                    <w:rPr>
                      <w:rFonts w:ascii="Arial" w:hAnsi="Arial" w:cs="Arial"/>
                      <w:sz w:val="22"/>
                      <w:szCs w:val="22"/>
                      <w:lang w:val="en-US" w:eastAsia="zh-CN"/>
                    </w:rPr>
                  </w:pPr>
                  <w:r w:rsidRPr="0083395C">
                    <w:rPr>
                      <w:rFonts w:ascii="Calibri" w:hAnsi="Calibri" w:cs="Calibri"/>
                      <w:color w:val="000000" w:themeColor="dark1"/>
                      <w:kern w:val="24"/>
                      <w:sz w:val="22"/>
                      <w:szCs w:val="22"/>
                      <w:lang w:val="en-US" w:eastAsia="zh-CN"/>
                    </w:rPr>
                    <w:t>15 kHz: 0.04 s</w:t>
                  </w:r>
                  <w:r w:rsidRPr="0083395C">
                    <w:rPr>
                      <w:rFonts w:ascii="Calibri" w:hAnsi="Calibri" w:cs="Calibri"/>
                      <w:color w:val="000000" w:themeColor="dark1"/>
                      <w:kern w:val="24"/>
                      <w:position w:val="8"/>
                      <w:sz w:val="22"/>
                      <w:szCs w:val="22"/>
                      <w:vertAlign w:val="superscript"/>
                      <w:lang w:val="en-US" w:eastAsia="zh-CN"/>
                    </w:rPr>
                    <w:t>-1</w:t>
                  </w:r>
                </w:p>
                <w:p w14:paraId="3AC23267" w14:textId="77777777" w:rsidR="006C2563" w:rsidRPr="0083395C" w:rsidRDefault="006C2563" w:rsidP="006C2563">
                  <w:pPr>
                    <w:spacing w:after="0" w:line="256" w:lineRule="auto"/>
                    <w:jc w:val="center"/>
                    <w:rPr>
                      <w:rFonts w:ascii="Arial" w:hAnsi="Arial" w:cs="Arial"/>
                      <w:sz w:val="22"/>
                      <w:szCs w:val="22"/>
                      <w:lang w:val="en-US" w:eastAsia="zh-CN"/>
                    </w:rPr>
                  </w:pPr>
                  <w:r w:rsidRPr="0083395C">
                    <w:rPr>
                      <w:rFonts w:ascii="Calibri" w:hAnsi="Calibri" w:cs="Calibri"/>
                      <w:color w:val="000000" w:themeColor="dark1"/>
                      <w:kern w:val="24"/>
                      <w:sz w:val="22"/>
                      <w:szCs w:val="22"/>
                      <w:lang w:val="en-US" w:eastAsia="zh-CN"/>
                    </w:rPr>
                    <w:t>30 kHz: 0.08 s</w:t>
                  </w:r>
                  <w:r w:rsidRPr="0083395C">
                    <w:rPr>
                      <w:rFonts w:ascii="Calibri" w:hAnsi="Calibri" w:cs="Calibri"/>
                      <w:color w:val="000000" w:themeColor="dark1"/>
                      <w:kern w:val="24"/>
                      <w:position w:val="8"/>
                      <w:sz w:val="22"/>
                      <w:szCs w:val="22"/>
                      <w:vertAlign w:val="superscript"/>
                      <w:lang w:val="en-US" w:eastAsia="zh-CN"/>
                    </w:rPr>
                    <w:t>-1</w:t>
                  </w:r>
                </w:p>
              </w:tc>
            </w:tr>
          </w:tbl>
          <w:p w14:paraId="25DA81D4" w14:textId="3813D53D" w:rsidR="006C2563" w:rsidRDefault="006C2563" w:rsidP="001C0DB3">
            <w:pPr>
              <w:spacing w:before="120" w:after="120"/>
            </w:pPr>
          </w:p>
          <w:p w14:paraId="6BE85854" w14:textId="4F994F12" w:rsidR="006C2563" w:rsidRPr="00EA09CA" w:rsidRDefault="006C2563" w:rsidP="001C0DB3">
            <w:pPr>
              <w:spacing w:before="120" w:after="120"/>
              <w:rPr>
                <w:b/>
                <w:bCs/>
              </w:rPr>
            </w:pPr>
            <w:r w:rsidRPr="00EA09CA">
              <w:rPr>
                <w:b/>
                <w:bCs/>
              </w:rPr>
              <w:t>Proposal 2: Agree with Option 2 to have requirements for 15kHz SCS 5MHz BW and 30kHz SCS 10MHz BW.</w:t>
            </w:r>
          </w:p>
          <w:p w14:paraId="27EF53AE" w14:textId="7C12BD1A" w:rsidR="006C2563" w:rsidRPr="00EA09CA" w:rsidRDefault="006C2563" w:rsidP="001C0DB3">
            <w:pPr>
              <w:spacing w:before="120" w:after="120"/>
              <w:rPr>
                <w:u w:val="single"/>
              </w:rPr>
            </w:pPr>
            <w:r w:rsidRPr="00EA09CA">
              <w:rPr>
                <w:u w:val="single"/>
              </w:rPr>
              <w:t>Applicability rules concerning SCS/CBW</w:t>
            </w:r>
          </w:p>
          <w:p w14:paraId="275E3669" w14:textId="0642DEEE" w:rsidR="006C2563" w:rsidRPr="006C2563" w:rsidRDefault="006C2563" w:rsidP="001C0DB3">
            <w:pPr>
              <w:spacing w:before="120" w:after="120"/>
              <w:rPr>
                <w:b/>
                <w:bCs/>
              </w:rPr>
            </w:pPr>
            <w:r w:rsidRPr="00EA09CA">
              <w:rPr>
                <w:b/>
                <w:bCs/>
              </w:rPr>
              <w:t>Proposal 3: Re-use current applicability rules for scenario X requirements.</w:t>
            </w:r>
          </w:p>
        </w:tc>
      </w:tr>
      <w:tr w:rsidR="001C0DB3" w:rsidRPr="0029399C" w14:paraId="64F76550" w14:textId="77777777" w:rsidTr="0029399C">
        <w:trPr>
          <w:trHeight w:val="468"/>
        </w:trPr>
        <w:tc>
          <w:tcPr>
            <w:tcW w:w="1622" w:type="dxa"/>
          </w:tcPr>
          <w:p w14:paraId="6E649773" w14:textId="710368A8" w:rsidR="001C0DB3" w:rsidRPr="0029399C" w:rsidRDefault="001C0DB3" w:rsidP="001C0DB3">
            <w:pPr>
              <w:spacing w:before="120" w:after="120"/>
            </w:pPr>
            <w:r w:rsidRPr="00F64C48">
              <w:t>R4-2015848</w:t>
            </w:r>
          </w:p>
        </w:tc>
        <w:tc>
          <w:tcPr>
            <w:tcW w:w="1424" w:type="dxa"/>
          </w:tcPr>
          <w:p w14:paraId="2412F7D0" w14:textId="6916F451" w:rsidR="001C0DB3" w:rsidRPr="0029399C" w:rsidRDefault="001C0DB3" w:rsidP="001C0DB3">
            <w:pPr>
              <w:spacing w:before="120" w:after="120"/>
            </w:pPr>
            <w:r w:rsidRPr="000E7026">
              <w:t>Ericsson</w:t>
            </w:r>
          </w:p>
        </w:tc>
        <w:tc>
          <w:tcPr>
            <w:tcW w:w="6585" w:type="dxa"/>
          </w:tcPr>
          <w:p w14:paraId="3BA5DC0B" w14:textId="29C8CD49" w:rsidR="001C0DB3" w:rsidRPr="0029399C" w:rsidRDefault="001C0DB3" w:rsidP="001C0DB3">
            <w:pPr>
              <w:spacing w:before="120" w:after="120"/>
            </w:pPr>
            <w:proofErr w:type="spellStart"/>
            <w:r w:rsidRPr="0029399C">
              <w:t>Tdoc</w:t>
            </w:r>
            <w:proofErr w:type="spellEnd"/>
            <w:r w:rsidRPr="0029399C">
              <w:t xml:space="preserve"> Title: </w:t>
            </w:r>
            <w:r w:rsidR="00765A31" w:rsidRPr="00765A31">
              <w:t>additional simulation results for UL TA</w:t>
            </w:r>
          </w:p>
        </w:tc>
      </w:tr>
      <w:tr w:rsidR="001C0DB3" w:rsidRPr="0029399C" w14:paraId="082C1F25" w14:textId="77777777" w:rsidTr="0029399C">
        <w:trPr>
          <w:trHeight w:val="468"/>
        </w:trPr>
        <w:tc>
          <w:tcPr>
            <w:tcW w:w="1622" w:type="dxa"/>
          </w:tcPr>
          <w:p w14:paraId="01F6ADAB" w14:textId="78C67FBF" w:rsidR="001C0DB3" w:rsidRPr="0029399C" w:rsidRDefault="001C0DB3" w:rsidP="001C0DB3">
            <w:pPr>
              <w:spacing w:before="120" w:after="120"/>
            </w:pPr>
            <w:r w:rsidRPr="00F64C48">
              <w:t>R4-2016468</w:t>
            </w:r>
          </w:p>
        </w:tc>
        <w:tc>
          <w:tcPr>
            <w:tcW w:w="1424" w:type="dxa"/>
          </w:tcPr>
          <w:p w14:paraId="6F713968" w14:textId="2DF5F06E" w:rsidR="001C0DB3" w:rsidRPr="0029399C" w:rsidRDefault="001C0DB3" w:rsidP="001C0DB3">
            <w:pPr>
              <w:spacing w:before="120" w:after="120"/>
            </w:pPr>
            <w:r w:rsidRPr="000E7026">
              <w:t>Intel Corporation</w:t>
            </w:r>
          </w:p>
        </w:tc>
        <w:tc>
          <w:tcPr>
            <w:tcW w:w="6585" w:type="dxa"/>
          </w:tcPr>
          <w:p w14:paraId="13C1AD90" w14:textId="183DFE34" w:rsidR="001C0DB3" w:rsidRPr="0029399C" w:rsidRDefault="001C0DB3" w:rsidP="001C0DB3">
            <w:pPr>
              <w:spacing w:before="120" w:after="120"/>
            </w:pPr>
            <w:proofErr w:type="spellStart"/>
            <w:r w:rsidRPr="0029399C">
              <w:t>Tdoc</w:t>
            </w:r>
            <w:proofErr w:type="spellEnd"/>
            <w:r w:rsidRPr="0029399C">
              <w:t xml:space="preserve"> Title: </w:t>
            </w:r>
            <w:r w:rsidR="00765A31" w:rsidRPr="00765A31">
              <w:t>Simulation results for NR HST UL TA</w:t>
            </w:r>
          </w:p>
        </w:tc>
      </w:tr>
    </w:tbl>
    <w:p w14:paraId="4B0BA3C7" w14:textId="77777777" w:rsidR="00F75877" w:rsidRPr="0029399C" w:rsidRDefault="00F75877" w:rsidP="00F75877"/>
    <w:p w14:paraId="28916B1E" w14:textId="77777777" w:rsidR="007718E3" w:rsidRPr="0029399C" w:rsidRDefault="007718E3" w:rsidP="007718E3"/>
    <w:p w14:paraId="6DC71D0F" w14:textId="77777777" w:rsidR="007718E3" w:rsidRPr="0029399C" w:rsidRDefault="007718E3" w:rsidP="007718E3">
      <w:pPr>
        <w:pStyle w:val="Heading2"/>
        <w:rPr>
          <w:lang w:val="en-GB"/>
        </w:rPr>
      </w:pPr>
      <w:r w:rsidRPr="0029399C">
        <w:rPr>
          <w:lang w:val="en-GB"/>
        </w:rPr>
        <w:t>Open issues summary and views’ collection for 1st round</w:t>
      </w:r>
    </w:p>
    <w:p w14:paraId="0AB2CD60" w14:textId="77777777" w:rsidR="007718E3" w:rsidRPr="0029399C" w:rsidRDefault="007718E3" w:rsidP="007718E3">
      <w:pPr>
        <w:rPr>
          <w:i/>
          <w:color w:val="0070C0"/>
        </w:rPr>
      </w:pPr>
      <w:r w:rsidRPr="0029399C">
        <w:rPr>
          <w:i/>
          <w:color w:val="0070C0"/>
        </w:rPr>
        <w:t>Before e-Meeting, moderators shall summarize list of open issues, candidate options and possible WF (if applicable) based on companies’ contributions.</w:t>
      </w:r>
    </w:p>
    <w:p w14:paraId="087D9859" w14:textId="77777777" w:rsidR="007718E3" w:rsidRPr="0029399C" w:rsidRDefault="007718E3" w:rsidP="007718E3">
      <w:pPr>
        <w:rPr>
          <w:i/>
          <w:color w:val="0070C0"/>
          <w:lang w:eastAsia="zh-CN"/>
        </w:rPr>
      </w:pPr>
      <w:r w:rsidRPr="0029399C">
        <w:rPr>
          <w:i/>
          <w:color w:val="0070C0"/>
          <w:lang w:eastAsia="zh-CN"/>
        </w:rPr>
        <w:t>Interested companies are expected to add their views directly under the respective issues in a dialogue-like form, i.e., identical to how the chair would record views during a f2f meeting.</w:t>
      </w:r>
    </w:p>
    <w:p w14:paraId="554A31D9" w14:textId="77777777" w:rsidR="007718E3" w:rsidRPr="0029399C" w:rsidRDefault="007718E3" w:rsidP="007718E3">
      <w:pPr>
        <w:rPr>
          <w:i/>
          <w:color w:val="0070C0"/>
          <w:lang w:eastAsia="zh-CN"/>
        </w:rPr>
      </w:pPr>
      <w:r w:rsidRPr="0029399C">
        <w:rPr>
          <w:i/>
          <w:color w:val="0070C0"/>
          <w:lang w:eastAsia="zh-CN"/>
        </w:rPr>
        <w:t>Please add further table rows as required and do not change previous comments of your company or other companies. Answering to questions from other companies is encouraged.</w:t>
      </w:r>
    </w:p>
    <w:p w14:paraId="1A672F6C" w14:textId="77777777" w:rsidR="007718E3" w:rsidRPr="0029399C" w:rsidRDefault="007718E3" w:rsidP="007718E3"/>
    <w:p w14:paraId="0392F0B2" w14:textId="671F7E07" w:rsidR="007718E3" w:rsidRPr="0029399C" w:rsidRDefault="007718E3" w:rsidP="007718E3">
      <w:pPr>
        <w:pStyle w:val="Heading3"/>
        <w:rPr>
          <w:sz w:val="24"/>
          <w:szCs w:val="16"/>
          <w:lang w:val="en-GB"/>
        </w:rPr>
      </w:pPr>
      <w:r w:rsidRPr="0029399C">
        <w:rPr>
          <w:sz w:val="24"/>
          <w:szCs w:val="16"/>
          <w:lang w:val="en-GB"/>
        </w:rPr>
        <w:t xml:space="preserve">Sub-topic </w:t>
      </w:r>
      <w:r w:rsidR="0000538B">
        <w:rPr>
          <w:sz w:val="24"/>
          <w:szCs w:val="16"/>
          <w:lang w:val="en-GB"/>
        </w:rPr>
        <w:t>3</w:t>
      </w:r>
      <w:r w:rsidRPr="0029399C">
        <w:rPr>
          <w:sz w:val="24"/>
          <w:szCs w:val="16"/>
          <w:lang w:val="en-GB"/>
        </w:rPr>
        <w:t xml:space="preserve">-1 </w:t>
      </w:r>
      <w:r w:rsidR="0000538B" w:rsidRPr="0000538B">
        <w:rPr>
          <w:sz w:val="24"/>
          <w:szCs w:val="16"/>
          <w:lang w:val="en-GB"/>
        </w:rPr>
        <w:t>Scenario X - SCS/CBW combinations</w:t>
      </w:r>
    </w:p>
    <w:p w14:paraId="37288174" w14:textId="77777777" w:rsidR="007718E3" w:rsidRPr="0029399C" w:rsidRDefault="007718E3" w:rsidP="007718E3">
      <w:pPr>
        <w:rPr>
          <w:i/>
          <w:color w:val="0070C0"/>
          <w:lang w:eastAsia="zh-CN"/>
        </w:rPr>
      </w:pPr>
      <w:r w:rsidRPr="0029399C">
        <w:rPr>
          <w:i/>
          <w:color w:val="0070C0"/>
          <w:lang w:eastAsia="zh-CN"/>
        </w:rPr>
        <w:t>Sub-topic description:</w:t>
      </w:r>
    </w:p>
    <w:p w14:paraId="27FB201A" w14:textId="070406D4" w:rsidR="007718E3" w:rsidRDefault="0000538B" w:rsidP="007718E3">
      <w:pPr>
        <w:rPr>
          <w:lang w:eastAsia="zh-CN"/>
        </w:rPr>
      </w:pPr>
      <w:r>
        <w:rPr>
          <w:lang w:eastAsia="zh-CN"/>
        </w:rPr>
        <w:t xml:space="preserve">In the last meeting the following issue was left open </w:t>
      </w:r>
    </w:p>
    <w:tbl>
      <w:tblPr>
        <w:tblStyle w:val="TableGrid"/>
        <w:tblW w:w="4250" w:type="pct"/>
        <w:jc w:val="center"/>
        <w:tblLook w:val="04A0" w:firstRow="1" w:lastRow="0" w:firstColumn="1" w:lastColumn="0" w:noHBand="0" w:noVBand="1"/>
      </w:tblPr>
      <w:tblGrid>
        <w:gridCol w:w="8186"/>
      </w:tblGrid>
      <w:tr w:rsidR="0000538B" w:rsidRPr="0029399C" w14:paraId="445B82F9" w14:textId="77777777" w:rsidTr="00C0684A">
        <w:trPr>
          <w:jc w:val="center"/>
        </w:trPr>
        <w:tc>
          <w:tcPr>
            <w:tcW w:w="9631" w:type="dxa"/>
          </w:tcPr>
          <w:p w14:paraId="44EF84DF" w14:textId="33A96D84" w:rsidR="0000538B" w:rsidRDefault="0000538B" w:rsidP="0000538B">
            <w:r w:rsidRPr="0000538B">
              <w:t>UL TA - Additional scenario “X”</w:t>
            </w:r>
          </w:p>
          <w:p w14:paraId="4E82751A" w14:textId="77777777" w:rsidR="0000538B" w:rsidRPr="0000538B" w:rsidRDefault="0000538B" w:rsidP="0000538B">
            <w:pPr>
              <w:numPr>
                <w:ilvl w:val="0"/>
                <w:numId w:val="18"/>
              </w:numPr>
              <w:rPr>
                <w:lang w:eastAsia="zh-CN"/>
              </w:rPr>
            </w:pPr>
            <w:r w:rsidRPr="0000538B">
              <w:rPr>
                <w:lang w:eastAsia="zh-CN"/>
              </w:rPr>
              <w:t>SCS/CBW combinations</w:t>
            </w:r>
          </w:p>
          <w:p w14:paraId="7DD34933" w14:textId="77777777" w:rsidR="0000538B" w:rsidRPr="0000538B" w:rsidRDefault="0000538B" w:rsidP="0000538B">
            <w:pPr>
              <w:numPr>
                <w:ilvl w:val="1"/>
                <w:numId w:val="18"/>
              </w:numPr>
              <w:rPr>
                <w:lang w:eastAsia="zh-CN"/>
              </w:rPr>
            </w:pPr>
            <w:r w:rsidRPr="0000538B">
              <w:rPr>
                <w:lang w:eastAsia="zh-CN"/>
              </w:rPr>
              <w:t>Option 1: Have requirements for</w:t>
            </w:r>
          </w:p>
          <w:p w14:paraId="2DAC12CE" w14:textId="77777777" w:rsidR="0000538B" w:rsidRPr="0000538B" w:rsidRDefault="0000538B" w:rsidP="0000538B">
            <w:pPr>
              <w:numPr>
                <w:ilvl w:val="2"/>
                <w:numId w:val="18"/>
              </w:numPr>
              <w:rPr>
                <w:lang w:eastAsia="zh-CN"/>
              </w:rPr>
            </w:pPr>
            <w:r w:rsidRPr="0000538B">
              <w:rPr>
                <w:lang w:eastAsia="zh-CN"/>
              </w:rPr>
              <w:t>15kHz: 10MHz/5MHz; 30kHz: 40MHz/10MHz.</w:t>
            </w:r>
          </w:p>
          <w:p w14:paraId="3D5A2441" w14:textId="77777777" w:rsidR="0000538B" w:rsidRPr="0000538B" w:rsidRDefault="0000538B" w:rsidP="0000538B">
            <w:pPr>
              <w:numPr>
                <w:ilvl w:val="1"/>
                <w:numId w:val="18"/>
              </w:numPr>
              <w:rPr>
                <w:lang w:eastAsia="zh-CN"/>
              </w:rPr>
            </w:pPr>
            <w:r w:rsidRPr="0000538B">
              <w:rPr>
                <w:lang w:eastAsia="zh-CN"/>
              </w:rPr>
              <w:t>Option 2: Have requirements for</w:t>
            </w:r>
          </w:p>
          <w:p w14:paraId="462DAD07" w14:textId="77777777" w:rsidR="0000538B" w:rsidRPr="0000538B" w:rsidRDefault="0000538B" w:rsidP="0000538B">
            <w:pPr>
              <w:numPr>
                <w:ilvl w:val="2"/>
                <w:numId w:val="18"/>
              </w:numPr>
              <w:rPr>
                <w:lang w:eastAsia="zh-CN"/>
              </w:rPr>
            </w:pPr>
            <w:r w:rsidRPr="0000538B">
              <w:rPr>
                <w:lang w:eastAsia="zh-CN"/>
              </w:rPr>
              <w:t>15kHz: 5MHz; 30kHz: 10MHz.</w:t>
            </w:r>
          </w:p>
          <w:p w14:paraId="6153B018" w14:textId="77777777" w:rsidR="0000538B" w:rsidRPr="0000538B" w:rsidRDefault="0000538B" w:rsidP="0000538B">
            <w:pPr>
              <w:numPr>
                <w:ilvl w:val="1"/>
                <w:numId w:val="18"/>
              </w:numPr>
              <w:rPr>
                <w:lang w:eastAsia="zh-CN"/>
              </w:rPr>
            </w:pPr>
            <w:r w:rsidRPr="0000538B">
              <w:rPr>
                <w:lang w:eastAsia="zh-CN"/>
              </w:rPr>
              <w:t>Option 3: Have requirements for all Rel-15 non-HST PUSCH bandwidths.</w:t>
            </w:r>
          </w:p>
          <w:p w14:paraId="6351634E" w14:textId="5B73C60C" w:rsidR="0000538B" w:rsidRPr="0000538B" w:rsidRDefault="0000538B" w:rsidP="0000538B">
            <w:pPr>
              <w:numPr>
                <w:ilvl w:val="1"/>
                <w:numId w:val="18"/>
              </w:numPr>
              <w:rPr>
                <w:lang w:eastAsia="zh-CN"/>
              </w:rPr>
            </w:pPr>
            <w:r w:rsidRPr="0000538B">
              <w:rPr>
                <w:lang w:eastAsia="zh-CN"/>
              </w:rPr>
              <w:t>Other options not precluded.</w:t>
            </w:r>
          </w:p>
        </w:tc>
      </w:tr>
    </w:tbl>
    <w:p w14:paraId="40869CD3" w14:textId="77777777" w:rsidR="0000538B" w:rsidRPr="0029399C" w:rsidRDefault="0000538B" w:rsidP="007718E3">
      <w:pPr>
        <w:rPr>
          <w:lang w:eastAsia="zh-CN"/>
        </w:rPr>
      </w:pPr>
    </w:p>
    <w:p w14:paraId="680B3A91" w14:textId="77777777" w:rsidR="007718E3" w:rsidRPr="0029399C" w:rsidRDefault="007718E3" w:rsidP="007718E3">
      <w:pPr>
        <w:rPr>
          <w:i/>
          <w:color w:val="0070C0"/>
          <w:lang w:eastAsia="zh-CN"/>
        </w:rPr>
      </w:pPr>
      <w:r w:rsidRPr="0029399C">
        <w:rPr>
          <w:i/>
          <w:color w:val="0070C0"/>
          <w:lang w:eastAsia="zh-CN"/>
        </w:rPr>
        <w:t>Open issues and candidate options before e-meeting:</w:t>
      </w:r>
    </w:p>
    <w:p w14:paraId="11D2C490" w14:textId="43EE262F" w:rsidR="007718E3" w:rsidRPr="0029399C" w:rsidRDefault="007718E3" w:rsidP="007718E3">
      <w:pPr>
        <w:rPr>
          <w:b/>
          <w:u w:val="single"/>
          <w:lang w:eastAsia="ko-KR"/>
        </w:rPr>
      </w:pPr>
      <w:bookmarkStart w:id="276" w:name="OLE_LINK9"/>
      <w:bookmarkStart w:id="277" w:name="OLE_LINK10"/>
      <w:r w:rsidRPr="0029399C">
        <w:rPr>
          <w:b/>
          <w:u w:val="single"/>
          <w:lang w:eastAsia="ko-KR"/>
        </w:rPr>
        <w:t xml:space="preserve">Issue </w:t>
      </w:r>
      <w:r w:rsidR="0000538B">
        <w:rPr>
          <w:b/>
          <w:u w:val="single"/>
          <w:lang w:eastAsia="ko-KR"/>
        </w:rPr>
        <w:t>3</w:t>
      </w:r>
      <w:r w:rsidRPr="0029399C">
        <w:rPr>
          <w:b/>
          <w:u w:val="single"/>
          <w:lang w:eastAsia="ko-KR"/>
        </w:rPr>
        <w:t xml:space="preserve">-1-1: </w:t>
      </w:r>
      <w:r w:rsidR="0000538B" w:rsidRPr="0000538B">
        <w:rPr>
          <w:b/>
          <w:u w:val="single"/>
          <w:lang w:eastAsia="ko-KR"/>
        </w:rPr>
        <w:t xml:space="preserve">Scenario X </w:t>
      </w:r>
      <w:r w:rsidR="0000538B">
        <w:rPr>
          <w:b/>
          <w:u w:val="single"/>
          <w:lang w:eastAsia="ko-KR"/>
        </w:rPr>
        <w:t xml:space="preserve">requirements </w:t>
      </w:r>
      <w:proofErr w:type="spellStart"/>
      <w:r w:rsidR="0000538B">
        <w:rPr>
          <w:b/>
          <w:u w:val="single"/>
          <w:lang w:eastAsia="ko-KR"/>
        </w:rPr>
        <w:t>w.r.t.</w:t>
      </w:r>
      <w:proofErr w:type="spellEnd"/>
      <w:r w:rsidR="0000538B">
        <w:rPr>
          <w:b/>
          <w:u w:val="single"/>
          <w:lang w:eastAsia="ko-KR"/>
        </w:rPr>
        <w:t xml:space="preserve"> </w:t>
      </w:r>
      <w:r w:rsidR="0000538B" w:rsidRPr="0000538B">
        <w:rPr>
          <w:b/>
          <w:u w:val="single"/>
          <w:lang w:eastAsia="ko-KR"/>
        </w:rPr>
        <w:t>SCS/CBW</w:t>
      </w:r>
      <w:r w:rsidR="004F2A0E">
        <w:rPr>
          <w:b/>
          <w:u w:val="single"/>
          <w:lang w:eastAsia="ko-KR"/>
        </w:rPr>
        <w:t xml:space="preserve"> combinations</w:t>
      </w:r>
    </w:p>
    <w:bookmarkEnd w:id="276"/>
    <w:bookmarkEnd w:id="277"/>
    <w:p w14:paraId="5DCB93C4" w14:textId="77777777" w:rsidR="007718E3" w:rsidRPr="0029399C" w:rsidRDefault="007718E3" w:rsidP="007718E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9399C">
        <w:rPr>
          <w:rFonts w:eastAsia="宋体"/>
          <w:szCs w:val="24"/>
          <w:lang w:eastAsia="zh-CN"/>
        </w:rPr>
        <w:t>Proposals</w:t>
      </w:r>
    </w:p>
    <w:p w14:paraId="60917EF6" w14:textId="4DE3FE11" w:rsidR="0000538B" w:rsidRPr="0000538B" w:rsidRDefault="007718E3" w:rsidP="0000538B">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9399C">
        <w:rPr>
          <w:rFonts w:eastAsia="宋体"/>
          <w:szCs w:val="24"/>
          <w:lang w:eastAsia="zh-CN"/>
        </w:rPr>
        <w:t>Option 1</w:t>
      </w:r>
      <w:r w:rsidR="0000538B">
        <w:rPr>
          <w:rFonts w:eastAsia="宋体"/>
          <w:szCs w:val="24"/>
          <w:lang w:eastAsia="zh-CN"/>
        </w:rPr>
        <w:t xml:space="preserve"> (ZTE, CATT, CMCC, DoCoMo, Nokia)</w:t>
      </w:r>
      <w:r w:rsidRPr="0029399C">
        <w:rPr>
          <w:rFonts w:eastAsia="宋体"/>
          <w:szCs w:val="24"/>
          <w:lang w:eastAsia="zh-CN"/>
        </w:rPr>
        <w:t xml:space="preserve">: </w:t>
      </w:r>
      <w:r w:rsidR="0000538B" w:rsidRPr="0000538B">
        <w:rPr>
          <w:rFonts w:eastAsia="宋体"/>
          <w:szCs w:val="24"/>
          <w:lang w:eastAsia="zh-CN"/>
        </w:rPr>
        <w:t>Have requirements for</w:t>
      </w:r>
    </w:p>
    <w:p w14:paraId="65F09CAB" w14:textId="2378423A" w:rsidR="007718E3" w:rsidRDefault="0000538B" w:rsidP="0000538B">
      <w:pPr>
        <w:pStyle w:val="ListParagraph"/>
        <w:numPr>
          <w:ilvl w:val="2"/>
          <w:numId w:val="4"/>
        </w:numPr>
        <w:overflowPunct/>
        <w:autoSpaceDE/>
        <w:autoSpaceDN/>
        <w:adjustRightInd/>
        <w:spacing w:after="120"/>
        <w:ind w:firstLineChars="0"/>
        <w:textAlignment w:val="auto"/>
        <w:rPr>
          <w:rFonts w:eastAsia="宋体"/>
          <w:szCs w:val="24"/>
          <w:lang w:eastAsia="zh-CN"/>
        </w:rPr>
      </w:pPr>
      <w:r w:rsidRPr="0000538B">
        <w:rPr>
          <w:rFonts w:eastAsia="宋体"/>
          <w:szCs w:val="24"/>
          <w:lang w:eastAsia="zh-CN"/>
        </w:rPr>
        <w:t>15kHz: 10MHz/5MHz; 30kHz: 40MHz/10MHz</w:t>
      </w:r>
    </w:p>
    <w:p w14:paraId="0F285FE5" w14:textId="71FE2958" w:rsidR="0000538B" w:rsidRPr="0000538B" w:rsidRDefault="0000538B" w:rsidP="0000538B">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9399C">
        <w:rPr>
          <w:rFonts w:eastAsia="宋体"/>
          <w:szCs w:val="24"/>
          <w:lang w:eastAsia="zh-CN"/>
        </w:rPr>
        <w:t xml:space="preserve">Option </w:t>
      </w:r>
      <w:r>
        <w:rPr>
          <w:rFonts w:eastAsia="宋体"/>
          <w:szCs w:val="24"/>
          <w:lang w:eastAsia="zh-CN"/>
        </w:rPr>
        <w:t>2 (Samsung, Huawei, Ericsson)</w:t>
      </w:r>
      <w:r w:rsidRPr="0029399C">
        <w:rPr>
          <w:rFonts w:eastAsia="宋体"/>
          <w:szCs w:val="24"/>
          <w:lang w:eastAsia="zh-CN"/>
        </w:rPr>
        <w:t xml:space="preserve">: </w:t>
      </w:r>
      <w:r w:rsidRPr="0000538B">
        <w:rPr>
          <w:rFonts w:eastAsia="宋体"/>
          <w:szCs w:val="24"/>
          <w:lang w:eastAsia="zh-CN"/>
        </w:rPr>
        <w:t>Have requirements for</w:t>
      </w:r>
    </w:p>
    <w:p w14:paraId="1AF38A4B" w14:textId="0D053440" w:rsidR="0000538B" w:rsidRDefault="0000538B" w:rsidP="0000538B">
      <w:pPr>
        <w:pStyle w:val="ListParagraph"/>
        <w:numPr>
          <w:ilvl w:val="2"/>
          <w:numId w:val="4"/>
        </w:numPr>
        <w:overflowPunct/>
        <w:autoSpaceDE/>
        <w:autoSpaceDN/>
        <w:adjustRightInd/>
        <w:spacing w:after="120"/>
        <w:ind w:firstLineChars="0"/>
        <w:textAlignment w:val="auto"/>
        <w:rPr>
          <w:rFonts w:eastAsia="宋体"/>
          <w:szCs w:val="24"/>
          <w:lang w:eastAsia="zh-CN"/>
        </w:rPr>
      </w:pPr>
      <w:r w:rsidRPr="0000538B">
        <w:rPr>
          <w:rFonts w:eastAsia="宋体"/>
          <w:szCs w:val="24"/>
          <w:lang w:eastAsia="zh-CN"/>
        </w:rPr>
        <w:t>15kHz: 5MHz; 30kHz: 10MHz</w:t>
      </w:r>
    </w:p>
    <w:p w14:paraId="5AB73D7C" w14:textId="77777777" w:rsidR="007718E3" w:rsidRPr="0029399C" w:rsidRDefault="007718E3" w:rsidP="007718E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9399C">
        <w:rPr>
          <w:rFonts w:eastAsia="宋体"/>
          <w:szCs w:val="24"/>
          <w:lang w:eastAsia="zh-CN"/>
        </w:rPr>
        <w:t>Recommended WF</w:t>
      </w:r>
    </w:p>
    <w:p w14:paraId="42BEB76E" w14:textId="77777777" w:rsidR="007718E3" w:rsidRPr="0029399C" w:rsidRDefault="007718E3" w:rsidP="007718E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9399C">
        <w:rPr>
          <w:rFonts w:eastAsia="宋体"/>
          <w:szCs w:val="24"/>
          <w:lang w:eastAsia="zh-CN"/>
        </w:rPr>
        <w:t>TBA</w:t>
      </w:r>
    </w:p>
    <w:p w14:paraId="298FDAB1" w14:textId="77777777" w:rsidR="007718E3" w:rsidRPr="0029399C" w:rsidRDefault="007718E3" w:rsidP="007718E3">
      <w:pPr>
        <w:rPr>
          <w:iCs/>
          <w:lang w:eastAsia="zh-CN"/>
        </w:rPr>
      </w:pPr>
    </w:p>
    <w:tbl>
      <w:tblPr>
        <w:tblStyle w:val="TableGrid"/>
        <w:tblW w:w="0" w:type="auto"/>
        <w:tblLook w:val="04A0" w:firstRow="1" w:lastRow="0" w:firstColumn="1" w:lastColumn="0" w:noHBand="0" w:noVBand="1"/>
      </w:tblPr>
      <w:tblGrid>
        <w:gridCol w:w="1240"/>
        <w:gridCol w:w="8391"/>
      </w:tblGrid>
      <w:tr w:rsidR="007718E3" w:rsidRPr="0029399C" w14:paraId="696CD25E" w14:textId="77777777" w:rsidTr="008C45BB">
        <w:tc>
          <w:tcPr>
            <w:tcW w:w="1240" w:type="dxa"/>
          </w:tcPr>
          <w:p w14:paraId="0EC58914" w14:textId="77777777" w:rsidR="007718E3" w:rsidRPr="0029399C" w:rsidRDefault="007718E3" w:rsidP="0029399C">
            <w:pPr>
              <w:spacing w:after="120"/>
              <w:rPr>
                <w:rFonts w:eastAsiaTheme="minorEastAsia"/>
                <w:b/>
                <w:bCs/>
                <w:color w:val="4472C4" w:themeColor="accent1"/>
                <w:lang w:eastAsia="zh-CN"/>
              </w:rPr>
            </w:pPr>
            <w:r w:rsidRPr="0029399C">
              <w:rPr>
                <w:rFonts w:eastAsiaTheme="minorEastAsia"/>
                <w:b/>
                <w:bCs/>
                <w:color w:val="4472C4" w:themeColor="accent1"/>
                <w:lang w:eastAsia="zh-CN"/>
              </w:rPr>
              <w:t>Company</w:t>
            </w:r>
          </w:p>
        </w:tc>
        <w:tc>
          <w:tcPr>
            <w:tcW w:w="8391" w:type="dxa"/>
          </w:tcPr>
          <w:p w14:paraId="4B287066" w14:textId="77777777" w:rsidR="007718E3" w:rsidRPr="0029399C" w:rsidRDefault="007718E3" w:rsidP="0029399C">
            <w:pPr>
              <w:spacing w:after="120"/>
              <w:rPr>
                <w:rFonts w:eastAsiaTheme="minorEastAsia"/>
                <w:b/>
                <w:bCs/>
                <w:color w:val="4472C4" w:themeColor="accent1"/>
                <w:lang w:eastAsia="zh-CN"/>
              </w:rPr>
            </w:pPr>
            <w:r w:rsidRPr="0029399C">
              <w:rPr>
                <w:rFonts w:eastAsiaTheme="minorEastAsia"/>
                <w:b/>
                <w:bCs/>
                <w:color w:val="4472C4" w:themeColor="accent1"/>
                <w:lang w:eastAsia="zh-CN"/>
              </w:rPr>
              <w:t>Comments</w:t>
            </w:r>
          </w:p>
        </w:tc>
      </w:tr>
      <w:tr w:rsidR="007718E3" w:rsidRPr="0029399C" w14:paraId="61B910A7" w14:textId="77777777" w:rsidTr="008C45BB">
        <w:tc>
          <w:tcPr>
            <w:tcW w:w="1240" w:type="dxa"/>
          </w:tcPr>
          <w:p w14:paraId="0ECF4DC6" w14:textId="26FBA720" w:rsidR="007718E3" w:rsidRPr="0029399C" w:rsidRDefault="00C0684A" w:rsidP="0029399C">
            <w:pPr>
              <w:spacing w:after="120"/>
              <w:rPr>
                <w:rFonts w:eastAsiaTheme="minorEastAsia"/>
                <w:lang w:eastAsia="zh-CN"/>
              </w:rPr>
            </w:pPr>
            <w:r>
              <w:rPr>
                <w:rFonts w:eastAsiaTheme="minorEastAsia"/>
                <w:lang w:eastAsia="zh-CN"/>
              </w:rPr>
              <w:t>Ericsson</w:t>
            </w:r>
          </w:p>
        </w:tc>
        <w:tc>
          <w:tcPr>
            <w:tcW w:w="8391" w:type="dxa"/>
          </w:tcPr>
          <w:p w14:paraId="109FC2DC" w14:textId="77777777" w:rsidR="007718E3" w:rsidRDefault="00C0684A" w:rsidP="0029399C">
            <w:pPr>
              <w:spacing w:after="120"/>
              <w:rPr>
                <w:b/>
                <w:u w:val="single"/>
                <w:lang w:eastAsia="ko-KR"/>
              </w:rPr>
            </w:pPr>
            <w:r w:rsidRPr="0029399C">
              <w:rPr>
                <w:b/>
                <w:u w:val="single"/>
                <w:lang w:eastAsia="ko-KR"/>
              </w:rPr>
              <w:t xml:space="preserve">Issue </w:t>
            </w:r>
            <w:r>
              <w:rPr>
                <w:b/>
                <w:u w:val="single"/>
                <w:lang w:eastAsia="ko-KR"/>
              </w:rPr>
              <w:t>3</w:t>
            </w:r>
            <w:r w:rsidRPr="0029399C">
              <w:rPr>
                <w:b/>
                <w:u w:val="single"/>
                <w:lang w:eastAsia="ko-KR"/>
              </w:rPr>
              <w:t xml:space="preserve">-1-1: </w:t>
            </w:r>
            <w:r w:rsidRPr="0000538B">
              <w:rPr>
                <w:b/>
                <w:u w:val="single"/>
                <w:lang w:eastAsia="ko-KR"/>
              </w:rPr>
              <w:t xml:space="preserve">Scenario X </w:t>
            </w:r>
            <w:r>
              <w:rPr>
                <w:b/>
                <w:u w:val="single"/>
                <w:lang w:eastAsia="ko-KR"/>
              </w:rPr>
              <w:t xml:space="preserve">requirements </w:t>
            </w:r>
            <w:proofErr w:type="spellStart"/>
            <w:r>
              <w:rPr>
                <w:b/>
                <w:u w:val="single"/>
                <w:lang w:eastAsia="ko-KR"/>
              </w:rPr>
              <w:t>w.r.t.</w:t>
            </w:r>
            <w:proofErr w:type="spellEnd"/>
            <w:r>
              <w:rPr>
                <w:b/>
                <w:u w:val="single"/>
                <w:lang w:eastAsia="ko-KR"/>
              </w:rPr>
              <w:t xml:space="preserve"> </w:t>
            </w:r>
            <w:r w:rsidRPr="0000538B">
              <w:rPr>
                <w:b/>
                <w:u w:val="single"/>
                <w:lang w:eastAsia="ko-KR"/>
              </w:rPr>
              <w:t>SCS/CBW</w:t>
            </w:r>
            <w:r>
              <w:rPr>
                <w:b/>
                <w:u w:val="single"/>
                <w:lang w:eastAsia="ko-KR"/>
              </w:rPr>
              <w:t xml:space="preserve"> combinations</w:t>
            </w:r>
          </w:p>
          <w:p w14:paraId="41E74E71" w14:textId="122DACF6" w:rsidR="00C0684A" w:rsidRPr="00C0684A" w:rsidRDefault="00C0684A" w:rsidP="0029399C">
            <w:pPr>
              <w:spacing w:after="120"/>
              <w:rPr>
                <w:rFonts w:eastAsiaTheme="minorEastAsia"/>
                <w:bCs/>
                <w:lang w:eastAsia="zh-CN"/>
              </w:rPr>
            </w:pPr>
            <w:r>
              <w:rPr>
                <w:bCs/>
                <w:lang w:eastAsia="ko-KR"/>
              </w:rPr>
              <w:t>We tend to Option 2 to reduce test effort</w:t>
            </w:r>
            <w:r w:rsidR="00A425FE">
              <w:rPr>
                <w:bCs/>
                <w:lang w:eastAsia="ko-KR"/>
              </w:rPr>
              <w:t>.</w:t>
            </w:r>
          </w:p>
        </w:tc>
      </w:tr>
      <w:tr w:rsidR="007718E3" w:rsidRPr="0029399C" w14:paraId="12356F88" w14:textId="77777777" w:rsidTr="008C45BB">
        <w:tc>
          <w:tcPr>
            <w:tcW w:w="1240" w:type="dxa"/>
          </w:tcPr>
          <w:p w14:paraId="13C0BB13" w14:textId="189DFBDB" w:rsidR="007718E3" w:rsidRPr="0029399C" w:rsidRDefault="007718E3" w:rsidP="0029399C">
            <w:pPr>
              <w:spacing w:after="120"/>
              <w:rPr>
                <w:rFonts w:eastAsiaTheme="minorEastAsia"/>
                <w:lang w:eastAsia="zh-CN"/>
              </w:rPr>
            </w:pPr>
            <w:del w:id="278" w:author="CATT" w:date="2020-11-02T16:42:00Z">
              <w:r w:rsidRPr="0029399C" w:rsidDel="00981E81">
                <w:rPr>
                  <w:rFonts w:eastAsiaTheme="minorEastAsia"/>
                  <w:lang w:eastAsia="zh-CN"/>
                </w:rPr>
                <w:delText>YYY</w:delText>
              </w:r>
            </w:del>
            <w:ins w:id="279" w:author="CATT" w:date="2020-11-02T16:42:00Z">
              <w:r w:rsidR="00981E81">
                <w:rPr>
                  <w:rFonts w:eastAsiaTheme="minorEastAsia" w:hint="eastAsia"/>
                  <w:lang w:eastAsia="zh-CN"/>
                </w:rPr>
                <w:t>CATT</w:t>
              </w:r>
            </w:ins>
          </w:p>
        </w:tc>
        <w:tc>
          <w:tcPr>
            <w:tcW w:w="8391" w:type="dxa"/>
          </w:tcPr>
          <w:p w14:paraId="040FDEFA" w14:textId="77777777" w:rsidR="00981E81" w:rsidRPr="0029399C" w:rsidRDefault="00981E81" w:rsidP="00981E81">
            <w:pPr>
              <w:rPr>
                <w:ins w:id="280" w:author="CATT" w:date="2020-11-02T16:42:00Z"/>
                <w:b/>
                <w:u w:val="single"/>
                <w:lang w:eastAsia="ko-KR"/>
              </w:rPr>
            </w:pPr>
            <w:ins w:id="281" w:author="CATT" w:date="2020-11-02T16:42:00Z">
              <w:r w:rsidRPr="0029399C">
                <w:rPr>
                  <w:b/>
                  <w:u w:val="single"/>
                  <w:lang w:eastAsia="ko-KR"/>
                </w:rPr>
                <w:t xml:space="preserve">Issue </w:t>
              </w:r>
              <w:r>
                <w:rPr>
                  <w:b/>
                  <w:u w:val="single"/>
                  <w:lang w:eastAsia="ko-KR"/>
                </w:rPr>
                <w:t>3</w:t>
              </w:r>
              <w:r w:rsidRPr="0029399C">
                <w:rPr>
                  <w:b/>
                  <w:u w:val="single"/>
                  <w:lang w:eastAsia="ko-KR"/>
                </w:rPr>
                <w:t xml:space="preserve">-1-1: </w:t>
              </w:r>
              <w:r w:rsidRPr="0000538B">
                <w:rPr>
                  <w:b/>
                  <w:u w:val="single"/>
                  <w:lang w:eastAsia="ko-KR"/>
                </w:rPr>
                <w:t xml:space="preserve">Scenario X </w:t>
              </w:r>
              <w:r>
                <w:rPr>
                  <w:b/>
                  <w:u w:val="single"/>
                  <w:lang w:eastAsia="ko-KR"/>
                </w:rPr>
                <w:t xml:space="preserve">requirements </w:t>
              </w:r>
              <w:proofErr w:type="spellStart"/>
              <w:r>
                <w:rPr>
                  <w:b/>
                  <w:u w:val="single"/>
                  <w:lang w:eastAsia="ko-KR"/>
                </w:rPr>
                <w:t>w.r.t.</w:t>
              </w:r>
              <w:proofErr w:type="spellEnd"/>
              <w:r>
                <w:rPr>
                  <w:b/>
                  <w:u w:val="single"/>
                  <w:lang w:eastAsia="ko-KR"/>
                </w:rPr>
                <w:t xml:space="preserve"> </w:t>
              </w:r>
              <w:r w:rsidRPr="0000538B">
                <w:rPr>
                  <w:b/>
                  <w:u w:val="single"/>
                  <w:lang w:eastAsia="ko-KR"/>
                </w:rPr>
                <w:t>SCS/CBW</w:t>
              </w:r>
              <w:r>
                <w:rPr>
                  <w:b/>
                  <w:u w:val="single"/>
                  <w:lang w:eastAsia="ko-KR"/>
                </w:rPr>
                <w:t xml:space="preserve"> combinations</w:t>
              </w:r>
            </w:ins>
          </w:p>
          <w:p w14:paraId="63D58AA9" w14:textId="1D240664" w:rsidR="007718E3" w:rsidRPr="00981E81" w:rsidRDefault="00981E81">
            <w:pPr>
              <w:spacing w:after="120"/>
              <w:rPr>
                <w:rFonts w:eastAsiaTheme="minorEastAsia"/>
                <w:lang w:eastAsia="zh-CN"/>
              </w:rPr>
            </w:pPr>
            <w:ins w:id="282" w:author="CATT" w:date="2020-11-02T16:43:00Z">
              <w:r>
                <w:rPr>
                  <w:rFonts w:eastAsiaTheme="minorEastAsia" w:hint="eastAsia"/>
                  <w:lang w:eastAsia="zh-CN"/>
                </w:rPr>
                <w:t xml:space="preserve">Prefer Option 1 to align with </w:t>
              </w:r>
            </w:ins>
            <w:ins w:id="283" w:author="CATT" w:date="2020-11-02T16:44:00Z">
              <w:r>
                <w:rPr>
                  <w:rFonts w:eastAsiaTheme="minorEastAsia" w:hint="eastAsia"/>
                  <w:lang w:eastAsia="zh-CN"/>
                </w:rPr>
                <w:t xml:space="preserve">UL TA scenario Y and </w:t>
              </w:r>
            </w:ins>
            <w:ins w:id="284" w:author="CATT" w:date="2020-11-02T16:45:00Z">
              <w:r>
                <w:rPr>
                  <w:rFonts w:eastAsiaTheme="minorEastAsia" w:hint="eastAsia"/>
                  <w:lang w:eastAsia="zh-CN"/>
                </w:rPr>
                <w:t>scenario Z</w:t>
              </w:r>
            </w:ins>
            <w:ins w:id="285" w:author="CATT" w:date="2020-11-02T16:43:00Z">
              <w:r>
                <w:rPr>
                  <w:rFonts w:eastAsiaTheme="minorEastAsia" w:hint="eastAsia"/>
                  <w:lang w:eastAsia="zh-CN"/>
                </w:rPr>
                <w:t>.</w:t>
              </w:r>
            </w:ins>
          </w:p>
        </w:tc>
      </w:tr>
      <w:tr w:rsidR="007718E3" w:rsidRPr="0029399C" w14:paraId="030DAF2B" w14:textId="77777777" w:rsidTr="008C45BB">
        <w:tc>
          <w:tcPr>
            <w:tcW w:w="1240" w:type="dxa"/>
          </w:tcPr>
          <w:p w14:paraId="27046ABB" w14:textId="7718E0C7" w:rsidR="007718E3" w:rsidRPr="0029399C" w:rsidRDefault="007718E3" w:rsidP="0029399C">
            <w:pPr>
              <w:spacing w:after="120"/>
              <w:rPr>
                <w:rFonts w:eastAsiaTheme="minorEastAsia"/>
                <w:lang w:eastAsia="zh-CN"/>
              </w:rPr>
            </w:pPr>
            <w:del w:id="286" w:author="Aijun CAO" w:date="2020-11-02T12:18:00Z">
              <w:r w:rsidRPr="0029399C" w:rsidDel="00200922">
                <w:rPr>
                  <w:rFonts w:eastAsiaTheme="minorEastAsia"/>
                  <w:lang w:eastAsia="zh-CN"/>
                </w:rPr>
                <w:lastRenderedPageBreak/>
                <w:delText>XXX</w:delText>
              </w:r>
            </w:del>
            <w:ins w:id="287" w:author="Aijun CAO" w:date="2020-11-02T12:18:00Z">
              <w:r w:rsidR="00200922">
                <w:rPr>
                  <w:rFonts w:eastAsiaTheme="minorEastAsia"/>
                  <w:lang w:eastAsia="zh-CN"/>
                </w:rPr>
                <w:t>ZTE</w:t>
              </w:r>
            </w:ins>
          </w:p>
        </w:tc>
        <w:tc>
          <w:tcPr>
            <w:tcW w:w="8391" w:type="dxa"/>
          </w:tcPr>
          <w:p w14:paraId="6F7F55DB" w14:textId="10741B45" w:rsidR="007718E3" w:rsidRPr="0029399C" w:rsidRDefault="00200922" w:rsidP="0029399C">
            <w:pPr>
              <w:spacing w:after="120"/>
              <w:rPr>
                <w:rFonts w:eastAsiaTheme="minorEastAsia"/>
                <w:lang w:eastAsia="zh-CN"/>
              </w:rPr>
            </w:pPr>
            <w:ins w:id="288" w:author="Aijun CAO" w:date="2020-11-02T12:18:00Z">
              <w:r>
                <w:rPr>
                  <w:rFonts w:eastAsiaTheme="minorEastAsia"/>
                  <w:lang w:eastAsia="zh-CN"/>
                </w:rPr>
                <w:t>Option 1.</w:t>
              </w:r>
            </w:ins>
          </w:p>
        </w:tc>
      </w:tr>
      <w:tr w:rsidR="008C45BB" w:rsidRPr="0029399C" w14:paraId="713F1D97" w14:textId="77777777" w:rsidTr="008C45BB">
        <w:trPr>
          <w:ins w:id="289" w:author="Samsung" w:date="2020-11-03T10:22:00Z"/>
        </w:trPr>
        <w:tc>
          <w:tcPr>
            <w:tcW w:w="1240" w:type="dxa"/>
          </w:tcPr>
          <w:p w14:paraId="4D06FC6D" w14:textId="635C51A8" w:rsidR="008C45BB" w:rsidRPr="0029399C" w:rsidDel="00200922" w:rsidRDefault="008C45BB" w:rsidP="008C45BB">
            <w:pPr>
              <w:spacing w:after="120"/>
              <w:rPr>
                <w:ins w:id="290" w:author="Samsung" w:date="2020-11-03T10:22:00Z"/>
                <w:rFonts w:eastAsiaTheme="minorEastAsia"/>
                <w:lang w:eastAsia="zh-CN"/>
              </w:rPr>
            </w:pPr>
            <w:ins w:id="291" w:author="Samsung" w:date="2020-11-03T10:22:00Z">
              <w:r>
                <w:rPr>
                  <w:rFonts w:eastAsiaTheme="minorEastAsia" w:hint="eastAsia"/>
                  <w:lang w:eastAsia="zh-CN"/>
                </w:rPr>
                <w:t>S</w:t>
              </w:r>
              <w:r>
                <w:rPr>
                  <w:rFonts w:eastAsiaTheme="minorEastAsia"/>
                  <w:lang w:eastAsia="zh-CN"/>
                </w:rPr>
                <w:t>amsung</w:t>
              </w:r>
            </w:ins>
          </w:p>
        </w:tc>
        <w:tc>
          <w:tcPr>
            <w:tcW w:w="8391" w:type="dxa"/>
          </w:tcPr>
          <w:p w14:paraId="67B593B6" w14:textId="77777777" w:rsidR="008C45BB" w:rsidRPr="0029399C" w:rsidRDefault="008C45BB" w:rsidP="008C45BB">
            <w:pPr>
              <w:rPr>
                <w:ins w:id="292" w:author="Samsung" w:date="2020-11-03T10:22:00Z"/>
                <w:b/>
                <w:u w:val="single"/>
                <w:lang w:eastAsia="ko-KR"/>
              </w:rPr>
            </w:pPr>
            <w:ins w:id="293" w:author="Samsung" w:date="2020-11-03T10:22:00Z">
              <w:r w:rsidRPr="0029399C">
                <w:rPr>
                  <w:b/>
                  <w:u w:val="single"/>
                  <w:lang w:eastAsia="ko-KR"/>
                </w:rPr>
                <w:t xml:space="preserve">Issue </w:t>
              </w:r>
              <w:r>
                <w:rPr>
                  <w:b/>
                  <w:u w:val="single"/>
                  <w:lang w:eastAsia="ko-KR"/>
                </w:rPr>
                <w:t>3</w:t>
              </w:r>
              <w:r w:rsidRPr="0029399C">
                <w:rPr>
                  <w:b/>
                  <w:u w:val="single"/>
                  <w:lang w:eastAsia="ko-KR"/>
                </w:rPr>
                <w:t xml:space="preserve">-1-1: </w:t>
              </w:r>
              <w:r w:rsidRPr="0000538B">
                <w:rPr>
                  <w:b/>
                  <w:u w:val="single"/>
                  <w:lang w:eastAsia="ko-KR"/>
                </w:rPr>
                <w:t xml:space="preserve">Scenario X </w:t>
              </w:r>
              <w:r>
                <w:rPr>
                  <w:b/>
                  <w:u w:val="single"/>
                  <w:lang w:eastAsia="ko-KR"/>
                </w:rPr>
                <w:t xml:space="preserve">requirements </w:t>
              </w:r>
              <w:proofErr w:type="spellStart"/>
              <w:r>
                <w:rPr>
                  <w:b/>
                  <w:u w:val="single"/>
                  <w:lang w:eastAsia="ko-KR"/>
                </w:rPr>
                <w:t>w.r.t.</w:t>
              </w:r>
              <w:proofErr w:type="spellEnd"/>
              <w:r>
                <w:rPr>
                  <w:b/>
                  <w:u w:val="single"/>
                  <w:lang w:eastAsia="ko-KR"/>
                </w:rPr>
                <w:t xml:space="preserve"> </w:t>
              </w:r>
              <w:r w:rsidRPr="0000538B">
                <w:rPr>
                  <w:b/>
                  <w:u w:val="single"/>
                  <w:lang w:eastAsia="ko-KR"/>
                </w:rPr>
                <w:t>SCS/CBW</w:t>
              </w:r>
              <w:r>
                <w:rPr>
                  <w:b/>
                  <w:u w:val="single"/>
                  <w:lang w:eastAsia="ko-KR"/>
                </w:rPr>
                <w:t xml:space="preserve"> combinations</w:t>
              </w:r>
            </w:ins>
          </w:p>
          <w:p w14:paraId="3BF0ACB8" w14:textId="77777777" w:rsidR="008C45BB" w:rsidRPr="00F914D8" w:rsidRDefault="008C45BB" w:rsidP="008C45BB">
            <w:pPr>
              <w:jc w:val="both"/>
              <w:rPr>
                <w:ins w:id="294" w:author="Samsung" w:date="2020-11-03T10:22:00Z"/>
                <w:rFonts w:eastAsiaTheme="minorEastAsia"/>
                <w:lang w:eastAsia="zh-CN"/>
              </w:rPr>
            </w:pPr>
            <w:ins w:id="295" w:author="Samsung" w:date="2020-11-03T10:22:00Z">
              <w:r>
                <w:rPr>
                  <w:rFonts w:eastAsiaTheme="minorEastAsia"/>
                  <w:lang w:eastAsia="zh-CN"/>
                </w:rPr>
                <w:t>We prefer option 2</w:t>
              </w:r>
            </w:ins>
          </w:p>
          <w:p w14:paraId="200EC242" w14:textId="1B1EF580" w:rsidR="008C45BB" w:rsidRDefault="008C45BB" w:rsidP="008C45BB">
            <w:pPr>
              <w:spacing w:after="120"/>
              <w:rPr>
                <w:ins w:id="296" w:author="Samsung" w:date="2020-11-03T10:22:00Z"/>
                <w:rFonts w:eastAsiaTheme="minorEastAsia"/>
                <w:lang w:eastAsia="zh-CN"/>
              </w:rPr>
            </w:pPr>
            <w:ins w:id="297" w:author="Samsung" w:date="2020-11-03T10:22:00Z">
              <w:r>
                <w:rPr>
                  <w:lang w:eastAsia="zh-CN"/>
                </w:rPr>
                <w:t>According the requirement of scenarios Y and Z, the performance different is very minor</w:t>
              </w:r>
              <w:r>
                <w:rPr>
                  <w:rFonts w:eastAsiaTheme="minorEastAsia" w:hint="eastAsia"/>
                  <w:lang w:eastAsia="zh-CN"/>
                </w:rPr>
                <w:t>.</w:t>
              </w:r>
              <w:r>
                <w:rPr>
                  <w:rFonts w:eastAsiaTheme="minorEastAsia"/>
                  <w:lang w:eastAsia="zh-CN"/>
                </w:rPr>
                <w:t xml:space="preserve"> </w:t>
              </w:r>
              <w:r>
                <w:rPr>
                  <w:lang w:eastAsia="zh-CN"/>
                </w:rPr>
                <w:t xml:space="preserve">Since the requirement of scenario X was agreed to be added into non-HST section, we can apply the same test applicability rule from non-HST section to define the requirement with mini CBW for each SCS. To reduce the test effort, we prefer to only introduce the requirement of UL timing adjustment for scenario X with SCS/BW combination as 15 </w:t>
              </w:r>
              <w:proofErr w:type="spellStart"/>
              <w:r>
                <w:rPr>
                  <w:lang w:eastAsia="zh-CN"/>
                </w:rPr>
                <w:t>KHz</w:t>
              </w:r>
              <w:proofErr w:type="spellEnd"/>
              <w:r>
                <w:rPr>
                  <w:lang w:eastAsia="zh-CN"/>
                </w:rPr>
                <w:t xml:space="preserve">/5MHz and 30 </w:t>
              </w:r>
              <w:proofErr w:type="spellStart"/>
              <w:r>
                <w:rPr>
                  <w:lang w:eastAsia="zh-CN"/>
                </w:rPr>
                <w:t>KHz</w:t>
              </w:r>
              <w:proofErr w:type="spellEnd"/>
              <w:r>
                <w:rPr>
                  <w:lang w:eastAsia="zh-CN"/>
                </w:rPr>
                <w:t xml:space="preserve">/10MHz. </w:t>
              </w:r>
            </w:ins>
          </w:p>
        </w:tc>
      </w:tr>
      <w:tr w:rsidR="0070488D" w:rsidRPr="0029399C" w14:paraId="74A401FE" w14:textId="77777777" w:rsidTr="008C45BB">
        <w:trPr>
          <w:ins w:id="298" w:author="Jingjing CHEN" w:date="2020-11-03T18:03:00Z"/>
        </w:trPr>
        <w:tc>
          <w:tcPr>
            <w:tcW w:w="1240" w:type="dxa"/>
          </w:tcPr>
          <w:p w14:paraId="67BAB801" w14:textId="252B30BA" w:rsidR="0070488D" w:rsidRDefault="0070488D" w:rsidP="008C45BB">
            <w:pPr>
              <w:spacing w:after="120"/>
              <w:rPr>
                <w:ins w:id="299" w:author="Jingjing CHEN" w:date="2020-11-03T18:03:00Z"/>
                <w:rFonts w:eastAsiaTheme="minorEastAsia"/>
                <w:lang w:eastAsia="zh-CN"/>
              </w:rPr>
            </w:pPr>
            <w:ins w:id="300" w:author="Jingjing CHEN" w:date="2020-11-03T18:03:00Z">
              <w:r>
                <w:rPr>
                  <w:rFonts w:eastAsiaTheme="minorEastAsia" w:hint="eastAsia"/>
                  <w:lang w:eastAsia="zh-CN"/>
                </w:rPr>
                <w:t>C</w:t>
              </w:r>
              <w:r>
                <w:rPr>
                  <w:rFonts w:eastAsiaTheme="minorEastAsia"/>
                  <w:lang w:eastAsia="zh-CN"/>
                </w:rPr>
                <w:t>MCC</w:t>
              </w:r>
            </w:ins>
          </w:p>
        </w:tc>
        <w:tc>
          <w:tcPr>
            <w:tcW w:w="8391" w:type="dxa"/>
          </w:tcPr>
          <w:p w14:paraId="0131F581" w14:textId="751C9639" w:rsidR="0070488D" w:rsidRPr="0029399C" w:rsidRDefault="0070488D" w:rsidP="008C45BB">
            <w:pPr>
              <w:rPr>
                <w:ins w:id="301" w:author="Jingjing CHEN" w:date="2020-11-03T18:03:00Z"/>
                <w:b/>
                <w:u w:val="single"/>
                <w:lang w:eastAsia="ko-KR"/>
              </w:rPr>
            </w:pPr>
            <w:ins w:id="302" w:author="Jingjing CHEN" w:date="2020-11-03T18:03:00Z">
              <w:r>
                <w:rPr>
                  <w:rFonts w:asciiTheme="minorEastAsia" w:eastAsiaTheme="minorEastAsia" w:hAnsiTheme="minorEastAsia"/>
                  <w:b/>
                  <w:u w:val="single"/>
                  <w:lang w:eastAsia="zh-CN"/>
                </w:rPr>
                <w:t>Option</w:t>
              </w:r>
            </w:ins>
            <w:ins w:id="303" w:author="Jingjing CHEN" w:date="2020-11-03T18:04:00Z">
              <w:r>
                <w:rPr>
                  <w:b/>
                  <w:u w:val="single"/>
                  <w:lang w:eastAsia="ko-KR"/>
                </w:rPr>
                <w:t xml:space="preserve"> 1. </w:t>
              </w:r>
            </w:ins>
          </w:p>
        </w:tc>
      </w:tr>
      <w:tr w:rsidR="00D7753D" w:rsidRPr="0029399C" w14:paraId="0E1BA675" w14:textId="77777777" w:rsidTr="008C45BB">
        <w:trPr>
          <w:ins w:id="304" w:author="Huawei" w:date="2020-11-03T19:43:00Z"/>
        </w:trPr>
        <w:tc>
          <w:tcPr>
            <w:tcW w:w="1240" w:type="dxa"/>
          </w:tcPr>
          <w:p w14:paraId="008D0E79" w14:textId="1BD966F3" w:rsidR="00D7753D" w:rsidRDefault="00D7753D" w:rsidP="00D7753D">
            <w:pPr>
              <w:spacing w:after="120"/>
              <w:rPr>
                <w:ins w:id="305" w:author="Huawei" w:date="2020-11-03T19:43:00Z"/>
                <w:rFonts w:eastAsiaTheme="minorEastAsia"/>
                <w:lang w:eastAsia="zh-CN"/>
              </w:rPr>
            </w:pPr>
            <w:ins w:id="306" w:author="Huawei" w:date="2020-11-03T19:43:00Z">
              <w:r>
                <w:rPr>
                  <w:rFonts w:eastAsiaTheme="minorEastAsia" w:hint="eastAsia"/>
                  <w:lang w:eastAsia="zh-CN"/>
                </w:rPr>
                <w:t>H</w:t>
              </w:r>
              <w:r>
                <w:rPr>
                  <w:rFonts w:eastAsiaTheme="minorEastAsia"/>
                  <w:lang w:eastAsia="zh-CN"/>
                </w:rPr>
                <w:t>uawei</w:t>
              </w:r>
            </w:ins>
          </w:p>
        </w:tc>
        <w:tc>
          <w:tcPr>
            <w:tcW w:w="8391" w:type="dxa"/>
          </w:tcPr>
          <w:p w14:paraId="7E4F31D2" w14:textId="77777777" w:rsidR="00D7753D" w:rsidRDefault="00D7753D" w:rsidP="00D7753D">
            <w:pPr>
              <w:spacing w:after="120"/>
              <w:rPr>
                <w:ins w:id="307" w:author="Huawei" w:date="2020-11-03T19:43:00Z"/>
                <w:rFonts w:eastAsia="宋体"/>
                <w:szCs w:val="24"/>
                <w:lang w:eastAsia="zh-CN"/>
              </w:rPr>
            </w:pPr>
            <w:ins w:id="308" w:author="Huawei" w:date="2020-11-03T19:43:00Z">
              <w:r>
                <w:rPr>
                  <w:lang w:val="en-US" w:eastAsia="zh-CN"/>
                </w:rPr>
                <w:t xml:space="preserve">We prefer Option 2, i.e. </w:t>
              </w:r>
              <w:r w:rsidRPr="0000538B">
                <w:rPr>
                  <w:rFonts w:eastAsia="宋体"/>
                  <w:szCs w:val="24"/>
                  <w:lang w:eastAsia="zh-CN"/>
                </w:rPr>
                <w:t>15kHz: 5MHz; 30kHz: 10MHz</w:t>
              </w:r>
              <w:r>
                <w:rPr>
                  <w:rFonts w:eastAsia="宋体"/>
                  <w:szCs w:val="24"/>
                  <w:lang w:eastAsia="zh-CN"/>
                </w:rPr>
                <w:t>.</w:t>
              </w:r>
            </w:ins>
          </w:p>
          <w:p w14:paraId="3E70F2B4" w14:textId="3F37324F" w:rsidR="00D7753D" w:rsidRDefault="00D7753D" w:rsidP="00D7753D">
            <w:pPr>
              <w:rPr>
                <w:ins w:id="309" w:author="Huawei" w:date="2020-11-03T19:43:00Z"/>
                <w:rFonts w:asciiTheme="minorEastAsia" w:eastAsiaTheme="minorEastAsia" w:hAnsiTheme="minorEastAsia"/>
                <w:b/>
                <w:u w:val="single"/>
                <w:lang w:eastAsia="zh-CN"/>
              </w:rPr>
            </w:pPr>
            <w:ins w:id="310" w:author="Huawei" w:date="2020-11-03T19:43:00Z">
              <w:r>
                <w:rPr>
                  <w:lang w:val="en-US" w:eastAsia="zh-CN"/>
                </w:rPr>
                <w:t xml:space="preserve">Firstly, the purpose for testing UL TA is </w:t>
              </w:r>
              <w:r>
                <w:rPr>
                  <w:lang w:eastAsia="zh-CN"/>
                </w:rPr>
                <w:t>to verify whether proper BS implementation can be performed for TO estimation an</w:t>
              </w:r>
              <w:r>
                <w:rPr>
                  <w:rFonts w:hint="eastAsia"/>
                  <w:lang w:eastAsia="zh-CN"/>
                </w:rPr>
                <w:t>d</w:t>
              </w:r>
              <w:r>
                <w:rPr>
                  <w:lang w:eastAsia="zh-CN"/>
                </w:rPr>
                <w:t xml:space="preserve"> TA command transmission. For different bandwidth, the TA procedure is same and higher </w:t>
              </w:r>
              <w:r w:rsidRPr="00A917E4">
                <w:rPr>
                  <w:lang w:eastAsia="zh-CN"/>
                </w:rPr>
                <w:t>accuracy</w:t>
              </w:r>
              <w:r>
                <w:rPr>
                  <w:lang w:eastAsia="zh-CN"/>
                </w:rPr>
                <w:t xml:space="preserve"> of TO estimation can be achieved with higher bandwidth. If a BS support higher bandwidth, it is sure that the performance can be ensured comparing with the worst case with the smallest bandwidth. Also, with MCS 16, the working SNR is high enough to achieve rather good TO estimation performance even with the smallest bandwidth. </w:t>
              </w:r>
              <w:r>
                <w:rPr>
                  <w:lang w:val="en-US" w:eastAsia="zh-CN"/>
                </w:rPr>
                <w:t xml:space="preserve">Moreover, only requirements for </w:t>
              </w:r>
              <w:r w:rsidRPr="00A917E4">
                <w:rPr>
                  <w:lang w:val="en-US" w:eastAsia="zh-CN"/>
                </w:rPr>
                <w:t>5MHz for 15 kHz SCS, 10MHz for 30 kHz SCS</w:t>
              </w:r>
              <w:r>
                <w:rPr>
                  <w:lang w:val="en-US" w:eastAsia="zh-CN"/>
                </w:rPr>
                <w:t xml:space="preserve"> are defined in HST PUSCH for fading channel.</w:t>
              </w:r>
            </w:ins>
          </w:p>
        </w:tc>
      </w:tr>
      <w:tr w:rsidR="00E82CA2" w:rsidRPr="0029399C" w14:paraId="12800EC0" w14:textId="77777777" w:rsidTr="008C45BB">
        <w:trPr>
          <w:ins w:id="311" w:author="NTT DOCOMO" w:date="2020-11-04T14:19:00Z"/>
        </w:trPr>
        <w:tc>
          <w:tcPr>
            <w:tcW w:w="1240" w:type="dxa"/>
          </w:tcPr>
          <w:p w14:paraId="10289035" w14:textId="60B682F0" w:rsidR="00E82CA2" w:rsidRPr="00E82CA2" w:rsidRDefault="00E82CA2" w:rsidP="00D7753D">
            <w:pPr>
              <w:spacing w:after="120"/>
              <w:rPr>
                <w:ins w:id="312" w:author="NTT DOCOMO" w:date="2020-11-04T14:19:00Z"/>
                <w:lang w:eastAsia="ja-JP"/>
              </w:rPr>
            </w:pPr>
            <w:ins w:id="313" w:author="NTT DOCOMO" w:date="2020-11-04T14:19:00Z">
              <w:r>
                <w:rPr>
                  <w:rFonts w:hint="eastAsia"/>
                  <w:lang w:eastAsia="ja-JP"/>
                </w:rPr>
                <w:t>Docomo</w:t>
              </w:r>
            </w:ins>
          </w:p>
        </w:tc>
        <w:tc>
          <w:tcPr>
            <w:tcW w:w="8391" w:type="dxa"/>
          </w:tcPr>
          <w:p w14:paraId="7F30E9A3" w14:textId="28F8FB54" w:rsidR="00E82CA2" w:rsidRDefault="00A544FA" w:rsidP="00D7753D">
            <w:pPr>
              <w:spacing w:after="120"/>
              <w:rPr>
                <w:ins w:id="314" w:author="NTT DOCOMO" w:date="2020-11-04T14:19:00Z"/>
                <w:lang w:val="en-US" w:eastAsia="ja-JP"/>
              </w:rPr>
            </w:pPr>
            <w:ins w:id="315" w:author="NTT DOCOMO" w:date="2020-11-04T18:15:00Z">
              <w:r>
                <w:rPr>
                  <w:lang w:val="en-US" w:eastAsia="ja-JP"/>
                </w:rPr>
                <w:t xml:space="preserve">We prefer </w:t>
              </w:r>
            </w:ins>
            <w:ins w:id="316" w:author="NTT DOCOMO" w:date="2020-11-04T14:20:00Z">
              <w:r w:rsidR="00E82CA2">
                <w:rPr>
                  <w:rFonts w:hint="eastAsia"/>
                  <w:lang w:val="en-US" w:eastAsia="ja-JP"/>
                </w:rPr>
                <w:t>Option 1.</w:t>
              </w:r>
            </w:ins>
            <w:ins w:id="317" w:author="NTT DOCOMO" w:date="2020-11-04T18:15:00Z">
              <w:r>
                <w:rPr>
                  <w:lang w:val="en-US" w:eastAsia="ja-JP"/>
                </w:rPr>
                <w:t xml:space="preserve"> Taking in account of implicit test passing for scenario X, we would like to align the combination of SCS/CBW with scenario Y and Z.</w:t>
              </w:r>
            </w:ins>
          </w:p>
        </w:tc>
      </w:tr>
      <w:tr w:rsidR="00C4445B" w:rsidRPr="0029399C" w14:paraId="1DC3BBD8" w14:textId="77777777" w:rsidTr="008C45BB">
        <w:trPr>
          <w:ins w:id="318" w:author="Mueller, Axel (Nokia - FR/Paris-Saclay)" w:date="2020-11-04T14:27:00Z"/>
        </w:trPr>
        <w:tc>
          <w:tcPr>
            <w:tcW w:w="1240" w:type="dxa"/>
          </w:tcPr>
          <w:p w14:paraId="54350B50" w14:textId="31C8F1A9" w:rsidR="00C4445B" w:rsidRDefault="00C4445B" w:rsidP="00D7753D">
            <w:pPr>
              <w:spacing w:after="120"/>
              <w:rPr>
                <w:ins w:id="319" w:author="Mueller, Axel (Nokia - FR/Paris-Saclay)" w:date="2020-11-04T14:27:00Z"/>
                <w:lang w:eastAsia="ja-JP"/>
              </w:rPr>
            </w:pPr>
            <w:ins w:id="320" w:author="Mueller, Axel (Nokia - FR/Paris-Saclay)" w:date="2020-11-04T14:28:00Z">
              <w:r>
                <w:rPr>
                  <w:lang w:eastAsia="ja-JP"/>
                </w:rPr>
                <w:t>Nokia, Nokia Shanghai Bell</w:t>
              </w:r>
            </w:ins>
          </w:p>
        </w:tc>
        <w:tc>
          <w:tcPr>
            <w:tcW w:w="8391" w:type="dxa"/>
          </w:tcPr>
          <w:p w14:paraId="54D3B2A9" w14:textId="0C092D90" w:rsidR="00951AAB" w:rsidRDefault="00951AAB" w:rsidP="00D7753D">
            <w:pPr>
              <w:spacing w:after="120"/>
              <w:rPr>
                <w:ins w:id="321" w:author="Mueller, Axel (Nokia - FR/Paris-Saclay)" w:date="2020-11-04T14:32:00Z"/>
                <w:lang w:val="en-US" w:eastAsia="ja-JP"/>
              </w:rPr>
            </w:pPr>
            <w:ins w:id="322" w:author="Mueller, Axel (Nokia - FR/Paris-Saclay)" w:date="2020-11-04T14:32:00Z">
              <w:r>
                <w:rPr>
                  <w:lang w:val="en-US" w:eastAsia="ja-JP"/>
                </w:rPr>
                <w:t>Prefer option 1.</w:t>
              </w:r>
            </w:ins>
          </w:p>
          <w:p w14:paraId="11FFCF63" w14:textId="6850914C" w:rsidR="00C4445B" w:rsidRDefault="00C4445B" w:rsidP="00D7753D">
            <w:pPr>
              <w:spacing w:after="120"/>
              <w:rPr>
                <w:ins w:id="323" w:author="Mueller, Axel (Nokia - FR/Paris-Saclay)" w:date="2020-11-04T14:27:00Z"/>
                <w:lang w:val="en-US" w:eastAsia="ja-JP"/>
              </w:rPr>
            </w:pPr>
            <w:ins w:id="324" w:author="Mueller, Axel (Nokia - FR/Paris-Saclay)" w:date="2020-11-04T14:28:00Z">
              <w:r>
                <w:rPr>
                  <w:lang w:val="en-US" w:eastAsia="ja-JP"/>
                </w:rPr>
                <w:t>We already have an applicability rule for SCS/CBW combinations in PUSCH, that allows to only test a single SCS/CWB combination per</w:t>
              </w:r>
            </w:ins>
            <w:ins w:id="325" w:author="Mueller, Axel (Nokia - FR/Paris-Saclay)" w:date="2020-11-04T14:29:00Z">
              <w:r>
                <w:rPr>
                  <w:lang w:val="en-US" w:eastAsia="ja-JP"/>
                </w:rPr>
                <w:t xml:space="preserve"> SCS.</w:t>
              </w:r>
              <w:r>
                <w:rPr>
                  <w:lang w:val="en-US" w:eastAsia="ja-JP"/>
                </w:rPr>
                <w:br/>
                <w:t>Hence there is no testing effort</w:t>
              </w:r>
            </w:ins>
            <w:ins w:id="326" w:author="Mueller, Axel (Nokia - FR/Paris-Saclay)" w:date="2020-11-04T14:30:00Z">
              <w:r>
                <w:rPr>
                  <w:lang w:val="en-US" w:eastAsia="ja-JP"/>
                </w:rPr>
                <w:t xml:space="preserve"> difference between option 1 and option 2, and option 1 allows for better </w:t>
              </w:r>
            </w:ins>
            <w:ins w:id="327" w:author="Mueller, Axel (Nokia - FR/Paris-Saclay)" w:date="2020-11-04T14:31:00Z">
              <w:r>
                <w:rPr>
                  <w:lang w:val="en-US" w:eastAsia="ja-JP"/>
                </w:rPr>
                <w:t>requirement coverage of deployments</w:t>
              </w:r>
              <w:r w:rsidR="00951AAB">
                <w:rPr>
                  <w:lang w:val="en-US" w:eastAsia="ja-JP"/>
                </w:rPr>
                <w:t>, while being aligned with scenario Y and Z.</w:t>
              </w:r>
            </w:ins>
          </w:p>
        </w:tc>
      </w:tr>
    </w:tbl>
    <w:p w14:paraId="3F05BACB" w14:textId="77777777" w:rsidR="007718E3" w:rsidRPr="0029399C" w:rsidRDefault="007718E3" w:rsidP="007718E3">
      <w:pPr>
        <w:rPr>
          <w:iCs/>
          <w:lang w:eastAsia="zh-CN"/>
        </w:rPr>
      </w:pPr>
    </w:p>
    <w:p w14:paraId="66E41A2E" w14:textId="77777777" w:rsidR="004F2A0E" w:rsidRPr="0029399C" w:rsidRDefault="004F2A0E" w:rsidP="004F2A0E"/>
    <w:p w14:paraId="57CD4C1F" w14:textId="1D8240C1" w:rsidR="004F2A0E" w:rsidRPr="0029399C" w:rsidRDefault="004F2A0E" w:rsidP="004F2A0E">
      <w:pPr>
        <w:pStyle w:val="Heading3"/>
        <w:rPr>
          <w:sz w:val="24"/>
          <w:szCs w:val="16"/>
          <w:lang w:val="en-GB"/>
        </w:rPr>
      </w:pPr>
      <w:r w:rsidRPr="0029399C">
        <w:rPr>
          <w:sz w:val="24"/>
          <w:szCs w:val="16"/>
          <w:lang w:val="en-GB"/>
        </w:rPr>
        <w:t xml:space="preserve">Sub-topic </w:t>
      </w:r>
      <w:r>
        <w:rPr>
          <w:sz w:val="24"/>
          <w:szCs w:val="16"/>
          <w:lang w:val="en-GB"/>
        </w:rPr>
        <w:t>3</w:t>
      </w:r>
      <w:r w:rsidRPr="0029399C">
        <w:rPr>
          <w:sz w:val="24"/>
          <w:szCs w:val="16"/>
          <w:lang w:val="en-GB"/>
        </w:rPr>
        <w:t>-</w:t>
      </w:r>
      <w:r>
        <w:rPr>
          <w:sz w:val="24"/>
          <w:szCs w:val="16"/>
          <w:lang w:val="en-GB"/>
        </w:rPr>
        <w:t>2</w:t>
      </w:r>
      <w:r w:rsidRPr="0029399C">
        <w:rPr>
          <w:sz w:val="24"/>
          <w:szCs w:val="16"/>
          <w:lang w:val="en-GB"/>
        </w:rPr>
        <w:t xml:space="preserve"> </w:t>
      </w:r>
      <w:r w:rsidRPr="0000538B">
        <w:rPr>
          <w:sz w:val="24"/>
          <w:szCs w:val="16"/>
          <w:lang w:val="en-GB"/>
        </w:rPr>
        <w:t xml:space="preserve">Scenario X - </w:t>
      </w:r>
      <w:r>
        <w:rPr>
          <w:sz w:val="24"/>
          <w:szCs w:val="16"/>
          <w:lang w:val="en-GB"/>
        </w:rPr>
        <w:t>Parameters</w:t>
      </w:r>
    </w:p>
    <w:p w14:paraId="79EE334D" w14:textId="77777777" w:rsidR="004F2A0E" w:rsidRPr="0029399C" w:rsidRDefault="004F2A0E" w:rsidP="004F2A0E">
      <w:pPr>
        <w:rPr>
          <w:i/>
          <w:color w:val="0070C0"/>
          <w:lang w:eastAsia="zh-CN"/>
        </w:rPr>
      </w:pPr>
      <w:r w:rsidRPr="0029399C">
        <w:rPr>
          <w:i/>
          <w:color w:val="0070C0"/>
          <w:lang w:eastAsia="zh-CN"/>
        </w:rPr>
        <w:t>Sub-topic description:</w:t>
      </w:r>
    </w:p>
    <w:p w14:paraId="519774BC" w14:textId="310CBD45" w:rsidR="004F2A0E" w:rsidRPr="0029399C" w:rsidRDefault="004F2A0E" w:rsidP="004F2A0E">
      <w:pPr>
        <w:rPr>
          <w:lang w:eastAsia="zh-CN"/>
        </w:rPr>
      </w:pPr>
      <w:r>
        <w:rPr>
          <w:lang w:eastAsia="zh-CN"/>
        </w:rPr>
        <w:t>It was argued that the channel model Doppler spread for scenario X moving UE should be scaled with the SCS.</w:t>
      </w:r>
    </w:p>
    <w:p w14:paraId="3A6633E1" w14:textId="77777777" w:rsidR="004F2A0E" w:rsidRPr="0029399C" w:rsidRDefault="004F2A0E" w:rsidP="004F2A0E">
      <w:pPr>
        <w:rPr>
          <w:i/>
          <w:color w:val="0070C0"/>
          <w:lang w:eastAsia="zh-CN"/>
        </w:rPr>
      </w:pPr>
      <w:r w:rsidRPr="0029399C">
        <w:rPr>
          <w:i/>
          <w:color w:val="0070C0"/>
          <w:lang w:eastAsia="zh-CN"/>
        </w:rPr>
        <w:t>Open issues and candidate options before e-meeting:</w:t>
      </w:r>
    </w:p>
    <w:p w14:paraId="59DBE419" w14:textId="77777777" w:rsidR="007718E3" w:rsidRPr="0029399C" w:rsidRDefault="007718E3" w:rsidP="007718E3">
      <w:pPr>
        <w:rPr>
          <w:iCs/>
          <w:lang w:eastAsia="zh-CN"/>
        </w:rPr>
      </w:pPr>
    </w:p>
    <w:p w14:paraId="63CA8891" w14:textId="2558D78D" w:rsidR="007718E3" w:rsidRPr="0029399C" w:rsidRDefault="007718E3" w:rsidP="007718E3">
      <w:pPr>
        <w:rPr>
          <w:b/>
          <w:u w:val="single"/>
          <w:lang w:eastAsia="ko-KR"/>
        </w:rPr>
      </w:pPr>
      <w:r w:rsidRPr="0029399C">
        <w:rPr>
          <w:b/>
          <w:u w:val="single"/>
          <w:lang w:eastAsia="ko-KR"/>
        </w:rPr>
        <w:t xml:space="preserve">Issue </w:t>
      </w:r>
      <w:r w:rsidR="004F2A0E">
        <w:rPr>
          <w:b/>
          <w:u w:val="single"/>
          <w:lang w:eastAsia="ko-KR"/>
        </w:rPr>
        <w:t>3</w:t>
      </w:r>
      <w:r w:rsidRPr="0029399C">
        <w:rPr>
          <w:b/>
          <w:u w:val="single"/>
          <w:lang w:eastAsia="ko-KR"/>
        </w:rPr>
        <w:t>-</w:t>
      </w:r>
      <w:r w:rsidR="004F2A0E">
        <w:rPr>
          <w:b/>
          <w:u w:val="single"/>
          <w:lang w:eastAsia="ko-KR"/>
        </w:rPr>
        <w:t>2</w:t>
      </w:r>
      <w:r w:rsidRPr="0029399C">
        <w:rPr>
          <w:b/>
          <w:u w:val="single"/>
          <w:lang w:eastAsia="ko-KR"/>
        </w:rPr>
        <w:t>-</w:t>
      </w:r>
      <w:r w:rsidR="004F2A0E">
        <w:rPr>
          <w:b/>
          <w:u w:val="single"/>
          <w:lang w:eastAsia="ko-KR"/>
        </w:rPr>
        <w:t>1</w:t>
      </w:r>
      <w:r w:rsidRPr="0029399C">
        <w:rPr>
          <w:b/>
          <w:u w:val="single"/>
          <w:lang w:eastAsia="ko-KR"/>
        </w:rPr>
        <w:t xml:space="preserve">: </w:t>
      </w:r>
      <w:r w:rsidR="004F2A0E">
        <w:rPr>
          <w:b/>
          <w:u w:val="single"/>
          <w:lang w:eastAsia="ko-KR"/>
        </w:rPr>
        <w:t>Scaling Doppler spread with SCS</w:t>
      </w:r>
    </w:p>
    <w:p w14:paraId="6BE61BAF" w14:textId="77777777" w:rsidR="007718E3" w:rsidRPr="0029399C" w:rsidRDefault="007718E3" w:rsidP="007718E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9399C">
        <w:rPr>
          <w:rFonts w:eastAsia="宋体"/>
          <w:szCs w:val="24"/>
          <w:lang w:eastAsia="zh-CN"/>
        </w:rPr>
        <w:t>Proposals</w:t>
      </w:r>
    </w:p>
    <w:p w14:paraId="75C0EFD3" w14:textId="638CE192" w:rsidR="007718E3" w:rsidRDefault="007718E3" w:rsidP="007718E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9399C">
        <w:rPr>
          <w:rFonts w:eastAsia="宋体"/>
          <w:szCs w:val="24"/>
          <w:lang w:eastAsia="zh-CN"/>
        </w:rPr>
        <w:t>Option 1</w:t>
      </w:r>
      <w:r w:rsidR="004F2A0E">
        <w:rPr>
          <w:rFonts w:eastAsia="宋体"/>
          <w:szCs w:val="24"/>
          <w:lang w:eastAsia="zh-CN"/>
        </w:rPr>
        <w:t xml:space="preserve"> (Ericsson)</w:t>
      </w:r>
      <w:r w:rsidRPr="0029399C">
        <w:rPr>
          <w:rFonts w:eastAsia="宋体"/>
          <w:szCs w:val="24"/>
          <w:lang w:eastAsia="zh-CN"/>
        </w:rPr>
        <w:t xml:space="preserve">: </w:t>
      </w:r>
      <w:r w:rsidR="004F2A0E" w:rsidRPr="004F2A0E">
        <w:rPr>
          <w:rFonts w:eastAsia="宋体"/>
          <w:szCs w:val="24"/>
          <w:lang w:eastAsia="zh-CN"/>
        </w:rPr>
        <w:t>Modify parameter table for scenario X as follows</w:t>
      </w:r>
    </w:p>
    <w:tbl>
      <w:tblPr>
        <w:tblW w:w="0" w:type="auto"/>
        <w:jc w:val="center"/>
        <w:tblCellMar>
          <w:left w:w="0" w:type="dxa"/>
          <w:right w:w="0" w:type="dxa"/>
        </w:tblCellMar>
        <w:tblLook w:val="04A0" w:firstRow="1" w:lastRow="0" w:firstColumn="1" w:lastColumn="0" w:noHBand="0" w:noVBand="1"/>
      </w:tblPr>
      <w:tblGrid>
        <w:gridCol w:w="1590"/>
        <w:gridCol w:w="2681"/>
      </w:tblGrid>
      <w:tr w:rsidR="004F2A0E" w:rsidRPr="0083395C" w14:paraId="2025C4BD" w14:textId="77777777" w:rsidTr="00C0684A">
        <w:trPr>
          <w:trHeight w:val="80"/>
          <w:jc w:val="center"/>
        </w:trPr>
        <w:tc>
          <w:tcPr>
            <w:tcW w:w="0" w:type="auto"/>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28F143E1" w14:textId="77777777" w:rsidR="004F2A0E" w:rsidRPr="0083395C" w:rsidRDefault="004F2A0E" w:rsidP="004F2A0E">
            <w:pPr>
              <w:spacing w:after="0" w:line="256" w:lineRule="auto"/>
              <w:jc w:val="center"/>
              <w:rPr>
                <w:rFonts w:ascii="Arial" w:hAnsi="Arial" w:cs="Arial"/>
                <w:sz w:val="22"/>
                <w:szCs w:val="22"/>
                <w:lang w:val="en-US" w:eastAsia="zh-CN"/>
              </w:rPr>
            </w:pPr>
            <w:r w:rsidRPr="0083395C">
              <w:rPr>
                <w:rFonts w:ascii="Calibri" w:hAnsi="Calibri" w:cs="Calibri"/>
                <w:b/>
                <w:bCs/>
                <w:color w:val="FFFFFF" w:themeColor="light1"/>
                <w:kern w:val="24"/>
                <w:sz w:val="22"/>
                <w:szCs w:val="22"/>
                <w:lang w:eastAsia="zh-CN"/>
              </w:rPr>
              <w:t>Parameter</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4AC5C510" w14:textId="77777777" w:rsidR="004F2A0E" w:rsidRPr="0083395C" w:rsidRDefault="004F2A0E" w:rsidP="004F2A0E">
            <w:pPr>
              <w:spacing w:after="0" w:line="256" w:lineRule="auto"/>
              <w:jc w:val="center"/>
              <w:rPr>
                <w:rFonts w:ascii="Arial" w:hAnsi="Arial" w:cs="Arial"/>
                <w:sz w:val="22"/>
                <w:szCs w:val="22"/>
                <w:lang w:val="en-US" w:eastAsia="zh-CN"/>
              </w:rPr>
            </w:pPr>
            <w:r w:rsidRPr="0083395C">
              <w:rPr>
                <w:rFonts w:ascii="Calibri" w:hAnsi="Calibri" w:cs="Calibri"/>
                <w:b/>
                <w:bCs/>
                <w:color w:val="FFFFFF" w:themeColor="light1"/>
                <w:kern w:val="24"/>
                <w:sz w:val="22"/>
                <w:szCs w:val="22"/>
                <w:lang w:eastAsia="zh-CN"/>
              </w:rPr>
              <w:t>Scenario X</w:t>
            </w:r>
          </w:p>
        </w:tc>
      </w:tr>
      <w:tr w:rsidR="004F2A0E" w:rsidRPr="0083395C" w14:paraId="003229E4" w14:textId="77777777" w:rsidTr="004F2A0E">
        <w:trPr>
          <w:trHeight w:val="423"/>
          <w:jc w:val="center"/>
        </w:trPr>
        <w:tc>
          <w:tcPr>
            <w:tcW w:w="0" w:type="auto"/>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63F95CE7" w14:textId="77777777" w:rsidR="004F2A0E" w:rsidRPr="0083395C" w:rsidRDefault="004F2A0E" w:rsidP="004F2A0E">
            <w:pPr>
              <w:spacing w:after="0" w:line="256" w:lineRule="auto"/>
              <w:jc w:val="center"/>
              <w:rPr>
                <w:rFonts w:ascii="Arial" w:hAnsi="Arial" w:cs="Arial"/>
                <w:sz w:val="22"/>
                <w:szCs w:val="22"/>
                <w:lang w:val="en-US" w:eastAsia="zh-CN"/>
              </w:rPr>
            </w:pPr>
            <w:r w:rsidRPr="0083395C">
              <w:rPr>
                <w:rFonts w:ascii="Calibri" w:hAnsi="Calibri" w:cs="Calibri"/>
                <w:b/>
                <w:bCs/>
                <w:color w:val="FFFFFF" w:themeColor="light1"/>
                <w:kern w:val="24"/>
                <w:sz w:val="22"/>
                <w:szCs w:val="22"/>
                <w:lang w:eastAsia="zh-CN"/>
              </w:rPr>
              <w:t>Channel model</w:t>
            </w:r>
          </w:p>
        </w:tc>
        <w:tc>
          <w:tcPr>
            <w:tcW w:w="0" w:type="auto"/>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432BF69F" w14:textId="04B54EBC" w:rsidR="004F2A0E" w:rsidRPr="0083395C" w:rsidRDefault="004F2A0E" w:rsidP="004F2A0E">
            <w:pPr>
              <w:spacing w:after="0" w:line="256" w:lineRule="auto"/>
              <w:jc w:val="center"/>
              <w:rPr>
                <w:rFonts w:ascii="Calibri" w:hAnsi="Calibri" w:cs="Calibri"/>
                <w:color w:val="000000" w:themeColor="dark1"/>
                <w:kern w:val="24"/>
                <w:sz w:val="22"/>
                <w:szCs w:val="22"/>
                <w:lang w:eastAsia="zh-CN"/>
              </w:rPr>
            </w:pPr>
            <w:r w:rsidRPr="0083395C">
              <w:rPr>
                <w:rFonts w:ascii="Calibri" w:hAnsi="Calibri" w:cs="Calibri"/>
                <w:color w:val="000000" w:themeColor="dark1"/>
                <w:kern w:val="24"/>
                <w:sz w:val="22"/>
                <w:szCs w:val="22"/>
                <w:lang w:eastAsia="zh-CN"/>
              </w:rPr>
              <w:t>Stationary UE: AWGN</w:t>
            </w:r>
            <w:r>
              <w:rPr>
                <w:rFonts w:ascii="Calibri" w:hAnsi="Calibri" w:cs="Calibri"/>
                <w:color w:val="000000" w:themeColor="dark1"/>
                <w:kern w:val="24"/>
                <w:sz w:val="22"/>
                <w:szCs w:val="22"/>
                <w:lang w:eastAsia="zh-CN"/>
              </w:rPr>
              <w:br/>
            </w:r>
            <w:r w:rsidRPr="0083395C">
              <w:rPr>
                <w:rFonts w:ascii="Calibri" w:hAnsi="Calibri" w:cs="Calibri"/>
                <w:color w:val="000000" w:themeColor="dark1"/>
                <w:kern w:val="24"/>
                <w:sz w:val="22"/>
                <w:szCs w:val="22"/>
                <w:lang w:eastAsia="zh-CN"/>
              </w:rPr>
              <w:t xml:space="preserve">Moving UE: </w:t>
            </w:r>
          </w:p>
          <w:p w14:paraId="269A155C" w14:textId="694E9F97" w:rsidR="004F2A0E" w:rsidRPr="0083395C" w:rsidRDefault="004F2A0E" w:rsidP="004F2A0E">
            <w:pPr>
              <w:spacing w:after="0" w:line="256" w:lineRule="auto"/>
              <w:jc w:val="center"/>
              <w:rPr>
                <w:rFonts w:ascii="Arial" w:hAnsi="Arial" w:cs="Arial"/>
                <w:sz w:val="22"/>
                <w:szCs w:val="22"/>
                <w:lang w:val="en-US" w:eastAsia="zh-CN"/>
              </w:rPr>
            </w:pPr>
            <w:r w:rsidRPr="0083395C">
              <w:rPr>
                <w:rFonts w:ascii="Calibri" w:hAnsi="Calibri" w:cs="Calibri"/>
                <w:color w:val="000000" w:themeColor="dark1"/>
                <w:kern w:val="24"/>
                <w:sz w:val="22"/>
                <w:szCs w:val="22"/>
                <w:lang w:eastAsia="zh-CN"/>
              </w:rPr>
              <w:t>TDLC300-400 for 15kHz SCS</w:t>
            </w:r>
            <w:r>
              <w:rPr>
                <w:rFonts w:ascii="Calibri" w:hAnsi="Calibri" w:cs="Calibri"/>
                <w:color w:val="000000" w:themeColor="dark1"/>
                <w:kern w:val="24"/>
                <w:sz w:val="22"/>
                <w:szCs w:val="22"/>
                <w:lang w:eastAsia="zh-CN"/>
              </w:rPr>
              <w:br/>
            </w:r>
            <w:r w:rsidRPr="006C2563">
              <w:rPr>
                <w:rFonts w:ascii="Calibri" w:hAnsi="Calibri" w:cs="Calibri"/>
                <w:color w:val="000000" w:themeColor="dark1"/>
                <w:kern w:val="24"/>
                <w:sz w:val="22"/>
                <w:szCs w:val="22"/>
                <w:highlight w:val="yellow"/>
                <w:lang w:eastAsia="zh-CN"/>
              </w:rPr>
              <w:t>TDLC300-800 for 30kHz SCS</w:t>
            </w:r>
          </w:p>
        </w:tc>
      </w:tr>
      <w:tr w:rsidR="004F2A0E" w:rsidRPr="0083395C" w14:paraId="7AC7AFEB" w14:textId="77777777" w:rsidTr="004F2A0E">
        <w:trPr>
          <w:trHeight w:val="89"/>
          <w:jc w:val="center"/>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1F7DBD89" w14:textId="77777777" w:rsidR="004F2A0E" w:rsidRPr="0083395C" w:rsidRDefault="004F2A0E" w:rsidP="004F2A0E">
            <w:pPr>
              <w:spacing w:after="0" w:line="256" w:lineRule="auto"/>
              <w:jc w:val="center"/>
              <w:rPr>
                <w:rFonts w:ascii="Arial" w:hAnsi="Arial" w:cs="Arial"/>
                <w:sz w:val="22"/>
                <w:szCs w:val="22"/>
                <w:lang w:val="en-US" w:eastAsia="zh-CN"/>
              </w:rPr>
            </w:pPr>
            <w:r w:rsidRPr="0083395C">
              <w:rPr>
                <w:rFonts w:ascii="Calibri" w:hAnsi="Calibri" w:cs="Calibri"/>
                <w:b/>
                <w:bCs/>
                <w:color w:val="FFFFFF" w:themeColor="light1"/>
                <w:kern w:val="24"/>
                <w:sz w:val="22"/>
                <w:szCs w:val="22"/>
                <w:lang w:eastAsia="zh-CN"/>
              </w:rPr>
              <w:t>UE speed</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5DD02F8" w14:textId="77777777" w:rsidR="004F2A0E" w:rsidRPr="0083395C" w:rsidRDefault="004F2A0E" w:rsidP="004F2A0E">
            <w:pPr>
              <w:spacing w:after="0" w:line="256" w:lineRule="auto"/>
              <w:jc w:val="center"/>
              <w:rPr>
                <w:rFonts w:ascii="Arial" w:hAnsi="Arial" w:cs="Arial"/>
                <w:sz w:val="22"/>
                <w:szCs w:val="22"/>
                <w:lang w:val="en-US" w:eastAsia="zh-CN"/>
              </w:rPr>
            </w:pPr>
            <w:r w:rsidRPr="0083395C">
              <w:rPr>
                <w:rFonts w:ascii="Calibri" w:hAnsi="Calibri" w:cs="Calibri"/>
                <w:color w:val="000000" w:themeColor="dark1"/>
                <w:kern w:val="24"/>
                <w:sz w:val="22"/>
                <w:szCs w:val="22"/>
                <w:lang w:eastAsia="zh-CN"/>
              </w:rPr>
              <w:t>120 km/h</w:t>
            </w:r>
          </w:p>
        </w:tc>
      </w:tr>
      <w:tr w:rsidR="004F2A0E" w:rsidRPr="0083395C" w14:paraId="1FB7F339" w14:textId="77777777" w:rsidTr="004F2A0E">
        <w:trPr>
          <w:trHeight w:val="192"/>
          <w:jc w:val="center"/>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59B4C3AE" w14:textId="77777777" w:rsidR="004F2A0E" w:rsidRPr="0083395C" w:rsidRDefault="004F2A0E" w:rsidP="004F2A0E">
            <w:pPr>
              <w:spacing w:after="0" w:line="256" w:lineRule="auto"/>
              <w:jc w:val="center"/>
              <w:rPr>
                <w:rFonts w:ascii="Arial" w:hAnsi="Arial" w:cs="Arial"/>
                <w:sz w:val="22"/>
                <w:szCs w:val="22"/>
                <w:lang w:val="en-US" w:eastAsia="zh-CN"/>
              </w:rPr>
            </w:pPr>
            <w:r w:rsidRPr="0083395C">
              <w:rPr>
                <w:rFonts w:ascii="Calibri" w:hAnsi="Calibri" w:cs="Calibri"/>
                <w:b/>
                <w:bCs/>
                <w:color w:val="FFFFFF" w:themeColor="light1"/>
                <w:kern w:val="24"/>
                <w:sz w:val="22"/>
                <w:szCs w:val="22"/>
                <w:lang w:eastAsia="zh-CN"/>
              </w:rPr>
              <w:t>CP length</w:t>
            </w:r>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06C3C70D" w14:textId="77777777" w:rsidR="004F2A0E" w:rsidRPr="0083395C" w:rsidRDefault="004F2A0E" w:rsidP="004F2A0E">
            <w:pPr>
              <w:spacing w:after="0" w:line="256" w:lineRule="auto"/>
              <w:jc w:val="center"/>
              <w:rPr>
                <w:rFonts w:ascii="Arial" w:hAnsi="Arial" w:cs="Arial"/>
                <w:sz w:val="22"/>
                <w:szCs w:val="22"/>
                <w:lang w:val="en-US" w:eastAsia="zh-CN"/>
              </w:rPr>
            </w:pPr>
            <w:r w:rsidRPr="0083395C">
              <w:rPr>
                <w:rFonts w:ascii="Calibri" w:hAnsi="Calibri" w:cs="Calibri"/>
                <w:color w:val="000000" w:themeColor="dark1"/>
                <w:kern w:val="24"/>
                <w:sz w:val="22"/>
                <w:szCs w:val="22"/>
                <w:lang w:eastAsia="zh-CN"/>
              </w:rPr>
              <w:t>Normal</w:t>
            </w:r>
          </w:p>
        </w:tc>
      </w:tr>
      <w:tr w:rsidR="004F2A0E" w:rsidRPr="0083395C" w14:paraId="4262754C" w14:textId="77777777" w:rsidTr="004F2A0E">
        <w:trPr>
          <w:trHeight w:val="296"/>
          <w:jc w:val="center"/>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6EFA9FB4" w14:textId="77777777" w:rsidR="004F2A0E" w:rsidRPr="0083395C" w:rsidRDefault="004F2A0E" w:rsidP="004F2A0E">
            <w:pPr>
              <w:spacing w:after="0" w:line="256" w:lineRule="auto"/>
              <w:jc w:val="center"/>
              <w:rPr>
                <w:rFonts w:ascii="Arial" w:hAnsi="Arial" w:cs="Arial"/>
                <w:sz w:val="22"/>
                <w:szCs w:val="22"/>
                <w:lang w:val="en-US" w:eastAsia="zh-CN"/>
              </w:rPr>
            </w:pPr>
            <w:r w:rsidRPr="0083395C">
              <w:rPr>
                <w:rFonts w:ascii="Calibri" w:hAnsi="Calibri" w:cs="Calibri"/>
                <w:b/>
                <w:bCs/>
                <w:color w:val="FFFFFF" w:themeColor="light1"/>
                <w:kern w:val="24"/>
                <w:sz w:val="22"/>
                <w:szCs w:val="22"/>
                <w:lang w:eastAsia="zh-CN"/>
              </w:rPr>
              <w:t>A</w:t>
            </w:r>
          </w:p>
        </w:tc>
        <w:tc>
          <w:tcPr>
            <w:tcW w:w="0" w:type="auto"/>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34A3F12" w14:textId="6439B217" w:rsidR="004F2A0E" w:rsidRPr="0083395C" w:rsidRDefault="004F2A0E" w:rsidP="004F2A0E">
            <w:pPr>
              <w:spacing w:after="0" w:line="252" w:lineRule="auto"/>
              <w:jc w:val="center"/>
              <w:rPr>
                <w:rFonts w:ascii="Arial" w:hAnsi="Arial" w:cs="Arial"/>
                <w:sz w:val="22"/>
                <w:szCs w:val="22"/>
                <w:lang w:val="en-US" w:eastAsia="zh-CN"/>
              </w:rPr>
            </w:pPr>
            <w:r w:rsidRPr="0083395C">
              <w:rPr>
                <w:rFonts w:ascii="Calibri" w:hAnsi="Calibri" w:cs="Calibri"/>
                <w:color w:val="000000" w:themeColor="dark1"/>
                <w:kern w:val="24"/>
                <w:sz w:val="22"/>
                <w:szCs w:val="22"/>
                <w:lang w:val="en-US" w:eastAsia="zh-CN"/>
              </w:rPr>
              <w:t>15 kHz: 10 us</w:t>
            </w:r>
            <w:r>
              <w:rPr>
                <w:rFonts w:ascii="Calibri" w:hAnsi="Calibri" w:cs="Calibri"/>
                <w:color w:val="000000" w:themeColor="dark1"/>
                <w:kern w:val="24"/>
                <w:sz w:val="22"/>
                <w:szCs w:val="22"/>
                <w:lang w:val="en-US" w:eastAsia="zh-CN"/>
              </w:rPr>
              <w:br/>
            </w:r>
            <w:r w:rsidRPr="0083395C">
              <w:rPr>
                <w:rFonts w:ascii="Calibri" w:hAnsi="Calibri" w:cs="Calibri"/>
                <w:color w:val="000000" w:themeColor="dark1"/>
                <w:kern w:val="24"/>
                <w:sz w:val="22"/>
                <w:szCs w:val="22"/>
                <w:lang w:val="en-US" w:eastAsia="zh-CN"/>
              </w:rPr>
              <w:t>30 kHz: 5 us</w:t>
            </w:r>
          </w:p>
        </w:tc>
      </w:tr>
      <w:tr w:rsidR="004F2A0E" w:rsidRPr="0083395C" w14:paraId="2DC3BA0B" w14:textId="77777777" w:rsidTr="004F2A0E">
        <w:trPr>
          <w:trHeight w:val="263"/>
          <w:jc w:val="center"/>
        </w:trPr>
        <w:tc>
          <w:tcPr>
            <w:tcW w:w="0" w:type="auto"/>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563AC3B1" w14:textId="77777777" w:rsidR="004F2A0E" w:rsidRPr="0083395C" w:rsidRDefault="004F2A0E" w:rsidP="004F2A0E">
            <w:pPr>
              <w:spacing w:after="0" w:line="256" w:lineRule="auto"/>
              <w:jc w:val="center"/>
              <w:rPr>
                <w:rFonts w:ascii="Arial" w:hAnsi="Arial" w:cs="Arial"/>
                <w:sz w:val="22"/>
                <w:szCs w:val="22"/>
                <w:lang w:val="en-US" w:eastAsia="zh-CN"/>
              </w:rPr>
            </w:pPr>
            <w:proofErr w:type="spellStart"/>
            <w:r w:rsidRPr="0083395C">
              <w:rPr>
                <w:rFonts w:ascii="Calibri" w:hAnsi="Calibri" w:cs="Calibri"/>
                <w:b/>
                <w:bCs/>
                <w:color w:val="FFFFFF" w:themeColor="light1"/>
                <w:kern w:val="24"/>
                <w:sz w:val="22"/>
                <w:szCs w:val="22"/>
                <w:lang w:eastAsia="zh-CN"/>
              </w:rPr>
              <w:lastRenderedPageBreak/>
              <w:t>Δω</w:t>
            </w:r>
            <w:proofErr w:type="spellEnd"/>
          </w:p>
        </w:tc>
        <w:tc>
          <w:tcPr>
            <w:tcW w:w="0" w:type="auto"/>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669CF083" w14:textId="251090E5" w:rsidR="004F2A0E" w:rsidRPr="0083395C" w:rsidRDefault="004F2A0E" w:rsidP="004F2A0E">
            <w:pPr>
              <w:spacing w:after="0" w:line="252" w:lineRule="auto"/>
              <w:jc w:val="center"/>
              <w:rPr>
                <w:rFonts w:ascii="Arial" w:hAnsi="Arial" w:cs="Arial"/>
                <w:sz w:val="22"/>
                <w:szCs w:val="22"/>
                <w:lang w:val="en-US" w:eastAsia="zh-CN"/>
              </w:rPr>
            </w:pPr>
            <w:r w:rsidRPr="0083395C">
              <w:rPr>
                <w:rFonts w:ascii="Calibri" w:hAnsi="Calibri" w:cs="Calibri"/>
                <w:color w:val="000000" w:themeColor="dark1"/>
                <w:kern w:val="24"/>
                <w:sz w:val="22"/>
                <w:szCs w:val="22"/>
                <w:lang w:val="en-US" w:eastAsia="zh-CN"/>
              </w:rPr>
              <w:t>15 kHz: 0.04 s</w:t>
            </w:r>
            <w:r w:rsidRPr="0083395C">
              <w:rPr>
                <w:rFonts w:ascii="Calibri" w:hAnsi="Calibri" w:cs="Calibri"/>
                <w:color w:val="000000" w:themeColor="dark1"/>
                <w:kern w:val="24"/>
                <w:position w:val="8"/>
                <w:sz w:val="22"/>
                <w:szCs w:val="22"/>
                <w:vertAlign w:val="superscript"/>
                <w:lang w:val="en-US" w:eastAsia="zh-CN"/>
              </w:rPr>
              <w:t>-1</w:t>
            </w:r>
            <w:r>
              <w:rPr>
                <w:rFonts w:ascii="Calibri" w:hAnsi="Calibri" w:cs="Calibri"/>
                <w:color w:val="000000" w:themeColor="dark1"/>
                <w:kern w:val="24"/>
                <w:sz w:val="22"/>
                <w:szCs w:val="22"/>
                <w:lang w:val="en-US" w:eastAsia="zh-CN"/>
              </w:rPr>
              <w:br/>
            </w:r>
            <w:r w:rsidRPr="0083395C">
              <w:rPr>
                <w:rFonts w:ascii="Calibri" w:hAnsi="Calibri" w:cs="Calibri"/>
                <w:color w:val="000000" w:themeColor="dark1"/>
                <w:kern w:val="24"/>
                <w:sz w:val="22"/>
                <w:szCs w:val="22"/>
                <w:lang w:val="en-US" w:eastAsia="zh-CN"/>
              </w:rPr>
              <w:t>30 kHz: 0.08 s</w:t>
            </w:r>
            <w:r w:rsidRPr="0083395C">
              <w:rPr>
                <w:rFonts w:ascii="Calibri" w:hAnsi="Calibri" w:cs="Calibri"/>
                <w:color w:val="000000" w:themeColor="dark1"/>
                <w:kern w:val="24"/>
                <w:position w:val="8"/>
                <w:sz w:val="22"/>
                <w:szCs w:val="22"/>
                <w:vertAlign w:val="superscript"/>
                <w:lang w:val="en-US" w:eastAsia="zh-CN"/>
              </w:rPr>
              <w:t>-1</w:t>
            </w:r>
          </w:p>
        </w:tc>
      </w:tr>
    </w:tbl>
    <w:p w14:paraId="05BD572F" w14:textId="5F81AE2A" w:rsidR="007718E3" w:rsidRPr="0029399C" w:rsidRDefault="007718E3" w:rsidP="007718E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9399C">
        <w:rPr>
          <w:rFonts w:eastAsia="宋体"/>
          <w:szCs w:val="24"/>
          <w:lang w:eastAsia="zh-CN"/>
        </w:rPr>
        <w:t xml:space="preserve">Option 2: </w:t>
      </w:r>
      <w:r w:rsidR="004F2A0E">
        <w:rPr>
          <w:rFonts w:eastAsia="宋体"/>
          <w:szCs w:val="24"/>
          <w:lang w:eastAsia="zh-CN"/>
        </w:rPr>
        <w:t>Other options not precluded</w:t>
      </w:r>
    </w:p>
    <w:p w14:paraId="4BC65E58" w14:textId="77777777" w:rsidR="007718E3" w:rsidRPr="0029399C" w:rsidRDefault="007718E3" w:rsidP="007718E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9399C">
        <w:rPr>
          <w:rFonts w:eastAsia="宋体"/>
          <w:szCs w:val="24"/>
          <w:lang w:eastAsia="zh-CN"/>
        </w:rPr>
        <w:t>Recommended WF</w:t>
      </w:r>
    </w:p>
    <w:p w14:paraId="141E3F9F" w14:textId="054DA84E" w:rsidR="007718E3" w:rsidRPr="0029399C" w:rsidRDefault="004F2A0E" w:rsidP="007718E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to contribute their analysis of this proposed change in the first round.</w:t>
      </w:r>
    </w:p>
    <w:p w14:paraId="677B6E95" w14:textId="77777777" w:rsidR="007718E3" w:rsidRPr="0029399C" w:rsidRDefault="007718E3" w:rsidP="007718E3">
      <w:pPr>
        <w:rPr>
          <w:iCs/>
          <w:lang w:eastAsia="zh-CN"/>
        </w:rPr>
      </w:pPr>
    </w:p>
    <w:tbl>
      <w:tblPr>
        <w:tblStyle w:val="TableGrid"/>
        <w:tblW w:w="0" w:type="auto"/>
        <w:tblLook w:val="04A0" w:firstRow="1" w:lastRow="0" w:firstColumn="1" w:lastColumn="0" w:noHBand="0" w:noVBand="1"/>
      </w:tblPr>
      <w:tblGrid>
        <w:gridCol w:w="1236"/>
        <w:gridCol w:w="8395"/>
      </w:tblGrid>
      <w:tr w:rsidR="007718E3" w:rsidRPr="0029399C" w14:paraId="7227228D" w14:textId="77777777" w:rsidTr="008C45BB">
        <w:tc>
          <w:tcPr>
            <w:tcW w:w="1236" w:type="dxa"/>
          </w:tcPr>
          <w:p w14:paraId="054E3056" w14:textId="77777777" w:rsidR="007718E3" w:rsidRPr="0029399C" w:rsidRDefault="007718E3" w:rsidP="0029399C">
            <w:pPr>
              <w:spacing w:after="120"/>
              <w:rPr>
                <w:rFonts w:eastAsiaTheme="minorEastAsia"/>
                <w:b/>
                <w:bCs/>
                <w:color w:val="4472C4" w:themeColor="accent1"/>
                <w:lang w:eastAsia="zh-CN"/>
              </w:rPr>
            </w:pPr>
            <w:r w:rsidRPr="0029399C">
              <w:rPr>
                <w:rFonts w:eastAsiaTheme="minorEastAsia"/>
                <w:b/>
                <w:bCs/>
                <w:color w:val="4472C4" w:themeColor="accent1"/>
                <w:lang w:eastAsia="zh-CN"/>
              </w:rPr>
              <w:t>Company</w:t>
            </w:r>
          </w:p>
        </w:tc>
        <w:tc>
          <w:tcPr>
            <w:tcW w:w="8395" w:type="dxa"/>
          </w:tcPr>
          <w:p w14:paraId="23A0FD6E" w14:textId="77777777" w:rsidR="007718E3" w:rsidRPr="0029399C" w:rsidRDefault="007718E3" w:rsidP="0029399C">
            <w:pPr>
              <w:spacing w:after="120"/>
              <w:rPr>
                <w:rFonts w:eastAsiaTheme="minorEastAsia"/>
                <w:b/>
                <w:bCs/>
                <w:color w:val="4472C4" w:themeColor="accent1"/>
                <w:lang w:eastAsia="zh-CN"/>
              </w:rPr>
            </w:pPr>
            <w:r w:rsidRPr="0029399C">
              <w:rPr>
                <w:rFonts w:eastAsiaTheme="minorEastAsia"/>
                <w:b/>
                <w:bCs/>
                <w:color w:val="4472C4" w:themeColor="accent1"/>
                <w:lang w:eastAsia="zh-CN"/>
              </w:rPr>
              <w:t>Comments</w:t>
            </w:r>
          </w:p>
        </w:tc>
      </w:tr>
      <w:tr w:rsidR="007718E3" w:rsidRPr="0029399C" w14:paraId="3D996108" w14:textId="77777777" w:rsidTr="008C45BB">
        <w:tc>
          <w:tcPr>
            <w:tcW w:w="1236" w:type="dxa"/>
          </w:tcPr>
          <w:p w14:paraId="626560E6" w14:textId="1717A5C6" w:rsidR="007718E3" w:rsidRPr="0029399C" w:rsidRDefault="00C0684A" w:rsidP="0029399C">
            <w:pPr>
              <w:spacing w:after="120"/>
              <w:rPr>
                <w:rFonts w:eastAsiaTheme="minorEastAsia"/>
                <w:lang w:eastAsia="zh-CN"/>
              </w:rPr>
            </w:pPr>
            <w:r>
              <w:rPr>
                <w:rFonts w:eastAsiaTheme="minorEastAsia"/>
                <w:lang w:eastAsia="zh-CN"/>
              </w:rPr>
              <w:t>Ericsson</w:t>
            </w:r>
          </w:p>
        </w:tc>
        <w:tc>
          <w:tcPr>
            <w:tcW w:w="8395" w:type="dxa"/>
          </w:tcPr>
          <w:p w14:paraId="6D0BED80" w14:textId="77777777" w:rsidR="007718E3" w:rsidRDefault="00C0684A" w:rsidP="0029399C">
            <w:pPr>
              <w:spacing w:after="120"/>
              <w:rPr>
                <w:b/>
                <w:u w:val="single"/>
                <w:lang w:eastAsia="ko-KR"/>
              </w:rPr>
            </w:pPr>
            <w:r w:rsidRPr="0029399C">
              <w:rPr>
                <w:b/>
                <w:u w:val="single"/>
                <w:lang w:eastAsia="ko-KR"/>
              </w:rPr>
              <w:t xml:space="preserve">Issue </w:t>
            </w:r>
            <w:r>
              <w:rPr>
                <w:b/>
                <w:u w:val="single"/>
                <w:lang w:eastAsia="ko-KR"/>
              </w:rPr>
              <w:t>3</w:t>
            </w:r>
            <w:r w:rsidRPr="0029399C">
              <w:rPr>
                <w:b/>
                <w:u w:val="single"/>
                <w:lang w:eastAsia="ko-KR"/>
              </w:rPr>
              <w:t>-</w:t>
            </w:r>
            <w:r>
              <w:rPr>
                <w:b/>
                <w:u w:val="single"/>
                <w:lang w:eastAsia="ko-KR"/>
              </w:rPr>
              <w:t>2</w:t>
            </w:r>
            <w:r w:rsidRPr="0029399C">
              <w:rPr>
                <w:b/>
                <w:u w:val="single"/>
                <w:lang w:eastAsia="ko-KR"/>
              </w:rPr>
              <w:t>-</w:t>
            </w:r>
            <w:r>
              <w:rPr>
                <w:b/>
                <w:u w:val="single"/>
                <w:lang w:eastAsia="ko-KR"/>
              </w:rPr>
              <w:t>1</w:t>
            </w:r>
            <w:r w:rsidRPr="0029399C">
              <w:rPr>
                <w:b/>
                <w:u w:val="single"/>
                <w:lang w:eastAsia="ko-KR"/>
              </w:rPr>
              <w:t xml:space="preserve">: </w:t>
            </w:r>
            <w:r>
              <w:rPr>
                <w:b/>
                <w:u w:val="single"/>
                <w:lang w:eastAsia="ko-KR"/>
              </w:rPr>
              <w:t>Scaling Doppler spread with SCS</w:t>
            </w:r>
          </w:p>
          <w:p w14:paraId="66434420" w14:textId="11925172" w:rsidR="00C0684A" w:rsidRPr="00C0684A" w:rsidRDefault="00A425FE" w:rsidP="0029399C">
            <w:pPr>
              <w:spacing w:after="120"/>
              <w:rPr>
                <w:rFonts w:eastAsiaTheme="minorEastAsia"/>
                <w:bCs/>
                <w:lang w:eastAsia="zh-CN"/>
              </w:rPr>
            </w:pPr>
            <w:r>
              <w:rPr>
                <w:bCs/>
                <w:lang w:eastAsia="zh-CN"/>
              </w:rPr>
              <w:t xml:space="preserve">It was a misunderstanding. </w:t>
            </w:r>
            <w:r w:rsidR="00C0684A">
              <w:rPr>
                <w:bCs/>
                <w:lang w:eastAsia="zh-CN"/>
              </w:rPr>
              <w:t xml:space="preserve">We suggest </w:t>
            </w:r>
            <w:r>
              <w:rPr>
                <w:bCs/>
                <w:lang w:eastAsia="zh-CN"/>
              </w:rPr>
              <w:t>to remove</w:t>
            </w:r>
            <w:r w:rsidR="00C0684A">
              <w:rPr>
                <w:bCs/>
                <w:lang w:eastAsia="zh-CN"/>
              </w:rPr>
              <w:t xml:space="preserve"> this issue and keep the parameters table in WF as agreed in RAN4#96-e. </w:t>
            </w:r>
          </w:p>
        </w:tc>
      </w:tr>
      <w:tr w:rsidR="00CA3F7F" w:rsidRPr="0029399C" w14:paraId="44428E20" w14:textId="77777777" w:rsidTr="008C45BB">
        <w:trPr>
          <w:ins w:id="328" w:author="Aijun CAO" w:date="2020-11-02T12:19:00Z"/>
        </w:trPr>
        <w:tc>
          <w:tcPr>
            <w:tcW w:w="1236" w:type="dxa"/>
          </w:tcPr>
          <w:p w14:paraId="3F41D30B" w14:textId="3B2BA0C4" w:rsidR="00CA3F7F" w:rsidRDefault="00CA3F7F" w:rsidP="0029399C">
            <w:pPr>
              <w:spacing w:after="120"/>
              <w:rPr>
                <w:ins w:id="329" w:author="Aijun CAO" w:date="2020-11-02T12:19:00Z"/>
                <w:rFonts w:eastAsiaTheme="minorEastAsia"/>
                <w:lang w:eastAsia="zh-CN"/>
              </w:rPr>
            </w:pPr>
            <w:ins w:id="330" w:author="Aijun CAO" w:date="2020-11-02T12:19:00Z">
              <w:r>
                <w:rPr>
                  <w:rFonts w:eastAsiaTheme="minorEastAsia"/>
                  <w:lang w:eastAsia="zh-CN"/>
                </w:rPr>
                <w:t>ZTE</w:t>
              </w:r>
            </w:ins>
          </w:p>
        </w:tc>
        <w:tc>
          <w:tcPr>
            <w:tcW w:w="8395" w:type="dxa"/>
          </w:tcPr>
          <w:p w14:paraId="5B4A1633" w14:textId="6C3D7A08" w:rsidR="00CA3F7F" w:rsidRPr="00951AAB" w:rsidRDefault="00CA3F7F" w:rsidP="00CA3F7F">
            <w:pPr>
              <w:keepLines/>
              <w:tabs>
                <w:tab w:val="left" w:pos="794"/>
                <w:tab w:val="left" w:pos="1191"/>
                <w:tab w:val="left" w:pos="1588"/>
                <w:tab w:val="left" w:pos="1985"/>
              </w:tabs>
              <w:overflowPunct/>
              <w:autoSpaceDE/>
              <w:autoSpaceDN/>
              <w:adjustRightInd/>
              <w:spacing w:before="120" w:after="120"/>
              <w:jc w:val="center"/>
              <w:textAlignment w:val="auto"/>
              <w:rPr>
                <w:ins w:id="331" w:author="Aijun CAO" w:date="2020-11-02T12:19:00Z"/>
                <w:lang w:eastAsia="ko-KR"/>
              </w:rPr>
            </w:pPr>
            <w:ins w:id="332" w:author="Aijun CAO" w:date="2020-11-02T12:19:00Z">
              <w:r>
                <w:rPr>
                  <w:lang w:eastAsia="ko-KR"/>
                </w:rPr>
                <w:t xml:space="preserve">How </w:t>
              </w:r>
            </w:ins>
            <w:ins w:id="333" w:author="Aijun CAO" w:date="2020-11-02T12:20:00Z">
              <w:r>
                <w:rPr>
                  <w:lang w:eastAsia="ko-KR"/>
                </w:rPr>
                <w:t xml:space="preserve">could the Doppler spread in a channel modelling associated with an </w:t>
              </w:r>
            </w:ins>
            <w:ins w:id="334" w:author="Aijun CAO" w:date="2020-11-02T12:21:00Z">
              <w:r>
                <w:rPr>
                  <w:lang w:eastAsia="ko-KR"/>
                </w:rPr>
                <w:t>arbitrary SCS?</w:t>
              </w:r>
            </w:ins>
          </w:p>
        </w:tc>
      </w:tr>
      <w:tr w:rsidR="008C45BB" w:rsidRPr="0029399C" w14:paraId="1E1A9405" w14:textId="77777777" w:rsidTr="008C45BB">
        <w:trPr>
          <w:ins w:id="335" w:author="Samsung" w:date="2020-11-03T10:22:00Z"/>
        </w:trPr>
        <w:tc>
          <w:tcPr>
            <w:tcW w:w="1236" w:type="dxa"/>
          </w:tcPr>
          <w:p w14:paraId="33C711B1" w14:textId="5440B68F" w:rsidR="008C45BB" w:rsidRDefault="008C45BB" w:rsidP="008C45BB">
            <w:pPr>
              <w:spacing w:after="120"/>
              <w:rPr>
                <w:ins w:id="336" w:author="Samsung" w:date="2020-11-03T10:22:00Z"/>
                <w:rFonts w:eastAsiaTheme="minorEastAsia"/>
                <w:lang w:eastAsia="zh-CN"/>
              </w:rPr>
            </w:pPr>
            <w:ins w:id="337" w:author="Samsung" w:date="2020-11-03T10:23:00Z">
              <w:r>
                <w:rPr>
                  <w:rFonts w:eastAsiaTheme="minorEastAsia"/>
                  <w:lang w:eastAsia="zh-CN"/>
                </w:rPr>
                <w:t>Samsung</w:t>
              </w:r>
            </w:ins>
          </w:p>
        </w:tc>
        <w:tc>
          <w:tcPr>
            <w:tcW w:w="8395" w:type="dxa"/>
          </w:tcPr>
          <w:p w14:paraId="51A86D48" w14:textId="77777777" w:rsidR="008C45BB" w:rsidRDefault="008C45BB" w:rsidP="008C45BB">
            <w:pPr>
              <w:spacing w:after="120"/>
              <w:rPr>
                <w:ins w:id="338" w:author="Samsung" w:date="2020-11-03T10:23:00Z"/>
                <w:b/>
                <w:u w:val="single"/>
                <w:lang w:eastAsia="ko-KR"/>
              </w:rPr>
            </w:pPr>
            <w:ins w:id="339" w:author="Samsung" w:date="2020-11-03T10:23:00Z">
              <w:r w:rsidRPr="0029399C">
                <w:rPr>
                  <w:b/>
                  <w:u w:val="single"/>
                  <w:lang w:eastAsia="ko-KR"/>
                </w:rPr>
                <w:t xml:space="preserve">Issue </w:t>
              </w:r>
              <w:r>
                <w:rPr>
                  <w:b/>
                  <w:u w:val="single"/>
                  <w:lang w:eastAsia="ko-KR"/>
                </w:rPr>
                <w:t>3</w:t>
              </w:r>
              <w:r w:rsidRPr="0029399C">
                <w:rPr>
                  <w:b/>
                  <w:u w:val="single"/>
                  <w:lang w:eastAsia="ko-KR"/>
                </w:rPr>
                <w:t>-</w:t>
              </w:r>
              <w:r>
                <w:rPr>
                  <w:b/>
                  <w:u w:val="single"/>
                  <w:lang w:eastAsia="ko-KR"/>
                </w:rPr>
                <w:t>2</w:t>
              </w:r>
              <w:r w:rsidRPr="0029399C">
                <w:rPr>
                  <w:b/>
                  <w:u w:val="single"/>
                  <w:lang w:eastAsia="ko-KR"/>
                </w:rPr>
                <w:t>-</w:t>
              </w:r>
              <w:r>
                <w:rPr>
                  <w:b/>
                  <w:u w:val="single"/>
                  <w:lang w:eastAsia="ko-KR"/>
                </w:rPr>
                <w:t>1</w:t>
              </w:r>
              <w:r w:rsidRPr="0029399C">
                <w:rPr>
                  <w:b/>
                  <w:u w:val="single"/>
                  <w:lang w:eastAsia="ko-KR"/>
                </w:rPr>
                <w:t xml:space="preserve">: </w:t>
              </w:r>
              <w:r>
                <w:rPr>
                  <w:b/>
                  <w:u w:val="single"/>
                  <w:lang w:eastAsia="ko-KR"/>
                </w:rPr>
                <w:t>Scaling Doppler spread with SCS</w:t>
              </w:r>
            </w:ins>
          </w:p>
          <w:p w14:paraId="76FE8AAA" w14:textId="45753B1F" w:rsidR="008C45BB" w:rsidRDefault="008C45BB" w:rsidP="008C45BB">
            <w:pPr>
              <w:spacing w:after="120"/>
              <w:rPr>
                <w:ins w:id="340" w:author="Samsung" w:date="2020-11-03T10:22:00Z"/>
                <w:lang w:eastAsia="ko-KR"/>
              </w:rPr>
            </w:pPr>
            <w:ins w:id="341" w:author="Samsung" w:date="2020-11-03T10:23:00Z">
              <w:r>
                <w:rPr>
                  <w:bCs/>
                  <w:lang w:eastAsia="zh-CN"/>
                </w:rPr>
                <w:t>The Doppler shift 400Hz is related with UE velocity 120km/h under carrier frequency 3.6GHz. There is no necessary to scale with SCS</w:t>
              </w:r>
            </w:ins>
          </w:p>
        </w:tc>
      </w:tr>
      <w:tr w:rsidR="00951AAB" w:rsidRPr="0029399C" w14:paraId="7594726D" w14:textId="77777777" w:rsidTr="008C45BB">
        <w:trPr>
          <w:ins w:id="342" w:author="Mueller, Axel (Nokia - FR/Paris-Saclay)" w:date="2020-11-04T14:34:00Z"/>
        </w:trPr>
        <w:tc>
          <w:tcPr>
            <w:tcW w:w="1236" w:type="dxa"/>
          </w:tcPr>
          <w:p w14:paraId="168530ED" w14:textId="5BCD0037" w:rsidR="00951AAB" w:rsidRDefault="00951AAB" w:rsidP="008C45BB">
            <w:pPr>
              <w:spacing w:after="120"/>
              <w:rPr>
                <w:ins w:id="343" w:author="Mueller, Axel (Nokia - FR/Paris-Saclay)" w:date="2020-11-04T14:34:00Z"/>
                <w:rFonts w:eastAsiaTheme="minorEastAsia"/>
                <w:lang w:eastAsia="zh-CN"/>
              </w:rPr>
            </w:pPr>
            <w:ins w:id="344" w:author="Mueller, Axel (Nokia - FR/Paris-Saclay)" w:date="2020-11-04T14:34:00Z">
              <w:r>
                <w:rPr>
                  <w:lang w:eastAsia="ja-JP"/>
                </w:rPr>
                <w:t>Nokia</w:t>
              </w:r>
            </w:ins>
          </w:p>
        </w:tc>
        <w:tc>
          <w:tcPr>
            <w:tcW w:w="8395" w:type="dxa"/>
          </w:tcPr>
          <w:p w14:paraId="0EB29F42" w14:textId="66739EA7" w:rsidR="00951AAB" w:rsidRPr="00951AAB" w:rsidRDefault="00951AAB" w:rsidP="008C45BB">
            <w:pPr>
              <w:spacing w:after="120"/>
              <w:rPr>
                <w:ins w:id="345" w:author="Mueller, Axel (Nokia - FR/Paris-Saclay)" w:date="2020-11-04T14:34:00Z"/>
                <w:bCs/>
                <w:lang w:eastAsia="ko-KR"/>
              </w:rPr>
            </w:pPr>
            <w:ins w:id="346" w:author="Mueller, Axel (Nokia - FR/Paris-Saclay)" w:date="2020-11-04T14:34:00Z">
              <w:r w:rsidRPr="00951AAB">
                <w:rPr>
                  <w:bCs/>
                  <w:lang w:eastAsia="ko-KR"/>
                </w:rPr>
                <w:t>Prefer</w:t>
              </w:r>
            </w:ins>
            <w:ins w:id="347" w:author="Mueller, Axel (Nokia - FR/Paris-Saclay)" w:date="2020-11-04T14:35:00Z">
              <w:r w:rsidRPr="00951AAB">
                <w:rPr>
                  <w:bCs/>
                  <w:lang w:eastAsia="ko-KR"/>
                </w:rPr>
                <w:t xml:space="preserve"> to </w:t>
              </w:r>
              <w:r>
                <w:rPr>
                  <w:bCs/>
                  <w:lang w:eastAsia="ko-KR"/>
                </w:rPr>
                <w:t>not scale the fading channel with SCS, as it is hard to justify technically.</w:t>
              </w:r>
            </w:ins>
          </w:p>
        </w:tc>
      </w:tr>
    </w:tbl>
    <w:p w14:paraId="402C4ED7" w14:textId="77777777" w:rsidR="007718E3" w:rsidRPr="0029399C" w:rsidRDefault="007718E3" w:rsidP="007718E3">
      <w:pPr>
        <w:rPr>
          <w:iCs/>
          <w:lang w:eastAsia="zh-CN"/>
        </w:rPr>
      </w:pPr>
    </w:p>
    <w:p w14:paraId="7ED96D43" w14:textId="77777777" w:rsidR="007718E3" w:rsidRPr="0029399C" w:rsidRDefault="007718E3" w:rsidP="007718E3">
      <w:pPr>
        <w:rPr>
          <w:iCs/>
          <w:lang w:eastAsia="zh-CN"/>
        </w:rPr>
      </w:pPr>
    </w:p>
    <w:p w14:paraId="76419767" w14:textId="77777777" w:rsidR="007718E3" w:rsidRPr="0029399C" w:rsidRDefault="007718E3" w:rsidP="007718E3">
      <w:pPr>
        <w:rPr>
          <w:iCs/>
          <w:lang w:eastAsia="zh-CN"/>
        </w:rPr>
      </w:pPr>
    </w:p>
    <w:p w14:paraId="4D5A3231" w14:textId="4F2BA95F" w:rsidR="007718E3" w:rsidRPr="0029399C" w:rsidRDefault="007718E3" w:rsidP="007718E3">
      <w:pPr>
        <w:pStyle w:val="Heading3"/>
        <w:rPr>
          <w:sz w:val="24"/>
          <w:szCs w:val="16"/>
          <w:lang w:val="en-GB"/>
        </w:rPr>
      </w:pPr>
      <w:r w:rsidRPr="0029399C">
        <w:rPr>
          <w:sz w:val="24"/>
          <w:szCs w:val="16"/>
          <w:lang w:val="en-GB"/>
        </w:rPr>
        <w:t xml:space="preserve">Sub-topic </w:t>
      </w:r>
      <w:r w:rsidR="004F2A0E">
        <w:rPr>
          <w:sz w:val="24"/>
          <w:szCs w:val="16"/>
          <w:lang w:val="en-GB"/>
        </w:rPr>
        <w:t>3</w:t>
      </w:r>
      <w:r w:rsidRPr="0029399C">
        <w:rPr>
          <w:sz w:val="24"/>
          <w:szCs w:val="16"/>
          <w:lang w:val="en-GB"/>
        </w:rPr>
        <w:t>-</w:t>
      </w:r>
      <w:r w:rsidR="004F2A0E">
        <w:rPr>
          <w:sz w:val="24"/>
          <w:szCs w:val="16"/>
          <w:lang w:val="en-GB"/>
        </w:rPr>
        <w:t>3</w:t>
      </w:r>
      <w:r w:rsidRPr="0029399C">
        <w:rPr>
          <w:sz w:val="24"/>
          <w:szCs w:val="16"/>
          <w:lang w:val="en-GB"/>
        </w:rPr>
        <w:t xml:space="preserve"> </w:t>
      </w:r>
      <w:r w:rsidR="004F2A0E" w:rsidRPr="004F2A0E">
        <w:rPr>
          <w:sz w:val="24"/>
          <w:szCs w:val="16"/>
          <w:lang w:val="en-GB"/>
        </w:rPr>
        <w:t>Scenario X - Applicability rules</w:t>
      </w:r>
    </w:p>
    <w:p w14:paraId="184471AC" w14:textId="77777777" w:rsidR="007718E3" w:rsidRPr="0029399C" w:rsidRDefault="007718E3" w:rsidP="007718E3">
      <w:pPr>
        <w:rPr>
          <w:i/>
          <w:color w:val="0070C0"/>
          <w:lang w:eastAsia="zh-CN"/>
        </w:rPr>
      </w:pPr>
      <w:r w:rsidRPr="0029399C">
        <w:rPr>
          <w:i/>
          <w:color w:val="0070C0"/>
          <w:lang w:eastAsia="zh-CN"/>
        </w:rPr>
        <w:t xml:space="preserve">Sub-topic description </w:t>
      </w:r>
    </w:p>
    <w:p w14:paraId="14C98E3B" w14:textId="68BAFF3C" w:rsidR="007718E3" w:rsidRDefault="004F2A0E" w:rsidP="007718E3">
      <w:pPr>
        <w:rPr>
          <w:lang w:eastAsia="zh-CN"/>
        </w:rPr>
      </w:pPr>
      <w:r>
        <w:rPr>
          <w:lang w:eastAsia="zh-CN"/>
        </w:rPr>
        <w:t>Several issues concerning applicability rule details remained open in the last meeting:</w:t>
      </w:r>
    </w:p>
    <w:tbl>
      <w:tblPr>
        <w:tblStyle w:val="TableGrid"/>
        <w:tblW w:w="4250" w:type="pct"/>
        <w:jc w:val="center"/>
        <w:tblLook w:val="04A0" w:firstRow="1" w:lastRow="0" w:firstColumn="1" w:lastColumn="0" w:noHBand="0" w:noVBand="1"/>
      </w:tblPr>
      <w:tblGrid>
        <w:gridCol w:w="8186"/>
      </w:tblGrid>
      <w:tr w:rsidR="004F2A0E" w:rsidRPr="0029399C" w14:paraId="18E6B92F" w14:textId="77777777" w:rsidTr="00C0684A">
        <w:trPr>
          <w:jc w:val="center"/>
        </w:trPr>
        <w:tc>
          <w:tcPr>
            <w:tcW w:w="9631" w:type="dxa"/>
          </w:tcPr>
          <w:p w14:paraId="0B6B4355" w14:textId="77777777" w:rsidR="004F2A0E" w:rsidRDefault="004F2A0E" w:rsidP="00C0684A">
            <w:r w:rsidRPr="0000538B">
              <w:t>UL TA - Additional scenario “X”</w:t>
            </w:r>
          </w:p>
          <w:p w14:paraId="56BA135B" w14:textId="77777777" w:rsidR="004F2A0E" w:rsidRPr="004F2A0E" w:rsidRDefault="004F2A0E" w:rsidP="000D7F6C">
            <w:pPr>
              <w:numPr>
                <w:ilvl w:val="0"/>
                <w:numId w:val="18"/>
              </w:numPr>
            </w:pPr>
            <w:r w:rsidRPr="004F2A0E">
              <w:t>SCS/CBW combinations</w:t>
            </w:r>
          </w:p>
          <w:p w14:paraId="3B856EEA" w14:textId="77777777" w:rsidR="004F2A0E" w:rsidRPr="004F2A0E" w:rsidRDefault="004F2A0E" w:rsidP="000D7F6C">
            <w:pPr>
              <w:numPr>
                <w:ilvl w:val="1"/>
                <w:numId w:val="18"/>
              </w:numPr>
            </w:pPr>
            <w:r w:rsidRPr="004F2A0E">
              <w:t>Option 1: Have requirements for</w:t>
            </w:r>
          </w:p>
          <w:p w14:paraId="08FCCD38" w14:textId="77777777" w:rsidR="004F2A0E" w:rsidRPr="004F2A0E" w:rsidRDefault="004F2A0E" w:rsidP="000D7F6C">
            <w:pPr>
              <w:numPr>
                <w:ilvl w:val="2"/>
                <w:numId w:val="18"/>
              </w:numPr>
            </w:pPr>
            <w:r w:rsidRPr="004F2A0E">
              <w:t>15kHz: 10MHz/5MHz; 30kHz: 40MHz/10MHz.</w:t>
            </w:r>
          </w:p>
          <w:p w14:paraId="65599863" w14:textId="77777777" w:rsidR="004F2A0E" w:rsidRPr="004F2A0E" w:rsidRDefault="004F2A0E" w:rsidP="000D7F6C">
            <w:pPr>
              <w:numPr>
                <w:ilvl w:val="1"/>
                <w:numId w:val="18"/>
              </w:numPr>
            </w:pPr>
            <w:r w:rsidRPr="004F2A0E">
              <w:t>Option 2: Have requirements for</w:t>
            </w:r>
          </w:p>
          <w:p w14:paraId="3937ECE6" w14:textId="77777777" w:rsidR="004F2A0E" w:rsidRPr="004F2A0E" w:rsidRDefault="004F2A0E" w:rsidP="000D7F6C">
            <w:pPr>
              <w:numPr>
                <w:ilvl w:val="2"/>
                <w:numId w:val="18"/>
              </w:numPr>
            </w:pPr>
            <w:r w:rsidRPr="004F2A0E">
              <w:t>15kHz: 5MHz; 30kHz: 10MHz.</w:t>
            </w:r>
          </w:p>
          <w:p w14:paraId="318812B7" w14:textId="77777777" w:rsidR="004F2A0E" w:rsidRPr="004F2A0E" w:rsidRDefault="004F2A0E" w:rsidP="000D7F6C">
            <w:pPr>
              <w:numPr>
                <w:ilvl w:val="1"/>
                <w:numId w:val="18"/>
              </w:numPr>
            </w:pPr>
            <w:r w:rsidRPr="004F2A0E">
              <w:t>Option 3: Have requirements for all Rel-15 non-HST PUSCH bandwidths.</w:t>
            </w:r>
          </w:p>
          <w:p w14:paraId="4C42C42E" w14:textId="77777777" w:rsidR="004F2A0E" w:rsidRPr="004F2A0E" w:rsidRDefault="004F2A0E" w:rsidP="000D7F6C">
            <w:pPr>
              <w:numPr>
                <w:ilvl w:val="1"/>
                <w:numId w:val="18"/>
              </w:numPr>
            </w:pPr>
            <w:r w:rsidRPr="004F2A0E">
              <w:t>Other options not precluded.</w:t>
            </w:r>
          </w:p>
          <w:p w14:paraId="53FFD939" w14:textId="77777777" w:rsidR="000D7F6C" w:rsidRPr="000D7F6C" w:rsidRDefault="000D7F6C" w:rsidP="000D7F6C">
            <w:pPr>
              <w:numPr>
                <w:ilvl w:val="0"/>
                <w:numId w:val="18"/>
              </w:numPr>
            </w:pPr>
            <w:r w:rsidRPr="000D7F6C">
              <w:t>Addition of scenario “X”</w:t>
            </w:r>
          </w:p>
          <w:p w14:paraId="193D5340" w14:textId="77777777" w:rsidR="000D7F6C" w:rsidRPr="000D7F6C" w:rsidRDefault="000D7F6C" w:rsidP="000D7F6C">
            <w:pPr>
              <w:numPr>
                <w:ilvl w:val="1"/>
                <w:numId w:val="18"/>
              </w:numPr>
            </w:pPr>
            <w:r w:rsidRPr="000D7F6C">
              <w:t>RAN4 agree to introduce scenario X requirements under rel-16 HST WI, adding it in non-HST sections/tables to avoid misleading.</w:t>
            </w:r>
          </w:p>
          <w:p w14:paraId="7D900397" w14:textId="5BF88325" w:rsidR="004F2A0E" w:rsidRPr="000D7F6C" w:rsidRDefault="000D7F6C" w:rsidP="000D7F6C">
            <w:pPr>
              <w:numPr>
                <w:ilvl w:val="2"/>
                <w:numId w:val="18"/>
              </w:numPr>
            </w:pPr>
            <w:r w:rsidRPr="000D7F6C">
              <w:t>A BS, which declares to support HST and passes scenario Y or scenario Z, can assume implicit test passing of scenario X.</w:t>
            </w:r>
          </w:p>
        </w:tc>
      </w:tr>
    </w:tbl>
    <w:p w14:paraId="45333C4A" w14:textId="77777777" w:rsidR="004F2A0E" w:rsidRPr="0029399C" w:rsidRDefault="004F2A0E" w:rsidP="007718E3">
      <w:pPr>
        <w:rPr>
          <w:lang w:eastAsia="zh-CN"/>
        </w:rPr>
      </w:pPr>
    </w:p>
    <w:p w14:paraId="1362307F" w14:textId="77777777" w:rsidR="007718E3" w:rsidRPr="0029399C" w:rsidRDefault="007718E3" w:rsidP="007718E3">
      <w:pPr>
        <w:rPr>
          <w:i/>
          <w:color w:val="0070C0"/>
          <w:lang w:eastAsia="zh-CN"/>
        </w:rPr>
      </w:pPr>
      <w:r w:rsidRPr="0029399C">
        <w:rPr>
          <w:i/>
          <w:color w:val="0070C0"/>
          <w:lang w:eastAsia="zh-CN"/>
        </w:rPr>
        <w:t>Open issues and candidate options before e-meeting:</w:t>
      </w:r>
    </w:p>
    <w:p w14:paraId="38EB416B" w14:textId="43D9865C" w:rsidR="007718E3" w:rsidRPr="0029399C" w:rsidRDefault="007718E3" w:rsidP="007718E3">
      <w:pPr>
        <w:rPr>
          <w:b/>
          <w:u w:val="single"/>
          <w:lang w:eastAsia="ko-KR"/>
        </w:rPr>
      </w:pPr>
      <w:r w:rsidRPr="0029399C">
        <w:rPr>
          <w:b/>
          <w:u w:val="single"/>
          <w:lang w:eastAsia="ko-KR"/>
        </w:rPr>
        <w:t xml:space="preserve">Issue </w:t>
      </w:r>
      <w:r w:rsidR="004F2A0E">
        <w:rPr>
          <w:b/>
          <w:u w:val="single"/>
          <w:lang w:eastAsia="ko-KR"/>
        </w:rPr>
        <w:t>3</w:t>
      </w:r>
      <w:r w:rsidRPr="0029399C">
        <w:rPr>
          <w:b/>
          <w:u w:val="single"/>
          <w:lang w:eastAsia="ko-KR"/>
        </w:rPr>
        <w:t>-</w:t>
      </w:r>
      <w:r w:rsidR="004F2A0E">
        <w:rPr>
          <w:b/>
          <w:u w:val="single"/>
          <w:lang w:eastAsia="ko-KR"/>
        </w:rPr>
        <w:t>3</w:t>
      </w:r>
      <w:r w:rsidRPr="0029399C">
        <w:rPr>
          <w:b/>
          <w:u w:val="single"/>
          <w:lang w:eastAsia="ko-KR"/>
        </w:rPr>
        <w:t xml:space="preserve">-1: </w:t>
      </w:r>
      <w:r w:rsidR="004F2A0E">
        <w:rPr>
          <w:b/>
          <w:u w:val="single"/>
          <w:lang w:eastAsia="ko-KR"/>
        </w:rPr>
        <w:t xml:space="preserve">Applicability rules for </w:t>
      </w:r>
      <w:r w:rsidR="004F2A0E" w:rsidRPr="004F2A0E">
        <w:rPr>
          <w:b/>
          <w:u w:val="single"/>
          <w:lang w:eastAsia="ko-KR"/>
        </w:rPr>
        <w:t>SCS/CBW combinations</w:t>
      </w:r>
    </w:p>
    <w:p w14:paraId="34397213" w14:textId="77777777" w:rsidR="007718E3" w:rsidRPr="0029399C" w:rsidRDefault="007718E3" w:rsidP="007718E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9399C">
        <w:rPr>
          <w:rFonts w:eastAsia="宋体"/>
          <w:szCs w:val="24"/>
          <w:lang w:eastAsia="zh-CN"/>
        </w:rPr>
        <w:lastRenderedPageBreak/>
        <w:t>Proposals</w:t>
      </w:r>
    </w:p>
    <w:p w14:paraId="1ADA1254" w14:textId="6B0D78A6" w:rsidR="007718E3" w:rsidRPr="0029399C" w:rsidRDefault="007718E3" w:rsidP="007718E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9399C">
        <w:rPr>
          <w:rFonts w:eastAsia="宋体"/>
          <w:szCs w:val="24"/>
          <w:lang w:eastAsia="zh-CN"/>
        </w:rPr>
        <w:t>Option 1</w:t>
      </w:r>
      <w:r w:rsidR="000D7F6C">
        <w:rPr>
          <w:rFonts w:eastAsia="宋体"/>
          <w:szCs w:val="24"/>
          <w:lang w:eastAsia="zh-CN"/>
        </w:rPr>
        <w:t xml:space="preserve"> (ZTE, CATT, Nokia, Samsung</w:t>
      </w:r>
      <w:r w:rsidR="004E6F99">
        <w:rPr>
          <w:rFonts w:eastAsia="宋体"/>
          <w:szCs w:val="24"/>
          <w:lang w:eastAsia="zh-CN"/>
        </w:rPr>
        <w:t>, Ericsson</w:t>
      </w:r>
      <w:r w:rsidR="000D7F6C">
        <w:rPr>
          <w:rFonts w:eastAsia="宋体"/>
          <w:szCs w:val="24"/>
          <w:lang w:eastAsia="zh-CN"/>
        </w:rPr>
        <w:t>)</w:t>
      </w:r>
      <w:r w:rsidRPr="0029399C">
        <w:rPr>
          <w:rFonts w:eastAsia="宋体"/>
          <w:szCs w:val="24"/>
          <w:lang w:eastAsia="zh-CN"/>
        </w:rPr>
        <w:t xml:space="preserve">: </w:t>
      </w:r>
      <w:r w:rsidR="004F2A0E" w:rsidRPr="004F2A0E">
        <w:rPr>
          <w:rFonts w:eastAsia="Yu Mincho"/>
        </w:rPr>
        <w:t>Re-use non-HST PUSCH applicability rules</w:t>
      </w:r>
      <w:r w:rsidRPr="0029399C">
        <w:rPr>
          <w:rFonts w:eastAsia="宋体"/>
          <w:szCs w:val="24"/>
          <w:lang w:eastAsia="zh-CN"/>
        </w:rPr>
        <w:t>.</w:t>
      </w:r>
    </w:p>
    <w:p w14:paraId="3AFDE8AC" w14:textId="29BEF05F" w:rsidR="007718E3" w:rsidRPr="000D7F6C" w:rsidRDefault="007718E3" w:rsidP="007718E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9399C">
        <w:rPr>
          <w:rFonts w:eastAsia="宋体"/>
          <w:szCs w:val="24"/>
          <w:lang w:eastAsia="zh-CN"/>
        </w:rPr>
        <w:t xml:space="preserve">Option 2 </w:t>
      </w:r>
      <w:r w:rsidR="000D7F6C">
        <w:rPr>
          <w:rFonts w:eastAsia="宋体"/>
          <w:szCs w:val="24"/>
          <w:lang w:eastAsia="zh-CN"/>
        </w:rPr>
        <w:t xml:space="preserve">(CATT, DCM): </w:t>
      </w:r>
      <w:r w:rsidR="004F2A0E" w:rsidRPr="004F2A0E">
        <w:rPr>
          <w:rFonts w:eastAsia="Yu Mincho"/>
        </w:rPr>
        <w:t>Re-use HST PUSCH applicability rules</w:t>
      </w:r>
    </w:p>
    <w:p w14:paraId="1D1832F2" w14:textId="5D4E4FE7" w:rsidR="000D7F6C" w:rsidRPr="0029399C" w:rsidRDefault="000D7F6C" w:rsidP="007718E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Yu Mincho"/>
        </w:rPr>
        <w:t xml:space="preserve">Option 3 (Ericsson): </w:t>
      </w:r>
      <w:r w:rsidRPr="000D7F6C">
        <w:rPr>
          <w:rFonts w:eastAsia="Yu Mincho"/>
        </w:rPr>
        <w:t>Re-use current applicability rules for scenario X requirements.</w:t>
      </w:r>
    </w:p>
    <w:p w14:paraId="39D3E541" w14:textId="77777777" w:rsidR="007718E3" w:rsidRPr="0029399C" w:rsidRDefault="007718E3" w:rsidP="007718E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9399C">
        <w:rPr>
          <w:rFonts w:eastAsia="宋体"/>
          <w:szCs w:val="24"/>
          <w:lang w:eastAsia="zh-CN"/>
        </w:rPr>
        <w:t>Recommended WF</w:t>
      </w:r>
    </w:p>
    <w:p w14:paraId="110EAF21" w14:textId="13D242C9" w:rsidR="007718E3" w:rsidRPr="0029399C" w:rsidRDefault="000D7F6C" w:rsidP="007718E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seems like a potential compromise. </w:t>
      </w:r>
      <w:r>
        <w:rPr>
          <w:rFonts w:eastAsia="宋体"/>
          <w:szCs w:val="24"/>
          <w:lang w:eastAsia="zh-CN"/>
        </w:rPr>
        <w:br/>
        <w:t xml:space="preserve">Please </w:t>
      </w:r>
      <w:r w:rsidR="00A020E6">
        <w:rPr>
          <w:rFonts w:eastAsia="宋体"/>
          <w:szCs w:val="24"/>
          <w:lang w:eastAsia="zh-CN"/>
        </w:rPr>
        <w:t>supply further input during first round, especially if the recommended WF does not seem acceptable.</w:t>
      </w:r>
    </w:p>
    <w:p w14:paraId="7B614785" w14:textId="77777777" w:rsidR="007718E3" w:rsidRPr="0029399C" w:rsidRDefault="007718E3" w:rsidP="007718E3">
      <w:pPr>
        <w:rPr>
          <w:iCs/>
          <w:lang w:eastAsia="zh-CN"/>
        </w:rPr>
      </w:pPr>
    </w:p>
    <w:tbl>
      <w:tblPr>
        <w:tblStyle w:val="TableGrid"/>
        <w:tblW w:w="0" w:type="auto"/>
        <w:tblLook w:val="04A0" w:firstRow="1" w:lastRow="0" w:firstColumn="1" w:lastColumn="0" w:noHBand="0" w:noVBand="1"/>
      </w:tblPr>
      <w:tblGrid>
        <w:gridCol w:w="1236"/>
        <w:gridCol w:w="8395"/>
      </w:tblGrid>
      <w:tr w:rsidR="007718E3" w:rsidRPr="0029399C" w14:paraId="6833268D" w14:textId="77777777" w:rsidTr="008C45BB">
        <w:tc>
          <w:tcPr>
            <w:tcW w:w="1236" w:type="dxa"/>
          </w:tcPr>
          <w:p w14:paraId="5E01C4E8" w14:textId="77777777" w:rsidR="007718E3" w:rsidRPr="0029399C" w:rsidRDefault="007718E3" w:rsidP="0029399C">
            <w:pPr>
              <w:spacing w:after="120"/>
              <w:rPr>
                <w:rFonts w:eastAsiaTheme="minorEastAsia"/>
                <w:b/>
                <w:bCs/>
                <w:color w:val="4472C4" w:themeColor="accent1"/>
                <w:lang w:eastAsia="zh-CN"/>
              </w:rPr>
            </w:pPr>
            <w:r w:rsidRPr="0029399C">
              <w:rPr>
                <w:rFonts w:eastAsiaTheme="minorEastAsia"/>
                <w:b/>
                <w:bCs/>
                <w:color w:val="4472C4" w:themeColor="accent1"/>
                <w:lang w:eastAsia="zh-CN"/>
              </w:rPr>
              <w:t>Company</w:t>
            </w:r>
          </w:p>
        </w:tc>
        <w:tc>
          <w:tcPr>
            <w:tcW w:w="8395" w:type="dxa"/>
          </w:tcPr>
          <w:p w14:paraId="04EBE169" w14:textId="77777777" w:rsidR="007718E3" w:rsidRPr="0029399C" w:rsidRDefault="007718E3" w:rsidP="0029399C">
            <w:pPr>
              <w:spacing w:after="120"/>
              <w:rPr>
                <w:rFonts w:eastAsiaTheme="minorEastAsia"/>
                <w:b/>
                <w:bCs/>
                <w:color w:val="4472C4" w:themeColor="accent1"/>
                <w:lang w:eastAsia="zh-CN"/>
              </w:rPr>
            </w:pPr>
            <w:r w:rsidRPr="0029399C">
              <w:rPr>
                <w:rFonts w:eastAsiaTheme="minorEastAsia"/>
                <w:b/>
                <w:bCs/>
                <w:color w:val="4472C4" w:themeColor="accent1"/>
                <w:lang w:eastAsia="zh-CN"/>
              </w:rPr>
              <w:t>Comments</w:t>
            </w:r>
          </w:p>
        </w:tc>
      </w:tr>
      <w:tr w:rsidR="007718E3" w:rsidRPr="0029399C" w14:paraId="09F0F249" w14:textId="77777777" w:rsidTr="008C45BB">
        <w:tc>
          <w:tcPr>
            <w:tcW w:w="1236" w:type="dxa"/>
          </w:tcPr>
          <w:p w14:paraId="0D5ACBEA" w14:textId="5A73CCEC" w:rsidR="007718E3" w:rsidRPr="0029399C" w:rsidRDefault="00A425FE" w:rsidP="0029399C">
            <w:pPr>
              <w:spacing w:after="120"/>
              <w:rPr>
                <w:rFonts w:eastAsiaTheme="minorEastAsia"/>
                <w:lang w:eastAsia="zh-CN"/>
              </w:rPr>
            </w:pPr>
            <w:r>
              <w:rPr>
                <w:rFonts w:eastAsiaTheme="minorEastAsia"/>
                <w:lang w:eastAsia="zh-CN"/>
              </w:rPr>
              <w:t>Ericsson</w:t>
            </w:r>
          </w:p>
        </w:tc>
        <w:tc>
          <w:tcPr>
            <w:tcW w:w="8395" w:type="dxa"/>
          </w:tcPr>
          <w:p w14:paraId="6F4D7791" w14:textId="078487A0" w:rsidR="007718E3" w:rsidRPr="0029399C" w:rsidRDefault="00A425FE" w:rsidP="0029399C">
            <w:pPr>
              <w:spacing w:after="120"/>
              <w:rPr>
                <w:rFonts w:eastAsiaTheme="minorEastAsia"/>
                <w:lang w:eastAsia="zh-CN"/>
              </w:rPr>
            </w:pPr>
            <w:r>
              <w:rPr>
                <w:rFonts w:eastAsiaTheme="minorEastAsia"/>
                <w:lang w:eastAsia="zh-CN"/>
              </w:rPr>
              <w:t xml:space="preserve">We agree with Option 1. </w:t>
            </w:r>
          </w:p>
        </w:tc>
      </w:tr>
      <w:tr w:rsidR="00FD05C7" w:rsidRPr="0029399C" w14:paraId="73C41C52" w14:textId="77777777" w:rsidTr="008C45BB">
        <w:trPr>
          <w:ins w:id="348" w:author="CATT" w:date="2020-11-02T16:47:00Z"/>
        </w:trPr>
        <w:tc>
          <w:tcPr>
            <w:tcW w:w="1236" w:type="dxa"/>
          </w:tcPr>
          <w:p w14:paraId="4BAE1B86" w14:textId="470B22BF" w:rsidR="00FD05C7" w:rsidRDefault="00FD05C7" w:rsidP="0029399C">
            <w:pPr>
              <w:spacing w:after="120"/>
              <w:rPr>
                <w:ins w:id="349" w:author="CATT" w:date="2020-11-02T16:47:00Z"/>
                <w:rFonts w:eastAsiaTheme="minorEastAsia"/>
                <w:lang w:eastAsia="zh-CN"/>
              </w:rPr>
            </w:pPr>
            <w:ins w:id="350" w:author="CATT" w:date="2020-11-02T16:48:00Z">
              <w:r>
                <w:rPr>
                  <w:rFonts w:eastAsiaTheme="minorEastAsia" w:hint="eastAsia"/>
                  <w:lang w:eastAsia="zh-CN"/>
                </w:rPr>
                <w:t>CATT</w:t>
              </w:r>
            </w:ins>
          </w:p>
        </w:tc>
        <w:tc>
          <w:tcPr>
            <w:tcW w:w="8395" w:type="dxa"/>
          </w:tcPr>
          <w:p w14:paraId="7162BB9B" w14:textId="7485DE5B" w:rsidR="00FD05C7" w:rsidRDefault="000D2595">
            <w:pPr>
              <w:spacing w:after="120"/>
              <w:rPr>
                <w:ins w:id="351" w:author="CATT" w:date="2020-11-02T16:47:00Z"/>
                <w:rFonts w:eastAsiaTheme="minorEastAsia"/>
                <w:lang w:eastAsia="zh-CN"/>
              </w:rPr>
            </w:pPr>
            <w:ins w:id="352" w:author="CATT" w:date="2020-11-02T16:53:00Z">
              <w:r>
                <w:rPr>
                  <w:rFonts w:eastAsiaTheme="minorEastAsia" w:hint="eastAsia"/>
                  <w:lang w:eastAsia="zh-CN"/>
                </w:rPr>
                <w:t>Pref</w:t>
              </w:r>
            </w:ins>
            <w:ins w:id="353" w:author="CATT" w:date="2020-11-02T16:55:00Z">
              <w:r>
                <w:rPr>
                  <w:rFonts w:eastAsiaTheme="minorEastAsia" w:hint="eastAsia"/>
                  <w:lang w:eastAsia="zh-CN"/>
                </w:rPr>
                <w:t>er</w:t>
              </w:r>
            </w:ins>
            <w:ins w:id="354" w:author="CATT" w:date="2020-11-02T16:53:00Z">
              <w:r w:rsidR="0004707A">
                <w:rPr>
                  <w:rFonts w:eastAsiaTheme="minorEastAsia" w:hint="eastAsia"/>
                  <w:lang w:eastAsia="zh-CN"/>
                </w:rPr>
                <w:t xml:space="preserve"> </w:t>
              </w:r>
            </w:ins>
            <w:ins w:id="355" w:author="CATT" w:date="2020-11-02T16:48:00Z">
              <w:r w:rsidR="0005197B">
                <w:rPr>
                  <w:rFonts w:eastAsiaTheme="minorEastAsia" w:hint="eastAsia"/>
                  <w:lang w:eastAsia="zh-CN"/>
                </w:rPr>
                <w:t>Option 1</w:t>
              </w:r>
            </w:ins>
            <w:ins w:id="356" w:author="CATT" w:date="2020-11-02T16:55:00Z">
              <w:r>
                <w:rPr>
                  <w:rFonts w:eastAsiaTheme="minorEastAsia" w:hint="eastAsia"/>
                  <w:lang w:eastAsia="zh-CN"/>
                </w:rPr>
                <w:t xml:space="preserve"> </w:t>
              </w:r>
            </w:ins>
            <w:ins w:id="357" w:author="CATT" w:date="2020-11-02T16:53:00Z">
              <w:r w:rsidR="0004707A">
                <w:rPr>
                  <w:rFonts w:eastAsiaTheme="minorEastAsia" w:hint="eastAsia"/>
                  <w:lang w:eastAsia="zh-CN"/>
                </w:rPr>
                <w:t>to r</w:t>
              </w:r>
            </w:ins>
            <w:ins w:id="358" w:author="CATT" w:date="2020-11-02T16:50:00Z">
              <w:r w:rsidR="0004707A">
                <w:rPr>
                  <w:rFonts w:eastAsiaTheme="minorEastAsia" w:hint="eastAsia"/>
                  <w:lang w:eastAsia="zh-CN"/>
                </w:rPr>
                <w:t xml:space="preserve">euse non-HST PUSCH applicability rules. </w:t>
              </w:r>
            </w:ins>
            <w:ins w:id="359" w:author="CATT" w:date="2020-11-02T16:47:00Z">
              <w:r w:rsidR="00FD05C7">
                <w:rPr>
                  <w:rFonts w:eastAsiaTheme="minorEastAsia" w:hint="eastAsia"/>
                  <w:lang w:eastAsia="zh-CN"/>
                </w:rPr>
                <w:t xml:space="preserve">There is no need to </w:t>
              </w:r>
            </w:ins>
            <w:ins w:id="360" w:author="CATT" w:date="2020-11-02T16:54:00Z">
              <w:r w:rsidR="0004707A">
                <w:rPr>
                  <w:rFonts w:eastAsiaTheme="minorEastAsia" w:hint="eastAsia"/>
                  <w:lang w:eastAsia="zh-CN"/>
                </w:rPr>
                <w:t>update</w:t>
              </w:r>
            </w:ins>
            <w:ins w:id="361" w:author="CATT" w:date="2020-11-02T16:47:00Z">
              <w:r w:rsidR="00FD05C7">
                <w:rPr>
                  <w:rFonts w:eastAsiaTheme="minorEastAsia" w:hint="eastAsia"/>
                  <w:lang w:eastAsia="zh-CN"/>
                </w:rPr>
                <w:t xml:space="preserve"> the current specifications.</w:t>
              </w:r>
            </w:ins>
            <w:ins w:id="362" w:author="CATT" w:date="2020-11-02T16:49:00Z">
              <w:r w:rsidR="0005197B">
                <w:rPr>
                  <w:rFonts w:eastAsiaTheme="minorEastAsia" w:hint="eastAsia"/>
                  <w:lang w:eastAsia="zh-CN"/>
                </w:rPr>
                <w:t xml:space="preserve"> </w:t>
              </w:r>
            </w:ins>
          </w:p>
        </w:tc>
      </w:tr>
      <w:tr w:rsidR="00D1075F" w:rsidRPr="0029399C" w14:paraId="07119614" w14:textId="77777777" w:rsidTr="008C45BB">
        <w:trPr>
          <w:ins w:id="363" w:author="Aijun CAO" w:date="2020-11-02T12:21:00Z"/>
        </w:trPr>
        <w:tc>
          <w:tcPr>
            <w:tcW w:w="1236" w:type="dxa"/>
          </w:tcPr>
          <w:p w14:paraId="32571E2B" w14:textId="48B733BD" w:rsidR="00D1075F" w:rsidRDefault="00D1075F" w:rsidP="0029399C">
            <w:pPr>
              <w:spacing w:after="120"/>
              <w:rPr>
                <w:ins w:id="364" w:author="Aijun CAO" w:date="2020-11-02T12:21:00Z"/>
                <w:rFonts w:eastAsiaTheme="minorEastAsia"/>
                <w:lang w:eastAsia="zh-CN"/>
              </w:rPr>
            </w:pPr>
            <w:ins w:id="365" w:author="Aijun CAO" w:date="2020-11-02T12:21:00Z">
              <w:r>
                <w:rPr>
                  <w:rFonts w:eastAsiaTheme="minorEastAsia"/>
                  <w:lang w:eastAsia="zh-CN"/>
                </w:rPr>
                <w:t>ZTE</w:t>
              </w:r>
            </w:ins>
          </w:p>
        </w:tc>
        <w:tc>
          <w:tcPr>
            <w:tcW w:w="8395" w:type="dxa"/>
          </w:tcPr>
          <w:p w14:paraId="532D2C84" w14:textId="3748B586" w:rsidR="00D1075F" w:rsidRDefault="00D1075F">
            <w:pPr>
              <w:spacing w:after="120"/>
              <w:rPr>
                <w:ins w:id="366" w:author="Aijun CAO" w:date="2020-11-02T12:21:00Z"/>
                <w:rFonts w:eastAsiaTheme="minorEastAsia"/>
                <w:lang w:eastAsia="zh-CN"/>
              </w:rPr>
            </w:pPr>
            <w:ins w:id="367" w:author="Aijun CAO" w:date="2020-11-02T12:21:00Z">
              <w:r>
                <w:rPr>
                  <w:rFonts w:eastAsiaTheme="minorEastAsia"/>
                  <w:lang w:eastAsia="zh-CN"/>
                </w:rPr>
                <w:t>Option 1.</w:t>
              </w:r>
            </w:ins>
          </w:p>
        </w:tc>
      </w:tr>
      <w:tr w:rsidR="008C45BB" w:rsidRPr="0029399C" w14:paraId="59528D4D" w14:textId="77777777" w:rsidTr="008C45BB">
        <w:trPr>
          <w:ins w:id="368" w:author="Samsung" w:date="2020-11-03T10:23:00Z"/>
        </w:trPr>
        <w:tc>
          <w:tcPr>
            <w:tcW w:w="1236" w:type="dxa"/>
          </w:tcPr>
          <w:p w14:paraId="3C58FC3F" w14:textId="17A162BB" w:rsidR="008C45BB" w:rsidRDefault="008C45BB" w:rsidP="008C45BB">
            <w:pPr>
              <w:spacing w:after="120"/>
              <w:rPr>
                <w:ins w:id="369" w:author="Samsung" w:date="2020-11-03T10:23:00Z"/>
                <w:rFonts w:eastAsiaTheme="minorEastAsia"/>
                <w:lang w:eastAsia="zh-CN"/>
              </w:rPr>
            </w:pPr>
            <w:ins w:id="370" w:author="Samsung" w:date="2020-11-03T10:23:00Z">
              <w:r>
                <w:rPr>
                  <w:rFonts w:eastAsiaTheme="minorEastAsia"/>
                  <w:lang w:eastAsia="zh-CN"/>
                </w:rPr>
                <w:t>Samsung</w:t>
              </w:r>
            </w:ins>
          </w:p>
        </w:tc>
        <w:tc>
          <w:tcPr>
            <w:tcW w:w="8395" w:type="dxa"/>
          </w:tcPr>
          <w:p w14:paraId="3CD1D7DA" w14:textId="25555283" w:rsidR="008C45BB" w:rsidRDefault="008C45BB" w:rsidP="008C45BB">
            <w:pPr>
              <w:spacing w:after="120"/>
              <w:rPr>
                <w:ins w:id="371" w:author="Samsung" w:date="2020-11-03T10:23:00Z"/>
                <w:rFonts w:eastAsiaTheme="minorEastAsia"/>
                <w:lang w:eastAsia="zh-CN"/>
              </w:rPr>
            </w:pPr>
            <w:ins w:id="372" w:author="Samsung" w:date="2020-11-03T10:23:00Z">
              <w:r>
                <w:rPr>
                  <w:rFonts w:eastAsiaTheme="minorEastAsia" w:hint="eastAsia"/>
                  <w:lang w:eastAsia="zh-CN"/>
                </w:rPr>
                <w:t>O</w:t>
              </w:r>
              <w:r>
                <w:rPr>
                  <w:rFonts w:eastAsiaTheme="minorEastAsia"/>
                  <w:lang w:eastAsia="zh-CN"/>
                </w:rPr>
                <w:t>K with option 1</w:t>
              </w:r>
            </w:ins>
          </w:p>
        </w:tc>
      </w:tr>
      <w:tr w:rsidR="006827E2" w:rsidRPr="0029399C" w14:paraId="49E377C3" w14:textId="77777777" w:rsidTr="008C45BB">
        <w:trPr>
          <w:ins w:id="373" w:author="Jingjing CHEN" w:date="2020-11-03T18:10:00Z"/>
        </w:trPr>
        <w:tc>
          <w:tcPr>
            <w:tcW w:w="1236" w:type="dxa"/>
          </w:tcPr>
          <w:p w14:paraId="0502A8A6" w14:textId="21C6619B" w:rsidR="006827E2" w:rsidRDefault="006827E2" w:rsidP="008C45BB">
            <w:pPr>
              <w:spacing w:after="120"/>
              <w:rPr>
                <w:ins w:id="374" w:author="Jingjing CHEN" w:date="2020-11-03T18:10:00Z"/>
                <w:rFonts w:eastAsiaTheme="minorEastAsia"/>
                <w:lang w:eastAsia="zh-CN"/>
              </w:rPr>
            </w:pPr>
            <w:ins w:id="375" w:author="Jingjing CHEN" w:date="2020-11-03T18:10:00Z">
              <w:r>
                <w:rPr>
                  <w:rFonts w:eastAsiaTheme="minorEastAsia" w:hint="eastAsia"/>
                  <w:lang w:eastAsia="zh-CN"/>
                </w:rPr>
                <w:t>C</w:t>
              </w:r>
              <w:r>
                <w:rPr>
                  <w:rFonts w:eastAsiaTheme="minorEastAsia"/>
                  <w:lang w:eastAsia="zh-CN"/>
                </w:rPr>
                <w:t>MCC</w:t>
              </w:r>
            </w:ins>
          </w:p>
        </w:tc>
        <w:tc>
          <w:tcPr>
            <w:tcW w:w="8395" w:type="dxa"/>
          </w:tcPr>
          <w:p w14:paraId="520CA359" w14:textId="57C00FF0" w:rsidR="006827E2" w:rsidRDefault="006827E2" w:rsidP="008C45BB">
            <w:pPr>
              <w:spacing w:after="120"/>
              <w:rPr>
                <w:ins w:id="376" w:author="Jingjing CHEN" w:date="2020-11-03T18:10:00Z"/>
                <w:rFonts w:eastAsiaTheme="minorEastAsia"/>
                <w:lang w:eastAsia="zh-CN"/>
              </w:rPr>
            </w:pPr>
            <w:ins w:id="377" w:author="Jingjing CHEN" w:date="2020-11-03T18:10:00Z">
              <w:r>
                <w:rPr>
                  <w:rFonts w:eastAsiaTheme="minorEastAsia" w:hint="eastAsia"/>
                  <w:lang w:eastAsia="zh-CN"/>
                </w:rPr>
                <w:t>O</w:t>
              </w:r>
              <w:r>
                <w:rPr>
                  <w:rFonts w:eastAsiaTheme="minorEastAsia"/>
                  <w:lang w:eastAsia="zh-CN"/>
                </w:rPr>
                <w:t>ption 1</w:t>
              </w:r>
            </w:ins>
          </w:p>
        </w:tc>
      </w:tr>
      <w:tr w:rsidR="00D7753D" w:rsidRPr="0029399C" w14:paraId="5491C1F9" w14:textId="77777777" w:rsidTr="008C45BB">
        <w:trPr>
          <w:ins w:id="378" w:author="Huawei" w:date="2020-11-03T19:43:00Z"/>
        </w:trPr>
        <w:tc>
          <w:tcPr>
            <w:tcW w:w="1236" w:type="dxa"/>
          </w:tcPr>
          <w:p w14:paraId="115C3D0C" w14:textId="7A6F7B02" w:rsidR="00D7753D" w:rsidRDefault="00D7753D" w:rsidP="00D7753D">
            <w:pPr>
              <w:spacing w:after="120"/>
              <w:rPr>
                <w:ins w:id="379" w:author="Huawei" w:date="2020-11-03T19:43:00Z"/>
                <w:rFonts w:eastAsiaTheme="minorEastAsia"/>
                <w:lang w:eastAsia="zh-CN"/>
              </w:rPr>
            </w:pPr>
            <w:ins w:id="380" w:author="Huawei" w:date="2020-11-03T19:43:00Z">
              <w:r>
                <w:rPr>
                  <w:rFonts w:eastAsiaTheme="minorEastAsia"/>
                  <w:lang w:eastAsia="zh-CN"/>
                </w:rPr>
                <w:t>Huawei</w:t>
              </w:r>
            </w:ins>
          </w:p>
        </w:tc>
        <w:tc>
          <w:tcPr>
            <w:tcW w:w="8395" w:type="dxa"/>
          </w:tcPr>
          <w:p w14:paraId="1A9EAE4F" w14:textId="21CEE9CC" w:rsidR="00D7753D" w:rsidRDefault="00D7753D" w:rsidP="00D7753D">
            <w:pPr>
              <w:spacing w:after="120"/>
              <w:rPr>
                <w:ins w:id="381" w:author="Huawei" w:date="2020-11-03T19:43:00Z"/>
                <w:rFonts w:eastAsiaTheme="minorEastAsia"/>
                <w:lang w:eastAsia="zh-CN"/>
              </w:rPr>
            </w:pPr>
            <w:ins w:id="382" w:author="Huawei" w:date="2020-11-03T19:43:00Z">
              <w:r>
                <w:rPr>
                  <w:rFonts w:eastAsiaTheme="minorEastAsia"/>
                  <w:lang w:eastAsia="zh-CN"/>
                </w:rPr>
                <w:t>We are OK with Option 1.</w:t>
              </w:r>
            </w:ins>
          </w:p>
        </w:tc>
      </w:tr>
      <w:tr w:rsidR="00E82CA2" w:rsidRPr="0029399C" w14:paraId="2CA4AD59" w14:textId="77777777" w:rsidTr="008C45BB">
        <w:trPr>
          <w:ins w:id="383" w:author="NTT DOCOMO" w:date="2020-11-04T14:21:00Z"/>
        </w:trPr>
        <w:tc>
          <w:tcPr>
            <w:tcW w:w="1236" w:type="dxa"/>
          </w:tcPr>
          <w:p w14:paraId="14B62BDF" w14:textId="1DC6F24F" w:rsidR="00E82CA2" w:rsidRPr="00E82CA2" w:rsidRDefault="00E82CA2" w:rsidP="00D7753D">
            <w:pPr>
              <w:spacing w:after="120"/>
              <w:rPr>
                <w:ins w:id="384" w:author="NTT DOCOMO" w:date="2020-11-04T14:21:00Z"/>
                <w:lang w:eastAsia="ja-JP"/>
              </w:rPr>
            </w:pPr>
            <w:ins w:id="385" w:author="NTT DOCOMO" w:date="2020-11-04T14:21:00Z">
              <w:r>
                <w:rPr>
                  <w:rFonts w:hint="eastAsia"/>
                  <w:lang w:eastAsia="ja-JP"/>
                </w:rPr>
                <w:t>Docomo</w:t>
              </w:r>
            </w:ins>
          </w:p>
        </w:tc>
        <w:tc>
          <w:tcPr>
            <w:tcW w:w="8395" w:type="dxa"/>
          </w:tcPr>
          <w:p w14:paraId="2BBDD517" w14:textId="01073038" w:rsidR="00E82CA2" w:rsidRPr="00E82CA2" w:rsidRDefault="000D21CE" w:rsidP="00D7753D">
            <w:pPr>
              <w:spacing w:after="120"/>
              <w:rPr>
                <w:ins w:id="386" w:author="NTT DOCOMO" w:date="2020-11-04T14:21:00Z"/>
                <w:lang w:eastAsia="ja-JP"/>
              </w:rPr>
            </w:pPr>
            <w:ins w:id="387" w:author="NTT DOCOMO" w:date="2020-11-04T18:19:00Z">
              <w:r>
                <w:rPr>
                  <w:lang w:eastAsia="ja-JP"/>
                </w:rPr>
                <w:t>If the SCS/CBW combination to be tested is the same between option 1 and option 2, we are OK with option 1.</w:t>
              </w:r>
            </w:ins>
          </w:p>
        </w:tc>
      </w:tr>
      <w:tr w:rsidR="00951AAB" w:rsidRPr="0029399C" w14:paraId="5ECCDFCE" w14:textId="77777777" w:rsidTr="008C45BB">
        <w:trPr>
          <w:ins w:id="388" w:author="Mueller, Axel (Nokia - FR/Paris-Saclay)" w:date="2020-11-04T14:36:00Z"/>
        </w:trPr>
        <w:tc>
          <w:tcPr>
            <w:tcW w:w="1236" w:type="dxa"/>
          </w:tcPr>
          <w:p w14:paraId="06A8E9EB" w14:textId="1E5C00CC" w:rsidR="00951AAB" w:rsidRDefault="00951AAB" w:rsidP="00D7753D">
            <w:pPr>
              <w:spacing w:after="120"/>
              <w:rPr>
                <w:ins w:id="389" w:author="Mueller, Axel (Nokia - FR/Paris-Saclay)" w:date="2020-11-04T14:36:00Z"/>
                <w:lang w:eastAsia="ja-JP"/>
              </w:rPr>
            </w:pPr>
            <w:ins w:id="390" w:author="Mueller, Axel (Nokia - FR/Paris-Saclay)" w:date="2020-11-04T14:36:00Z">
              <w:r>
                <w:rPr>
                  <w:lang w:eastAsia="ja-JP"/>
                </w:rPr>
                <w:t>Nokia</w:t>
              </w:r>
            </w:ins>
          </w:p>
        </w:tc>
        <w:tc>
          <w:tcPr>
            <w:tcW w:w="8395" w:type="dxa"/>
          </w:tcPr>
          <w:p w14:paraId="19229578" w14:textId="47F3D22B" w:rsidR="00951AAB" w:rsidRDefault="00951AAB" w:rsidP="00D7753D">
            <w:pPr>
              <w:spacing w:after="120"/>
              <w:rPr>
                <w:ins w:id="391" w:author="Mueller, Axel (Nokia - FR/Paris-Saclay)" w:date="2020-11-04T14:36:00Z"/>
                <w:lang w:eastAsia="ja-JP"/>
              </w:rPr>
            </w:pPr>
            <w:ins w:id="392" w:author="Mueller, Axel (Nokia - FR/Paris-Saclay)" w:date="2020-11-04T14:38:00Z">
              <w:r>
                <w:rPr>
                  <w:lang w:eastAsia="ja-JP"/>
                </w:rPr>
                <w:t>P</w:t>
              </w:r>
            </w:ins>
            <w:ins w:id="393" w:author="Mueller, Axel (Nokia - FR/Paris-Saclay)" w:date="2020-11-04T14:36:00Z">
              <w:r>
                <w:rPr>
                  <w:lang w:eastAsia="ja-JP"/>
                </w:rPr>
                <w:t xml:space="preserve">refer </w:t>
              </w:r>
            </w:ins>
            <w:ins w:id="394" w:author="Mueller, Axel (Nokia - FR/Paris-Saclay)" w:date="2020-11-04T14:37:00Z">
              <w:r>
                <w:rPr>
                  <w:lang w:eastAsia="ja-JP"/>
                </w:rPr>
                <w:t>option 1.</w:t>
              </w:r>
            </w:ins>
          </w:p>
        </w:tc>
      </w:tr>
    </w:tbl>
    <w:p w14:paraId="7B8B90B0" w14:textId="2641AFD5" w:rsidR="007718E3" w:rsidRPr="000D21CE" w:rsidRDefault="007718E3" w:rsidP="007718E3">
      <w:pPr>
        <w:rPr>
          <w:iCs/>
          <w:lang w:eastAsia="zh-CN"/>
        </w:rPr>
      </w:pPr>
    </w:p>
    <w:p w14:paraId="41034FC0" w14:textId="37175CA1" w:rsidR="004F2A0E" w:rsidRDefault="004F2A0E" w:rsidP="007718E3">
      <w:pPr>
        <w:rPr>
          <w:iCs/>
          <w:lang w:eastAsia="zh-CN"/>
        </w:rPr>
      </w:pPr>
    </w:p>
    <w:p w14:paraId="7862D3E6" w14:textId="31CACC4C" w:rsidR="004F2A0E" w:rsidRPr="0029399C" w:rsidRDefault="004F2A0E" w:rsidP="004F2A0E">
      <w:pPr>
        <w:rPr>
          <w:b/>
          <w:u w:val="single"/>
          <w:lang w:eastAsia="ko-KR"/>
        </w:rPr>
      </w:pPr>
      <w:r w:rsidRPr="0029399C">
        <w:rPr>
          <w:b/>
          <w:u w:val="single"/>
          <w:lang w:eastAsia="ko-KR"/>
        </w:rPr>
        <w:t xml:space="preserve">Issue </w:t>
      </w:r>
      <w:r>
        <w:rPr>
          <w:b/>
          <w:u w:val="single"/>
          <w:lang w:eastAsia="ko-KR"/>
        </w:rPr>
        <w:t>3</w:t>
      </w:r>
      <w:r w:rsidRPr="0029399C">
        <w:rPr>
          <w:b/>
          <w:u w:val="single"/>
          <w:lang w:eastAsia="ko-KR"/>
        </w:rPr>
        <w:t>-</w:t>
      </w:r>
      <w:r>
        <w:rPr>
          <w:b/>
          <w:u w:val="single"/>
          <w:lang w:eastAsia="ko-KR"/>
        </w:rPr>
        <w:t>3</w:t>
      </w:r>
      <w:r w:rsidRPr="0029399C">
        <w:rPr>
          <w:b/>
          <w:u w:val="single"/>
          <w:lang w:eastAsia="ko-KR"/>
        </w:rPr>
        <w:t>-</w:t>
      </w:r>
      <w:r>
        <w:rPr>
          <w:b/>
          <w:u w:val="single"/>
          <w:lang w:eastAsia="ko-KR"/>
        </w:rPr>
        <w:t>2</w:t>
      </w:r>
      <w:r w:rsidRPr="0029399C">
        <w:rPr>
          <w:b/>
          <w:u w:val="single"/>
          <w:lang w:eastAsia="ko-KR"/>
        </w:rPr>
        <w:t xml:space="preserve">: </w:t>
      </w:r>
      <w:r>
        <w:rPr>
          <w:b/>
          <w:u w:val="single"/>
          <w:lang w:eastAsia="ko-KR"/>
        </w:rPr>
        <w:t>Applicability rule</w:t>
      </w:r>
      <w:r w:rsidR="000D7F6C">
        <w:rPr>
          <w:b/>
          <w:u w:val="single"/>
          <w:lang w:eastAsia="ko-KR"/>
        </w:rPr>
        <w:t xml:space="preserve"> text</w:t>
      </w:r>
      <w:r>
        <w:rPr>
          <w:b/>
          <w:u w:val="single"/>
          <w:lang w:eastAsia="ko-KR"/>
        </w:rPr>
        <w:t xml:space="preserve"> for </w:t>
      </w:r>
      <w:r w:rsidR="00D21358">
        <w:rPr>
          <w:b/>
          <w:u w:val="single"/>
          <w:lang w:eastAsia="ko-KR"/>
        </w:rPr>
        <w:t>i</w:t>
      </w:r>
      <w:r w:rsidR="00D21358" w:rsidRPr="00D21358">
        <w:rPr>
          <w:b/>
          <w:u w:val="single"/>
          <w:lang w:eastAsia="ko-KR"/>
        </w:rPr>
        <w:t>mplicit test passing</w:t>
      </w:r>
    </w:p>
    <w:p w14:paraId="0268207C" w14:textId="77777777" w:rsidR="004F2A0E" w:rsidRPr="0029399C" w:rsidRDefault="004F2A0E" w:rsidP="004F2A0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9399C">
        <w:rPr>
          <w:rFonts w:eastAsia="宋体"/>
          <w:szCs w:val="24"/>
          <w:lang w:eastAsia="zh-CN"/>
        </w:rPr>
        <w:t>Proposals</w:t>
      </w:r>
    </w:p>
    <w:p w14:paraId="6FB2E752" w14:textId="53F98DF9" w:rsidR="004F2A0E" w:rsidRPr="0029399C" w:rsidRDefault="004F2A0E" w:rsidP="004F2A0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9399C">
        <w:rPr>
          <w:rFonts w:eastAsia="宋体"/>
          <w:szCs w:val="24"/>
          <w:lang w:eastAsia="zh-CN"/>
        </w:rPr>
        <w:t>Option 1</w:t>
      </w:r>
      <w:r w:rsidR="000D7F6C">
        <w:rPr>
          <w:rFonts w:eastAsia="宋体"/>
          <w:szCs w:val="24"/>
          <w:lang w:eastAsia="zh-CN"/>
        </w:rPr>
        <w:t xml:space="preserve"> (Nokia</w:t>
      </w:r>
      <w:r w:rsidR="00A425FE">
        <w:rPr>
          <w:rFonts w:eastAsia="宋体"/>
          <w:szCs w:val="24"/>
          <w:lang w:eastAsia="zh-CN"/>
        </w:rPr>
        <w:t>, Ericsson</w:t>
      </w:r>
      <w:r w:rsidR="000D7F6C">
        <w:rPr>
          <w:rFonts w:eastAsia="宋体"/>
          <w:szCs w:val="24"/>
          <w:lang w:eastAsia="zh-CN"/>
        </w:rPr>
        <w:t>)</w:t>
      </w:r>
      <w:r w:rsidRPr="0029399C">
        <w:rPr>
          <w:rFonts w:eastAsia="宋体"/>
          <w:szCs w:val="24"/>
          <w:lang w:eastAsia="zh-CN"/>
        </w:rPr>
        <w:t xml:space="preserve">: </w:t>
      </w:r>
      <w:r w:rsidR="000D7F6C" w:rsidRPr="000D7F6C">
        <w:rPr>
          <w:rFonts w:eastAsia="宋体"/>
          <w:szCs w:val="24"/>
          <w:lang w:eastAsia="zh-CN"/>
        </w:rPr>
        <w:t>“Unless otherwise stated, a BS that declares to support PUSCH HST (see D.1XX in table 4.6-1) and passes the tests for scenario Y or scenario Z, can also consider the tests for scenario X as passed.”</w:t>
      </w:r>
    </w:p>
    <w:p w14:paraId="3D61306C" w14:textId="10EE26B3" w:rsidR="004F2A0E" w:rsidRPr="0029399C" w:rsidRDefault="004F2A0E" w:rsidP="004F2A0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9399C">
        <w:rPr>
          <w:rFonts w:eastAsia="宋体"/>
          <w:szCs w:val="24"/>
          <w:lang w:eastAsia="zh-CN"/>
        </w:rPr>
        <w:t xml:space="preserve">Option 2: </w:t>
      </w:r>
      <w:r w:rsidR="000D7F6C">
        <w:rPr>
          <w:rFonts w:eastAsia="宋体"/>
          <w:szCs w:val="24"/>
          <w:lang w:eastAsia="zh-CN"/>
        </w:rPr>
        <w:t>Other options not precluded.</w:t>
      </w:r>
    </w:p>
    <w:p w14:paraId="548B84E9" w14:textId="77777777" w:rsidR="004F2A0E" w:rsidRPr="0029399C" w:rsidRDefault="004F2A0E" w:rsidP="004F2A0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29399C">
        <w:rPr>
          <w:rFonts w:eastAsia="宋体"/>
          <w:szCs w:val="24"/>
          <w:lang w:eastAsia="zh-CN"/>
        </w:rPr>
        <w:t>Recommended WF</w:t>
      </w:r>
    </w:p>
    <w:p w14:paraId="0776CB25" w14:textId="77777777" w:rsidR="004F2A0E" w:rsidRPr="0029399C" w:rsidRDefault="004F2A0E" w:rsidP="004F2A0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29399C">
        <w:rPr>
          <w:rFonts w:eastAsia="宋体"/>
          <w:szCs w:val="24"/>
          <w:lang w:eastAsia="zh-CN"/>
        </w:rPr>
        <w:t>TBD</w:t>
      </w:r>
    </w:p>
    <w:p w14:paraId="735BFE84" w14:textId="77777777" w:rsidR="004F2A0E" w:rsidRPr="0029399C" w:rsidRDefault="004F2A0E" w:rsidP="004F2A0E">
      <w:pPr>
        <w:rPr>
          <w:iCs/>
          <w:lang w:eastAsia="zh-CN"/>
        </w:rPr>
      </w:pPr>
    </w:p>
    <w:tbl>
      <w:tblPr>
        <w:tblStyle w:val="TableGrid"/>
        <w:tblW w:w="0" w:type="auto"/>
        <w:tblLook w:val="04A0" w:firstRow="1" w:lastRow="0" w:firstColumn="1" w:lastColumn="0" w:noHBand="0" w:noVBand="1"/>
      </w:tblPr>
      <w:tblGrid>
        <w:gridCol w:w="1236"/>
        <w:gridCol w:w="8395"/>
      </w:tblGrid>
      <w:tr w:rsidR="004F2A0E" w:rsidRPr="0029399C" w14:paraId="5C720A8D" w14:textId="77777777" w:rsidTr="008C45BB">
        <w:tc>
          <w:tcPr>
            <w:tcW w:w="1236" w:type="dxa"/>
          </w:tcPr>
          <w:p w14:paraId="2B3FF103" w14:textId="77777777" w:rsidR="004F2A0E" w:rsidRPr="0029399C" w:rsidRDefault="004F2A0E" w:rsidP="00C0684A">
            <w:pPr>
              <w:spacing w:after="120"/>
              <w:rPr>
                <w:rFonts w:eastAsiaTheme="minorEastAsia"/>
                <w:b/>
                <w:bCs/>
                <w:color w:val="4472C4" w:themeColor="accent1"/>
                <w:lang w:eastAsia="zh-CN"/>
              </w:rPr>
            </w:pPr>
            <w:r w:rsidRPr="0029399C">
              <w:rPr>
                <w:rFonts w:eastAsiaTheme="minorEastAsia"/>
                <w:b/>
                <w:bCs/>
                <w:color w:val="4472C4" w:themeColor="accent1"/>
                <w:lang w:eastAsia="zh-CN"/>
              </w:rPr>
              <w:t>Company</w:t>
            </w:r>
          </w:p>
        </w:tc>
        <w:tc>
          <w:tcPr>
            <w:tcW w:w="8395" w:type="dxa"/>
          </w:tcPr>
          <w:p w14:paraId="4F0DB8A9" w14:textId="77777777" w:rsidR="004F2A0E" w:rsidRPr="0029399C" w:rsidRDefault="004F2A0E" w:rsidP="00C0684A">
            <w:pPr>
              <w:spacing w:after="120"/>
              <w:rPr>
                <w:rFonts w:eastAsiaTheme="minorEastAsia"/>
                <w:b/>
                <w:bCs/>
                <w:color w:val="4472C4" w:themeColor="accent1"/>
                <w:lang w:eastAsia="zh-CN"/>
              </w:rPr>
            </w:pPr>
            <w:r w:rsidRPr="0029399C">
              <w:rPr>
                <w:rFonts w:eastAsiaTheme="minorEastAsia"/>
                <w:b/>
                <w:bCs/>
                <w:color w:val="4472C4" w:themeColor="accent1"/>
                <w:lang w:eastAsia="zh-CN"/>
              </w:rPr>
              <w:t>Comments</w:t>
            </w:r>
          </w:p>
        </w:tc>
      </w:tr>
      <w:tr w:rsidR="004F2A0E" w:rsidRPr="0029399C" w14:paraId="431C742B" w14:textId="77777777" w:rsidTr="008C45BB">
        <w:tc>
          <w:tcPr>
            <w:tcW w:w="1236" w:type="dxa"/>
          </w:tcPr>
          <w:p w14:paraId="1E0BB74A" w14:textId="55E8AED7" w:rsidR="004F2A0E" w:rsidRPr="0029399C" w:rsidRDefault="00A425FE" w:rsidP="00C0684A">
            <w:pPr>
              <w:spacing w:after="120"/>
              <w:rPr>
                <w:rFonts w:eastAsiaTheme="minorEastAsia"/>
                <w:lang w:eastAsia="zh-CN"/>
              </w:rPr>
            </w:pPr>
            <w:r>
              <w:rPr>
                <w:rFonts w:eastAsiaTheme="minorEastAsia"/>
                <w:lang w:eastAsia="zh-CN"/>
              </w:rPr>
              <w:t>Ericsson</w:t>
            </w:r>
          </w:p>
        </w:tc>
        <w:tc>
          <w:tcPr>
            <w:tcW w:w="8395" w:type="dxa"/>
          </w:tcPr>
          <w:p w14:paraId="42835338" w14:textId="59FF26EA" w:rsidR="004F2A0E" w:rsidRPr="0029399C" w:rsidRDefault="00A425FE" w:rsidP="00C0684A">
            <w:pPr>
              <w:spacing w:after="120"/>
              <w:rPr>
                <w:rFonts w:eastAsiaTheme="minorEastAsia"/>
                <w:lang w:eastAsia="zh-CN"/>
              </w:rPr>
            </w:pPr>
            <w:r>
              <w:rPr>
                <w:rFonts w:eastAsiaTheme="minorEastAsia"/>
                <w:lang w:eastAsia="zh-CN"/>
              </w:rPr>
              <w:t xml:space="preserve">We agree with Option1.  </w:t>
            </w:r>
          </w:p>
        </w:tc>
      </w:tr>
      <w:tr w:rsidR="003A4465" w:rsidRPr="0029399C" w14:paraId="579814C7" w14:textId="77777777" w:rsidTr="008C45BB">
        <w:trPr>
          <w:ins w:id="395" w:author="CATT" w:date="2020-11-02T16:47:00Z"/>
        </w:trPr>
        <w:tc>
          <w:tcPr>
            <w:tcW w:w="1236" w:type="dxa"/>
          </w:tcPr>
          <w:p w14:paraId="0BD33722" w14:textId="5BEF27F1" w:rsidR="003A4465" w:rsidRDefault="00FD05C7" w:rsidP="00C0684A">
            <w:pPr>
              <w:spacing w:after="120"/>
              <w:rPr>
                <w:ins w:id="396" w:author="CATT" w:date="2020-11-02T16:47:00Z"/>
                <w:rFonts w:eastAsiaTheme="minorEastAsia"/>
                <w:lang w:eastAsia="zh-CN"/>
              </w:rPr>
            </w:pPr>
            <w:ins w:id="397" w:author="CATT" w:date="2020-11-02T16:47:00Z">
              <w:r>
                <w:rPr>
                  <w:rFonts w:eastAsiaTheme="minorEastAsia" w:hint="eastAsia"/>
                  <w:lang w:eastAsia="zh-CN"/>
                </w:rPr>
                <w:t>CATT</w:t>
              </w:r>
            </w:ins>
          </w:p>
        </w:tc>
        <w:tc>
          <w:tcPr>
            <w:tcW w:w="8395" w:type="dxa"/>
          </w:tcPr>
          <w:p w14:paraId="40F6D00B" w14:textId="5112DE83" w:rsidR="003A4465" w:rsidRDefault="00FD05C7" w:rsidP="00C0684A">
            <w:pPr>
              <w:spacing w:after="120"/>
              <w:rPr>
                <w:ins w:id="398" w:author="CATT" w:date="2020-11-02T16:47:00Z"/>
                <w:rFonts w:eastAsiaTheme="minorEastAsia"/>
                <w:lang w:eastAsia="zh-CN"/>
              </w:rPr>
            </w:pPr>
            <w:ins w:id="399" w:author="CATT" w:date="2020-11-02T16:47:00Z">
              <w:r>
                <w:rPr>
                  <w:rFonts w:eastAsiaTheme="minorEastAsia" w:hint="eastAsia"/>
                  <w:lang w:eastAsia="zh-CN"/>
                </w:rPr>
                <w:t>Option 1. Support to capture the applicability rule text for implicit test passing in the specs.</w:t>
              </w:r>
            </w:ins>
          </w:p>
        </w:tc>
      </w:tr>
      <w:tr w:rsidR="00A45DA5" w:rsidRPr="0029399C" w14:paraId="2930151A" w14:textId="77777777" w:rsidTr="008C45BB">
        <w:trPr>
          <w:ins w:id="400" w:author="Aijun CAO" w:date="2020-11-02T12:22:00Z"/>
        </w:trPr>
        <w:tc>
          <w:tcPr>
            <w:tcW w:w="1236" w:type="dxa"/>
          </w:tcPr>
          <w:p w14:paraId="772E7C81" w14:textId="34A6586B" w:rsidR="00A45DA5" w:rsidRDefault="00A45DA5" w:rsidP="00C0684A">
            <w:pPr>
              <w:spacing w:after="120"/>
              <w:rPr>
                <w:ins w:id="401" w:author="Aijun CAO" w:date="2020-11-02T12:22:00Z"/>
                <w:rFonts w:eastAsiaTheme="minorEastAsia"/>
                <w:lang w:eastAsia="zh-CN"/>
              </w:rPr>
            </w:pPr>
            <w:ins w:id="402" w:author="Aijun CAO" w:date="2020-11-02T12:22:00Z">
              <w:r>
                <w:rPr>
                  <w:rFonts w:eastAsiaTheme="minorEastAsia"/>
                  <w:lang w:eastAsia="zh-CN"/>
                </w:rPr>
                <w:t>ZTE</w:t>
              </w:r>
            </w:ins>
          </w:p>
        </w:tc>
        <w:tc>
          <w:tcPr>
            <w:tcW w:w="8395" w:type="dxa"/>
          </w:tcPr>
          <w:p w14:paraId="4D6B51DB" w14:textId="2DEB2C2F" w:rsidR="00A45DA5" w:rsidRDefault="00A45DA5" w:rsidP="00A45DA5">
            <w:pPr>
              <w:spacing w:after="120"/>
              <w:rPr>
                <w:ins w:id="403" w:author="Aijun CAO" w:date="2020-11-02T12:22:00Z"/>
                <w:rFonts w:eastAsiaTheme="minorEastAsia"/>
                <w:lang w:eastAsia="zh-CN"/>
              </w:rPr>
            </w:pPr>
            <w:ins w:id="404" w:author="Aijun CAO" w:date="2020-11-02T12:22:00Z">
              <w:r>
                <w:rPr>
                  <w:rFonts w:eastAsiaTheme="minorEastAsia"/>
                  <w:lang w:eastAsia="zh-CN"/>
                </w:rPr>
                <w:t>We are fine with Option 1, implicit passing rule may apply</w:t>
              </w:r>
              <w:r w:rsidR="00E81BCC">
                <w:rPr>
                  <w:rFonts w:eastAsiaTheme="minorEastAsia"/>
                  <w:lang w:eastAsia="zh-CN"/>
                </w:rPr>
                <w:t xml:space="preserve"> to reduce the test efforts.</w:t>
              </w:r>
            </w:ins>
          </w:p>
        </w:tc>
      </w:tr>
      <w:tr w:rsidR="008C45BB" w:rsidRPr="0029399C" w14:paraId="69BEFFFA" w14:textId="77777777" w:rsidTr="008C45BB">
        <w:trPr>
          <w:ins w:id="405" w:author="Samsung" w:date="2020-11-03T10:23:00Z"/>
        </w:trPr>
        <w:tc>
          <w:tcPr>
            <w:tcW w:w="1236" w:type="dxa"/>
          </w:tcPr>
          <w:p w14:paraId="793B0BE2" w14:textId="6188B1CE" w:rsidR="008C45BB" w:rsidRDefault="008C45BB" w:rsidP="008C45BB">
            <w:pPr>
              <w:spacing w:after="120"/>
              <w:rPr>
                <w:ins w:id="406" w:author="Samsung" w:date="2020-11-03T10:23:00Z"/>
                <w:rFonts w:eastAsiaTheme="minorEastAsia"/>
                <w:lang w:eastAsia="zh-CN"/>
              </w:rPr>
            </w:pPr>
            <w:ins w:id="407" w:author="Samsung" w:date="2020-11-03T10:23:00Z">
              <w:r>
                <w:rPr>
                  <w:rFonts w:eastAsiaTheme="minorEastAsia" w:hint="eastAsia"/>
                  <w:lang w:eastAsia="zh-CN"/>
                </w:rPr>
                <w:t>S</w:t>
              </w:r>
              <w:r>
                <w:rPr>
                  <w:rFonts w:eastAsiaTheme="minorEastAsia"/>
                  <w:lang w:eastAsia="zh-CN"/>
                </w:rPr>
                <w:t>amsung</w:t>
              </w:r>
            </w:ins>
          </w:p>
        </w:tc>
        <w:tc>
          <w:tcPr>
            <w:tcW w:w="8395" w:type="dxa"/>
          </w:tcPr>
          <w:p w14:paraId="541A267E" w14:textId="77777777" w:rsidR="008C45BB" w:rsidRDefault="008C45BB" w:rsidP="008C45BB">
            <w:pPr>
              <w:spacing w:after="120"/>
              <w:rPr>
                <w:ins w:id="408" w:author="Samsung" w:date="2020-11-03T10:23:00Z"/>
                <w:rFonts w:eastAsiaTheme="minorEastAsia"/>
                <w:lang w:eastAsia="zh-CN"/>
              </w:rPr>
            </w:pPr>
            <w:ins w:id="409" w:author="Samsung" w:date="2020-11-03T10:23:00Z">
              <w:r>
                <w:rPr>
                  <w:rFonts w:eastAsiaTheme="minorEastAsia"/>
                  <w:lang w:eastAsia="zh-CN"/>
                </w:rPr>
                <w:t>We are fine with option 1 with minor updated to align our CR</w:t>
              </w:r>
            </w:ins>
          </w:p>
          <w:p w14:paraId="6943D13D" w14:textId="0A4396E1" w:rsidR="008C45BB" w:rsidRDefault="008C45BB" w:rsidP="008C45BB">
            <w:pPr>
              <w:spacing w:after="120"/>
              <w:rPr>
                <w:ins w:id="410" w:author="Samsung" w:date="2020-11-03T10:23:00Z"/>
                <w:rFonts w:eastAsiaTheme="minorEastAsia"/>
                <w:lang w:eastAsia="zh-CN"/>
              </w:rPr>
            </w:pPr>
            <w:ins w:id="411" w:author="Samsung" w:date="2020-11-03T10:23:00Z">
              <w:r>
                <w:rPr>
                  <w:rFonts w:eastAsiaTheme="minorEastAsia"/>
                  <w:lang w:eastAsia="zh-CN"/>
                </w:rPr>
                <w:t xml:space="preserve">“Unless otherwise stated, </w:t>
              </w:r>
              <w:r>
                <w:rPr>
                  <w:noProof/>
                  <w:lang w:eastAsia="zh-CN"/>
                </w:rPr>
                <w:t>the tests for UL timing adjustment for scenario Y and scenario Z shall be carried out according to the declaration (see D.109 in table4.6-1). If the BS declares to support high speed train and can pass the test of scenario Y or scenario Z, the BS can be considered the test of scenaio X passed implicity.</w:t>
              </w:r>
              <w:r>
                <w:rPr>
                  <w:rFonts w:eastAsiaTheme="minorEastAsia"/>
                  <w:lang w:eastAsia="zh-CN"/>
                </w:rPr>
                <w:t>”</w:t>
              </w:r>
            </w:ins>
          </w:p>
        </w:tc>
      </w:tr>
      <w:tr w:rsidR="006827E2" w:rsidRPr="0029399C" w14:paraId="39F4F48D" w14:textId="77777777" w:rsidTr="008C45BB">
        <w:trPr>
          <w:ins w:id="412" w:author="Jingjing CHEN" w:date="2020-11-03T18:13:00Z"/>
        </w:trPr>
        <w:tc>
          <w:tcPr>
            <w:tcW w:w="1236" w:type="dxa"/>
          </w:tcPr>
          <w:p w14:paraId="285A6332" w14:textId="7989EFF6" w:rsidR="006827E2" w:rsidRDefault="006827E2" w:rsidP="008C45BB">
            <w:pPr>
              <w:spacing w:after="120"/>
              <w:rPr>
                <w:ins w:id="413" w:author="Jingjing CHEN" w:date="2020-11-03T18:13:00Z"/>
                <w:rFonts w:eastAsiaTheme="minorEastAsia"/>
                <w:lang w:eastAsia="zh-CN"/>
              </w:rPr>
            </w:pPr>
            <w:ins w:id="414" w:author="Jingjing CHEN" w:date="2020-11-03T18:13:00Z">
              <w:r>
                <w:rPr>
                  <w:rFonts w:eastAsiaTheme="minorEastAsia" w:hint="eastAsia"/>
                  <w:lang w:eastAsia="zh-CN"/>
                </w:rPr>
                <w:t>C</w:t>
              </w:r>
              <w:r>
                <w:rPr>
                  <w:rFonts w:eastAsiaTheme="minorEastAsia"/>
                  <w:lang w:eastAsia="zh-CN"/>
                </w:rPr>
                <w:t>MCC</w:t>
              </w:r>
            </w:ins>
          </w:p>
        </w:tc>
        <w:tc>
          <w:tcPr>
            <w:tcW w:w="8395" w:type="dxa"/>
          </w:tcPr>
          <w:p w14:paraId="2E9C36F4" w14:textId="29EC67F1" w:rsidR="006827E2" w:rsidRDefault="006827E2" w:rsidP="008C45BB">
            <w:pPr>
              <w:spacing w:after="120"/>
              <w:rPr>
                <w:ins w:id="415" w:author="Jingjing CHEN" w:date="2020-11-03T18:13:00Z"/>
                <w:rFonts w:eastAsiaTheme="minorEastAsia"/>
                <w:lang w:eastAsia="zh-CN"/>
              </w:rPr>
            </w:pPr>
            <w:ins w:id="416" w:author="Jingjing CHEN" w:date="2020-11-03T18:13:00Z">
              <w:r>
                <w:rPr>
                  <w:rFonts w:eastAsiaTheme="minorEastAsia"/>
                  <w:lang w:eastAsia="zh-CN"/>
                </w:rPr>
                <w:t xml:space="preserve">Option 1. A little confusing on issue 3-3-2, </w:t>
              </w:r>
            </w:ins>
            <w:ins w:id="417" w:author="Jingjing CHEN" w:date="2020-11-03T18:14:00Z">
              <w:r>
                <w:rPr>
                  <w:rFonts w:eastAsiaTheme="minorEastAsia"/>
                  <w:lang w:eastAsia="zh-CN"/>
                </w:rPr>
                <w:t xml:space="preserve">it seems that </w:t>
              </w:r>
            </w:ins>
            <w:ins w:id="418" w:author="Jingjing CHEN" w:date="2020-11-03T18:13:00Z">
              <w:r>
                <w:rPr>
                  <w:rFonts w:eastAsiaTheme="minorEastAsia"/>
                  <w:lang w:eastAsia="zh-CN"/>
                </w:rPr>
                <w:t xml:space="preserve">Option 1 is </w:t>
              </w:r>
            </w:ins>
            <w:ins w:id="419" w:author="Jingjing CHEN" w:date="2020-11-03T18:14:00Z">
              <w:r>
                <w:rPr>
                  <w:rFonts w:eastAsiaTheme="minorEastAsia"/>
                  <w:lang w:eastAsia="zh-CN"/>
                </w:rPr>
                <w:t>the agreement in the last meeting.</w:t>
              </w:r>
            </w:ins>
          </w:p>
        </w:tc>
      </w:tr>
      <w:tr w:rsidR="00D7753D" w:rsidRPr="0029399C" w14:paraId="004D3273" w14:textId="77777777" w:rsidTr="008C45BB">
        <w:trPr>
          <w:ins w:id="420" w:author="Huawei" w:date="2020-11-03T19:43:00Z"/>
        </w:trPr>
        <w:tc>
          <w:tcPr>
            <w:tcW w:w="1236" w:type="dxa"/>
          </w:tcPr>
          <w:p w14:paraId="00C476F5" w14:textId="2E8B5E2A" w:rsidR="00D7753D" w:rsidRDefault="00D7753D" w:rsidP="00D7753D">
            <w:pPr>
              <w:spacing w:after="120"/>
              <w:rPr>
                <w:ins w:id="421" w:author="Huawei" w:date="2020-11-03T19:43:00Z"/>
                <w:rFonts w:eastAsiaTheme="minorEastAsia"/>
                <w:lang w:eastAsia="zh-CN"/>
              </w:rPr>
            </w:pPr>
            <w:ins w:id="422" w:author="Huawei" w:date="2020-11-03T19:43:00Z">
              <w:r>
                <w:rPr>
                  <w:rFonts w:eastAsiaTheme="minorEastAsia" w:hint="eastAsia"/>
                  <w:lang w:eastAsia="zh-CN"/>
                </w:rPr>
                <w:lastRenderedPageBreak/>
                <w:t>H</w:t>
              </w:r>
              <w:r>
                <w:rPr>
                  <w:rFonts w:eastAsiaTheme="minorEastAsia"/>
                  <w:lang w:eastAsia="zh-CN"/>
                </w:rPr>
                <w:t>uawei</w:t>
              </w:r>
            </w:ins>
          </w:p>
        </w:tc>
        <w:tc>
          <w:tcPr>
            <w:tcW w:w="8395" w:type="dxa"/>
          </w:tcPr>
          <w:p w14:paraId="33A84867" w14:textId="77777777" w:rsidR="00D7753D" w:rsidRDefault="00D7753D" w:rsidP="00D7753D">
            <w:pPr>
              <w:spacing w:after="120"/>
              <w:rPr>
                <w:ins w:id="423" w:author="Huawei" w:date="2020-11-03T19:43:00Z"/>
                <w:rFonts w:eastAsiaTheme="minorEastAsia"/>
                <w:lang w:eastAsia="zh-CN"/>
              </w:rPr>
            </w:pPr>
            <w:ins w:id="424" w:author="Huawei" w:date="2020-11-03T19:43:00Z">
              <w:r>
                <w:rPr>
                  <w:rFonts w:eastAsiaTheme="minorEastAsia"/>
                  <w:lang w:eastAsia="zh-CN"/>
                </w:rPr>
                <w:t>Generally we are OK with Option, to better align with other applicability rules description in the specification, our proposal is:</w:t>
              </w:r>
            </w:ins>
          </w:p>
          <w:p w14:paraId="0C1442A4" w14:textId="59EE5469" w:rsidR="00D7753D" w:rsidRDefault="00D7753D" w:rsidP="00D7753D">
            <w:pPr>
              <w:spacing w:after="120"/>
              <w:rPr>
                <w:ins w:id="425" w:author="Huawei" w:date="2020-11-03T19:43:00Z"/>
                <w:rFonts w:eastAsiaTheme="minorEastAsia"/>
                <w:lang w:eastAsia="zh-CN"/>
              </w:rPr>
            </w:pPr>
            <w:ins w:id="426" w:author="Huawei" w:date="2020-11-03T19:43:00Z">
              <w:r>
                <w:rPr>
                  <w:rFonts w:eastAsiaTheme="minorEastAsia"/>
                  <w:lang w:eastAsia="zh-CN"/>
                </w:rPr>
                <w:t xml:space="preserve"> “Unless otherwise stated, </w:t>
              </w:r>
              <w:r>
                <w:rPr>
                  <w:noProof/>
                  <w:lang w:eastAsia="zh-CN"/>
                </w:rPr>
                <w:t>the tests for UL timing adjustment for scenario Y and scenario Z shall apply only if high speed train is declared to be be supported (see D.109 in table4.6-1). A BS that passes the tests for scenario Y or scenario Z, can also consider the tests for scenaio X passed.</w:t>
              </w:r>
              <w:r>
                <w:rPr>
                  <w:rFonts w:eastAsiaTheme="minorEastAsia"/>
                  <w:lang w:eastAsia="zh-CN"/>
                </w:rPr>
                <w:t>”</w:t>
              </w:r>
            </w:ins>
          </w:p>
        </w:tc>
      </w:tr>
      <w:tr w:rsidR="00E82CA2" w:rsidRPr="0029399C" w14:paraId="572E9546" w14:textId="77777777" w:rsidTr="008C45BB">
        <w:trPr>
          <w:ins w:id="427" w:author="NTT DOCOMO" w:date="2020-11-04T14:27:00Z"/>
        </w:trPr>
        <w:tc>
          <w:tcPr>
            <w:tcW w:w="1236" w:type="dxa"/>
          </w:tcPr>
          <w:p w14:paraId="3143B323" w14:textId="463079CB" w:rsidR="00E82CA2" w:rsidRPr="0033378D" w:rsidRDefault="00E82CA2" w:rsidP="00D7753D">
            <w:pPr>
              <w:spacing w:after="120"/>
              <w:rPr>
                <w:ins w:id="428" w:author="NTT DOCOMO" w:date="2020-11-04T14:27:00Z"/>
                <w:lang w:eastAsia="ja-JP"/>
              </w:rPr>
            </w:pPr>
            <w:ins w:id="429" w:author="NTT DOCOMO" w:date="2020-11-04T14:27:00Z">
              <w:r>
                <w:rPr>
                  <w:rFonts w:hint="eastAsia"/>
                  <w:lang w:eastAsia="ja-JP"/>
                </w:rPr>
                <w:t>Docomo</w:t>
              </w:r>
            </w:ins>
          </w:p>
        </w:tc>
        <w:tc>
          <w:tcPr>
            <w:tcW w:w="8395" w:type="dxa"/>
          </w:tcPr>
          <w:p w14:paraId="0D3C239A" w14:textId="7F25F7D3" w:rsidR="00E82CA2" w:rsidRPr="0033378D" w:rsidRDefault="005721E7" w:rsidP="005721E7">
            <w:pPr>
              <w:spacing w:after="120"/>
              <w:rPr>
                <w:ins w:id="430" w:author="NTT DOCOMO" w:date="2020-11-04T14:27:00Z"/>
                <w:lang w:eastAsia="ja-JP"/>
              </w:rPr>
            </w:pPr>
            <w:ins w:id="431" w:author="NTT DOCOMO" w:date="2020-11-04T14:29:00Z">
              <w:r>
                <w:rPr>
                  <w:rFonts w:hint="eastAsia"/>
                  <w:lang w:eastAsia="ja-JP"/>
                </w:rPr>
                <w:t>We are fine with Option 1</w:t>
              </w:r>
            </w:ins>
            <w:ins w:id="432" w:author="NTT DOCOMO" w:date="2020-11-04T19:27:00Z">
              <w:r>
                <w:rPr>
                  <w:lang w:eastAsia="ja-JP"/>
                </w:rPr>
                <w:t xml:space="preserve"> and think that t</w:t>
              </w:r>
            </w:ins>
            <w:ins w:id="433" w:author="NTT DOCOMO" w:date="2020-11-04T18:21:00Z">
              <w:r w:rsidR="003E42B4">
                <w:rPr>
                  <w:lang w:eastAsia="ja-JP"/>
                </w:rPr>
                <w:t>he proposal from Samsung</w:t>
              </w:r>
            </w:ins>
            <w:ins w:id="434" w:author="NTT DOCOMO" w:date="2020-11-04T18:26:00Z">
              <w:r w:rsidR="005A0B50">
                <w:rPr>
                  <w:lang w:eastAsia="ja-JP"/>
                </w:rPr>
                <w:t xml:space="preserve"> or</w:t>
              </w:r>
              <w:r w:rsidR="003E42B4">
                <w:rPr>
                  <w:lang w:eastAsia="ja-JP"/>
                </w:rPr>
                <w:t xml:space="preserve"> Huawei</w:t>
              </w:r>
            </w:ins>
            <w:ins w:id="435" w:author="NTT DOCOMO" w:date="2020-11-04T18:21:00Z">
              <w:r w:rsidR="003E42B4">
                <w:rPr>
                  <w:lang w:eastAsia="ja-JP"/>
                </w:rPr>
                <w:t xml:space="preserve"> </w:t>
              </w:r>
            </w:ins>
            <w:ins w:id="436" w:author="NTT DOCOMO" w:date="2020-11-04T18:23:00Z">
              <w:r w:rsidR="003E42B4">
                <w:rPr>
                  <w:lang w:eastAsia="ja-JP"/>
                </w:rPr>
                <w:t xml:space="preserve">might be </w:t>
              </w:r>
            </w:ins>
            <w:ins w:id="437" w:author="NTT DOCOMO" w:date="2020-11-04T18:22:00Z">
              <w:r w:rsidR="003E42B4">
                <w:rPr>
                  <w:lang w:eastAsia="ja-JP"/>
                </w:rPr>
                <w:t>better</w:t>
              </w:r>
            </w:ins>
            <w:ins w:id="438" w:author="NTT DOCOMO" w:date="2020-11-04T18:23:00Z">
              <w:r w:rsidR="003E42B4">
                <w:rPr>
                  <w:lang w:eastAsia="ja-JP"/>
                </w:rPr>
                <w:t xml:space="preserve"> in </w:t>
              </w:r>
            </w:ins>
            <w:ins w:id="439" w:author="NTT DOCOMO" w:date="2020-11-04T18:27:00Z">
              <w:r w:rsidR="003E42B4">
                <w:rPr>
                  <w:lang w:eastAsia="ja-JP"/>
                </w:rPr>
                <w:t>that it mentions the test applicability of scenario Y and Z.</w:t>
              </w:r>
            </w:ins>
            <w:ins w:id="440" w:author="NTT DOCOMO" w:date="2020-11-04T18:23:00Z">
              <w:r w:rsidR="003E42B4">
                <w:rPr>
                  <w:lang w:eastAsia="ja-JP"/>
                </w:rPr>
                <w:t xml:space="preserve"> </w:t>
              </w:r>
            </w:ins>
            <w:ins w:id="441" w:author="NTT DOCOMO" w:date="2020-11-04T18:22:00Z">
              <w:r w:rsidR="003E42B4">
                <w:rPr>
                  <w:lang w:eastAsia="ja-JP"/>
                </w:rPr>
                <w:t xml:space="preserve"> </w:t>
              </w:r>
            </w:ins>
          </w:p>
        </w:tc>
      </w:tr>
      <w:tr w:rsidR="00951AAB" w:rsidRPr="0029399C" w14:paraId="3B61300D" w14:textId="77777777" w:rsidTr="008C45BB">
        <w:trPr>
          <w:ins w:id="442" w:author="Mueller, Axel (Nokia - FR/Paris-Saclay)" w:date="2020-11-04T14:39:00Z"/>
        </w:trPr>
        <w:tc>
          <w:tcPr>
            <w:tcW w:w="1236" w:type="dxa"/>
          </w:tcPr>
          <w:p w14:paraId="7386EC2C" w14:textId="05025309" w:rsidR="00951AAB" w:rsidRDefault="00951AAB" w:rsidP="00D7753D">
            <w:pPr>
              <w:spacing w:after="120"/>
              <w:rPr>
                <w:ins w:id="443" w:author="Mueller, Axel (Nokia - FR/Paris-Saclay)" w:date="2020-11-04T14:39:00Z"/>
                <w:lang w:eastAsia="ja-JP"/>
              </w:rPr>
            </w:pPr>
            <w:ins w:id="444" w:author="Mueller, Axel (Nokia - FR/Paris-Saclay)" w:date="2020-11-04T14:40:00Z">
              <w:r>
                <w:rPr>
                  <w:lang w:eastAsia="ja-JP"/>
                </w:rPr>
                <w:t>Nokia</w:t>
              </w:r>
            </w:ins>
          </w:p>
        </w:tc>
        <w:tc>
          <w:tcPr>
            <w:tcW w:w="8395" w:type="dxa"/>
          </w:tcPr>
          <w:p w14:paraId="6BF5EE38" w14:textId="77777777" w:rsidR="00951AAB" w:rsidRDefault="00951AAB" w:rsidP="005721E7">
            <w:pPr>
              <w:spacing w:after="120"/>
              <w:rPr>
                <w:ins w:id="445" w:author="Mueller, Axel (Nokia - FR/Paris-Saclay)" w:date="2020-11-04T14:41:00Z"/>
                <w:lang w:eastAsia="ja-JP"/>
              </w:rPr>
            </w:pPr>
            <w:ins w:id="446" w:author="Mueller, Axel (Nokia - FR/Paris-Saclay)" w:date="2020-11-04T14:40:00Z">
              <w:r>
                <w:rPr>
                  <w:lang w:eastAsia="ja-JP"/>
                </w:rPr>
                <w:t>Answering to CMCC: Yes, the text is supposed to capture the agreement in the last m</w:t>
              </w:r>
            </w:ins>
            <w:ins w:id="447" w:author="Mueller, Axel (Nokia - FR/Paris-Saclay)" w:date="2020-11-04T14:41:00Z">
              <w:r>
                <w:rPr>
                  <w:lang w:eastAsia="ja-JP"/>
                </w:rPr>
                <w:t>eeting. The wording is non-trivial (as evidenced by the different solutions chosen in the CRs), hence we brought it up in our discussion.</w:t>
              </w:r>
            </w:ins>
          </w:p>
          <w:p w14:paraId="1A1F3C83" w14:textId="060B57A4" w:rsidR="00951AAB" w:rsidRDefault="00031771" w:rsidP="005721E7">
            <w:pPr>
              <w:spacing w:after="120"/>
              <w:rPr>
                <w:ins w:id="448" w:author="Mueller, Axel (Nokia - FR/Paris-Saclay)" w:date="2020-11-04T14:39:00Z"/>
                <w:lang w:eastAsia="ja-JP"/>
              </w:rPr>
            </w:pPr>
            <w:ins w:id="449" w:author="Mueller, Axel (Nokia - FR/Paris-Saclay)" w:date="2020-11-04T14:42:00Z">
              <w:r>
                <w:rPr>
                  <w:lang w:eastAsia="ja-JP"/>
                </w:rPr>
                <w:t>We prefer Huawei’s wording. But can also accept Samsung’s proposal.</w:t>
              </w:r>
            </w:ins>
          </w:p>
        </w:tc>
      </w:tr>
    </w:tbl>
    <w:p w14:paraId="35A173E2" w14:textId="77777777" w:rsidR="004F2A0E" w:rsidRDefault="004F2A0E" w:rsidP="004F2A0E">
      <w:pPr>
        <w:rPr>
          <w:iCs/>
          <w:lang w:eastAsia="zh-CN"/>
        </w:rPr>
      </w:pPr>
    </w:p>
    <w:p w14:paraId="028ECBB9" w14:textId="3B2A386C" w:rsidR="004F2A0E" w:rsidRDefault="004F2A0E" w:rsidP="007718E3">
      <w:pPr>
        <w:rPr>
          <w:iCs/>
          <w:lang w:eastAsia="zh-CN"/>
        </w:rPr>
      </w:pPr>
    </w:p>
    <w:p w14:paraId="5DC35443" w14:textId="77777777" w:rsidR="004F2A0E" w:rsidRPr="0029399C" w:rsidRDefault="004F2A0E" w:rsidP="007718E3">
      <w:pPr>
        <w:rPr>
          <w:iCs/>
          <w:lang w:eastAsia="zh-CN"/>
        </w:rPr>
      </w:pPr>
    </w:p>
    <w:p w14:paraId="343ABCA7" w14:textId="0582A185" w:rsidR="007718E3" w:rsidRPr="0029399C" w:rsidRDefault="007718E3" w:rsidP="007718E3">
      <w:pPr>
        <w:pStyle w:val="Heading3"/>
        <w:rPr>
          <w:sz w:val="24"/>
          <w:szCs w:val="16"/>
          <w:lang w:val="en-GB"/>
        </w:rPr>
      </w:pPr>
      <w:r w:rsidRPr="0029399C">
        <w:rPr>
          <w:sz w:val="24"/>
          <w:szCs w:val="16"/>
          <w:lang w:val="en-GB"/>
        </w:rPr>
        <w:t xml:space="preserve">Sub-topic </w:t>
      </w:r>
      <w:r w:rsidR="004F2A0E">
        <w:rPr>
          <w:sz w:val="24"/>
          <w:szCs w:val="16"/>
          <w:lang w:val="en-GB"/>
        </w:rPr>
        <w:t>3</w:t>
      </w:r>
      <w:r w:rsidRPr="0029399C">
        <w:rPr>
          <w:sz w:val="24"/>
          <w:szCs w:val="16"/>
          <w:lang w:val="en-GB"/>
        </w:rPr>
        <w:t>-</w:t>
      </w:r>
      <w:r w:rsidR="004F2A0E">
        <w:rPr>
          <w:sz w:val="24"/>
          <w:szCs w:val="16"/>
          <w:lang w:val="en-GB"/>
        </w:rPr>
        <w:t>4</w:t>
      </w:r>
      <w:r w:rsidRPr="0029399C">
        <w:rPr>
          <w:sz w:val="24"/>
          <w:szCs w:val="16"/>
          <w:lang w:val="en-GB"/>
        </w:rPr>
        <w:t>: Other</w:t>
      </w:r>
    </w:p>
    <w:p w14:paraId="4C64314D" w14:textId="77777777" w:rsidR="007718E3" w:rsidRPr="0029399C" w:rsidRDefault="007718E3" w:rsidP="007718E3">
      <w:pPr>
        <w:rPr>
          <w:i/>
          <w:color w:val="0070C0"/>
          <w:lang w:eastAsia="zh-CN"/>
        </w:rPr>
      </w:pPr>
      <w:r w:rsidRPr="0029399C">
        <w:rPr>
          <w:i/>
          <w:color w:val="0070C0"/>
          <w:lang w:eastAsia="zh-CN"/>
        </w:rPr>
        <w:t>Sub-topic description:</w:t>
      </w:r>
    </w:p>
    <w:p w14:paraId="3AC4409F" w14:textId="77777777" w:rsidR="007718E3" w:rsidRPr="0029399C" w:rsidRDefault="007718E3" w:rsidP="007718E3">
      <w:pPr>
        <w:rPr>
          <w:i/>
          <w:color w:val="4472C4" w:themeColor="accent1"/>
          <w:lang w:eastAsia="zh-CN"/>
        </w:rPr>
      </w:pPr>
      <w:r w:rsidRPr="0029399C">
        <w:rPr>
          <w:i/>
          <w:color w:val="4472C4" w:themeColor="accent1"/>
          <w:lang w:eastAsia="zh-CN"/>
        </w:rPr>
        <w:t>In this sub-topic companies are invited to bring issues to the attention of the group, which have not been captured in the previous sub-topics.</w:t>
      </w:r>
    </w:p>
    <w:p w14:paraId="15EFF1F3" w14:textId="77777777" w:rsidR="007718E3" w:rsidRPr="0029399C" w:rsidRDefault="007718E3" w:rsidP="007718E3">
      <w:pPr>
        <w:rPr>
          <w:lang w:eastAsia="zh-CN"/>
        </w:rPr>
      </w:pPr>
    </w:p>
    <w:tbl>
      <w:tblPr>
        <w:tblStyle w:val="TableGrid"/>
        <w:tblW w:w="0" w:type="auto"/>
        <w:tblLook w:val="04A0" w:firstRow="1" w:lastRow="0" w:firstColumn="1" w:lastColumn="0" w:noHBand="0" w:noVBand="1"/>
      </w:tblPr>
      <w:tblGrid>
        <w:gridCol w:w="1236"/>
        <w:gridCol w:w="8395"/>
      </w:tblGrid>
      <w:tr w:rsidR="007718E3" w:rsidRPr="0029399C" w14:paraId="02B55B5F" w14:textId="77777777" w:rsidTr="0029399C">
        <w:tc>
          <w:tcPr>
            <w:tcW w:w="1236" w:type="dxa"/>
          </w:tcPr>
          <w:p w14:paraId="3121B71E" w14:textId="77777777" w:rsidR="007718E3" w:rsidRPr="0029399C" w:rsidRDefault="007718E3" w:rsidP="0029399C">
            <w:pPr>
              <w:spacing w:after="120"/>
              <w:rPr>
                <w:rFonts w:eastAsiaTheme="minorEastAsia"/>
                <w:b/>
                <w:bCs/>
                <w:color w:val="4472C4" w:themeColor="accent1"/>
                <w:lang w:eastAsia="zh-CN"/>
              </w:rPr>
            </w:pPr>
            <w:r w:rsidRPr="0029399C">
              <w:rPr>
                <w:rFonts w:eastAsiaTheme="minorEastAsia"/>
                <w:b/>
                <w:bCs/>
                <w:color w:val="4472C4" w:themeColor="accent1"/>
                <w:lang w:eastAsia="zh-CN"/>
              </w:rPr>
              <w:t>Company</w:t>
            </w:r>
          </w:p>
        </w:tc>
        <w:tc>
          <w:tcPr>
            <w:tcW w:w="8395" w:type="dxa"/>
          </w:tcPr>
          <w:p w14:paraId="757ACA72" w14:textId="77777777" w:rsidR="007718E3" w:rsidRPr="0029399C" w:rsidRDefault="007718E3" w:rsidP="0029399C">
            <w:pPr>
              <w:spacing w:after="120"/>
              <w:rPr>
                <w:rFonts w:eastAsiaTheme="minorEastAsia"/>
                <w:b/>
                <w:bCs/>
                <w:color w:val="4472C4" w:themeColor="accent1"/>
                <w:lang w:eastAsia="zh-CN"/>
              </w:rPr>
            </w:pPr>
            <w:r w:rsidRPr="0029399C">
              <w:rPr>
                <w:rFonts w:eastAsiaTheme="minorEastAsia"/>
                <w:b/>
                <w:bCs/>
                <w:color w:val="4472C4" w:themeColor="accent1"/>
                <w:lang w:eastAsia="zh-CN"/>
              </w:rPr>
              <w:t>Comments</w:t>
            </w:r>
          </w:p>
        </w:tc>
      </w:tr>
      <w:tr w:rsidR="007718E3" w:rsidRPr="0029399C" w14:paraId="2990D006" w14:textId="77777777" w:rsidTr="0029399C">
        <w:tc>
          <w:tcPr>
            <w:tcW w:w="1236" w:type="dxa"/>
          </w:tcPr>
          <w:p w14:paraId="027F0AFB" w14:textId="77777777" w:rsidR="007718E3" w:rsidRPr="0029399C" w:rsidRDefault="007718E3" w:rsidP="0029399C">
            <w:pPr>
              <w:spacing w:after="120"/>
              <w:rPr>
                <w:rFonts w:eastAsiaTheme="minorEastAsia"/>
                <w:lang w:eastAsia="zh-CN"/>
              </w:rPr>
            </w:pPr>
            <w:r w:rsidRPr="0029399C">
              <w:rPr>
                <w:rFonts w:eastAsiaTheme="minorEastAsia"/>
                <w:lang w:eastAsia="zh-CN"/>
              </w:rPr>
              <w:t>XXX</w:t>
            </w:r>
          </w:p>
        </w:tc>
        <w:tc>
          <w:tcPr>
            <w:tcW w:w="8395" w:type="dxa"/>
          </w:tcPr>
          <w:p w14:paraId="5ED4ECE4" w14:textId="77777777" w:rsidR="007718E3" w:rsidRPr="0029399C" w:rsidRDefault="007718E3" w:rsidP="0029399C">
            <w:pPr>
              <w:spacing w:after="120"/>
              <w:rPr>
                <w:rFonts w:eastAsiaTheme="minorEastAsia"/>
                <w:lang w:eastAsia="zh-CN"/>
              </w:rPr>
            </w:pPr>
          </w:p>
        </w:tc>
      </w:tr>
    </w:tbl>
    <w:p w14:paraId="33894947" w14:textId="77777777" w:rsidR="007718E3" w:rsidRPr="0029399C" w:rsidRDefault="007718E3" w:rsidP="007718E3">
      <w:pPr>
        <w:rPr>
          <w:iCs/>
          <w:lang w:eastAsia="zh-CN"/>
        </w:rPr>
      </w:pPr>
    </w:p>
    <w:p w14:paraId="34CCED21" w14:textId="77777777" w:rsidR="007718E3" w:rsidRPr="0029399C" w:rsidRDefault="007718E3" w:rsidP="007718E3">
      <w:pPr>
        <w:rPr>
          <w:iCs/>
          <w:lang w:eastAsia="zh-CN"/>
        </w:rPr>
      </w:pPr>
    </w:p>
    <w:p w14:paraId="34B1D7A4" w14:textId="77777777" w:rsidR="007718E3" w:rsidRPr="0029399C" w:rsidRDefault="007718E3" w:rsidP="007718E3">
      <w:pPr>
        <w:pStyle w:val="Heading3"/>
        <w:rPr>
          <w:sz w:val="24"/>
          <w:szCs w:val="16"/>
          <w:lang w:val="en-GB"/>
        </w:rPr>
      </w:pPr>
      <w:r w:rsidRPr="0029399C">
        <w:rPr>
          <w:sz w:val="24"/>
          <w:szCs w:val="16"/>
          <w:lang w:val="en-GB"/>
        </w:rPr>
        <w:t>CRs/TPs comments collection</w:t>
      </w:r>
    </w:p>
    <w:p w14:paraId="25AA8173" w14:textId="77777777" w:rsidR="007718E3" w:rsidRPr="0029399C" w:rsidRDefault="007718E3" w:rsidP="007718E3">
      <w:pPr>
        <w:rPr>
          <w:i/>
          <w:color w:val="0070C0"/>
          <w:lang w:eastAsia="zh-CN"/>
        </w:rPr>
      </w:pPr>
      <w:r w:rsidRPr="0029399C">
        <w:rPr>
          <w:i/>
          <w:color w:val="0070C0"/>
          <w:lang w:eastAsia="zh-CN"/>
        </w:rPr>
        <w:t>Major close-to-finalize WIs and Rel-15 maintenance, comments collections can be arranged for TPs and CRs. For Rel-16 on-going WIs, suggest to focus on open issues discussion on 1</w:t>
      </w:r>
      <w:r w:rsidRPr="0029399C">
        <w:rPr>
          <w:i/>
          <w:color w:val="0070C0"/>
          <w:vertAlign w:val="superscript"/>
          <w:lang w:eastAsia="zh-CN"/>
        </w:rPr>
        <w:t>st</w:t>
      </w:r>
      <w:r w:rsidRPr="0029399C">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7718E3" w:rsidRPr="0029399C" w14:paraId="0E8D5AD6" w14:textId="77777777" w:rsidTr="0029399C">
        <w:tc>
          <w:tcPr>
            <w:tcW w:w="1232" w:type="dxa"/>
          </w:tcPr>
          <w:p w14:paraId="1934EE93" w14:textId="77777777" w:rsidR="007718E3" w:rsidRPr="0029399C" w:rsidRDefault="007718E3" w:rsidP="0029399C">
            <w:pPr>
              <w:spacing w:after="120"/>
              <w:rPr>
                <w:rFonts w:eastAsiaTheme="minorEastAsia"/>
                <w:b/>
                <w:bCs/>
                <w:color w:val="0070C0"/>
                <w:lang w:eastAsia="zh-CN"/>
              </w:rPr>
            </w:pPr>
            <w:r w:rsidRPr="0029399C">
              <w:rPr>
                <w:rFonts w:eastAsiaTheme="minorEastAsia"/>
                <w:b/>
                <w:bCs/>
                <w:color w:val="0070C0"/>
                <w:lang w:eastAsia="zh-CN"/>
              </w:rPr>
              <w:t>CR/TP number</w:t>
            </w:r>
          </w:p>
        </w:tc>
        <w:tc>
          <w:tcPr>
            <w:tcW w:w="8399" w:type="dxa"/>
          </w:tcPr>
          <w:p w14:paraId="1EB1300E" w14:textId="77777777" w:rsidR="007718E3" w:rsidRPr="0029399C" w:rsidRDefault="007718E3" w:rsidP="0029399C">
            <w:pPr>
              <w:spacing w:after="120"/>
              <w:rPr>
                <w:rFonts w:eastAsiaTheme="minorEastAsia"/>
                <w:b/>
                <w:bCs/>
                <w:color w:val="0070C0"/>
                <w:lang w:eastAsia="zh-CN"/>
              </w:rPr>
            </w:pPr>
            <w:r w:rsidRPr="0029399C">
              <w:rPr>
                <w:rFonts w:eastAsiaTheme="minorEastAsia"/>
                <w:b/>
                <w:bCs/>
                <w:color w:val="0070C0"/>
                <w:lang w:eastAsia="zh-CN"/>
              </w:rPr>
              <w:t>Comments collection</w:t>
            </w:r>
          </w:p>
        </w:tc>
      </w:tr>
      <w:tr w:rsidR="007718E3" w:rsidRPr="0029399C" w14:paraId="555E7C54" w14:textId="77777777" w:rsidTr="0029399C">
        <w:tc>
          <w:tcPr>
            <w:tcW w:w="1232" w:type="dxa"/>
            <w:vMerge w:val="restart"/>
          </w:tcPr>
          <w:p w14:paraId="5FE27DBC" w14:textId="77777777" w:rsidR="007718E3" w:rsidRPr="0029399C" w:rsidRDefault="007718E3" w:rsidP="0029399C">
            <w:pPr>
              <w:spacing w:after="120"/>
              <w:rPr>
                <w:rFonts w:eastAsiaTheme="minorEastAsia"/>
                <w:color w:val="0070C0"/>
                <w:lang w:eastAsia="zh-CN"/>
              </w:rPr>
            </w:pPr>
            <w:r w:rsidRPr="0029399C">
              <w:rPr>
                <w:rFonts w:eastAsiaTheme="minorEastAsia"/>
                <w:color w:val="0070C0"/>
                <w:lang w:eastAsia="zh-CN"/>
              </w:rPr>
              <w:t>XXX</w:t>
            </w:r>
          </w:p>
        </w:tc>
        <w:tc>
          <w:tcPr>
            <w:tcW w:w="8399" w:type="dxa"/>
          </w:tcPr>
          <w:p w14:paraId="0EFE85C4" w14:textId="77777777" w:rsidR="007718E3" w:rsidRPr="0029399C" w:rsidRDefault="007718E3" w:rsidP="0029399C">
            <w:pPr>
              <w:spacing w:after="120"/>
              <w:rPr>
                <w:rFonts w:eastAsiaTheme="minorEastAsia"/>
                <w:color w:val="0070C0"/>
                <w:lang w:eastAsia="zh-CN"/>
              </w:rPr>
            </w:pPr>
            <w:r w:rsidRPr="0029399C">
              <w:rPr>
                <w:rFonts w:eastAsiaTheme="minorEastAsia"/>
                <w:color w:val="0070C0"/>
                <w:lang w:eastAsia="zh-CN"/>
              </w:rPr>
              <w:t>Title, Source</w:t>
            </w:r>
          </w:p>
        </w:tc>
      </w:tr>
      <w:tr w:rsidR="007718E3" w:rsidRPr="0029399C" w14:paraId="4C6230B5" w14:textId="77777777" w:rsidTr="0029399C">
        <w:tc>
          <w:tcPr>
            <w:tcW w:w="1232" w:type="dxa"/>
            <w:vMerge/>
          </w:tcPr>
          <w:p w14:paraId="24D49156" w14:textId="77777777" w:rsidR="007718E3" w:rsidRPr="0029399C" w:rsidRDefault="007718E3" w:rsidP="0029399C">
            <w:pPr>
              <w:spacing w:after="120"/>
              <w:rPr>
                <w:rFonts w:eastAsiaTheme="minorEastAsia"/>
                <w:color w:val="0070C0"/>
                <w:lang w:eastAsia="zh-CN"/>
              </w:rPr>
            </w:pPr>
          </w:p>
        </w:tc>
        <w:tc>
          <w:tcPr>
            <w:tcW w:w="8399" w:type="dxa"/>
          </w:tcPr>
          <w:p w14:paraId="09D85C86" w14:textId="77777777" w:rsidR="007718E3" w:rsidRPr="0029399C" w:rsidRDefault="007718E3" w:rsidP="0029399C">
            <w:pPr>
              <w:spacing w:after="120"/>
              <w:rPr>
                <w:rFonts w:eastAsiaTheme="minorEastAsia"/>
                <w:color w:val="0070C0"/>
                <w:lang w:eastAsia="zh-CN"/>
              </w:rPr>
            </w:pPr>
            <w:r w:rsidRPr="0029399C">
              <w:rPr>
                <w:rFonts w:eastAsiaTheme="minorEastAsia"/>
                <w:color w:val="0070C0"/>
                <w:lang w:eastAsia="zh-CN"/>
              </w:rPr>
              <w:t>Company A</w:t>
            </w:r>
          </w:p>
        </w:tc>
      </w:tr>
      <w:tr w:rsidR="007718E3" w:rsidRPr="0029399C" w14:paraId="52191721" w14:textId="77777777" w:rsidTr="0029399C">
        <w:tc>
          <w:tcPr>
            <w:tcW w:w="1232" w:type="dxa"/>
            <w:vMerge/>
          </w:tcPr>
          <w:p w14:paraId="6DF37A26" w14:textId="77777777" w:rsidR="007718E3" w:rsidRPr="0029399C" w:rsidRDefault="007718E3" w:rsidP="0029399C">
            <w:pPr>
              <w:spacing w:after="120"/>
              <w:rPr>
                <w:rFonts w:eastAsiaTheme="minorEastAsia"/>
                <w:color w:val="0070C0"/>
                <w:lang w:eastAsia="zh-CN"/>
              </w:rPr>
            </w:pPr>
          </w:p>
        </w:tc>
        <w:tc>
          <w:tcPr>
            <w:tcW w:w="8399" w:type="dxa"/>
          </w:tcPr>
          <w:p w14:paraId="30A20150" w14:textId="77777777" w:rsidR="007718E3" w:rsidRPr="0029399C" w:rsidRDefault="007718E3" w:rsidP="0029399C">
            <w:pPr>
              <w:spacing w:after="120"/>
              <w:rPr>
                <w:rFonts w:eastAsiaTheme="minorEastAsia"/>
                <w:color w:val="0070C0"/>
                <w:lang w:eastAsia="zh-CN"/>
              </w:rPr>
            </w:pPr>
            <w:r w:rsidRPr="0029399C">
              <w:rPr>
                <w:rFonts w:eastAsiaTheme="minorEastAsia"/>
                <w:color w:val="0070C0"/>
                <w:lang w:eastAsia="zh-CN"/>
              </w:rPr>
              <w:t>Company B</w:t>
            </w:r>
          </w:p>
        </w:tc>
      </w:tr>
      <w:tr w:rsidR="007718E3" w:rsidRPr="0029399C" w14:paraId="4A246940" w14:textId="77777777" w:rsidTr="0029399C">
        <w:tc>
          <w:tcPr>
            <w:tcW w:w="1232" w:type="dxa"/>
            <w:vMerge/>
          </w:tcPr>
          <w:p w14:paraId="27992841" w14:textId="77777777" w:rsidR="007718E3" w:rsidRPr="0029399C" w:rsidRDefault="007718E3" w:rsidP="0029399C">
            <w:pPr>
              <w:spacing w:after="120"/>
              <w:rPr>
                <w:rFonts w:eastAsiaTheme="minorEastAsia"/>
                <w:color w:val="0070C0"/>
                <w:lang w:eastAsia="zh-CN"/>
              </w:rPr>
            </w:pPr>
          </w:p>
        </w:tc>
        <w:tc>
          <w:tcPr>
            <w:tcW w:w="8399" w:type="dxa"/>
          </w:tcPr>
          <w:p w14:paraId="39AA023B" w14:textId="77777777" w:rsidR="007718E3" w:rsidRPr="0029399C" w:rsidRDefault="007718E3" w:rsidP="0029399C">
            <w:pPr>
              <w:spacing w:after="120"/>
              <w:rPr>
                <w:rFonts w:eastAsiaTheme="minorEastAsia"/>
                <w:color w:val="0070C0"/>
                <w:lang w:eastAsia="zh-CN"/>
              </w:rPr>
            </w:pPr>
          </w:p>
        </w:tc>
      </w:tr>
      <w:tr w:rsidR="00031771" w:rsidRPr="0029399C" w14:paraId="16578EA5" w14:textId="77777777" w:rsidTr="0029399C">
        <w:tc>
          <w:tcPr>
            <w:tcW w:w="1232" w:type="dxa"/>
            <w:vMerge w:val="restart"/>
          </w:tcPr>
          <w:p w14:paraId="71E69197" w14:textId="1BC4D10B" w:rsidR="00031771" w:rsidRPr="0029399C" w:rsidRDefault="00031771" w:rsidP="0029399C">
            <w:pPr>
              <w:spacing w:after="120"/>
              <w:rPr>
                <w:rFonts w:eastAsiaTheme="minorEastAsia"/>
                <w:lang w:eastAsia="zh-CN"/>
              </w:rPr>
            </w:pPr>
            <w:r w:rsidRPr="001C0DB3">
              <w:rPr>
                <w:rFonts w:eastAsiaTheme="minorEastAsia"/>
                <w:lang w:eastAsia="zh-CN"/>
              </w:rPr>
              <w:t>R4-2014427</w:t>
            </w:r>
          </w:p>
        </w:tc>
        <w:tc>
          <w:tcPr>
            <w:tcW w:w="8399" w:type="dxa"/>
          </w:tcPr>
          <w:p w14:paraId="356C49CA" w14:textId="47B279A3" w:rsidR="00031771" w:rsidRPr="0029399C" w:rsidRDefault="00031771" w:rsidP="0029399C">
            <w:pPr>
              <w:spacing w:after="120"/>
              <w:rPr>
                <w:rFonts w:eastAsiaTheme="minorEastAsia"/>
                <w:lang w:eastAsia="zh-CN"/>
              </w:rPr>
            </w:pPr>
            <w:r w:rsidRPr="001C0DB3">
              <w:rPr>
                <w:rFonts w:eastAsiaTheme="minorEastAsia"/>
                <w:lang w:eastAsia="zh-CN"/>
              </w:rPr>
              <w:t>CR for TS 38.141-2, Introduction of NR PUSCH UL TA performance requirement</w:t>
            </w:r>
            <w:r>
              <w:rPr>
                <w:rFonts w:eastAsiaTheme="minorEastAsia"/>
                <w:lang w:eastAsia="zh-CN"/>
              </w:rPr>
              <w:t>, CATT</w:t>
            </w:r>
          </w:p>
        </w:tc>
      </w:tr>
      <w:tr w:rsidR="00031771" w:rsidRPr="0029399C" w14:paraId="33585397" w14:textId="77777777" w:rsidTr="0029399C">
        <w:tc>
          <w:tcPr>
            <w:tcW w:w="1232" w:type="dxa"/>
            <w:vMerge/>
          </w:tcPr>
          <w:p w14:paraId="06ABB33B" w14:textId="77777777" w:rsidR="00031771" w:rsidRPr="0029399C" w:rsidRDefault="00031771" w:rsidP="0029399C">
            <w:pPr>
              <w:spacing w:after="120"/>
              <w:rPr>
                <w:rFonts w:eastAsiaTheme="minorEastAsia"/>
                <w:lang w:eastAsia="zh-CN"/>
              </w:rPr>
            </w:pPr>
          </w:p>
        </w:tc>
        <w:tc>
          <w:tcPr>
            <w:tcW w:w="8399" w:type="dxa"/>
          </w:tcPr>
          <w:p w14:paraId="5D2C078E" w14:textId="77777777" w:rsidR="00031771" w:rsidRDefault="00031771" w:rsidP="008C45BB">
            <w:pPr>
              <w:spacing w:after="120"/>
              <w:rPr>
                <w:ins w:id="450" w:author="Samsung" w:date="2020-11-03T10:23:00Z"/>
                <w:rFonts w:eastAsiaTheme="minorEastAsia"/>
                <w:lang w:eastAsia="zh-CN"/>
              </w:rPr>
            </w:pPr>
            <w:ins w:id="451" w:author="Samsung" w:date="2020-11-03T10:23:00Z">
              <w:r>
                <w:rPr>
                  <w:rFonts w:eastAsiaTheme="minorEastAsia" w:hint="eastAsia"/>
                  <w:lang w:eastAsia="zh-CN"/>
                </w:rPr>
                <w:t>S</w:t>
              </w:r>
              <w:r>
                <w:rPr>
                  <w:rFonts w:eastAsiaTheme="minorEastAsia"/>
                  <w:lang w:eastAsia="zh-CN"/>
                </w:rPr>
                <w:t xml:space="preserve">amsung: the latest version of CR </w:t>
              </w:r>
              <w:proofErr w:type="spellStart"/>
              <w:r>
                <w:rPr>
                  <w:rFonts w:eastAsiaTheme="minorEastAsia"/>
                  <w:lang w:eastAsia="zh-CN"/>
                </w:rPr>
                <w:t>coverpage</w:t>
              </w:r>
              <w:proofErr w:type="spellEnd"/>
              <w:r>
                <w:rPr>
                  <w:rFonts w:eastAsiaTheme="minorEastAsia"/>
                  <w:lang w:eastAsia="zh-CN"/>
                </w:rPr>
                <w:t xml:space="preserve"> should be v12.1. </w:t>
              </w:r>
            </w:ins>
          </w:p>
          <w:p w14:paraId="31EE0E2C" w14:textId="77777777" w:rsidR="00031771" w:rsidRDefault="00031771" w:rsidP="008C45BB">
            <w:pPr>
              <w:spacing w:after="120"/>
              <w:rPr>
                <w:ins w:id="452" w:author="CATT" w:date="2020-11-03T10:46:00Z"/>
                <w:rFonts w:eastAsiaTheme="minorEastAsia"/>
                <w:lang w:eastAsia="zh-CN"/>
              </w:rPr>
            </w:pPr>
            <w:ins w:id="453" w:author="Samsung" w:date="2020-11-03T10:23:00Z">
              <w:r>
                <w:rPr>
                  <w:rFonts w:eastAsiaTheme="minorEastAsia"/>
                  <w:lang w:eastAsia="zh-CN"/>
                </w:rPr>
                <w:t xml:space="preserve">Base on agreement in the last meeting, the requirement of scenario X should be captured in non-HST section, we suggestion to </w:t>
              </w:r>
              <w:r w:rsidRPr="00C704DE">
                <w:rPr>
                  <w:rFonts w:eastAsiaTheme="minorEastAsia"/>
                  <w:lang w:eastAsia="zh-CN"/>
                </w:rPr>
                <w:t>differentiate</w:t>
              </w:r>
              <w:r>
                <w:rPr>
                  <w:rFonts w:eastAsiaTheme="minorEastAsia"/>
                  <w:lang w:eastAsia="zh-CN"/>
                </w:rPr>
                <w:t xml:space="preserve"> the requirement scenario X with different section.</w:t>
              </w:r>
            </w:ins>
          </w:p>
          <w:p w14:paraId="324F3F71" w14:textId="3EF94F71" w:rsidR="00031771" w:rsidRDefault="00031771" w:rsidP="008C45BB">
            <w:pPr>
              <w:spacing w:after="120"/>
              <w:rPr>
                <w:ins w:id="454" w:author="CATT" w:date="2020-11-03T10:48:00Z"/>
                <w:rFonts w:eastAsiaTheme="minorEastAsia"/>
                <w:lang w:eastAsia="zh-CN"/>
              </w:rPr>
            </w:pPr>
            <w:ins w:id="455" w:author="CATT" w:date="2020-11-03T10:46:00Z">
              <w:r>
                <w:rPr>
                  <w:rFonts w:eastAsiaTheme="minorEastAsia" w:hint="eastAsia"/>
                  <w:lang w:eastAsia="zh-CN"/>
                </w:rPr>
                <w:t xml:space="preserve">CATT: To Samsung, </w:t>
              </w:r>
            </w:ins>
            <w:ins w:id="456" w:author="CATT" w:date="2020-11-03T10:48:00Z">
              <w:r>
                <w:rPr>
                  <w:rFonts w:eastAsiaTheme="minorEastAsia" w:hint="eastAsia"/>
                  <w:lang w:eastAsia="zh-CN"/>
                </w:rPr>
                <w:t xml:space="preserve">the agreement in the last meeting is </w:t>
              </w:r>
            </w:ins>
            <w:ins w:id="457" w:author="CATT" w:date="2020-11-03T10:50:00Z">
              <w:r>
                <w:rPr>
                  <w:rFonts w:eastAsiaTheme="minorEastAsia" w:hint="eastAsia"/>
                  <w:lang w:eastAsia="zh-CN"/>
                </w:rPr>
                <w:t>shown as below:</w:t>
              </w:r>
            </w:ins>
          </w:p>
          <w:p w14:paraId="5CA958D4" w14:textId="77777777" w:rsidR="00031771" w:rsidRPr="006040B9" w:rsidRDefault="00031771" w:rsidP="006040B9">
            <w:pPr>
              <w:numPr>
                <w:ilvl w:val="1"/>
                <w:numId w:val="22"/>
              </w:numPr>
              <w:spacing w:after="120"/>
              <w:rPr>
                <w:ins w:id="458" w:author="CATT" w:date="2020-11-03T10:48:00Z"/>
                <w:rFonts w:eastAsiaTheme="minorEastAsia"/>
                <w:lang w:val="en-US" w:eastAsia="zh-CN"/>
              </w:rPr>
            </w:pPr>
            <w:ins w:id="459" w:author="CATT" w:date="2020-11-03T10:48:00Z">
              <w:r w:rsidRPr="006040B9">
                <w:rPr>
                  <w:rFonts w:eastAsiaTheme="minorEastAsia"/>
                  <w:lang w:eastAsia="zh-CN"/>
                </w:rPr>
                <w:t>RAN4 agree to introduce scenario X requirements under rel-16 HST WI, adding it in non-HST sections/tables to avoid misleading.</w:t>
              </w:r>
            </w:ins>
          </w:p>
          <w:p w14:paraId="04079E80" w14:textId="270BE4CD" w:rsidR="00031771" w:rsidRPr="006040B9" w:rsidRDefault="00031771" w:rsidP="00031771">
            <w:pPr>
              <w:spacing w:after="120"/>
              <w:rPr>
                <w:rFonts w:eastAsiaTheme="minorEastAsia"/>
                <w:b/>
                <w:sz w:val="24"/>
                <w:lang w:val="en-US" w:eastAsia="zh-CN"/>
              </w:rPr>
            </w:pPr>
            <w:ins w:id="460" w:author="CATT" w:date="2020-11-03T10:50:00Z">
              <w:r>
                <w:rPr>
                  <w:rFonts w:eastAsiaTheme="minorEastAsia" w:hint="eastAsia"/>
                  <w:lang w:val="en-US" w:eastAsia="zh-CN"/>
                </w:rPr>
                <w:t xml:space="preserve">Our intention </w:t>
              </w:r>
            </w:ins>
            <w:ins w:id="461" w:author="CATT" w:date="2020-11-03T11:02:00Z">
              <w:r>
                <w:rPr>
                  <w:rFonts w:eastAsiaTheme="minorEastAsia" w:hint="eastAsia"/>
                  <w:lang w:val="en-US" w:eastAsia="zh-CN"/>
                </w:rPr>
                <w:t>of adding it in non-HST table</w:t>
              </w:r>
            </w:ins>
            <w:ins w:id="462" w:author="CATT" w:date="2020-11-03T11:03:00Z">
              <w:r>
                <w:rPr>
                  <w:rFonts w:eastAsiaTheme="minorEastAsia" w:hint="eastAsia"/>
                  <w:lang w:val="en-US" w:eastAsia="zh-CN"/>
                </w:rPr>
                <w:t>s</w:t>
              </w:r>
            </w:ins>
            <w:ins w:id="463" w:author="CATT" w:date="2020-11-03T11:02:00Z">
              <w:r>
                <w:rPr>
                  <w:rFonts w:eastAsiaTheme="minorEastAsia" w:hint="eastAsia"/>
                  <w:lang w:val="en-US" w:eastAsia="zh-CN"/>
                </w:rPr>
                <w:t xml:space="preserve"> </w:t>
              </w:r>
            </w:ins>
            <w:ins w:id="464" w:author="CATT" w:date="2020-11-03T10:50:00Z">
              <w:r>
                <w:rPr>
                  <w:rFonts w:eastAsiaTheme="minorEastAsia" w:hint="eastAsia"/>
                  <w:lang w:val="en-US" w:eastAsia="zh-CN"/>
                </w:rPr>
                <w:t xml:space="preserve">is to </w:t>
              </w:r>
            </w:ins>
            <w:ins w:id="465" w:author="CATT" w:date="2020-11-03T11:03:00Z">
              <w:r>
                <w:rPr>
                  <w:rFonts w:eastAsiaTheme="minorEastAsia" w:hint="eastAsia"/>
                  <w:lang w:val="en-US" w:eastAsia="zh-CN"/>
                </w:rPr>
                <w:t>bring less alter</w:t>
              </w:r>
            </w:ins>
            <w:ins w:id="466" w:author="CATT" w:date="2020-11-03T11:04:00Z">
              <w:r>
                <w:rPr>
                  <w:rFonts w:eastAsiaTheme="minorEastAsia" w:hint="eastAsia"/>
                  <w:lang w:val="en-US" w:eastAsia="zh-CN"/>
                </w:rPr>
                <w:t xml:space="preserve">ation in the current specs. </w:t>
              </w:r>
            </w:ins>
            <w:ins w:id="467" w:author="CATT" w:date="2020-11-03T11:05:00Z">
              <w:r>
                <w:rPr>
                  <w:rFonts w:eastAsiaTheme="minorEastAsia" w:hint="eastAsia"/>
                  <w:lang w:val="en-US" w:eastAsia="zh-CN"/>
                </w:rPr>
                <w:t>We suggest collect</w:t>
              </w:r>
            </w:ins>
            <w:ins w:id="468" w:author="CATT" w:date="2020-11-03T11:09:00Z">
              <w:r>
                <w:rPr>
                  <w:rFonts w:eastAsiaTheme="minorEastAsia" w:hint="eastAsia"/>
                  <w:lang w:val="en-US" w:eastAsia="zh-CN"/>
                </w:rPr>
                <w:t>ing</w:t>
              </w:r>
            </w:ins>
            <w:ins w:id="469" w:author="CATT" w:date="2020-11-03T11:05:00Z">
              <w:r>
                <w:rPr>
                  <w:rFonts w:eastAsiaTheme="minorEastAsia" w:hint="eastAsia"/>
                  <w:lang w:val="en-US" w:eastAsia="zh-CN"/>
                </w:rPr>
                <w:t xml:space="preserve"> comments from other companies</w:t>
              </w:r>
            </w:ins>
            <w:ins w:id="470" w:author="CATT" w:date="2020-11-03T11:08:00Z">
              <w:r>
                <w:rPr>
                  <w:rFonts w:eastAsiaTheme="minorEastAsia" w:hint="eastAsia"/>
                  <w:lang w:val="en-US" w:eastAsia="zh-CN"/>
                </w:rPr>
                <w:t xml:space="preserve"> to achieve consensus</w:t>
              </w:r>
            </w:ins>
            <w:ins w:id="471" w:author="CATT" w:date="2020-11-03T11:06:00Z">
              <w:r>
                <w:rPr>
                  <w:rFonts w:eastAsiaTheme="minorEastAsia" w:hint="eastAsia"/>
                  <w:lang w:val="en-US" w:eastAsia="zh-CN"/>
                </w:rPr>
                <w:t>.</w:t>
              </w:r>
            </w:ins>
          </w:p>
        </w:tc>
      </w:tr>
      <w:tr w:rsidR="00031771" w:rsidRPr="0029399C" w14:paraId="10F22DAA" w14:textId="77777777" w:rsidTr="0029399C">
        <w:trPr>
          <w:ins w:id="472" w:author="Huawei" w:date="2020-11-03T19:44:00Z"/>
        </w:trPr>
        <w:tc>
          <w:tcPr>
            <w:tcW w:w="1232" w:type="dxa"/>
            <w:vMerge/>
          </w:tcPr>
          <w:p w14:paraId="6A784C74" w14:textId="77777777" w:rsidR="00031771" w:rsidRPr="0029399C" w:rsidRDefault="00031771" w:rsidP="0029399C">
            <w:pPr>
              <w:spacing w:after="120"/>
              <w:rPr>
                <w:ins w:id="473" w:author="Huawei" w:date="2020-11-03T19:44:00Z"/>
                <w:rFonts w:eastAsiaTheme="minorEastAsia"/>
                <w:lang w:eastAsia="zh-CN"/>
              </w:rPr>
            </w:pPr>
          </w:p>
        </w:tc>
        <w:tc>
          <w:tcPr>
            <w:tcW w:w="8399" w:type="dxa"/>
          </w:tcPr>
          <w:p w14:paraId="2419E851" w14:textId="658E9B4E" w:rsidR="00031771" w:rsidRDefault="00031771" w:rsidP="008C45BB">
            <w:pPr>
              <w:spacing w:after="120"/>
              <w:rPr>
                <w:ins w:id="474" w:author="Huawei" w:date="2020-11-03T19:44:00Z"/>
                <w:rFonts w:eastAsiaTheme="minorEastAsia"/>
                <w:lang w:eastAsia="zh-CN"/>
              </w:rPr>
            </w:pPr>
            <w:ins w:id="475" w:author="Huawei" w:date="2020-11-03T19:44:00Z">
              <w:r>
                <w:rPr>
                  <w:rFonts w:eastAsiaTheme="minorEastAsia" w:hint="eastAsia"/>
                  <w:lang w:eastAsia="zh-CN"/>
                </w:rPr>
                <w:t>Huawei</w:t>
              </w:r>
              <w:r>
                <w:rPr>
                  <w:rFonts w:eastAsiaTheme="minorEastAsia"/>
                  <w:lang w:eastAsia="zh-CN"/>
                </w:rPr>
                <w:t>: We have the same understanding as Samsung about the previous agreement that the Scenario X should be captured in non-HST section.</w:t>
              </w:r>
            </w:ins>
          </w:p>
        </w:tc>
      </w:tr>
      <w:tr w:rsidR="00031771" w:rsidRPr="0029399C" w14:paraId="42DA7BF8" w14:textId="77777777" w:rsidTr="0029399C">
        <w:trPr>
          <w:ins w:id="476" w:author="Mueller, Axel (Nokia - FR/Paris-Saclay)" w:date="2020-11-04T14:44:00Z"/>
        </w:trPr>
        <w:tc>
          <w:tcPr>
            <w:tcW w:w="1232" w:type="dxa"/>
            <w:vMerge/>
          </w:tcPr>
          <w:p w14:paraId="17520447" w14:textId="77777777" w:rsidR="00031771" w:rsidRPr="0029399C" w:rsidRDefault="00031771" w:rsidP="0029399C">
            <w:pPr>
              <w:spacing w:after="120"/>
              <w:rPr>
                <w:ins w:id="477" w:author="Mueller, Axel (Nokia - FR/Paris-Saclay)" w:date="2020-11-04T14:44:00Z"/>
                <w:rFonts w:eastAsiaTheme="minorEastAsia"/>
                <w:lang w:eastAsia="zh-CN"/>
              </w:rPr>
            </w:pPr>
          </w:p>
        </w:tc>
        <w:tc>
          <w:tcPr>
            <w:tcW w:w="8399" w:type="dxa"/>
          </w:tcPr>
          <w:p w14:paraId="7909A309" w14:textId="77777777" w:rsidR="00031771" w:rsidRDefault="00031771" w:rsidP="008C45BB">
            <w:pPr>
              <w:spacing w:after="120"/>
              <w:rPr>
                <w:ins w:id="478" w:author="Mueller, Axel (Nokia - FR/Paris-Saclay)" w:date="2020-11-04T14:51:00Z"/>
                <w:rFonts w:eastAsiaTheme="minorEastAsia"/>
                <w:lang w:eastAsia="zh-CN"/>
              </w:rPr>
            </w:pPr>
            <w:ins w:id="479" w:author="Mueller, Axel (Nokia - FR/Paris-Saclay)" w:date="2020-11-04T14:44:00Z">
              <w:r>
                <w:rPr>
                  <w:rFonts w:eastAsiaTheme="minorEastAsia"/>
                  <w:lang w:eastAsia="zh-CN"/>
                </w:rPr>
                <w:t xml:space="preserve">Nokia: </w:t>
              </w:r>
            </w:ins>
          </w:p>
          <w:p w14:paraId="507F45A4" w14:textId="1BF8EE74" w:rsidR="00031771" w:rsidRDefault="00031771" w:rsidP="008C45BB">
            <w:pPr>
              <w:spacing w:after="120"/>
              <w:rPr>
                <w:ins w:id="480" w:author="Mueller, Axel (Nokia - FR/Paris-Saclay)" w:date="2020-11-04T14:56:00Z"/>
                <w:rFonts w:eastAsiaTheme="minorEastAsia"/>
                <w:lang w:eastAsia="zh-CN"/>
              </w:rPr>
            </w:pPr>
            <w:ins w:id="481" w:author="Mueller, Axel (Nokia - FR/Paris-Saclay)" w:date="2020-11-04T14:51:00Z">
              <w:r>
                <w:rPr>
                  <w:rFonts w:eastAsiaTheme="minorEastAsia"/>
                  <w:lang w:eastAsia="zh-CN"/>
                </w:rPr>
                <w:t>- We agree with Samsung’s and Huawei’s understanding that “non-HST sections/tables” means both, i.e., new tables in new section.</w:t>
              </w:r>
            </w:ins>
            <w:ins w:id="482" w:author="Mueller, Axel (Nokia - FR/Paris-Saclay)" w:date="2020-11-04T14:53:00Z">
              <w:r w:rsidR="000C7048">
                <w:rPr>
                  <w:rFonts w:eastAsiaTheme="minorEastAsia"/>
                  <w:lang w:eastAsia="zh-CN"/>
                </w:rPr>
                <w:br/>
                <w:t xml:space="preserve">We also think that Samsung’s example for 141-1 looks very clean and </w:t>
              </w:r>
            </w:ins>
            <w:ins w:id="483" w:author="Mueller, Axel (Nokia - FR/Paris-Saclay)" w:date="2020-11-04T14:54:00Z">
              <w:r w:rsidR="000C7048">
                <w:rPr>
                  <w:rFonts w:eastAsiaTheme="minorEastAsia"/>
                  <w:lang w:eastAsia="zh-CN"/>
                </w:rPr>
                <w:t>should be followed (taking our comments on 141-1 into account).</w:t>
              </w:r>
            </w:ins>
          </w:p>
          <w:p w14:paraId="37E0A3BE" w14:textId="615937BB" w:rsidR="000C7048" w:rsidRDefault="000C7048" w:rsidP="008C45BB">
            <w:pPr>
              <w:spacing w:after="120"/>
              <w:rPr>
                <w:ins w:id="484" w:author="Mueller, Axel (Nokia - FR/Paris-Saclay)" w:date="2020-11-04T14:56:00Z"/>
                <w:rFonts w:eastAsiaTheme="minorEastAsia"/>
                <w:lang w:eastAsia="zh-CN"/>
              </w:rPr>
            </w:pPr>
            <w:ins w:id="485" w:author="Mueller, Axel (Nokia - FR/Paris-Saclay)" w:date="2020-11-04T14:56:00Z">
              <w:r>
                <w:rPr>
                  <w:rFonts w:eastAsiaTheme="minorEastAsia"/>
                  <w:lang w:eastAsia="zh-CN"/>
                </w:rPr>
                <w:t>- Some border of newly created cell/tables are missing (not painted).</w:t>
              </w:r>
            </w:ins>
          </w:p>
          <w:p w14:paraId="36BBDB4C" w14:textId="0E26B39C" w:rsidR="000C7048" w:rsidRDefault="000C7048" w:rsidP="000C7048">
            <w:pPr>
              <w:spacing w:after="120"/>
              <w:ind w:left="284"/>
              <w:rPr>
                <w:ins w:id="486" w:author="Mueller, Axel (Nokia - FR/Paris-Saclay)" w:date="2020-11-04T14:51:00Z"/>
                <w:rFonts w:eastAsiaTheme="minorEastAsia"/>
                <w:lang w:eastAsia="zh-CN"/>
              </w:rPr>
            </w:pPr>
            <w:ins w:id="487" w:author="Mueller, Axel (Nokia - FR/Paris-Saclay)" w:date="2020-11-04T14:57:00Z">
              <w:r>
                <w:rPr>
                  <w:noProof/>
                </w:rPr>
                <w:drawing>
                  <wp:inline distT="0" distB="0" distL="0" distR="0" wp14:anchorId="7DC52EA0" wp14:editId="109AB0DB">
                    <wp:extent cx="1152525" cy="819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52525" cy="819150"/>
                            </a:xfrm>
                            <a:prstGeom prst="rect">
                              <a:avLst/>
                            </a:prstGeom>
                          </pic:spPr>
                        </pic:pic>
                      </a:graphicData>
                    </a:graphic>
                  </wp:inline>
                </w:drawing>
              </w:r>
            </w:ins>
          </w:p>
          <w:p w14:paraId="407AD216" w14:textId="74344757" w:rsidR="00031771" w:rsidRDefault="000C7048" w:rsidP="008C45BB">
            <w:pPr>
              <w:spacing w:after="120"/>
              <w:rPr>
                <w:ins w:id="488" w:author="Mueller, Axel (Nokia - FR/Paris-Saclay)" w:date="2020-11-04T14:44:00Z"/>
                <w:rFonts w:eastAsiaTheme="minorEastAsia"/>
                <w:lang w:eastAsia="zh-CN"/>
              </w:rPr>
            </w:pPr>
            <w:ins w:id="489" w:author="Mueller, Axel (Nokia - FR/Paris-Saclay)" w:date="2020-11-04T14:52:00Z">
              <w:r>
                <w:rPr>
                  <w:rFonts w:eastAsiaTheme="minorEastAsia"/>
                  <w:lang w:eastAsia="zh-CN"/>
                </w:rPr>
                <w:t xml:space="preserve">- </w:t>
              </w:r>
            </w:ins>
            <w:ins w:id="490" w:author="Mueller, Axel (Nokia - FR/Paris-Saclay)" w:date="2020-11-04T14:46:00Z">
              <w:r w:rsidR="00031771">
                <w:rPr>
                  <w:rFonts w:eastAsiaTheme="minorEastAsia"/>
                  <w:lang w:eastAsia="zh-CN"/>
                </w:rPr>
                <w:t xml:space="preserve">It seems that </w:t>
              </w:r>
            </w:ins>
            <w:ins w:id="491" w:author="Mueller, Axel (Nokia - FR/Paris-Saclay)" w:date="2020-11-04T14:55:00Z">
              <w:r>
                <w:rPr>
                  <w:rFonts w:eastAsiaTheme="minorEastAsia"/>
                  <w:lang w:eastAsia="zh-CN"/>
                </w:rPr>
                <w:t xml:space="preserve">some rows of the base text have been “re-merged“, which makes the table </w:t>
              </w:r>
            </w:ins>
            <w:ins w:id="492" w:author="Mueller, Axel (Nokia - FR/Paris-Saclay)" w:date="2020-11-04T14:56:00Z">
              <w:r>
                <w:rPr>
                  <w:rFonts w:eastAsiaTheme="minorEastAsia"/>
                  <w:lang w:eastAsia="zh-CN"/>
                </w:rPr>
                <w:t>cell structure extremely inconsistent.</w:t>
              </w:r>
            </w:ins>
            <w:ins w:id="493" w:author="Mueller, Axel (Nokia - FR/Paris-Saclay)" w:date="2020-11-04T14:57:00Z">
              <w:r>
                <w:rPr>
                  <w:rFonts w:eastAsiaTheme="minorEastAsia"/>
                  <w:lang w:eastAsia="zh-CN"/>
                </w:rPr>
                <w:br/>
                <w:t>It would be much cleaner for the future to keep following MCCs efforts, of having tables without merged rows.</w:t>
              </w:r>
            </w:ins>
          </w:p>
        </w:tc>
      </w:tr>
      <w:tr w:rsidR="007718E3" w:rsidRPr="0029399C" w14:paraId="596482E9" w14:textId="77777777" w:rsidTr="0029399C">
        <w:tc>
          <w:tcPr>
            <w:tcW w:w="1232" w:type="dxa"/>
            <w:vMerge w:val="restart"/>
          </w:tcPr>
          <w:p w14:paraId="5E8B9F72" w14:textId="2541A5D3" w:rsidR="007718E3" w:rsidRPr="0029399C" w:rsidRDefault="001C0DB3" w:rsidP="0029399C">
            <w:pPr>
              <w:spacing w:after="120"/>
              <w:rPr>
                <w:rFonts w:eastAsiaTheme="minorEastAsia"/>
                <w:lang w:eastAsia="zh-CN"/>
              </w:rPr>
            </w:pPr>
            <w:r w:rsidRPr="001C0DB3">
              <w:rPr>
                <w:rFonts w:eastAsiaTheme="minorEastAsia"/>
                <w:lang w:eastAsia="zh-CN"/>
              </w:rPr>
              <w:t>R4-2015121</w:t>
            </w:r>
          </w:p>
        </w:tc>
        <w:tc>
          <w:tcPr>
            <w:tcW w:w="8399" w:type="dxa"/>
          </w:tcPr>
          <w:p w14:paraId="2D70BF38" w14:textId="1571B866" w:rsidR="007718E3" w:rsidRPr="0029399C" w:rsidRDefault="001C0DB3" w:rsidP="0029399C">
            <w:pPr>
              <w:spacing w:after="120"/>
              <w:rPr>
                <w:rFonts w:eastAsiaTheme="minorEastAsia"/>
                <w:lang w:eastAsia="zh-CN"/>
              </w:rPr>
            </w:pPr>
            <w:r w:rsidRPr="001C0DB3">
              <w:rPr>
                <w:rFonts w:eastAsiaTheme="minorEastAsia"/>
                <w:lang w:eastAsia="zh-CN"/>
              </w:rPr>
              <w:t>CR on UL timing adjustment conducted performance requirement for TS 38.141-1</w:t>
            </w:r>
            <w:r>
              <w:rPr>
                <w:rFonts w:eastAsiaTheme="minorEastAsia"/>
                <w:lang w:eastAsia="zh-CN"/>
              </w:rPr>
              <w:t>, Samsung</w:t>
            </w:r>
          </w:p>
        </w:tc>
      </w:tr>
      <w:tr w:rsidR="007718E3" w:rsidRPr="0029399C" w14:paraId="0C5F87AE" w14:textId="77777777" w:rsidTr="0029399C">
        <w:tc>
          <w:tcPr>
            <w:tcW w:w="1232" w:type="dxa"/>
            <w:vMerge/>
          </w:tcPr>
          <w:p w14:paraId="7FFF0DFD" w14:textId="77777777" w:rsidR="007718E3" w:rsidRPr="0029399C" w:rsidRDefault="007718E3" w:rsidP="0029399C">
            <w:pPr>
              <w:spacing w:after="120"/>
              <w:rPr>
                <w:rFonts w:eastAsiaTheme="minorEastAsia"/>
                <w:lang w:eastAsia="zh-CN"/>
              </w:rPr>
            </w:pPr>
          </w:p>
        </w:tc>
        <w:tc>
          <w:tcPr>
            <w:tcW w:w="8399" w:type="dxa"/>
          </w:tcPr>
          <w:p w14:paraId="76C8B1F2" w14:textId="4E939229" w:rsidR="007718E3" w:rsidRPr="0029399C" w:rsidRDefault="00BC1005" w:rsidP="0029399C">
            <w:pPr>
              <w:spacing w:after="120"/>
              <w:rPr>
                <w:rFonts w:eastAsiaTheme="minorEastAsia"/>
                <w:lang w:eastAsia="zh-CN"/>
              </w:rPr>
            </w:pPr>
            <w:ins w:id="494" w:author="Huawei" w:date="2020-11-03T19:44:00Z">
              <w:r>
                <w:rPr>
                  <w:rFonts w:eastAsiaTheme="minorEastAsia"/>
                  <w:lang w:eastAsia="zh-CN"/>
                </w:rPr>
                <w:t>Huawei: Our comment on the applicability rule wording is shared in Issue 3-3-2.</w:t>
              </w:r>
            </w:ins>
            <w:del w:id="495" w:author="Huawei" w:date="2020-11-03T19:44:00Z">
              <w:r w:rsidR="007718E3" w:rsidRPr="0029399C" w:rsidDel="00BC1005">
                <w:rPr>
                  <w:rFonts w:eastAsiaTheme="minorEastAsia"/>
                  <w:lang w:eastAsia="zh-CN"/>
                </w:rPr>
                <w:delText>Company A</w:delText>
              </w:r>
            </w:del>
          </w:p>
        </w:tc>
      </w:tr>
      <w:tr w:rsidR="007718E3" w:rsidRPr="0029399C" w14:paraId="0FDB7188" w14:textId="77777777" w:rsidTr="0029399C">
        <w:tc>
          <w:tcPr>
            <w:tcW w:w="1232" w:type="dxa"/>
            <w:vMerge/>
          </w:tcPr>
          <w:p w14:paraId="47E4CDF1" w14:textId="77777777" w:rsidR="007718E3" w:rsidRPr="0029399C" w:rsidRDefault="007718E3" w:rsidP="0029399C">
            <w:pPr>
              <w:spacing w:after="120"/>
              <w:rPr>
                <w:rFonts w:eastAsiaTheme="minorEastAsia"/>
                <w:lang w:eastAsia="zh-CN"/>
              </w:rPr>
            </w:pPr>
          </w:p>
        </w:tc>
        <w:tc>
          <w:tcPr>
            <w:tcW w:w="8399" w:type="dxa"/>
          </w:tcPr>
          <w:p w14:paraId="2FBD6514" w14:textId="5C232A5D" w:rsidR="007718E3" w:rsidRPr="0029399C" w:rsidRDefault="00031771" w:rsidP="0029399C">
            <w:pPr>
              <w:spacing w:after="120"/>
              <w:rPr>
                <w:rFonts w:eastAsiaTheme="minorEastAsia"/>
                <w:lang w:eastAsia="zh-CN"/>
              </w:rPr>
            </w:pPr>
            <w:ins w:id="496" w:author="Mueller, Axel (Nokia - FR/Paris-Saclay)" w:date="2020-11-04T14:49:00Z">
              <w:r>
                <w:rPr>
                  <w:rFonts w:eastAsiaTheme="minorEastAsia"/>
                  <w:lang w:eastAsia="zh-CN"/>
                </w:rPr>
                <w:t>Nokia:</w:t>
              </w:r>
            </w:ins>
            <w:ins w:id="497" w:author="Mueller, Axel (Nokia - FR/Paris-Saclay)" w:date="2020-11-04T14:50:00Z">
              <w:r>
                <w:rPr>
                  <w:rFonts w:eastAsiaTheme="minorEastAsia"/>
                  <w:lang w:eastAsia="zh-CN"/>
                </w:rPr>
                <w:t xml:space="preserve"> The base version tables have unmerged rows, while the newly added ones have merged rows.</w:t>
              </w:r>
            </w:ins>
            <w:ins w:id="498" w:author="Mueller, Axel (Nokia - FR/Paris-Saclay)" w:date="2020-11-04T14:52:00Z">
              <w:r w:rsidR="000C7048">
                <w:rPr>
                  <w:rFonts w:eastAsiaTheme="minorEastAsia"/>
                  <w:lang w:eastAsia="zh-CN"/>
                </w:rPr>
                <w:t xml:space="preserve"> It would be much cleaner</w:t>
              </w:r>
            </w:ins>
            <w:ins w:id="499" w:author="Mueller, Axel (Nokia - FR/Paris-Saclay)" w:date="2020-11-04T14:53:00Z">
              <w:r w:rsidR="000C7048">
                <w:rPr>
                  <w:rFonts w:eastAsiaTheme="minorEastAsia"/>
                  <w:lang w:eastAsia="zh-CN"/>
                </w:rPr>
                <w:t xml:space="preserve"> for the future</w:t>
              </w:r>
            </w:ins>
            <w:ins w:id="500" w:author="Mueller, Axel (Nokia - FR/Paris-Saclay)" w:date="2020-11-04T14:52:00Z">
              <w:r w:rsidR="000C7048">
                <w:rPr>
                  <w:rFonts w:eastAsiaTheme="minorEastAsia"/>
                  <w:lang w:eastAsia="zh-CN"/>
                </w:rPr>
                <w:t xml:space="preserve"> to keep following MCCs efforts</w:t>
              </w:r>
            </w:ins>
            <w:ins w:id="501" w:author="Mueller, Axel (Nokia - FR/Paris-Saclay)" w:date="2020-11-04T14:53:00Z">
              <w:r w:rsidR="000C7048">
                <w:rPr>
                  <w:rFonts w:eastAsiaTheme="minorEastAsia"/>
                  <w:lang w:eastAsia="zh-CN"/>
                </w:rPr>
                <w:t>,</w:t>
              </w:r>
            </w:ins>
            <w:ins w:id="502" w:author="Mueller, Axel (Nokia - FR/Paris-Saclay)" w:date="2020-11-04T14:52:00Z">
              <w:r w:rsidR="000C7048">
                <w:rPr>
                  <w:rFonts w:eastAsiaTheme="minorEastAsia"/>
                  <w:lang w:eastAsia="zh-CN"/>
                </w:rPr>
                <w:t xml:space="preserve"> of having tables without merged</w:t>
              </w:r>
            </w:ins>
            <w:ins w:id="503" w:author="Mueller, Axel (Nokia - FR/Paris-Saclay)" w:date="2020-11-04T14:53:00Z">
              <w:r w:rsidR="000C7048">
                <w:rPr>
                  <w:rFonts w:eastAsiaTheme="minorEastAsia"/>
                  <w:lang w:eastAsia="zh-CN"/>
                </w:rPr>
                <w:t xml:space="preserve"> rows.</w:t>
              </w:r>
            </w:ins>
          </w:p>
        </w:tc>
      </w:tr>
      <w:tr w:rsidR="007718E3" w:rsidRPr="0029399C" w14:paraId="07D643B3" w14:textId="77777777" w:rsidTr="0029399C">
        <w:tc>
          <w:tcPr>
            <w:tcW w:w="1232" w:type="dxa"/>
            <w:vMerge/>
          </w:tcPr>
          <w:p w14:paraId="709F29E6" w14:textId="77777777" w:rsidR="007718E3" w:rsidRPr="0029399C" w:rsidRDefault="007718E3" w:rsidP="0029399C">
            <w:pPr>
              <w:spacing w:after="120"/>
              <w:rPr>
                <w:rFonts w:eastAsiaTheme="minorEastAsia"/>
                <w:lang w:eastAsia="zh-CN"/>
              </w:rPr>
            </w:pPr>
          </w:p>
        </w:tc>
        <w:tc>
          <w:tcPr>
            <w:tcW w:w="8399" w:type="dxa"/>
          </w:tcPr>
          <w:p w14:paraId="25173EF0" w14:textId="77777777" w:rsidR="007718E3" w:rsidRPr="0029399C" w:rsidRDefault="007718E3" w:rsidP="0029399C">
            <w:pPr>
              <w:spacing w:after="120"/>
              <w:rPr>
                <w:rFonts w:eastAsiaTheme="minorEastAsia"/>
                <w:lang w:eastAsia="zh-CN"/>
              </w:rPr>
            </w:pPr>
          </w:p>
        </w:tc>
      </w:tr>
      <w:tr w:rsidR="007718E3" w:rsidRPr="0029399C" w14:paraId="2D36926D" w14:textId="77777777" w:rsidTr="0029399C">
        <w:tc>
          <w:tcPr>
            <w:tcW w:w="1232" w:type="dxa"/>
            <w:vMerge w:val="restart"/>
          </w:tcPr>
          <w:p w14:paraId="41EFDA95" w14:textId="1FC383DD" w:rsidR="007718E3" w:rsidRPr="0029399C" w:rsidRDefault="001C0DB3" w:rsidP="0029399C">
            <w:pPr>
              <w:spacing w:after="120"/>
              <w:rPr>
                <w:rFonts w:eastAsiaTheme="minorEastAsia"/>
                <w:lang w:eastAsia="zh-CN"/>
              </w:rPr>
            </w:pPr>
            <w:r>
              <w:rPr>
                <w:rFonts w:eastAsiaTheme="minorEastAsia"/>
                <w:lang w:eastAsia="zh-CN"/>
              </w:rPr>
              <w:t>R4-xxxxxx</w:t>
            </w:r>
          </w:p>
        </w:tc>
        <w:tc>
          <w:tcPr>
            <w:tcW w:w="8399" w:type="dxa"/>
          </w:tcPr>
          <w:p w14:paraId="29A15495" w14:textId="785DF7BF" w:rsidR="007718E3" w:rsidRPr="0029399C" w:rsidRDefault="001C0DB3" w:rsidP="0029399C">
            <w:pPr>
              <w:spacing w:after="120"/>
              <w:rPr>
                <w:rFonts w:eastAsiaTheme="minorEastAsia"/>
                <w:lang w:eastAsia="zh-CN"/>
              </w:rPr>
            </w:pPr>
            <w:r>
              <w:rPr>
                <w:rFonts w:eastAsiaTheme="minorEastAsia"/>
                <w:lang w:eastAsia="zh-CN"/>
              </w:rPr>
              <w:t>[Moderator: CR for 38.104 might allocated during meeting, to capture scenario Z and outcome of SCS/BW discussion]</w:t>
            </w:r>
          </w:p>
        </w:tc>
      </w:tr>
      <w:tr w:rsidR="007718E3" w:rsidRPr="0029399C" w14:paraId="56309014" w14:textId="77777777" w:rsidTr="0029399C">
        <w:tc>
          <w:tcPr>
            <w:tcW w:w="1232" w:type="dxa"/>
            <w:vMerge/>
          </w:tcPr>
          <w:p w14:paraId="219C1F37" w14:textId="77777777" w:rsidR="007718E3" w:rsidRPr="0029399C" w:rsidRDefault="007718E3" w:rsidP="0029399C">
            <w:pPr>
              <w:spacing w:after="120"/>
              <w:rPr>
                <w:rFonts w:eastAsiaTheme="minorEastAsia"/>
                <w:lang w:eastAsia="zh-CN"/>
              </w:rPr>
            </w:pPr>
          </w:p>
        </w:tc>
        <w:tc>
          <w:tcPr>
            <w:tcW w:w="8399" w:type="dxa"/>
          </w:tcPr>
          <w:p w14:paraId="7D663C9F" w14:textId="77777777" w:rsidR="007718E3" w:rsidRPr="0029399C" w:rsidRDefault="007718E3" w:rsidP="0029399C">
            <w:pPr>
              <w:spacing w:after="120"/>
              <w:rPr>
                <w:rFonts w:eastAsiaTheme="minorEastAsia"/>
                <w:lang w:eastAsia="zh-CN"/>
              </w:rPr>
            </w:pPr>
            <w:r w:rsidRPr="0029399C">
              <w:rPr>
                <w:rFonts w:eastAsiaTheme="minorEastAsia"/>
                <w:lang w:eastAsia="zh-CN"/>
              </w:rPr>
              <w:t>Company A</w:t>
            </w:r>
          </w:p>
        </w:tc>
      </w:tr>
      <w:tr w:rsidR="007718E3" w:rsidRPr="0029399C" w14:paraId="21C25255" w14:textId="77777777" w:rsidTr="0029399C">
        <w:tc>
          <w:tcPr>
            <w:tcW w:w="1232" w:type="dxa"/>
            <w:vMerge/>
          </w:tcPr>
          <w:p w14:paraId="201433E6" w14:textId="77777777" w:rsidR="007718E3" w:rsidRPr="0029399C" w:rsidRDefault="007718E3" w:rsidP="0029399C">
            <w:pPr>
              <w:spacing w:after="120"/>
              <w:rPr>
                <w:rFonts w:eastAsiaTheme="minorEastAsia"/>
                <w:lang w:eastAsia="zh-CN"/>
              </w:rPr>
            </w:pPr>
          </w:p>
        </w:tc>
        <w:tc>
          <w:tcPr>
            <w:tcW w:w="8399" w:type="dxa"/>
          </w:tcPr>
          <w:p w14:paraId="4217AFDC" w14:textId="77777777" w:rsidR="007718E3" w:rsidRPr="0029399C" w:rsidRDefault="007718E3" w:rsidP="0029399C">
            <w:pPr>
              <w:spacing w:after="120"/>
              <w:rPr>
                <w:rFonts w:eastAsiaTheme="minorEastAsia"/>
                <w:lang w:eastAsia="zh-CN"/>
              </w:rPr>
            </w:pPr>
            <w:r w:rsidRPr="0029399C">
              <w:rPr>
                <w:rFonts w:eastAsiaTheme="minorEastAsia"/>
                <w:lang w:eastAsia="zh-CN"/>
              </w:rPr>
              <w:t>Company B</w:t>
            </w:r>
          </w:p>
        </w:tc>
      </w:tr>
      <w:tr w:rsidR="007718E3" w:rsidRPr="0029399C" w14:paraId="63157987" w14:textId="77777777" w:rsidTr="0029399C">
        <w:tc>
          <w:tcPr>
            <w:tcW w:w="1232" w:type="dxa"/>
            <w:vMerge/>
          </w:tcPr>
          <w:p w14:paraId="36DD3E54" w14:textId="77777777" w:rsidR="007718E3" w:rsidRPr="0029399C" w:rsidRDefault="007718E3" w:rsidP="0029399C">
            <w:pPr>
              <w:spacing w:after="120"/>
              <w:rPr>
                <w:rFonts w:eastAsiaTheme="minorEastAsia"/>
                <w:lang w:eastAsia="zh-CN"/>
              </w:rPr>
            </w:pPr>
          </w:p>
        </w:tc>
        <w:tc>
          <w:tcPr>
            <w:tcW w:w="8399" w:type="dxa"/>
          </w:tcPr>
          <w:p w14:paraId="60ACDFE0" w14:textId="77777777" w:rsidR="007718E3" w:rsidRPr="0029399C" w:rsidRDefault="007718E3" w:rsidP="0029399C">
            <w:pPr>
              <w:spacing w:after="120"/>
              <w:rPr>
                <w:rFonts w:eastAsiaTheme="minorEastAsia"/>
                <w:lang w:eastAsia="zh-CN"/>
              </w:rPr>
            </w:pPr>
          </w:p>
        </w:tc>
      </w:tr>
    </w:tbl>
    <w:p w14:paraId="49E41220" w14:textId="77777777" w:rsidR="007718E3" w:rsidRPr="0029399C" w:rsidRDefault="007718E3" w:rsidP="007718E3">
      <w:pPr>
        <w:rPr>
          <w:lang w:eastAsia="zh-CN"/>
        </w:rPr>
      </w:pPr>
    </w:p>
    <w:p w14:paraId="4D98268C" w14:textId="77777777" w:rsidR="007718E3" w:rsidRPr="0029399C" w:rsidRDefault="007718E3" w:rsidP="007718E3">
      <w:pPr>
        <w:pStyle w:val="Heading2"/>
        <w:rPr>
          <w:lang w:val="en-GB"/>
        </w:rPr>
      </w:pPr>
      <w:r w:rsidRPr="0029399C">
        <w:rPr>
          <w:lang w:val="en-GB"/>
        </w:rPr>
        <w:t xml:space="preserve">Summary for 1st round </w:t>
      </w:r>
    </w:p>
    <w:p w14:paraId="610BA94A" w14:textId="77777777" w:rsidR="007718E3" w:rsidRPr="0029399C" w:rsidRDefault="007718E3" w:rsidP="007718E3">
      <w:pPr>
        <w:pStyle w:val="Heading3"/>
        <w:rPr>
          <w:sz w:val="24"/>
          <w:szCs w:val="16"/>
          <w:lang w:val="en-GB"/>
        </w:rPr>
      </w:pPr>
      <w:r w:rsidRPr="0029399C">
        <w:rPr>
          <w:sz w:val="24"/>
          <w:szCs w:val="16"/>
          <w:lang w:val="en-GB"/>
        </w:rPr>
        <w:t xml:space="preserve">Open issues </w:t>
      </w:r>
    </w:p>
    <w:p w14:paraId="176A7352" w14:textId="77777777" w:rsidR="007718E3" w:rsidRPr="0029399C" w:rsidRDefault="007718E3" w:rsidP="007718E3">
      <w:pPr>
        <w:rPr>
          <w:i/>
          <w:color w:val="0070C0"/>
          <w:lang w:eastAsia="zh-CN"/>
        </w:rPr>
      </w:pPr>
      <w:r w:rsidRPr="0029399C">
        <w:rPr>
          <w:i/>
          <w:color w:val="0070C0"/>
          <w:lang w:eastAsia="zh-CN"/>
        </w:rPr>
        <w:t>Moderator tries to summarize discussion status for 1</w:t>
      </w:r>
      <w:r w:rsidRPr="0029399C">
        <w:rPr>
          <w:i/>
          <w:color w:val="0070C0"/>
          <w:vertAlign w:val="superscript"/>
          <w:lang w:eastAsia="zh-CN"/>
        </w:rPr>
        <w:t>st</w:t>
      </w:r>
      <w:r w:rsidRPr="0029399C">
        <w:rPr>
          <w:i/>
          <w:color w:val="0070C0"/>
          <w:lang w:eastAsia="zh-CN"/>
        </w:rPr>
        <w:t xml:space="preserve"> round, list all the identified open issues and tentative agreements or candidate options and suggestion for 2</w:t>
      </w:r>
      <w:r w:rsidRPr="0029399C">
        <w:rPr>
          <w:i/>
          <w:color w:val="0070C0"/>
          <w:vertAlign w:val="superscript"/>
          <w:lang w:eastAsia="zh-CN"/>
        </w:rPr>
        <w:t>nd</w:t>
      </w:r>
      <w:r w:rsidRPr="0029399C">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718E3" w:rsidRPr="0029399C" w14:paraId="4874304E" w14:textId="77777777" w:rsidTr="0029399C">
        <w:tc>
          <w:tcPr>
            <w:tcW w:w="1242" w:type="dxa"/>
          </w:tcPr>
          <w:p w14:paraId="69D6D8CB" w14:textId="77777777" w:rsidR="007718E3" w:rsidRPr="0029399C" w:rsidRDefault="007718E3" w:rsidP="0029399C">
            <w:pPr>
              <w:rPr>
                <w:rFonts w:eastAsiaTheme="minorEastAsia"/>
                <w:b/>
                <w:bCs/>
                <w:color w:val="0070C0"/>
                <w:lang w:eastAsia="zh-CN"/>
              </w:rPr>
            </w:pPr>
          </w:p>
        </w:tc>
        <w:tc>
          <w:tcPr>
            <w:tcW w:w="8615" w:type="dxa"/>
          </w:tcPr>
          <w:p w14:paraId="7247D2F0" w14:textId="77777777" w:rsidR="007718E3" w:rsidRPr="0029399C" w:rsidRDefault="007718E3" w:rsidP="0029399C">
            <w:pPr>
              <w:rPr>
                <w:rFonts w:eastAsiaTheme="minorEastAsia"/>
                <w:b/>
                <w:bCs/>
                <w:color w:val="0070C0"/>
                <w:lang w:eastAsia="zh-CN"/>
              </w:rPr>
            </w:pPr>
            <w:r w:rsidRPr="0029399C">
              <w:rPr>
                <w:rFonts w:eastAsiaTheme="minorEastAsia"/>
                <w:b/>
                <w:bCs/>
                <w:color w:val="0070C0"/>
                <w:lang w:eastAsia="zh-CN"/>
              </w:rPr>
              <w:t xml:space="preserve">Status summary </w:t>
            </w:r>
          </w:p>
        </w:tc>
      </w:tr>
      <w:tr w:rsidR="007718E3" w:rsidRPr="0029399C" w14:paraId="32872F49" w14:textId="77777777" w:rsidTr="0029399C">
        <w:tc>
          <w:tcPr>
            <w:tcW w:w="1242" w:type="dxa"/>
          </w:tcPr>
          <w:p w14:paraId="2C6E0890" w14:textId="77777777" w:rsidR="007718E3" w:rsidRPr="0029399C" w:rsidRDefault="007718E3" w:rsidP="0029399C">
            <w:pPr>
              <w:rPr>
                <w:rFonts w:eastAsiaTheme="minorEastAsia"/>
                <w:color w:val="0070C0"/>
                <w:lang w:eastAsia="zh-CN"/>
              </w:rPr>
            </w:pPr>
            <w:r w:rsidRPr="0029399C">
              <w:rPr>
                <w:rFonts w:eastAsiaTheme="minorEastAsia"/>
                <w:b/>
                <w:bCs/>
                <w:color w:val="0070C0"/>
                <w:lang w:eastAsia="zh-CN"/>
              </w:rPr>
              <w:t>Sub-topic#1</w:t>
            </w:r>
          </w:p>
        </w:tc>
        <w:tc>
          <w:tcPr>
            <w:tcW w:w="8615" w:type="dxa"/>
          </w:tcPr>
          <w:p w14:paraId="144B4931" w14:textId="77777777" w:rsidR="007718E3" w:rsidRPr="0029399C" w:rsidRDefault="007718E3" w:rsidP="0029399C">
            <w:pPr>
              <w:rPr>
                <w:rFonts w:eastAsiaTheme="minorEastAsia"/>
                <w:i/>
                <w:color w:val="0070C0"/>
                <w:lang w:eastAsia="zh-CN"/>
              </w:rPr>
            </w:pPr>
            <w:r w:rsidRPr="0029399C">
              <w:rPr>
                <w:rFonts w:eastAsiaTheme="minorEastAsia"/>
                <w:i/>
                <w:color w:val="0070C0"/>
                <w:lang w:eastAsia="zh-CN"/>
              </w:rPr>
              <w:t>Tentative agreements:</w:t>
            </w:r>
          </w:p>
          <w:p w14:paraId="27439E37" w14:textId="77777777" w:rsidR="007718E3" w:rsidRPr="0029399C" w:rsidRDefault="007718E3" w:rsidP="0029399C">
            <w:pPr>
              <w:rPr>
                <w:rFonts w:eastAsiaTheme="minorEastAsia"/>
                <w:i/>
                <w:color w:val="0070C0"/>
                <w:lang w:eastAsia="zh-CN"/>
              </w:rPr>
            </w:pPr>
            <w:r w:rsidRPr="0029399C">
              <w:rPr>
                <w:rFonts w:eastAsiaTheme="minorEastAsia"/>
                <w:i/>
                <w:color w:val="0070C0"/>
                <w:lang w:eastAsia="zh-CN"/>
              </w:rPr>
              <w:t>Candidate options:</w:t>
            </w:r>
          </w:p>
          <w:p w14:paraId="68196D68" w14:textId="77777777" w:rsidR="007718E3" w:rsidRPr="0029399C" w:rsidRDefault="007718E3" w:rsidP="0029399C">
            <w:pPr>
              <w:rPr>
                <w:rFonts w:eastAsiaTheme="minorEastAsia"/>
                <w:color w:val="0070C0"/>
                <w:lang w:eastAsia="zh-CN"/>
              </w:rPr>
            </w:pPr>
            <w:r w:rsidRPr="0029399C">
              <w:rPr>
                <w:rFonts w:eastAsiaTheme="minorEastAsia"/>
                <w:i/>
                <w:color w:val="0070C0"/>
                <w:lang w:eastAsia="zh-CN"/>
              </w:rPr>
              <w:t>Recommendations for 2</w:t>
            </w:r>
            <w:r w:rsidRPr="0029399C">
              <w:rPr>
                <w:rFonts w:eastAsiaTheme="minorEastAsia"/>
                <w:i/>
                <w:color w:val="0070C0"/>
                <w:vertAlign w:val="superscript"/>
                <w:lang w:eastAsia="zh-CN"/>
              </w:rPr>
              <w:t>nd</w:t>
            </w:r>
            <w:r w:rsidRPr="0029399C">
              <w:rPr>
                <w:rFonts w:eastAsiaTheme="minorEastAsia"/>
                <w:i/>
                <w:color w:val="0070C0"/>
                <w:lang w:eastAsia="zh-CN"/>
              </w:rPr>
              <w:t xml:space="preserve"> round:</w:t>
            </w:r>
          </w:p>
        </w:tc>
      </w:tr>
    </w:tbl>
    <w:p w14:paraId="072DCAB5" w14:textId="77777777" w:rsidR="007718E3" w:rsidRPr="0029399C" w:rsidRDefault="007718E3" w:rsidP="007718E3">
      <w:pPr>
        <w:rPr>
          <w:lang w:eastAsia="zh-CN"/>
        </w:rPr>
      </w:pPr>
    </w:p>
    <w:p w14:paraId="02C6244D" w14:textId="77777777" w:rsidR="007718E3" w:rsidRPr="0029399C" w:rsidRDefault="007718E3" w:rsidP="007718E3">
      <w:pPr>
        <w:rPr>
          <w:i/>
          <w:color w:val="0070C0"/>
          <w:lang w:eastAsia="zh-CN"/>
        </w:rPr>
      </w:pPr>
      <w:r w:rsidRPr="0029399C">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7718E3" w:rsidRPr="0029399C" w14:paraId="6D6C9B03" w14:textId="77777777" w:rsidTr="0029399C">
        <w:trPr>
          <w:trHeight w:val="744"/>
        </w:trPr>
        <w:tc>
          <w:tcPr>
            <w:tcW w:w="1395" w:type="dxa"/>
          </w:tcPr>
          <w:p w14:paraId="066B4756" w14:textId="77777777" w:rsidR="007718E3" w:rsidRPr="0029399C" w:rsidRDefault="007718E3" w:rsidP="0029399C">
            <w:pPr>
              <w:rPr>
                <w:rFonts w:eastAsiaTheme="minorEastAsia"/>
                <w:b/>
                <w:bCs/>
                <w:color w:val="0070C0"/>
                <w:lang w:eastAsia="zh-CN"/>
              </w:rPr>
            </w:pPr>
          </w:p>
        </w:tc>
        <w:tc>
          <w:tcPr>
            <w:tcW w:w="4554" w:type="dxa"/>
          </w:tcPr>
          <w:p w14:paraId="5C9C6BE9" w14:textId="77777777" w:rsidR="007718E3" w:rsidRPr="0029399C" w:rsidRDefault="007718E3" w:rsidP="0029399C">
            <w:pPr>
              <w:rPr>
                <w:rFonts w:eastAsiaTheme="minorEastAsia"/>
                <w:b/>
                <w:bCs/>
                <w:color w:val="0070C0"/>
                <w:lang w:eastAsia="zh-CN"/>
              </w:rPr>
            </w:pPr>
            <w:r w:rsidRPr="0029399C">
              <w:rPr>
                <w:rFonts w:eastAsiaTheme="minorEastAsia"/>
                <w:b/>
                <w:bCs/>
                <w:color w:val="0070C0"/>
                <w:lang w:eastAsia="zh-CN"/>
              </w:rPr>
              <w:t xml:space="preserve">WF/LS t-doc Title </w:t>
            </w:r>
          </w:p>
        </w:tc>
        <w:tc>
          <w:tcPr>
            <w:tcW w:w="2932" w:type="dxa"/>
          </w:tcPr>
          <w:p w14:paraId="77E4A6EB" w14:textId="77777777" w:rsidR="007718E3" w:rsidRPr="0029399C" w:rsidRDefault="007718E3" w:rsidP="0029399C">
            <w:pPr>
              <w:rPr>
                <w:rFonts w:eastAsiaTheme="minorEastAsia"/>
                <w:b/>
                <w:bCs/>
                <w:color w:val="0070C0"/>
                <w:lang w:eastAsia="zh-CN"/>
              </w:rPr>
            </w:pPr>
            <w:r w:rsidRPr="0029399C">
              <w:rPr>
                <w:rFonts w:eastAsiaTheme="minorEastAsia"/>
                <w:b/>
                <w:bCs/>
                <w:color w:val="0070C0"/>
                <w:lang w:eastAsia="zh-CN"/>
              </w:rPr>
              <w:t>Assigned Company,</w:t>
            </w:r>
          </w:p>
          <w:p w14:paraId="19E47BC3" w14:textId="77777777" w:rsidR="007718E3" w:rsidRPr="0029399C" w:rsidRDefault="007718E3" w:rsidP="0029399C">
            <w:pPr>
              <w:rPr>
                <w:rFonts w:eastAsiaTheme="minorEastAsia"/>
                <w:b/>
                <w:bCs/>
                <w:color w:val="0070C0"/>
                <w:lang w:eastAsia="zh-CN"/>
              </w:rPr>
            </w:pPr>
            <w:r w:rsidRPr="0029399C">
              <w:rPr>
                <w:rFonts w:eastAsiaTheme="minorEastAsia"/>
                <w:b/>
                <w:bCs/>
                <w:color w:val="0070C0"/>
                <w:lang w:eastAsia="zh-CN"/>
              </w:rPr>
              <w:t>WF or LS lead</w:t>
            </w:r>
          </w:p>
        </w:tc>
      </w:tr>
      <w:tr w:rsidR="007718E3" w:rsidRPr="0029399C" w14:paraId="15290901" w14:textId="77777777" w:rsidTr="0029399C">
        <w:trPr>
          <w:trHeight w:val="358"/>
        </w:trPr>
        <w:tc>
          <w:tcPr>
            <w:tcW w:w="1395" w:type="dxa"/>
          </w:tcPr>
          <w:p w14:paraId="7A83C49D" w14:textId="77777777" w:rsidR="007718E3" w:rsidRPr="0029399C" w:rsidRDefault="007718E3" w:rsidP="0029399C">
            <w:pPr>
              <w:rPr>
                <w:rFonts w:eastAsiaTheme="minorEastAsia"/>
                <w:color w:val="0070C0"/>
                <w:lang w:eastAsia="zh-CN"/>
              </w:rPr>
            </w:pPr>
            <w:r w:rsidRPr="0029399C">
              <w:rPr>
                <w:rFonts w:eastAsiaTheme="minorEastAsia"/>
                <w:color w:val="0070C0"/>
                <w:lang w:eastAsia="zh-CN"/>
              </w:rPr>
              <w:lastRenderedPageBreak/>
              <w:t>#1</w:t>
            </w:r>
          </w:p>
        </w:tc>
        <w:tc>
          <w:tcPr>
            <w:tcW w:w="4554" w:type="dxa"/>
          </w:tcPr>
          <w:p w14:paraId="2C1AA50F" w14:textId="77777777" w:rsidR="007718E3" w:rsidRPr="0029399C" w:rsidRDefault="007718E3" w:rsidP="0029399C">
            <w:pPr>
              <w:rPr>
                <w:rFonts w:eastAsiaTheme="minorEastAsia"/>
                <w:color w:val="0070C0"/>
                <w:lang w:eastAsia="zh-CN"/>
              </w:rPr>
            </w:pPr>
          </w:p>
        </w:tc>
        <w:tc>
          <w:tcPr>
            <w:tcW w:w="2932" w:type="dxa"/>
          </w:tcPr>
          <w:p w14:paraId="153B0B31" w14:textId="77777777" w:rsidR="007718E3" w:rsidRPr="0029399C" w:rsidRDefault="007718E3" w:rsidP="0029399C">
            <w:pPr>
              <w:rPr>
                <w:rFonts w:eastAsiaTheme="minorEastAsia"/>
                <w:color w:val="0070C0"/>
                <w:lang w:eastAsia="zh-CN"/>
              </w:rPr>
            </w:pPr>
          </w:p>
        </w:tc>
      </w:tr>
      <w:tr w:rsidR="007718E3" w:rsidRPr="0029399C" w14:paraId="0DA9F678" w14:textId="77777777" w:rsidTr="0029399C">
        <w:trPr>
          <w:trHeight w:val="358"/>
        </w:trPr>
        <w:tc>
          <w:tcPr>
            <w:tcW w:w="1395" w:type="dxa"/>
          </w:tcPr>
          <w:p w14:paraId="624B39A9" w14:textId="77777777" w:rsidR="007718E3" w:rsidRPr="0029399C" w:rsidRDefault="007718E3" w:rsidP="0029399C">
            <w:pPr>
              <w:rPr>
                <w:lang w:eastAsia="zh-CN"/>
              </w:rPr>
            </w:pPr>
          </w:p>
        </w:tc>
        <w:tc>
          <w:tcPr>
            <w:tcW w:w="4554" w:type="dxa"/>
          </w:tcPr>
          <w:p w14:paraId="7AF0017A" w14:textId="77777777" w:rsidR="007718E3" w:rsidRPr="0029399C" w:rsidRDefault="007718E3" w:rsidP="0029399C">
            <w:pPr>
              <w:rPr>
                <w:lang w:eastAsia="zh-CN"/>
              </w:rPr>
            </w:pPr>
          </w:p>
        </w:tc>
        <w:tc>
          <w:tcPr>
            <w:tcW w:w="2932" w:type="dxa"/>
          </w:tcPr>
          <w:p w14:paraId="6475938A" w14:textId="77777777" w:rsidR="007718E3" w:rsidRPr="0029399C" w:rsidRDefault="007718E3" w:rsidP="0029399C">
            <w:pPr>
              <w:rPr>
                <w:lang w:eastAsia="zh-CN"/>
              </w:rPr>
            </w:pPr>
          </w:p>
        </w:tc>
      </w:tr>
    </w:tbl>
    <w:p w14:paraId="4C610B32" w14:textId="77777777" w:rsidR="007718E3" w:rsidRPr="0029399C" w:rsidRDefault="007718E3" w:rsidP="007718E3">
      <w:pPr>
        <w:rPr>
          <w:lang w:eastAsia="zh-CN"/>
        </w:rPr>
      </w:pPr>
    </w:p>
    <w:p w14:paraId="41F76072" w14:textId="77777777" w:rsidR="007718E3" w:rsidRPr="0029399C" w:rsidRDefault="007718E3" w:rsidP="007718E3">
      <w:pPr>
        <w:pStyle w:val="Heading3"/>
        <w:rPr>
          <w:sz w:val="24"/>
          <w:szCs w:val="16"/>
          <w:lang w:val="en-GB"/>
        </w:rPr>
      </w:pPr>
      <w:r w:rsidRPr="0029399C">
        <w:rPr>
          <w:sz w:val="24"/>
          <w:szCs w:val="16"/>
          <w:lang w:val="en-GB"/>
        </w:rPr>
        <w:t>CRs/TPs</w:t>
      </w:r>
    </w:p>
    <w:p w14:paraId="4A3BC2BD" w14:textId="77777777" w:rsidR="007718E3" w:rsidRPr="0029399C" w:rsidRDefault="007718E3" w:rsidP="007718E3">
      <w:pPr>
        <w:rPr>
          <w:i/>
          <w:color w:val="0070C0"/>
        </w:rPr>
      </w:pPr>
      <w:r w:rsidRPr="0029399C">
        <w:rPr>
          <w:i/>
          <w:color w:val="0070C0"/>
          <w:lang w:eastAsia="zh-CN"/>
        </w:rPr>
        <w:t>Moderator tries to summarize discussion status for 1</w:t>
      </w:r>
      <w:r w:rsidRPr="0029399C">
        <w:rPr>
          <w:i/>
          <w:color w:val="0070C0"/>
          <w:vertAlign w:val="superscript"/>
          <w:lang w:eastAsia="zh-CN"/>
        </w:rPr>
        <w:t>st</w:t>
      </w:r>
      <w:r w:rsidRPr="0029399C">
        <w:rPr>
          <w:i/>
          <w:color w:val="0070C0"/>
          <w:lang w:eastAsia="zh-CN"/>
        </w:rPr>
        <w:t xml:space="preserve"> round and provides recommendation on CRs/TPs Status update </w:t>
      </w:r>
    </w:p>
    <w:tbl>
      <w:tblPr>
        <w:tblStyle w:val="TableGrid"/>
        <w:tblW w:w="0" w:type="auto"/>
        <w:tblLook w:val="04A0" w:firstRow="1" w:lastRow="0" w:firstColumn="1" w:lastColumn="0" w:noHBand="0" w:noVBand="1"/>
      </w:tblPr>
      <w:tblGrid>
        <w:gridCol w:w="1231"/>
        <w:gridCol w:w="8400"/>
      </w:tblGrid>
      <w:tr w:rsidR="007718E3" w:rsidRPr="0029399C" w14:paraId="3B0DBE28" w14:textId="77777777" w:rsidTr="0029399C">
        <w:tc>
          <w:tcPr>
            <w:tcW w:w="1231" w:type="dxa"/>
          </w:tcPr>
          <w:p w14:paraId="71AAB7E1" w14:textId="77777777" w:rsidR="007718E3" w:rsidRPr="0029399C" w:rsidRDefault="007718E3" w:rsidP="0029399C">
            <w:pPr>
              <w:rPr>
                <w:rFonts w:eastAsiaTheme="minorEastAsia"/>
                <w:b/>
                <w:bCs/>
                <w:color w:val="0070C0"/>
                <w:lang w:eastAsia="zh-CN"/>
              </w:rPr>
            </w:pPr>
            <w:r w:rsidRPr="0029399C">
              <w:rPr>
                <w:rFonts w:eastAsiaTheme="minorEastAsia"/>
                <w:b/>
                <w:bCs/>
                <w:color w:val="0070C0"/>
                <w:lang w:eastAsia="zh-CN"/>
              </w:rPr>
              <w:t>CR/TP number</w:t>
            </w:r>
          </w:p>
        </w:tc>
        <w:tc>
          <w:tcPr>
            <w:tcW w:w="8400" w:type="dxa"/>
          </w:tcPr>
          <w:p w14:paraId="3D5D302B" w14:textId="77777777" w:rsidR="007718E3" w:rsidRPr="0029399C" w:rsidRDefault="007718E3" w:rsidP="0029399C">
            <w:pPr>
              <w:rPr>
                <w:rFonts w:eastAsia="MS Mincho"/>
                <w:b/>
                <w:bCs/>
                <w:color w:val="0070C0"/>
                <w:lang w:eastAsia="zh-CN"/>
              </w:rPr>
            </w:pPr>
            <w:r w:rsidRPr="0029399C">
              <w:rPr>
                <w:b/>
                <w:bCs/>
                <w:color w:val="0070C0"/>
                <w:lang w:eastAsia="zh-CN"/>
              </w:rPr>
              <w:t xml:space="preserve">CRs/TPs </w:t>
            </w:r>
            <w:r w:rsidRPr="0029399C">
              <w:rPr>
                <w:rFonts w:eastAsiaTheme="minorEastAsia"/>
                <w:b/>
                <w:bCs/>
                <w:color w:val="0070C0"/>
                <w:lang w:eastAsia="zh-CN"/>
              </w:rPr>
              <w:t xml:space="preserve">Status update recommendation  </w:t>
            </w:r>
          </w:p>
        </w:tc>
      </w:tr>
      <w:tr w:rsidR="007718E3" w:rsidRPr="0029399C" w14:paraId="38E35C35" w14:textId="77777777" w:rsidTr="0029399C">
        <w:tc>
          <w:tcPr>
            <w:tcW w:w="1231" w:type="dxa"/>
          </w:tcPr>
          <w:p w14:paraId="1944EAE3" w14:textId="77777777" w:rsidR="007718E3" w:rsidRPr="0029399C" w:rsidRDefault="007718E3" w:rsidP="0029399C">
            <w:pPr>
              <w:rPr>
                <w:rFonts w:eastAsiaTheme="minorEastAsia"/>
                <w:color w:val="0070C0"/>
                <w:lang w:eastAsia="zh-CN"/>
              </w:rPr>
            </w:pPr>
            <w:r w:rsidRPr="0029399C">
              <w:rPr>
                <w:rFonts w:eastAsiaTheme="minorEastAsia"/>
                <w:color w:val="0070C0"/>
                <w:lang w:eastAsia="zh-CN"/>
              </w:rPr>
              <w:t>XXX</w:t>
            </w:r>
          </w:p>
        </w:tc>
        <w:tc>
          <w:tcPr>
            <w:tcW w:w="8400" w:type="dxa"/>
          </w:tcPr>
          <w:p w14:paraId="03F3BE97" w14:textId="77777777" w:rsidR="007718E3" w:rsidRPr="0029399C" w:rsidRDefault="007718E3" w:rsidP="0029399C">
            <w:pPr>
              <w:rPr>
                <w:rFonts w:eastAsiaTheme="minorEastAsia"/>
                <w:color w:val="0070C0"/>
                <w:lang w:eastAsia="zh-CN"/>
              </w:rPr>
            </w:pPr>
            <w:r w:rsidRPr="0029399C">
              <w:rPr>
                <w:rFonts w:eastAsiaTheme="minorEastAsia"/>
                <w:i/>
                <w:color w:val="0070C0"/>
                <w:lang w:eastAsia="zh-CN"/>
              </w:rPr>
              <w:t>Based on 1</w:t>
            </w:r>
            <w:r w:rsidRPr="0029399C">
              <w:rPr>
                <w:rFonts w:eastAsiaTheme="minorEastAsia"/>
                <w:i/>
                <w:color w:val="0070C0"/>
                <w:vertAlign w:val="superscript"/>
                <w:lang w:eastAsia="zh-CN"/>
              </w:rPr>
              <w:t>st</w:t>
            </w:r>
            <w:r w:rsidRPr="0029399C">
              <w:rPr>
                <w:rFonts w:eastAsiaTheme="minorEastAsia"/>
                <w:i/>
                <w:color w:val="0070C0"/>
                <w:lang w:eastAsia="zh-CN"/>
              </w:rPr>
              <w:t xml:space="preserve"> round of comments collection, moderator can recommend the next steps such as “agreeable”, “to be revised”</w:t>
            </w:r>
          </w:p>
        </w:tc>
      </w:tr>
      <w:tr w:rsidR="007718E3" w:rsidRPr="0029399C" w14:paraId="53B33C54" w14:textId="77777777" w:rsidTr="0029399C">
        <w:tc>
          <w:tcPr>
            <w:tcW w:w="1231" w:type="dxa"/>
          </w:tcPr>
          <w:p w14:paraId="05551D52" w14:textId="77777777" w:rsidR="007718E3" w:rsidRPr="0029399C" w:rsidRDefault="007718E3" w:rsidP="0029399C">
            <w:pPr>
              <w:rPr>
                <w:rFonts w:eastAsiaTheme="minorEastAsia"/>
                <w:lang w:eastAsia="zh-CN"/>
              </w:rPr>
            </w:pPr>
          </w:p>
        </w:tc>
        <w:tc>
          <w:tcPr>
            <w:tcW w:w="8400" w:type="dxa"/>
          </w:tcPr>
          <w:p w14:paraId="2D5291E1" w14:textId="77777777" w:rsidR="007718E3" w:rsidRPr="0029399C" w:rsidRDefault="007718E3" w:rsidP="0029399C">
            <w:pPr>
              <w:rPr>
                <w:rFonts w:eastAsiaTheme="minorEastAsia"/>
                <w:iCs/>
                <w:lang w:eastAsia="zh-CN"/>
              </w:rPr>
            </w:pPr>
          </w:p>
        </w:tc>
      </w:tr>
      <w:tr w:rsidR="007718E3" w:rsidRPr="0029399C" w14:paraId="229BAE69" w14:textId="77777777" w:rsidTr="0029399C">
        <w:tc>
          <w:tcPr>
            <w:tcW w:w="1231" w:type="dxa"/>
          </w:tcPr>
          <w:p w14:paraId="1E1E4952" w14:textId="77777777" w:rsidR="007718E3" w:rsidRPr="0029399C" w:rsidRDefault="007718E3" w:rsidP="0029399C">
            <w:pPr>
              <w:rPr>
                <w:rFonts w:eastAsiaTheme="minorEastAsia"/>
                <w:lang w:eastAsia="zh-CN"/>
              </w:rPr>
            </w:pPr>
          </w:p>
        </w:tc>
        <w:tc>
          <w:tcPr>
            <w:tcW w:w="8400" w:type="dxa"/>
          </w:tcPr>
          <w:p w14:paraId="0AEF8A5C" w14:textId="77777777" w:rsidR="007718E3" w:rsidRPr="0029399C" w:rsidRDefault="007718E3" w:rsidP="0029399C">
            <w:pPr>
              <w:rPr>
                <w:rFonts w:eastAsiaTheme="minorEastAsia"/>
                <w:iCs/>
                <w:lang w:eastAsia="zh-CN"/>
              </w:rPr>
            </w:pPr>
          </w:p>
        </w:tc>
      </w:tr>
      <w:tr w:rsidR="007718E3" w:rsidRPr="0029399C" w14:paraId="01A1E012" w14:textId="77777777" w:rsidTr="0029399C">
        <w:tc>
          <w:tcPr>
            <w:tcW w:w="1231" w:type="dxa"/>
          </w:tcPr>
          <w:p w14:paraId="497EB475" w14:textId="77777777" w:rsidR="007718E3" w:rsidRPr="0029399C" w:rsidRDefault="007718E3" w:rsidP="0029399C">
            <w:pPr>
              <w:rPr>
                <w:rFonts w:eastAsiaTheme="minorEastAsia"/>
                <w:lang w:eastAsia="zh-CN"/>
              </w:rPr>
            </w:pPr>
          </w:p>
        </w:tc>
        <w:tc>
          <w:tcPr>
            <w:tcW w:w="8400" w:type="dxa"/>
          </w:tcPr>
          <w:p w14:paraId="1CDDBCD4" w14:textId="77777777" w:rsidR="007718E3" w:rsidRPr="0029399C" w:rsidRDefault="007718E3" w:rsidP="0029399C">
            <w:pPr>
              <w:rPr>
                <w:rFonts w:eastAsiaTheme="minorEastAsia"/>
                <w:iCs/>
                <w:lang w:eastAsia="zh-CN"/>
              </w:rPr>
            </w:pPr>
          </w:p>
        </w:tc>
      </w:tr>
    </w:tbl>
    <w:p w14:paraId="3A1DB7DB" w14:textId="77777777" w:rsidR="007718E3" w:rsidRPr="0029399C" w:rsidRDefault="007718E3" w:rsidP="007718E3">
      <w:pPr>
        <w:rPr>
          <w:lang w:eastAsia="zh-CN"/>
        </w:rPr>
      </w:pPr>
    </w:p>
    <w:p w14:paraId="21231192" w14:textId="77777777" w:rsidR="007718E3" w:rsidRPr="0029399C" w:rsidRDefault="007718E3" w:rsidP="007718E3">
      <w:pPr>
        <w:pStyle w:val="Heading2"/>
        <w:rPr>
          <w:lang w:val="en-GB"/>
        </w:rPr>
      </w:pPr>
      <w:r w:rsidRPr="0029399C">
        <w:rPr>
          <w:lang w:val="en-GB"/>
        </w:rPr>
        <w:t>Discussion on 2nd round (if applicable)</w:t>
      </w:r>
    </w:p>
    <w:p w14:paraId="5965D824" w14:textId="77777777" w:rsidR="007718E3" w:rsidRPr="0029399C" w:rsidRDefault="007718E3" w:rsidP="007718E3">
      <w:pPr>
        <w:rPr>
          <w:lang w:eastAsia="zh-CN"/>
        </w:rPr>
      </w:pPr>
    </w:p>
    <w:p w14:paraId="3321CF92" w14:textId="77777777" w:rsidR="007718E3" w:rsidRPr="0029399C" w:rsidRDefault="007718E3" w:rsidP="007718E3">
      <w:pPr>
        <w:pStyle w:val="Heading2"/>
        <w:rPr>
          <w:lang w:val="en-GB"/>
        </w:rPr>
      </w:pPr>
      <w:r w:rsidRPr="0029399C">
        <w:rPr>
          <w:lang w:val="en-GB"/>
        </w:rPr>
        <w:t>Summary on 2nd round (if applicable)</w:t>
      </w:r>
    </w:p>
    <w:p w14:paraId="3324DC7F" w14:textId="77777777" w:rsidR="007718E3" w:rsidRPr="0029399C" w:rsidRDefault="007718E3" w:rsidP="007718E3">
      <w:pPr>
        <w:rPr>
          <w:i/>
          <w:color w:val="0070C0"/>
          <w:lang w:eastAsia="zh-CN"/>
        </w:rPr>
      </w:pPr>
      <w:r w:rsidRPr="0029399C">
        <w:rPr>
          <w:i/>
          <w:color w:val="0070C0"/>
          <w:lang w:eastAsia="zh-CN"/>
        </w:rPr>
        <w:t>Moderator tries to summarize discussion status for 2</w:t>
      </w:r>
      <w:r w:rsidRPr="0029399C">
        <w:rPr>
          <w:i/>
          <w:color w:val="0070C0"/>
          <w:vertAlign w:val="superscript"/>
          <w:lang w:eastAsia="zh-CN"/>
        </w:rPr>
        <w:t>nd</w:t>
      </w:r>
      <w:r w:rsidRPr="0029399C">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7718E3" w:rsidRPr="0029399C" w14:paraId="4F07F9F4" w14:textId="77777777" w:rsidTr="0029399C">
        <w:tc>
          <w:tcPr>
            <w:tcW w:w="1242" w:type="dxa"/>
          </w:tcPr>
          <w:p w14:paraId="282BC06A" w14:textId="77777777" w:rsidR="007718E3" w:rsidRPr="0029399C" w:rsidRDefault="007718E3" w:rsidP="0029399C">
            <w:pPr>
              <w:rPr>
                <w:rFonts w:eastAsiaTheme="minorEastAsia"/>
                <w:b/>
                <w:bCs/>
                <w:color w:val="0070C0"/>
                <w:lang w:eastAsia="zh-CN"/>
              </w:rPr>
            </w:pPr>
            <w:r w:rsidRPr="0029399C">
              <w:rPr>
                <w:rFonts w:eastAsiaTheme="minorEastAsia"/>
                <w:b/>
                <w:bCs/>
                <w:color w:val="0070C0"/>
                <w:lang w:eastAsia="zh-CN"/>
              </w:rPr>
              <w:t>CR/TP/LS/WF number</w:t>
            </w:r>
          </w:p>
        </w:tc>
        <w:tc>
          <w:tcPr>
            <w:tcW w:w="8615" w:type="dxa"/>
          </w:tcPr>
          <w:p w14:paraId="318178E7" w14:textId="77777777" w:rsidR="007718E3" w:rsidRPr="0029399C" w:rsidRDefault="007718E3" w:rsidP="0029399C">
            <w:pPr>
              <w:rPr>
                <w:rFonts w:eastAsia="MS Mincho"/>
                <w:b/>
                <w:bCs/>
                <w:color w:val="0070C0"/>
                <w:lang w:eastAsia="zh-CN"/>
              </w:rPr>
            </w:pPr>
            <w:r w:rsidRPr="0029399C">
              <w:rPr>
                <w:rFonts w:eastAsiaTheme="minorEastAsia"/>
                <w:b/>
                <w:bCs/>
                <w:color w:val="0070C0"/>
                <w:lang w:eastAsia="zh-CN"/>
              </w:rPr>
              <w:t>T-doc</w:t>
            </w:r>
            <w:r w:rsidRPr="0029399C">
              <w:rPr>
                <w:b/>
                <w:bCs/>
                <w:color w:val="0070C0"/>
                <w:lang w:eastAsia="zh-CN"/>
              </w:rPr>
              <w:t xml:space="preserve"> </w:t>
            </w:r>
            <w:r w:rsidRPr="0029399C">
              <w:rPr>
                <w:rFonts w:eastAsiaTheme="minorEastAsia"/>
                <w:b/>
                <w:bCs/>
                <w:color w:val="0070C0"/>
                <w:lang w:eastAsia="zh-CN"/>
              </w:rPr>
              <w:t xml:space="preserve">Status update recommendation  </w:t>
            </w:r>
          </w:p>
        </w:tc>
      </w:tr>
      <w:tr w:rsidR="007718E3" w:rsidRPr="0029399C" w14:paraId="02CBEF64" w14:textId="77777777" w:rsidTr="0029399C">
        <w:tc>
          <w:tcPr>
            <w:tcW w:w="1242" w:type="dxa"/>
          </w:tcPr>
          <w:p w14:paraId="000CDCC9" w14:textId="77777777" w:rsidR="007718E3" w:rsidRPr="0029399C" w:rsidRDefault="007718E3" w:rsidP="0029399C">
            <w:pPr>
              <w:rPr>
                <w:rFonts w:eastAsiaTheme="minorEastAsia"/>
                <w:color w:val="0070C0"/>
                <w:lang w:eastAsia="zh-CN"/>
              </w:rPr>
            </w:pPr>
            <w:r w:rsidRPr="0029399C">
              <w:rPr>
                <w:rFonts w:eastAsiaTheme="minorEastAsia"/>
                <w:color w:val="0070C0"/>
                <w:lang w:eastAsia="zh-CN"/>
              </w:rPr>
              <w:t>XXX</w:t>
            </w:r>
          </w:p>
        </w:tc>
        <w:tc>
          <w:tcPr>
            <w:tcW w:w="8615" w:type="dxa"/>
          </w:tcPr>
          <w:p w14:paraId="087EC804" w14:textId="77777777" w:rsidR="007718E3" w:rsidRPr="0029399C" w:rsidRDefault="007718E3" w:rsidP="0029399C">
            <w:pPr>
              <w:rPr>
                <w:rFonts w:eastAsiaTheme="minorEastAsia"/>
                <w:color w:val="0070C0"/>
                <w:lang w:eastAsia="zh-CN"/>
              </w:rPr>
            </w:pPr>
            <w:r w:rsidRPr="0029399C">
              <w:rPr>
                <w:rFonts w:eastAsiaTheme="minorEastAsia"/>
                <w:i/>
                <w:color w:val="0070C0"/>
                <w:lang w:eastAsia="zh-CN"/>
              </w:rPr>
              <w:t>Based on 2nd round of comments collection, moderator can recommend the next steps such as “agreeable”, “to be revised”</w:t>
            </w:r>
          </w:p>
        </w:tc>
      </w:tr>
    </w:tbl>
    <w:p w14:paraId="64AB775B" w14:textId="77777777" w:rsidR="007718E3" w:rsidRPr="0029399C" w:rsidRDefault="007718E3" w:rsidP="007718E3"/>
    <w:p w14:paraId="210ED644" w14:textId="77777777" w:rsidR="007718E3" w:rsidRPr="0029399C" w:rsidRDefault="007718E3" w:rsidP="007718E3"/>
    <w:p w14:paraId="513EBECD" w14:textId="77777777" w:rsidR="007718E3" w:rsidRPr="0029399C" w:rsidRDefault="007718E3" w:rsidP="007718E3"/>
    <w:p w14:paraId="074CE6DD" w14:textId="77777777" w:rsidR="00F75877" w:rsidRPr="0029399C" w:rsidRDefault="00F75877" w:rsidP="00805BE8"/>
    <w:sectPr w:rsidR="00F75877" w:rsidRPr="0029399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3931D" w14:textId="77777777" w:rsidR="005E2684" w:rsidRDefault="005E2684">
      <w:r>
        <w:separator/>
      </w:r>
    </w:p>
  </w:endnote>
  <w:endnote w:type="continuationSeparator" w:id="0">
    <w:p w14:paraId="5908AF83" w14:textId="77777777" w:rsidR="005E2684" w:rsidRDefault="005E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B53D5" w14:textId="77777777" w:rsidR="005E2684" w:rsidRDefault="005E2684">
      <w:r>
        <w:separator/>
      </w:r>
    </w:p>
  </w:footnote>
  <w:footnote w:type="continuationSeparator" w:id="0">
    <w:p w14:paraId="3F10E28E" w14:textId="77777777" w:rsidR="005E2684" w:rsidRDefault="005E2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0852CB5"/>
    <w:multiLevelType w:val="hybridMultilevel"/>
    <w:tmpl w:val="CBFE6D90"/>
    <w:lvl w:ilvl="0" w:tplc="C4D0DC7C">
      <w:start w:val="1"/>
      <w:numFmt w:val="bullet"/>
      <w:lvlText w:val="–"/>
      <w:lvlJc w:val="left"/>
      <w:pPr>
        <w:tabs>
          <w:tab w:val="num" w:pos="720"/>
        </w:tabs>
        <w:ind w:left="720" w:hanging="360"/>
      </w:pPr>
      <w:rPr>
        <w:rFonts w:ascii="Arial" w:hAnsi="Arial" w:hint="default"/>
      </w:rPr>
    </w:lvl>
    <w:lvl w:ilvl="1" w:tplc="2CFC3DB8">
      <w:start w:val="1"/>
      <w:numFmt w:val="bullet"/>
      <w:lvlText w:val="–"/>
      <w:lvlJc w:val="left"/>
      <w:pPr>
        <w:tabs>
          <w:tab w:val="num" w:pos="1440"/>
        </w:tabs>
        <w:ind w:left="1440" w:hanging="360"/>
      </w:pPr>
      <w:rPr>
        <w:rFonts w:ascii="Arial" w:hAnsi="Arial" w:hint="default"/>
      </w:rPr>
    </w:lvl>
    <w:lvl w:ilvl="2" w:tplc="42D6A0B0" w:tentative="1">
      <w:start w:val="1"/>
      <w:numFmt w:val="bullet"/>
      <w:lvlText w:val="–"/>
      <w:lvlJc w:val="left"/>
      <w:pPr>
        <w:tabs>
          <w:tab w:val="num" w:pos="2160"/>
        </w:tabs>
        <w:ind w:left="2160" w:hanging="360"/>
      </w:pPr>
      <w:rPr>
        <w:rFonts w:ascii="Arial" w:hAnsi="Arial" w:hint="default"/>
      </w:rPr>
    </w:lvl>
    <w:lvl w:ilvl="3" w:tplc="FAFA16BC" w:tentative="1">
      <w:start w:val="1"/>
      <w:numFmt w:val="bullet"/>
      <w:lvlText w:val="–"/>
      <w:lvlJc w:val="left"/>
      <w:pPr>
        <w:tabs>
          <w:tab w:val="num" w:pos="2880"/>
        </w:tabs>
        <w:ind w:left="2880" w:hanging="360"/>
      </w:pPr>
      <w:rPr>
        <w:rFonts w:ascii="Arial" w:hAnsi="Arial" w:hint="default"/>
      </w:rPr>
    </w:lvl>
    <w:lvl w:ilvl="4" w:tplc="6B24CD10" w:tentative="1">
      <w:start w:val="1"/>
      <w:numFmt w:val="bullet"/>
      <w:lvlText w:val="–"/>
      <w:lvlJc w:val="left"/>
      <w:pPr>
        <w:tabs>
          <w:tab w:val="num" w:pos="3600"/>
        </w:tabs>
        <w:ind w:left="3600" w:hanging="360"/>
      </w:pPr>
      <w:rPr>
        <w:rFonts w:ascii="Arial" w:hAnsi="Arial" w:hint="default"/>
      </w:rPr>
    </w:lvl>
    <w:lvl w:ilvl="5" w:tplc="752C87B6" w:tentative="1">
      <w:start w:val="1"/>
      <w:numFmt w:val="bullet"/>
      <w:lvlText w:val="–"/>
      <w:lvlJc w:val="left"/>
      <w:pPr>
        <w:tabs>
          <w:tab w:val="num" w:pos="4320"/>
        </w:tabs>
        <w:ind w:left="4320" w:hanging="360"/>
      </w:pPr>
      <w:rPr>
        <w:rFonts w:ascii="Arial" w:hAnsi="Arial" w:hint="default"/>
      </w:rPr>
    </w:lvl>
    <w:lvl w:ilvl="6" w:tplc="C87A86C0" w:tentative="1">
      <w:start w:val="1"/>
      <w:numFmt w:val="bullet"/>
      <w:lvlText w:val="–"/>
      <w:lvlJc w:val="left"/>
      <w:pPr>
        <w:tabs>
          <w:tab w:val="num" w:pos="5040"/>
        </w:tabs>
        <w:ind w:left="5040" w:hanging="360"/>
      </w:pPr>
      <w:rPr>
        <w:rFonts w:ascii="Arial" w:hAnsi="Arial" w:hint="default"/>
      </w:rPr>
    </w:lvl>
    <w:lvl w:ilvl="7" w:tplc="19A067D6" w:tentative="1">
      <w:start w:val="1"/>
      <w:numFmt w:val="bullet"/>
      <w:lvlText w:val="–"/>
      <w:lvlJc w:val="left"/>
      <w:pPr>
        <w:tabs>
          <w:tab w:val="num" w:pos="5760"/>
        </w:tabs>
        <w:ind w:left="5760" w:hanging="360"/>
      </w:pPr>
      <w:rPr>
        <w:rFonts w:ascii="Arial" w:hAnsi="Arial" w:hint="default"/>
      </w:rPr>
    </w:lvl>
    <w:lvl w:ilvl="8" w:tplc="010A2B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3BED2B24"/>
    <w:multiLevelType w:val="hybridMultilevel"/>
    <w:tmpl w:val="81925E7E"/>
    <w:lvl w:ilvl="0" w:tplc="7AD817D4">
      <w:start w:val="1"/>
      <w:numFmt w:val="bullet"/>
      <w:lvlText w:val="•"/>
      <w:lvlJc w:val="left"/>
      <w:pPr>
        <w:tabs>
          <w:tab w:val="num" w:pos="720"/>
        </w:tabs>
        <w:ind w:left="720" w:hanging="360"/>
      </w:pPr>
      <w:rPr>
        <w:rFonts w:ascii="Arial" w:hAnsi="Arial" w:hint="default"/>
      </w:rPr>
    </w:lvl>
    <w:lvl w:ilvl="1" w:tplc="6FFED350">
      <w:numFmt w:val="bullet"/>
      <w:lvlText w:val="–"/>
      <w:lvlJc w:val="left"/>
      <w:pPr>
        <w:tabs>
          <w:tab w:val="num" w:pos="1440"/>
        </w:tabs>
        <w:ind w:left="1440" w:hanging="360"/>
      </w:pPr>
      <w:rPr>
        <w:rFonts w:ascii="Arial" w:hAnsi="Arial" w:hint="default"/>
      </w:rPr>
    </w:lvl>
    <w:lvl w:ilvl="2" w:tplc="2BB64EC8">
      <w:numFmt w:val="bullet"/>
      <w:lvlText w:val="•"/>
      <w:lvlJc w:val="left"/>
      <w:pPr>
        <w:tabs>
          <w:tab w:val="num" w:pos="2160"/>
        </w:tabs>
        <w:ind w:left="2160" w:hanging="360"/>
      </w:pPr>
      <w:rPr>
        <w:rFonts w:ascii="Arial" w:hAnsi="Arial" w:hint="default"/>
      </w:rPr>
    </w:lvl>
    <w:lvl w:ilvl="3" w:tplc="AC2C8614" w:tentative="1">
      <w:start w:val="1"/>
      <w:numFmt w:val="bullet"/>
      <w:lvlText w:val="•"/>
      <w:lvlJc w:val="left"/>
      <w:pPr>
        <w:tabs>
          <w:tab w:val="num" w:pos="2880"/>
        </w:tabs>
        <w:ind w:left="2880" w:hanging="360"/>
      </w:pPr>
      <w:rPr>
        <w:rFonts w:ascii="Arial" w:hAnsi="Arial" w:hint="default"/>
      </w:rPr>
    </w:lvl>
    <w:lvl w:ilvl="4" w:tplc="4C3AB9B4" w:tentative="1">
      <w:start w:val="1"/>
      <w:numFmt w:val="bullet"/>
      <w:lvlText w:val="•"/>
      <w:lvlJc w:val="left"/>
      <w:pPr>
        <w:tabs>
          <w:tab w:val="num" w:pos="3600"/>
        </w:tabs>
        <w:ind w:left="3600" w:hanging="360"/>
      </w:pPr>
      <w:rPr>
        <w:rFonts w:ascii="Arial" w:hAnsi="Arial" w:hint="default"/>
      </w:rPr>
    </w:lvl>
    <w:lvl w:ilvl="5" w:tplc="DD76A65A" w:tentative="1">
      <w:start w:val="1"/>
      <w:numFmt w:val="bullet"/>
      <w:lvlText w:val="•"/>
      <w:lvlJc w:val="left"/>
      <w:pPr>
        <w:tabs>
          <w:tab w:val="num" w:pos="4320"/>
        </w:tabs>
        <w:ind w:left="4320" w:hanging="360"/>
      </w:pPr>
      <w:rPr>
        <w:rFonts w:ascii="Arial" w:hAnsi="Arial" w:hint="default"/>
      </w:rPr>
    </w:lvl>
    <w:lvl w:ilvl="6" w:tplc="417CC1F6" w:tentative="1">
      <w:start w:val="1"/>
      <w:numFmt w:val="bullet"/>
      <w:lvlText w:val="•"/>
      <w:lvlJc w:val="left"/>
      <w:pPr>
        <w:tabs>
          <w:tab w:val="num" w:pos="5040"/>
        </w:tabs>
        <w:ind w:left="5040" w:hanging="360"/>
      </w:pPr>
      <w:rPr>
        <w:rFonts w:ascii="Arial" w:hAnsi="Arial" w:hint="default"/>
      </w:rPr>
    </w:lvl>
    <w:lvl w:ilvl="7" w:tplc="98207BFE" w:tentative="1">
      <w:start w:val="1"/>
      <w:numFmt w:val="bullet"/>
      <w:lvlText w:val="•"/>
      <w:lvlJc w:val="left"/>
      <w:pPr>
        <w:tabs>
          <w:tab w:val="num" w:pos="5760"/>
        </w:tabs>
        <w:ind w:left="5760" w:hanging="360"/>
      </w:pPr>
      <w:rPr>
        <w:rFonts w:ascii="Arial" w:hAnsi="Arial" w:hint="default"/>
      </w:rPr>
    </w:lvl>
    <w:lvl w:ilvl="8" w:tplc="5E30C62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4AF0487"/>
    <w:multiLevelType w:val="hybridMultilevel"/>
    <w:tmpl w:val="A7EEC1D2"/>
    <w:lvl w:ilvl="0" w:tplc="38DE14EE">
      <w:start w:val="1"/>
      <w:numFmt w:val="bullet"/>
      <w:lvlText w:val="•"/>
      <w:lvlJc w:val="left"/>
      <w:pPr>
        <w:tabs>
          <w:tab w:val="num" w:pos="720"/>
        </w:tabs>
        <w:ind w:left="720" w:hanging="360"/>
      </w:pPr>
      <w:rPr>
        <w:rFonts w:ascii="Arial" w:hAnsi="Arial" w:hint="default"/>
      </w:rPr>
    </w:lvl>
    <w:lvl w:ilvl="1" w:tplc="2E48020A" w:tentative="1">
      <w:start w:val="1"/>
      <w:numFmt w:val="bullet"/>
      <w:lvlText w:val="•"/>
      <w:lvlJc w:val="left"/>
      <w:pPr>
        <w:tabs>
          <w:tab w:val="num" w:pos="1440"/>
        </w:tabs>
        <w:ind w:left="1440" w:hanging="360"/>
      </w:pPr>
      <w:rPr>
        <w:rFonts w:ascii="Arial" w:hAnsi="Arial" w:hint="default"/>
      </w:rPr>
    </w:lvl>
    <w:lvl w:ilvl="2" w:tplc="B462A2FE" w:tentative="1">
      <w:start w:val="1"/>
      <w:numFmt w:val="bullet"/>
      <w:lvlText w:val="•"/>
      <w:lvlJc w:val="left"/>
      <w:pPr>
        <w:tabs>
          <w:tab w:val="num" w:pos="2160"/>
        </w:tabs>
        <w:ind w:left="2160" w:hanging="360"/>
      </w:pPr>
      <w:rPr>
        <w:rFonts w:ascii="Arial" w:hAnsi="Arial" w:hint="default"/>
      </w:rPr>
    </w:lvl>
    <w:lvl w:ilvl="3" w:tplc="793C896A">
      <w:numFmt w:val="bullet"/>
      <w:lvlText w:val="–"/>
      <w:lvlJc w:val="left"/>
      <w:pPr>
        <w:tabs>
          <w:tab w:val="num" w:pos="2880"/>
        </w:tabs>
        <w:ind w:left="2880" w:hanging="360"/>
      </w:pPr>
      <w:rPr>
        <w:rFonts w:ascii="Arial" w:hAnsi="Arial" w:hint="default"/>
      </w:rPr>
    </w:lvl>
    <w:lvl w:ilvl="4" w:tplc="4E7201AC" w:tentative="1">
      <w:start w:val="1"/>
      <w:numFmt w:val="bullet"/>
      <w:lvlText w:val="•"/>
      <w:lvlJc w:val="left"/>
      <w:pPr>
        <w:tabs>
          <w:tab w:val="num" w:pos="3600"/>
        </w:tabs>
        <w:ind w:left="3600" w:hanging="360"/>
      </w:pPr>
      <w:rPr>
        <w:rFonts w:ascii="Arial" w:hAnsi="Arial" w:hint="default"/>
      </w:rPr>
    </w:lvl>
    <w:lvl w:ilvl="5" w:tplc="650CE798" w:tentative="1">
      <w:start w:val="1"/>
      <w:numFmt w:val="bullet"/>
      <w:lvlText w:val="•"/>
      <w:lvlJc w:val="left"/>
      <w:pPr>
        <w:tabs>
          <w:tab w:val="num" w:pos="4320"/>
        </w:tabs>
        <w:ind w:left="4320" w:hanging="360"/>
      </w:pPr>
      <w:rPr>
        <w:rFonts w:ascii="Arial" w:hAnsi="Arial" w:hint="default"/>
      </w:rPr>
    </w:lvl>
    <w:lvl w:ilvl="6" w:tplc="5418B5E6" w:tentative="1">
      <w:start w:val="1"/>
      <w:numFmt w:val="bullet"/>
      <w:lvlText w:val="•"/>
      <w:lvlJc w:val="left"/>
      <w:pPr>
        <w:tabs>
          <w:tab w:val="num" w:pos="5040"/>
        </w:tabs>
        <w:ind w:left="5040" w:hanging="360"/>
      </w:pPr>
      <w:rPr>
        <w:rFonts w:ascii="Arial" w:hAnsi="Arial" w:hint="default"/>
      </w:rPr>
    </w:lvl>
    <w:lvl w:ilvl="7" w:tplc="D592C2F2" w:tentative="1">
      <w:start w:val="1"/>
      <w:numFmt w:val="bullet"/>
      <w:lvlText w:val="•"/>
      <w:lvlJc w:val="left"/>
      <w:pPr>
        <w:tabs>
          <w:tab w:val="num" w:pos="5760"/>
        </w:tabs>
        <w:ind w:left="5760" w:hanging="360"/>
      </w:pPr>
      <w:rPr>
        <w:rFonts w:ascii="Arial" w:hAnsi="Arial" w:hint="default"/>
      </w:rPr>
    </w:lvl>
    <w:lvl w:ilvl="8" w:tplc="2EFE19A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62BF067C"/>
    <w:multiLevelType w:val="hybridMultilevel"/>
    <w:tmpl w:val="D376FB34"/>
    <w:lvl w:ilvl="0" w:tplc="B40CE6A2">
      <w:start w:val="1"/>
      <w:numFmt w:val="bullet"/>
      <w:lvlText w:val="•"/>
      <w:lvlJc w:val="left"/>
      <w:pPr>
        <w:tabs>
          <w:tab w:val="num" w:pos="720"/>
        </w:tabs>
        <w:ind w:left="720" w:hanging="360"/>
      </w:pPr>
      <w:rPr>
        <w:rFonts w:ascii="Arial" w:hAnsi="Arial" w:hint="default"/>
      </w:rPr>
    </w:lvl>
    <w:lvl w:ilvl="1" w:tplc="86222F4A">
      <w:numFmt w:val="bullet"/>
      <w:lvlText w:val="–"/>
      <w:lvlJc w:val="left"/>
      <w:pPr>
        <w:tabs>
          <w:tab w:val="num" w:pos="1440"/>
        </w:tabs>
        <w:ind w:left="1440" w:hanging="360"/>
      </w:pPr>
      <w:rPr>
        <w:rFonts w:ascii="Arial" w:hAnsi="Arial" w:hint="default"/>
      </w:rPr>
    </w:lvl>
    <w:lvl w:ilvl="2" w:tplc="9F669934">
      <w:numFmt w:val="bullet"/>
      <w:lvlText w:val="•"/>
      <w:lvlJc w:val="left"/>
      <w:pPr>
        <w:tabs>
          <w:tab w:val="num" w:pos="2160"/>
        </w:tabs>
        <w:ind w:left="2160" w:hanging="360"/>
      </w:pPr>
      <w:rPr>
        <w:rFonts w:ascii="Arial" w:hAnsi="Arial" w:hint="default"/>
      </w:rPr>
    </w:lvl>
    <w:lvl w:ilvl="3" w:tplc="FF843696" w:tentative="1">
      <w:start w:val="1"/>
      <w:numFmt w:val="bullet"/>
      <w:lvlText w:val="•"/>
      <w:lvlJc w:val="left"/>
      <w:pPr>
        <w:tabs>
          <w:tab w:val="num" w:pos="2880"/>
        </w:tabs>
        <w:ind w:left="2880" w:hanging="360"/>
      </w:pPr>
      <w:rPr>
        <w:rFonts w:ascii="Arial" w:hAnsi="Arial" w:hint="default"/>
      </w:rPr>
    </w:lvl>
    <w:lvl w:ilvl="4" w:tplc="7D08F9C0" w:tentative="1">
      <w:start w:val="1"/>
      <w:numFmt w:val="bullet"/>
      <w:lvlText w:val="•"/>
      <w:lvlJc w:val="left"/>
      <w:pPr>
        <w:tabs>
          <w:tab w:val="num" w:pos="3600"/>
        </w:tabs>
        <w:ind w:left="3600" w:hanging="360"/>
      </w:pPr>
      <w:rPr>
        <w:rFonts w:ascii="Arial" w:hAnsi="Arial" w:hint="default"/>
      </w:rPr>
    </w:lvl>
    <w:lvl w:ilvl="5" w:tplc="DC72B856" w:tentative="1">
      <w:start w:val="1"/>
      <w:numFmt w:val="bullet"/>
      <w:lvlText w:val="•"/>
      <w:lvlJc w:val="left"/>
      <w:pPr>
        <w:tabs>
          <w:tab w:val="num" w:pos="4320"/>
        </w:tabs>
        <w:ind w:left="4320" w:hanging="360"/>
      </w:pPr>
      <w:rPr>
        <w:rFonts w:ascii="Arial" w:hAnsi="Arial" w:hint="default"/>
      </w:rPr>
    </w:lvl>
    <w:lvl w:ilvl="6" w:tplc="427C199E" w:tentative="1">
      <w:start w:val="1"/>
      <w:numFmt w:val="bullet"/>
      <w:lvlText w:val="•"/>
      <w:lvlJc w:val="left"/>
      <w:pPr>
        <w:tabs>
          <w:tab w:val="num" w:pos="5040"/>
        </w:tabs>
        <w:ind w:left="5040" w:hanging="360"/>
      </w:pPr>
      <w:rPr>
        <w:rFonts w:ascii="Arial" w:hAnsi="Arial" w:hint="default"/>
      </w:rPr>
    </w:lvl>
    <w:lvl w:ilvl="7" w:tplc="0D9EED28" w:tentative="1">
      <w:start w:val="1"/>
      <w:numFmt w:val="bullet"/>
      <w:lvlText w:val="•"/>
      <w:lvlJc w:val="left"/>
      <w:pPr>
        <w:tabs>
          <w:tab w:val="num" w:pos="5760"/>
        </w:tabs>
        <w:ind w:left="5760" w:hanging="360"/>
      </w:pPr>
      <w:rPr>
        <w:rFonts w:ascii="Arial" w:hAnsi="Arial" w:hint="default"/>
      </w:rPr>
    </w:lvl>
    <w:lvl w:ilvl="8" w:tplc="9536B7B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74642A3"/>
    <w:multiLevelType w:val="hybridMultilevel"/>
    <w:tmpl w:val="40CE9744"/>
    <w:lvl w:ilvl="0" w:tplc="9D3C91BA">
      <w:start w:val="1"/>
      <w:numFmt w:val="bullet"/>
      <w:lvlText w:val="•"/>
      <w:lvlJc w:val="left"/>
      <w:pPr>
        <w:tabs>
          <w:tab w:val="num" w:pos="720"/>
        </w:tabs>
        <w:ind w:left="720" w:hanging="360"/>
      </w:pPr>
      <w:rPr>
        <w:rFonts w:ascii="Arial" w:hAnsi="Arial" w:hint="default"/>
      </w:rPr>
    </w:lvl>
    <w:lvl w:ilvl="1" w:tplc="230E3342">
      <w:numFmt w:val="bullet"/>
      <w:lvlText w:val="–"/>
      <w:lvlJc w:val="left"/>
      <w:pPr>
        <w:tabs>
          <w:tab w:val="num" w:pos="1440"/>
        </w:tabs>
        <w:ind w:left="1440" w:hanging="360"/>
      </w:pPr>
      <w:rPr>
        <w:rFonts w:ascii="Arial" w:hAnsi="Arial" w:hint="default"/>
      </w:rPr>
    </w:lvl>
    <w:lvl w:ilvl="2" w:tplc="D09EC23C">
      <w:numFmt w:val="bullet"/>
      <w:lvlText w:val="•"/>
      <w:lvlJc w:val="left"/>
      <w:pPr>
        <w:tabs>
          <w:tab w:val="num" w:pos="2160"/>
        </w:tabs>
        <w:ind w:left="2160" w:hanging="360"/>
      </w:pPr>
      <w:rPr>
        <w:rFonts w:ascii="Arial" w:hAnsi="Arial" w:hint="default"/>
      </w:rPr>
    </w:lvl>
    <w:lvl w:ilvl="3" w:tplc="23AAAA94" w:tentative="1">
      <w:start w:val="1"/>
      <w:numFmt w:val="bullet"/>
      <w:lvlText w:val="•"/>
      <w:lvlJc w:val="left"/>
      <w:pPr>
        <w:tabs>
          <w:tab w:val="num" w:pos="2880"/>
        </w:tabs>
        <w:ind w:left="2880" w:hanging="360"/>
      </w:pPr>
      <w:rPr>
        <w:rFonts w:ascii="Arial" w:hAnsi="Arial" w:hint="default"/>
      </w:rPr>
    </w:lvl>
    <w:lvl w:ilvl="4" w:tplc="9D9E4BBE" w:tentative="1">
      <w:start w:val="1"/>
      <w:numFmt w:val="bullet"/>
      <w:lvlText w:val="•"/>
      <w:lvlJc w:val="left"/>
      <w:pPr>
        <w:tabs>
          <w:tab w:val="num" w:pos="3600"/>
        </w:tabs>
        <w:ind w:left="3600" w:hanging="360"/>
      </w:pPr>
      <w:rPr>
        <w:rFonts w:ascii="Arial" w:hAnsi="Arial" w:hint="default"/>
      </w:rPr>
    </w:lvl>
    <w:lvl w:ilvl="5" w:tplc="51047856" w:tentative="1">
      <w:start w:val="1"/>
      <w:numFmt w:val="bullet"/>
      <w:lvlText w:val="•"/>
      <w:lvlJc w:val="left"/>
      <w:pPr>
        <w:tabs>
          <w:tab w:val="num" w:pos="4320"/>
        </w:tabs>
        <w:ind w:left="4320" w:hanging="360"/>
      </w:pPr>
      <w:rPr>
        <w:rFonts w:ascii="Arial" w:hAnsi="Arial" w:hint="default"/>
      </w:rPr>
    </w:lvl>
    <w:lvl w:ilvl="6" w:tplc="10CCDD34" w:tentative="1">
      <w:start w:val="1"/>
      <w:numFmt w:val="bullet"/>
      <w:lvlText w:val="•"/>
      <w:lvlJc w:val="left"/>
      <w:pPr>
        <w:tabs>
          <w:tab w:val="num" w:pos="5040"/>
        </w:tabs>
        <w:ind w:left="5040" w:hanging="360"/>
      </w:pPr>
      <w:rPr>
        <w:rFonts w:ascii="Arial" w:hAnsi="Arial" w:hint="default"/>
      </w:rPr>
    </w:lvl>
    <w:lvl w:ilvl="7" w:tplc="A7F84384" w:tentative="1">
      <w:start w:val="1"/>
      <w:numFmt w:val="bullet"/>
      <w:lvlText w:val="•"/>
      <w:lvlJc w:val="left"/>
      <w:pPr>
        <w:tabs>
          <w:tab w:val="num" w:pos="5760"/>
        </w:tabs>
        <w:ind w:left="5760" w:hanging="360"/>
      </w:pPr>
      <w:rPr>
        <w:rFonts w:ascii="Arial" w:hAnsi="Arial" w:hint="default"/>
      </w:rPr>
    </w:lvl>
    <w:lvl w:ilvl="8" w:tplc="7966C82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E22525A"/>
    <w:multiLevelType w:val="hybridMultilevel"/>
    <w:tmpl w:val="09C8B0F4"/>
    <w:lvl w:ilvl="0" w:tplc="001C845A">
      <w:start w:val="1"/>
      <w:numFmt w:val="bullet"/>
      <w:lvlText w:val="•"/>
      <w:lvlJc w:val="left"/>
      <w:pPr>
        <w:tabs>
          <w:tab w:val="num" w:pos="720"/>
        </w:tabs>
        <w:ind w:left="720" w:hanging="360"/>
      </w:pPr>
      <w:rPr>
        <w:rFonts w:ascii="Arial" w:hAnsi="Arial" w:hint="default"/>
      </w:rPr>
    </w:lvl>
    <w:lvl w:ilvl="1" w:tplc="12E6773E">
      <w:numFmt w:val="bullet"/>
      <w:lvlText w:val="–"/>
      <w:lvlJc w:val="left"/>
      <w:pPr>
        <w:tabs>
          <w:tab w:val="num" w:pos="1440"/>
        </w:tabs>
        <w:ind w:left="1440" w:hanging="360"/>
      </w:pPr>
      <w:rPr>
        <w:rFonts w:ascii="Arial" w:hAnsi="Arial" w:hint="default"/>
      </w:rPr>
    </w:lvl>
    <w:lvl w:ilvl="2" w:tplc="EC9A79E6">
      <w:numFmt w:val="bullet"/>
      <w:lvlText w:val="•"/>
      <w:lvlJc w:val="left"/>
      <w:pPr>
        <w:tabs>
          <w:tab w:val="num" w:pos="2160"/>
        </w:tabs>
        <w:ind w:left="2160" w:hanging="360"/>
      </w:pPr>
      <w:rPr>
        <w:rFonts w:ascii="Arial" w:hAnsi="Arial" w:hint="default"/>
      </w:rPr>
    </w:lvl>
    <w:lvl w:ilvl="3" w:tplc="DB944CE2" w:tentative="1">
      <w:start w:val="1"/>
      <w:numFmt w:val="bullet"/>
      <w:lvlText w:val="•"/>
      <w:lvlJc w:val="left"/>
      <w:pPr>
        <w:tabs>
          <w:tab w:val="num" w:pos="2880"/>
        </w:tabs>
        <w:ind w:left="2880" w:hanging="360"/>
      </w:pPr>
      <w:rPr>
        <w:rFonts w:ascii="Arial" w:hAnsi="Arial" w:hint="default"/>
      </w:rPr>
    </w:lvl>
    <w:lvl w:ilvl="4" w:tplc="D57C7776" w:tentative="1">
      <w:start w:val="1"/>
      <w:numFmt w:val="bullet"/>
      <w:lvlText w:val="•"/>
      <w:lvlJc w:val="left"/>
      <w:pPr>
        <w:tabs>
          <w:tab w:val="num" w:pos="3600"/>
        </w:tabs>
        <w:ind w:left="3600" w:hanging="360"/>
      </w:pPr>
      <w:rPr>
        <w:rFonts w:ascii="Arial" w:hAnsi="Arial" w:hint="default"/>
      </w:rPr>
    </w:lvl>
    <w:lvl w:ilvl="5" w:tplc="43F210F8" w:tentative="1">
      <w:start w:val="1"/>
      <w:numFmt w:val="bullet"/>
      <w:lvlText w:val="•"/>
      <w:lvlJc w:val="left"/>
      <w:pPr>
        <w:tabs>
          <w:tab w:val="num" w:pos="4320"/>
        </w:tabs>
        <w:ind w:left="4320" w:hanging="360"/>
      </w:pPr>
      <w:rPr>
        <w:rFonts w:ascii="Arial" w:hAnsi="Arial" w:hint="default"/>
      </w:rPr>
    </w:lvl>
    <w:lvl w:ilvl="6" w:tplc="671AC076" w:tentative="1">
      <w:start w:val="1"/>
      <w:numFmt w:val="bullet"/>
      <w:lvlText w:val="•"/>
      <w:lvlJc w:val="left"/>
      <w:pPr>
        <w:tabs>
          <w:tab w:val="num" w:pos="5040"/>
        </w:tabs>
        <w:ind w:left="5040" w:hanging="360"/>
      </w:pPr>
      <w:rPr>
        <w:rFonts w:ascii="Arial" w:hAnsi="Arial" w:hint="default"/>
      </w:rPr>
    </w:lvl>
    <w:lvl w:ilvl="7" w:tplc="19309518" w:tentative="1">
      <w:start w:val="1"/>
      <w:numFmt w:val="bullet"/>
      <w:lvlText w:val="•"/>
      <w:lvlJc w:val="left"/>
      <w:pPr>
        <w:tabs>
          <w:tab w:val="num" w:pos="5760"/>
        </w:tabs>
        <w:ind w:left="5760" w:hanging="360"/>
      </w:pPr>
      <w:rPr>
        <w:rFonts w:ascii="Arial" w:hAnsi="Arial" w:hint="default"/>
      </w:rPr>
    </w:lvl>
    <w:lvl w:ilvl="8" w:tplc="5B88074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10"/>
  </w:num>
  <w:num w:numId="4">
    <w:abstractNumId w:val="6"/>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5"/>
  </w:num>
  <w:num w:numId="18">
    <w:abstractNumId w:val="8"/>
  </w:num>
  <w:num w:numId="19">
    <w:abstractNumId w:val="4"/>
  </w:num>
  <w:num w:numId="20">
    <w:abstractNumId w:val="9"/>
  </w:num>
  <w:num w:numId="21">
    <w:abstractNumId w:val="7"/>
  </w:num>
  <w:num w:numId="22">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rson w15:author="Huawei">
    <w15:presenceInfo w15:providerId="None" w15:userId="Huawei"/>
  </w15:person>
  <w15:person w15:author="Jingjing CHEN">
    <w15:presenceInfo w15:providerId="None" w15:userId="Jingjing CHEN"/>
  </w15:person>
  <w15:person w15:author="NTT DOCOMO">
    <w15:presenceInfo w15:providerId="None" w15:userId="NTT DOCOMO"/>
  </w15:person>
  <w15:person w15:author="Mueller, Axel (Nokia - FR/Paris-Saclay)">
    <w15:presenceInfo w15:providerId="AD" w15:userId="S::axel.mueller@nokia-bell-labs.com::6b065ed8-40bf-4bd7-b1e4-242bb2fb76f9"/>
  </w15:person>
  <w15:person w15:author="Nicholas Pu">
    <w15:presenceInfo w15:providerId="None" w15:userId="Nicholas P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538B"/>
    <w:rsid w:val="00007358"/>
    <w:rsid w:val="00020C56"/>
    <w:rsid w:val="00025F19"/>
    <w:rsid w:val="00026ACC"/>
    <w:rsid w:val="00026B16"/>
    <w:rsid w:val="00027950"/>
    <w:rsid w:val="0003171D"/>
    <w:rsid w:val="00031771"/>
    <w:rsid w:val="00031997"/>
    <w:rsid w:val="00031C1D"/>
    <w:rsid w:val="000334B1"/>
    <w:rsid w:val="00035C50"/>
    <w:rsid w:val="0004459A"/>
    <w:rsid w:val="000457A1"/>
    <w:rsid w:val="0004707A"/>
    <w:rsid w:val="00050001"/>
    <w:rsid w:val="0005197B"/>
    <w:rsid w:val="00052041"/>
    <w:rsid w:val="0005326A"/>
    <w:rsid w:val="0006266D"/>
    <w:rsid w:val="00065506"/>
    <w:rsid w:val="00067C50"/>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293D"/>
    <w:rsid w:val="000C38C3"/>
    <w:rsid w:val="000C7048"/>
    <w:rsid w:val="000D09FD"/>
    <w:rsid w:val="000D21CE"/>
    <w:rsid w:val="000D2595"/>
    <w:rsid w:val="000D44FB"/>
    <w:rsid w:val="000D574B"/>
    <w:rsid w:val="000D6479"/>
    <w:rsid w:val="000D6CFC"/>
    <w:rsid w:val="000D7F6C"/>
    <w:rsid w:val="000E3835"/>
    <w:rsid w:val="000E537B"/>
    <w:rsid w:val="000E57D0"/>
    <w:rsid w:val="000E7858"/>
    <w:rsid w:val="000F39CA"/>
    <w:rsid w:val="001045D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C0DB3"/>
    <w:rsid w:val="001C1409"/>
    <w:rsid w:val="001C2AE6"/>
    <w:rsid w:val="001C4A89"/>
    <w:rsid w:val="001C6177"/>
    <w:rsid w:val="001D0363"/>
    <w:rsid w:val="001D2D50"/>
    <w:rsid w:val="001D7D94"/>
    <w:rsid w:val="001E0A28"/>
    <w:rsid w:val="001E4218"/>
    <w:rsid w:val="001E43A8"/>
    <w:rsid w:val="001F0B20"/>
    <w:rsid w:val="00200922"/>
    <w:rsid w:val="00200A62"/>
    <w:rsid w:val="00203740"/>
    <w:rsid w:val="00204D55"/>
    <w:rsid w:val="002138EA"/>
    <w:rsid w:val="00213F84"/>
    <w:rsid w:val="00214FBD"/>
    <w:rsid w:val="00221D36"/>
    <w:rsid w:val="00222897"/>
    <w:rsid w:val="00222B0C"/>
    <w:rsid w:val="00235394"/>
    <w:rsid w:val="00235577"/>
    <w:rsid w:val="00237405"/>
    <w:rsid w:val="002435CA"/>
    <w:rsid w:val="0024469F"/>
    <w:rsid w:val="00252DB8"/>
    <w:rsid w:val="002537BC"/>
    <w:rsid w:val="00255C58"/>
    <w:rsid w:val="00260EC7"/>
    <w:rsid w:val="00261539"/>
    <w:rsid w:val="0026179F"/>
    <w:rsid w:val="00261AE0"/>
    <w:rsid w:val="002666AE"/>
    <w:rsid w:val="00274E1A"/>
    <w:rsid w:val="002775B1"/>
    <w:rsid w:val="002775B9"/>
    <w:rsid w:val="002811C4"/>
    <w:rsid w:val="00282213"/>
    <w:rsid w:val="00284016"/>
    <w:rsid w:val="002858BF"/>
    <w:rsid w:val="00287B7A"/>
    <w:rsid w:val="0029399C"/>
    <w:rsid w:val="002939AF"/>
    <w:rsid w:val="00294491"/>
    <w:rsid w:val="00294BDE"/>
    <w:rsid w:val="002A0CED"/>
    <w:rsid w:val="002A4CD0"/>
    <w:rsid w:val="002A7DA6"/>
    <w:rsid w:val="002B3D33"/>
    <w:rsid w:val="002B516C"/>
    <w:rsid w:val="002B5E1D"/>
    <w:rsid w:val="002B60C1"/>
    <w:rsid w:val="002C4B52"/>
    <w:rsid w:val="002D03E5"/>
    <w:rsid w:val="002D36EB"/>
    <w:rsid w:val="002D6BDF"/>
    <w:rsid w:val="002E0605"/>
    <w:rsid w:val="002E2CE9"/>
    <w:rsid w:val="002E3BF7"/>
    <w:rsid w:val="002E403E"/>
    <w:rsid w:val="002F158C"/>
    <w:rsid w:val="002F4093"/>
    <w:rsid w:val="002F5636"/>
    <w:rsid w:val="003022A5"/>
    <w:rsid w:val="00307E51"/>
    <w:rsid w:val="00311363"/>
    <w:rsid w:val="00315867"/>
    <w:rsid w:val="00321150"/>
    <w:rsid w:val="003260D7"/>
    <w:rsid w:val="0033378D"/>
    <w:rsid w:val="00336697"/>
    <w:rsid w:val="00337D66"/>
    <w:rsid w:val="003418CB"/>
    <w:rsid w:val="00354931"/>
    <w:rsid w:val="00355873"/>
    <w:rsid w:val="0035660F"/>
    <w:rsid w:val="003628B9"/>
    <w:rsid w:val="00362D8F"/>
    <w:rsid w:val="00367724"/>
    <w:rsid w:val="003770F6"/>
    <w:rsid w:val="00377A08"/>
    <w:rsid w:val="00383E37"/>
    <w:rsid w:val="00393042"/>
    <w:rsid w:val="00394AD5"/>
    <w:rsid w:val="0039642D"/>
    <w:rsid w:val="003A2E40"/>
    <w:rsid w:val="003A4465"/>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E42B4"/>
    <w:rsid w:val="003E78AB"/>
    <w:rsid w:val="003F163A"/>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6E4A"/>
    <w:rsid w:val="0048750F"/>
    <w:rsid w:val="004A46AC"/>
    <w:rsid w:val="004A495F"/>
    <w:rsid w:val="004A7544"/>
    <w:rsid w:val="004B6B0F"/>
    <w:rsid w:val="004C7DC8"/>
    <w:rsid w:val="004D737D"/>
    <w:rsid w:val="004E2659"/>
    <w:rsid w:val="004E39EE"/>
    <w:rsid w:val="004E475C"/>
    <w:rsid w:val="004E56E0"/>
    <w:rsid w:val="004E6F99"/>
    <w:rsid w:val="004E7329"/>
    <w:rsid w:val="004F2A0E"/>
    <w:rsid w:val="004F2CB0"/>
    <w:rsid w:val="005005EB"/>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721E7"/>
    <w:rsid w:val="00580FF5"/>
    <w:rsid w:val="0058519C"/>
    <w:rsid w:val="0059149A"/>
    <w:rsid w:val="005956EE"/>
    <w:rsid w:val="005A083E"/>
    <w:rsid w:val="005A0B50"/>
    <w:rsid w:val="005B4802"/>
    <w:rsid w:val="005C1EA6"/>
    <w:rsid w:val="005C2469"/>
    <w:rsid w:val="005C6071"/>
    <w:rsid w:val="005D0B99"/>
    <w:rsid w:val="005D308E"/>
    <w:rsid w:val="005D3A48"/>
    <w:rsid w:val="005D7AF8"/>
    <w:rsid w:val="005E2684"/>
    <w:rsid w:val="005E366A"/>
    <w:rsid w:val="005F2145"/>
    <w:rsid w:val="005F3F34"/>
    <w:rsid w:val="006016E1"/>
    <w:rsid w:val="006022C6"/>
    <w:rsid w:val="00602D27"/>
    <w:rsid w:val="006040B9"/>
    <w:rsid w:val="006144A1"/>
    <w:rsid w:val="00615EBB"/>
    <w:rsid w:val="00616096"/>
    <w:rsid w:val="006160A2"/>
    <w:rsid w:val="006169C1"/>
    <w:rsid w:val="006302AA"/>
    <w:rsid w:val="006363BD"/>
    <w:rsid w:val="006412DC"/>
    <w:rsid w:val="00642BC6"/>
    <w:rsid w:val="00644790"/>
    <w:rsid w:val="006501AF"/>
    <w:rsid w:val="00650DDE"/>
    <w:rsid w:val="0065505B"/>
    <w:rsid w:val="006670AC"/>
    <w:rsid w:val="00672307"/>
    <w:rsid w:val="006808C6"/>
    <w:rsid w:val="00682668"/>
    <w:rsid w:val="006827E2"/>
    <w:rsid w:val="00692A68"/>
    <w:rsid w:val="00695D85"/>
    <w:rsid w:val="006A30A2"/>
    <w:rsid w:val="006A6D23"/>
    <w:rsid w:val="006B25DE"/>
    <w:rsid w:val="006C1C3B"/>
    <w:rsid w:val="006C2563"/>
    <w:rsid w:val="006C4E43"/>
    <w:rsid w:val="006C643E"/>
    <w:rsid w:val="006D0538"/>
    <w:rsid w:val="006D2932"/>
    <w:rsid w:val="006D3671"/>
    <w:rsid w:val="006E0A73"/>
    <w:rsid w:val="006E0FEE"/>
    <w:rsid w:val="006E6C11"/>
    <w:rsid w:val="006E74DF"/>
    <w:rsid w:val="006F293B"/>
    <w:rsid w:val="006F7C0C"/>
    <w:rsid w:val="00700755"/>
    <w:rsid w:val="0070488D"/>
    <w:rsid w:val="0070646B"/>
    <w:rsid w:val="007130A2"/>
    <w:rsid w:val="00715463"/>
    <w:rsid w:val="00723DC4"/>
    <w:rsid w:val="00730655"/>
    <w:rsid w:val="00731D77"/>
    <w:rsid w:val="00732360"/>
    <w:rsid w:val="0073390A"/>
    <w:rsid w:val="00733DAB"/>
    <w:rsid w:val="00734E64"/>
    <w:rsid w:val="00735A94"/>
    <w:rsid w:val="00736B37"/>
    <w:rsid w:val="00740A35"/>
    <w:rsid w:val="0074601B"/>
    <w:rsid w:val="007520B4"/>
    <w:rsid w:val="007655D5"/>
    <w:rsid w:val="00765A31"/>
    <w:rsid w:val="007718E3"/>
    <w:rsid w:val="007763C1"/>
    <w:rsid w:val="00777E82"/>
    <w:rsid w:val="00781359"/>
    <w:rsid w:val="00786921"/>
    <w:rsid w:val="007A1EAA"/>
    <w:rsid w:val="007A79FD"/>
    <w:rsid w:val="007B0B9D"/>
    <w:rsid w:val="007B5625"/>
    <w:rsid w:val="007B5A43"/>
    <w:rsid w:val="007B709B"/>
    <w:rsid w:val="007C1343"/>
    <w:rsid w:val="007C2FB6"/>
    <w:rsid w:val="007C5EF1"/>
    <w:rsid w:val="007C7BF5"/>
    <w:rsid w:val="007D19B7"/>
    <w:rsid w:val="007D75E5"/>
    <w:rsid w:val="007D773E"/>
    <w:rsid w:val="007E066E"/>
    <w:rsid w:val="007E1356"/>
    <w:rsid w:val="007E20FC"/>
    <w:rsid w:val="007E7062"/>
    <w:rsid w:val="007F0E1E"/>
    <w:rsid w:val="007F29A7"/>
    <w:rsid w:val="00804542"/>
    <w:rsid w:val="00805BE8"/>
    <w:rsid w:val="00816078"/>
    <w:rsid w:val="008177E3"/>
    <w:rsid w:val="008211AA"/>
    <w:rsid w:val="0082191A"/>
    <w:rsid w:val="00823AA9"/>
    <w:rsid w:val="008255B9"/>
    <w:rsid w:val="00825786"/>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499F"/>
    <w:rsid w:val="00886D1F"/>
    <w:rsid w:val="00891EE1"/>
    <w:rsid w:val="00893987"/>
    <w:rsid w:val="00895041"/>
    <w:rsid w:val="008963EF"/>
    <w:rsid w:val="0089688E"/>
    <w:rsid w:val="008A1FBE"/>
    <w:rsid w:val="008B3194"/>
    <w:rsid w:val="008B5AE7"/>
    <w:rsid w:val="008C45BB"/>
    <w:rsid w:val="008C60E9"/>
    <w:rsid w:val="008D1B7C"/>
    <w:rsid w:val="008D6657"/>
    <w:rsid w:val="008E1F60"/>
    <w:rsid w:val="008E307E"/>
    <w:rsid w:val="008F4DD1"/>
    <w:rsid w:val="008F6056"/>
    <w:rsid w:val="00902C07"/>
    <w:rsid w:val="00905804"/>
    <w:rsid w:val="009101E2"/>
    <w:rsid w:val="00912837"/>
    <w:rsid w:val="00915D73"/>
    <w:rsid w:val="00916077"/>
    <w:rsid w:val="009170A2"/>
    <w:rsid w:val="009208A6"/>
    <w:rsid w:val="00924514"/>
    <w:rsid w:val="00927316"/>
    <w:rsid w:val="0093276D"/>
    <w:rsid w:val="00933D12"/>
    <w:rsid w:val="00937065"/>
    <w:rsid w:val="00940285"/>
    <w:rsid w:val="0094136C"/>
    <w:rsid w:val="009415B0"/>
    <w:rsid w:val="00947E7E"/>
    <w:rsid w:val="0095139A"/>
    <w:rsid w:val="00951AAB"/>
    <w:rsid w:val="00953E16"/>
    <w:rsid w:val="009542AC"/>
    <w:rsid w:val="009557EC"/>
    <w:rsid w:val="00961BB2"/>
    <w:rsid w:val="00962108"/>
    <w:rsid w:val="009629F8"/>
    <w:rsid w:val="009638D6"/>
    <w:rsid w:val="0097408E"/>
    <w:rsid w:val="00974BB2"/>
    <w:rsid w:val="00974FA7"/>
    <w:rsid w:val="009756E5"/>
    <w:rsid w:val="0097677B"/>
    <w:rsid w:val="00977A8C"/>
    <w:rsid w:val="00981E81"/>
    <w:rsid w:val="00983910"/>
    <w:rsid w:val="009932AC"/>
    <w:rsid w:val="00994351"/>
    <w:rsid w:val="00996A8F"/>
    <w:rsid w:val="009A1DBF"/>
    <w:rsid w:val="009A68E6"/>
    <w:rsid w:val="009A7598"/>
    <w:rsid w:val="009B1C13"/>
    <w:rsid w:val="009B1DF8"/>
    <w:rsid w:val="009B3D20"/>
    <w:rsid w:val="009B5418"/>
    <w:rsid w:val="009C0727"/>
    <w:rsid w:val="009C492F"/>
    <w:rsid w:val="009C5513"/>
    <w:rsid w:val="009D2FF2"/>
    <w:rsid w:val="009D3226"/>
    <w:rsid w:val="009D3385"/>
    <w:rsid w:val="009D793C"/>
    <w:rsid w:val="009E16A9"/>
    <w:rsid w:val="009E375F"/>
    <w:rsid w:val="009E39D4"/>
    <w:rsid w:val="009E5401"/>
    <w:rsid w:val="00A020E6"/>
    <w:rsid w:val="00A0758F"/>
    <w:rsid w:val="00A119D9"/>
    <w:rsid w:val="00A1570A"/>
    <w:rsid w:val="00A211B4"/>
    <w:rsid w:val="00A33DDF"/>
    <w:rsid w:val="00A34547"/>
    <w:rsid w:val="00A362B8"/>
    <w:rsid w:val="00A376B7"/>
    <w:rsid w:val="00A40BAB"/>
    <w:rsid w:val="00A41BF5"/>
    <w:rsid w:val="00A425FE"/>
    <w:rsid w:val="00A44778"/>
    <w:rsid w:val="00A45DA5"/>
    <w:rsid w:val="00A469E7"/>
    <w:rsid w:val="00A544FA"/>
    <w:rsid w:val="00A568EC"/>
    <w:rsid w:val="00A604A4"/>
    <w:rsid w:val="00A61B7D"/>
    <w:rsid w:val="00A6605B"/>
    <w:rsid w:val="00A66ADC"/>
    <w:rsid w:val="00A7139A"/>
    <w:rsid w:val="00A7147D"/>
    <w:rsid w:val="00A81B15"/>
    <w:rsid w:val="00A837FF"/>
    <w:rsid w:val="00A84DC8"/>
    <w:rsid w:val="00A85DBC"/>
    <w:rsid w:val="00A87FEB"/>
    <w:rsid w:val="00A90870"/>
    <w:rsid w:val="00A93F9F"/>
    <w:rsid w:val="00A94193"/>
    <w:rsid w:val="00A9420E"/>
    <w:rsid w:val="00A97648"/>
    <w:rsid w:val="00A976DE"/>
    <w:rsid w:val="00AA0F32"/>
    <w:rsid w:val="00AA1CFD"/>
    <w:rsid w:val="00AA2239"/>
    <w:rsid w:val="00AA33D2"/>
    <w:rsid w:val="00AB0C57"/>
    <w:rsid w:val="00AB1195"/>
    <w:rsid w:val="00AB4182"/>
    <w:rsid w:val="00AB4FB2"/>
    <w:rsid w:val="00AC27DB"/>
    <w:rsid w:val="00AC3D82"/>
    <w:rsid w:val="00AC6D6B"/>
    <w:rsid w:val="00AD7736"/>
    <w:rsid w:val="00AE10CE"/>
    <w:rsid w:val="00AE70D4"/>
    <w:rsid w:val="00AE7868"/>
    <w:rsid w:val="00AF0407"/>
    <w:rsid w:val="00AF4D8B"/>
    <w:rsid w:val="00B067CA"/>
    <w:rsid w:val="00B12B26"/>
    <w:rsid w:val="00B1350B"/>
    <w:rsid w:val="00B163F8"/>
    <w:rsid w:val="00B2472D"/>
    <w:rsid w:val="00B24CA0"/>
    <w:rsid w:val="00B2549F"/>
    <w:rsid w:val="00B4108D"/>
    <w:rsid w:val="00B47A89"/>
    <w:rsid w:val="00B56AFC"/>
    <w:rsid w:val="00B57265"/>
    <w:rsid w:val="00B633AE"/>
    <w:rsid w:val="00B665D2"/>
    <w:rsid w:val="00B6737C"/>
    <w:rsid w:val="00B7214D"/>
    <w:rsid w:val="00B74372"/>
    <w:rsid w:val="00B74784"/>
    <w:rsid w:val="00B75525"/>
    <w:rsid w:val="00B80283"/>
    <w:rsid w:val="00B8095F"/>
    <w:rsid w:val="00B80B0C"/>
    <w:rsid w:val="00B80B11"/>
    <w:rsid w:val="00B831AE"/>
    <w:rsid w:val="00B8446C"/>
    <w:rsid w:val="00B87725"/>
    <w:rsid w:val="00B9735B"/>
    <w:rsid w:val="00BA259A"/>
    <w:rsid w:val="00BA259C"/>
    <w:rsid w:val="00BA29D3"/>
    <w:rsid w:val="00BA307F"/>
    <w:rsid w:val="00BA3B1A"/>
    <w:rsid w:val="00BA5280"/>
    <w:rsid w:val="00BB14F1"/>
    <w:rsid w:val="00BB572E"/>
    <w:rsid w:val="00BB74FD"/>
    <w:rsid w:val="00BC1005"/>
    <w:rsid w:val="00BC2F5B"/>
    <w:rsid w:val="00BC5982"/>
    <w:rsid w:val="00BC60BF"/>
    <w:rsid w:val="00BD28BF"/>
    <w:rsid w:val="00BD6404"/>
    <w:rsid w:val="00BE03EA"/>
    <w:rsid w:val="00BE33AE"/>
    <w:rsid w:val="00BF046F"/>
    <w:rsid w:val="00C00D22"/>
    <w:rsid w:val="00C01D50"/>
    <w:rsid w:val="00C056DC"/>
    <w:rsid w:val="00C0684A"/>
    <w:rsid w:val="00C1329B"/>
    <w:rsid w:val="00C24714"/>
    <w:rsid w:val="00C24C05"/>
    <w:rsid w:val="00C24D2F"/>
    <w:rsid w:val="00C26222"/>
    <w:rsid w:val="00C27A08"/>
    <w:rsid w:val="00C31283"/>
    <w:rsid w:val="00C33C48"/>
    <w:rsid w:val="00C340E5"/>
    <w:rsid w:val="00C35AA7"/>
    <w:rsid w:val="00C37EAE"/>
    <w:rsid w:val="00C43BA1"/>
    <w:rsid w:val="00C43DAB"/>
    <w:rsid w:val="00C4445B"/>
    <w:rsid w:val="00C47F08"/>
    <w:rsid w:val="00C514A6"/>
    <w:rsid w:val="00C5739F"/>
    <w:rsid w:val="00C57CF0"/>
    <w:rsid w:val="00C649BD"/>
    <w:rsid w:val="00C65891"/>
    <w:rsid w:val="00C66AC9"/>
    <w:rsid w:val="00C724D3"/>
    <w:rsid w:val="00C77DD9"/>
    <w:rsid w:val="00C83BE6"/>
    <w:rsid w:val="00C85354"/>
    <w:rsid w:val="00C86ABA"/>
    <w:rsid w:val="00C943F3"/>
    <w:rsid w:val="00C94A76"/>
    <w:rsid w:val="00CA08C6"/>
    <w:rsid w:val="00CA0A33"/>
    <w:rsid w:val="00CA0A77"/>
    <w:rsid w:val="00CA2729"/>
    <w:rsid w:val="00CA3057"/>
    <w:rsid w:val="00CA3F7F"/>
    <w:rsid w:val="00CA45F8"/>
    <w:rsid w:val="00CB0305"/>
    <w:rsid w:val="00CB33C7"/>
    <w:rsid w:val="00CB6DA7"/>
    <w:rsid w:val="00CB7E4C"/>
    <w:rsid w:val="00CC01ED"/>
    <w:rsid w:val="00CC25B4"/>
    <w:rsid w:val="00CC2D01"/>
    <w:rsid w:val="00CC5F88"/>
    <w:rsid w:val="00CC69C8"/>
    <w:rsid w:val="00CC77A2"/>
    <w:rsid w:val="00CD307E"/>
    <w:rsid w:val="00CD6A1B"/>
    <w:rsid w:val="00CE0A7F"/>
    <w:rsid w:val="00CE1718"/>
    <w:rsid w:val="00CF4156"/>
    <w:rsid w:val="00D03D00"/>
    <w:rsid w:val="00D05C30"/>
    <w:rsid w:val="00D1075F"/>
    <w:rsid w:val="00D11359"/>
    <w:rsid w:val="00D21358"/>
    <w:rsid w:val="00D271A9"/>
    <w:rsid w:val="00D3188C"/>
    <w:rsid w:val="00D35F9B"/>
    <w:rsid w:val="00D36B69"/>
    <w:rsid w:val="00D408DD"/>
    <w:rsid w:val="00D45D72"/>
    <w:rsid w:val="00D520E4"/>
    <w:rsid w:val="00D53A38"/>
    <w:rsid w:val="00D54A01"/>
    <w:rsid w:val="00D575DD"/>
    <w:rsid w:val="00D57DFA"/>
    <w:rsid w:val="00D67FCF"/>
    <w:rsid w:val="00D709CE"/>
    <w:rsid w:val="00D71F73"/>
    <w:rsid w:val="00D7429B"/>
    <w:rsid w:val="00D7753D"/>
    <w:rsid w:val="00D80786"/>
    <w:rsid w:val="00D81CAB"/>
    <w:rsid w:val="00D8576F"/>
    <w:rsid w:val="00D8677F"/>
    <w:rsid w:val="00D97F0C"/>
    <w:rsid w:val="00DA3A86"/>
    <w:rsid w:val="00DC2500"/>
    <w:rsid w:val="00DC77DC"/>
    <w:rsid w:val="00DD0453"/>
    <w:rsid w:val="00DD0C2C"/>
    <w:rsid w:val="00DD19DE"/>
    <w:rsid w:val="00DD28BC"/>
    <w:rsid w:val="00DE31F0"/>
    <w:rsid w:val="00DE3D1C"/>
    <w:rsid w:val="00E0227D"/>
    <w:rsid w:val="00E04B84"/>
    <w:rsid w:val="00E05FFE"/>
    <w:rsid w:val="00E06466"/>
    <w:rsid w:val="00E06FDA"/>
    <w:rsid w:val="00E160A5"/>
    <w:rsid w:val="00E1713D"/>
    <w:rsid w:val="00E20A43"/>
    <w:rsid w:val="00E23898"/>
    <w:rsid w:val="00E319F1"/>
    <w:rsid w:val="00E3387B"/>
    <w:rsid w:val="00E33CD2"/>
    <w:rsid w:val="00E40E90"/>
    <w:rsid w:val="00E45C7E"/>
    <w:rsid w:val="00E531EB"/>
    <w:rsid w:val="00E54874"/>
    <w:rsid w:val="00E54B6F"/>
    <w:rsid w:val="00E55ACA"/>
    <w:rsid w:val="00E57B74"/>
    <w:rsid w:val="00E65BC6"/>
    <w:rsid w:val="00E661FF"/>
    <w:rsid w:val="00E72501"/>
    <w:rsid w:val="00E726EB"/>
    <w:rsid w:val="00E72F31"/>
    <w:rsid w:val="00E8026C"/>
    <w:rsid w:val="00E80B52"/>
    <w:rsid w:val="00E81BCC"/>
    <w:rsid w:val="00E824C3"/>
    <w:rsid w:val="00E82CA2"/>
    <w:rsid w:val="00E840B3"/>
    <w:rsid w:val="00E84D10"/>
    <w:rsid w:val="00E8629F"/>
    <w:rsid w:val="00E91008"/>
    <w:rsid w:val="00E9374E"/>
    <w:rsid w:val="00E94F54"/>
    <w:rsid w:val="00E97AD5"/>
    <w:rsid w:val="00EA09CA"/>
    <w:rsid w:val="00EA1111"/>
    <w:rsid w:val="00EA3B4F"/>
    <w:rsid w:val="00EA3C24"/>
    <w:rsid w:val="00EA73DF"/>
    <w:rsid w:val="00EB61AE"/>
    <w:rsid w:val="00EC2647"/>
    <w:rsid w:val="00EC322D"/>
    <w:rsid w:val="00ED383A"/>
    <w:rsid w:val="00EE55F0"/>
    <w:rsid w:val="00EF1EC5"/>
    <w:rsid w:val="00EF4C88"/>
    <w:rsid w:val="00EF55EB"/>
    <w:rsid w:val="00F00DCC"/>
    <w:rsid w:val="00F0156F"/>
    <w:rsid w:val="00F05AC8"/>
    <w:rsid w:val="00F06500"/>
    <w:rsid w:val="00F07167"/>
    <w:rsid w:val="00F072D8"/>
    <w:rsid w:val="00F07CE0"/>
    <w:rsid w:val="00F13D05"/>
    <w:rsid w:val="00F1679D"/>
    <w:rsid w:val="00F1682C"/>
    <w:rsid w:val="00F168E7"/>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5877"/>
    <w:rsid w:val="00F77EB0"/>
    <w:rsid w:val="00F87CDD"/>
    <w:rsid w:val="00F933F0"/>
    <w:rsid w:val="00F937A3"/>
    <w:rsid w:val="00F94715"/>
    <w:rsid w:val="00F96A3D"/>
    <w:rsid w:val="00FA4718"/>
    <w:rsid w:val="00FA5848"/>
    <w:rsid w:val="00FA7F3D"/>
    <w:rsid w:val="00FB38D8"/>
    <w:rsid w:val="00FC051F"/>
    <w:rsid w:val="00FC06FF"/>
    <w:rsid w:val="00FC22B4"/>
    <w:rsid w:val="00FC69B4"/>
    <w:rsid w:val="00FD05C7"/>
    <w:rsid w:val="00FD0694"/>
    <w:rsid w:val="00FD25BE"/>
    <w:rsid w:val="00FD2E70"/>
    <w:rsid w:val="00FD7AA7"/>
    <w:rsid w:val="00FE0F37"/>
    <w:rsid w:val="00FE172A"/>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2D4E326-8158-4948-BE39-F34FD6A9A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2A0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4453062">
      <w:bodyDiv w:val="1"/>
      <w:marLeft w:val="0"/>
      <w:marRight w:val="0"/>
      <w:marTop w:val="0"/>
      <w:marBottom w:val="0"/>
      <w:divBdr>
        <w:top w:val="none" w:sz="0" w:space="0" w:color="auto"/>
        <w:left w:val="none" w:sz="0" w:space="0" w:color="auto"/>
        <w:bottom w:val="none" w:sz="0" w:space="0" w:color="auto"/>
        <w:right w:val="none" w:sz="0" w:space="0" w:color="auto"/>
      </w:divBdr>
      <w:divsChild>
        <w:div w:id="1578594127">
          <w:marLeft w:val="1440"/>
          <w:marRight w:val="0"/>
          <w:marTop w:val="0"/>
          <w:marBottom w:val="120"/>
          <w:divBdr>
            <w:top w:val="none" w:sz="0" w:space="0" w:color="auto"/>
            <w:left w:val="none" w:sz="0" w:space="0" w:color="auto"/>
            <w:bottom w:val="none" w:sz="0" w:space="0" w:color="auto"/>
            <w:right w:val="none" w:sz="0" w:space="0" w:color="auto"/>
          </w:divBdr>
        </w:div>
        <w:div w:id="1678925548">
          <w:marLeft w:val="1440"/>
          <w:marRight w:val="0"/>
          <w:marTop w:val="0"/>
          <w:marBottom w:val="120"/>
          <w:divBdr>
            <w:top w:val="none" w:sz="0" w:space="0" w:color="auto"/>
            <w:left w:val="none" w:sz="0" w:space="0" w:color="auto"/>
            <w:bottom w:val="none" w:sz="0" w:space="0" w:color="auto"/>
            <w:right w:val="none" w:sz="0" w:space="0" w:color="auto"/>
          </w:divBdr>
        </w:div>
        <w:div w:id="1976132365">
          <w:marLeft w:val="0"/>
          <w:marRight w:val="0"/>
          <w:marTop w:val="0"/>
          <w:marBottom w:val="12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992802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5487647">
      <w:bodyDiv w:val="1"/>
      <w:marLeft w:val="0"/>
      <w:marRight w:val="0"/>
      <w:marTop w:val="0"/>
      <w:marBottom w:val="0"/>
      <w:divBdr>
        <w:top w:val="none" w:sz="0" w:space="0" w:color="auto"/>
        <w:left w:val="none" w:sz="0" w:space="0" w:color="auto"/>
        <w:bottom w:val="none" w:sz="0" w:space="0" w:color="auto"/>
        <w:right w:val="none" w:sz="0" w:space="0" w:color="auto"/>
      </w:divBdr>
      <w:divsChild>
        <w:div w:id="223835754">
          <w:marLeft w:val="1166"/>
          <w:marRight w:val="0"/>
          <w:marTop w:val="106"/>
          <w:marBottom w:val="0"/>
          <w:divBdr>
            <w:top w:val="none" w:sz="0" w:space="0" w:color="auto"/>
            <w:left w:val="none" w:sz="0" w:space="0" w:color="auto"/>
            <w:bottom w:val="none" w:sz="0" w:space="0" w:color="auto"/>
            <w:right w:val="none" w:sz="0" w:space="0" w:color="auto"/>
          </w:divBdr>
        </w:div>
        <w:div w:id="498666312">
          <w:marLeft w:val="1800"/>
          <w:marRight w:val="0"/>
          <w:marTop w:val="91"/>
          <w:marBottom w:val="0"/>
          <w:divBdr>
            <w:top w:val="none" w:sz="0" w:space="0" w:color="auto"/>
            <w:left w:val="none" w:sz="0" w:space="0" w:color="auto"/>
            <w:bottom w:val="none" w:sz="0" w:space="0" w:color="auto"/>
            <w:right w:val="none" w:sz="0" w:space="0" w:color="auto"/>
          </w:divBdr>
        </w:div>
        <w:div w:id="614294194">
          <w:marLeft w:val="1166"/>
          <w:marRight w:val="0"/>
          <w:marTop w:val="106"/>
          <w:marBottom w:val="0"/>
          <w:divBdr>
            <w:top w:val="none" w:sz="0" w:space="0" w:color="auto"/>
            <w:left w:val="none" w:sz="0" w:space="0" w:color="auto"/>
            <w:bottom w:val="none" w:sz="0" w:space="0" w:color="auto"/>
            <w:right w:val="none" w:sz="0" w:space="0" w:color="auto"/>
          </w:divBdr>
        </w:div>
        <w:div w:id="636879197">
          <w:marLeft w:val="1166"/>
          <w:marRight w:val="0"/>
          <w:marTop w:val="106"/>
          <w:marBottom w:val="0"/>
          <w:divBdr>
            <w:top w:val="none" w:sz="0" w:space="0" w:color="auto"/>
            <w:left w:val="none" w:sz="0" w:space="0" w:color="auto"/>
            <w:bottom w:val="none" w:sz="0" w:space="0" w:color="auto"/>
            <w:right w:val="none" w:sz="0" w:space="0" w:color="auto"/>
          </w:divBdr>
        </w:div>
        <w:div w:id="788205791">
          <w:marLeft w:val="547"/>
          <w:marRight w:val="0"/>
          <w:marTop w:val="120"/>
          <w:marBottom w:val="0"/>
          <w:divBdr>
            <w:top w:val="none" w:sz="0" w:space="0" w:color="auto"/>
            <w:left w:val="none" w:sz="0" w:space="0" w:color="auto"/>
            <w:bottom w:val="none" w:sz="0" w:space="0" w:color="auto"/>
            <w:right w:val="none" w:sz="0" w:space="0" w:color="auto"/>
          </w:divBdr>
        </w:div>
        <w:div w:id="841433710">
          <w:marLeft w:val="1800"/>
          <w:marRight w:val="0"/>
          <w:marTop w:val="91"/>
          <w:marBottom w:val="0"/>
          <w:divBdr>
            <w:top w:val="none" w:sz="0" w:space="0" w:color="auto"/>
            <w:left w:val="none" w:sz="0" w:space="0" w:color="auto"/>
            <w:bottom w:val="none" w:sz="0" w:space="0" w:color="auto"/>
            <w:right w:val="none" w:sz="0" w:space="0" w:color="auto"/>
          </w:divBdr>
        </w:div>
        <w:div w:id="1167135342">
          <w:marLeft w:val="1166"/>
          <w:marRight w:val="0"/>
          <w:marTop w:val="106"/>
          <w:marBottom w:val="0"/>
          <w:divBdr>
            <w:top w:val="none" w:sz="0" w:space="0" w:color="auto"/>
            <w:left w:val="none" w:sz="0" w:space="0" w:color="auto"/>
            <w:bottom w:val="none" w:sz="0" w:space="0" w:color="auto"/>
            <w:right w:val="none" w:sz="0" w:space="0" w:color="auto"/>
          </w:divBdr>
        </w:div>
      </w:divsChild>
    </w:div>
    <w:div w:id="474641724">
      <w:bodyDiv w:val="1"/>
      <w:marLeft w:val="0"/>
      <w:marRight w:val="0"/>
      <w:marTop w:val="0"/>
      <w:marBottom w:val="0"/>
      <w:divBdr>
        <w:top w:val="none" w:sz="0" w:space="0" w:color="auto"/>
        <w:left w:val="none" w:sz="0" w:space="0" w:color="auto"/>
        <w:bottom w:val="none" w:sz="0" w:space="0" w:color="auto"/>
        <w:right w:val="none" w:sz="0" w:space="0" w:color="auto"/>
      </w:divBdr>
      <w:divsChild>
        <w:div w:id="126166126">
          <w:marLeft w:val="1166"/>
          <w:marRight w:val="0"/>
          <w:marTop w:val="106"/>
          <w:marBottom w:val="0"/>
          <w:divBdr>
            <w:top w:val="none" w:sz="0" w:space="0" w:color="auto"/>
            <w:left w:val="none" w:sz="0" w:space="0" w:color="auto"/>
            <w:bottom w:val="none" w:sz="0" w:space="0" w:color="auto"/>
            <w:right w:val="none" w:sz="0" w:space="0" w:color="auto"/>
          </w:divBdr>
        </w:div>
        <w:div w:id="366032929">
          <w:marLeft w:val="1800"/>
          <w:marRight w:val="0"/>
          <w:marTop w:val="91"/>
          <w:marBottom w:val="0"/>
          <w:divBdr>
            <w:top w:val="none" w:sz="0" w:space="0" w:color="auto"/>
            <w:left w:val="none" w:sz="0" w:space="0" w:color="auto"/>
            <w:bottom w:val="none" w:sz="0" w:space="0" w:color="auto"/>
            <w:right w:val="none" w:sz="0" w:space="0" w:color="auto"/>
          </w:divBdr>
        </w:div>
        <w:div w:id="647246921">
          <w:marLeft w:val="1166"/>
          <w:marRight w:val="0"/>
          <w:marTop w:val="106"/>
          <w:marBottom w:val="0"/>
          <w:divBdr>
            <w:top w:val="none" w:sz="0" w:space="0" w:color="auto"/>
            <w:left w:val="none" w:sz="0" w:space="0" w:color="auto"/>
            <w:bottom w:val="none" w:sz="0" w:space="0" w:color="auto"/>
            <w:right w:val="none" w:sz="0" w:space="0" w:color="auto"/>
          </w:divBdr>
        </w:div>
        <w:div w:id="729156883">
          <w:marLeft w:val="1166"/>
          <w:marRight w:val="0"/>
          <w:marTop w:val="106"/>
          <w:marBottom w:val="0"/>
          <w:divBdr>
            <w:top w:val="none" w:sz="0" w:space="0" w:color="auto"/>
            <w:left w:val="none" w:sz="0" w:space="0" w:color="auto"/>
            <w:bottom w:val="none" w:sz="0" w:space="0" w:color="auto"/>
            <w:right w:val="none" w:sz="0" w:space="0" w:color="auto"/>
          </w:divBdr>
        </w:div>
        <w:div w:id="908732729">
          <w:marLeft w:val="547"/>
          <w:marRight w:val="0"/>
          <w:marTop w:val="120"/>
          <w:marBottom w:val="0"/>
          <w:divBdr>
            <w:top w:val="none" w:sz="0" w:space="0" w:color="auto"/>
            <w:left w:val="none" w:sz="0" w:space="0" w:color="auto"/>
            <w:bottom w:val="none" w:sz="0" w:space="0" w:color="auto"/>
            <w:right w:val="none" w:sz="0" w:space="0" w:color="auto"/>
          </w:divBdr>
        </w:div>
        <w:div w:id="1106847020">
          <w:marLeft w:val="1166"/>
          <w:marRight w:val="0"/>
          <w:marTop w:val="106"/>
          <w:marBottom w:val="0"/>
          <w:divBdr>
            <w:top w:val="none" w:sz="0" w:space="0" w:color="auto"/>
            <w:left w:val="none" w:sz="0" w:space="0" w:color="auto"/>
            <w:bottom w:val="none" w:sz="0" w:space="0" w:color="auto"/>
            <w:right w:val="none" w:sz="0" w:space="0" w:color="auto"/>
          </w:divBdr>
        </w:div>
        <w:div w:id="1111778641">
          <w:marLeft w:val="547"/>
          <w:marRight w:val="0"/>
          <w:marTop w:val="120"/>
          <w:marBottom w:val="0"/>
          <w:divBdr>
            <w:top w:val="none" w:sz="0" w:space="0" w:color="auto"/>
            <w:left w:val="none" w:sz="0" w:space="0" w:color="auto"/>
            <w:bottom w:val="none" w:sz="0" w:space="0" w:color="auto"/>
            <w:right w:val="none" w:sz="0" w:space="0" w:color="auto"/>
          </w:divBdr>
        </w:div>
        <w:div w:id="1182470027">
          <w:marLeft w:val="1166"/>
          <w:marRight w:val="0"/>
          <w:marTop w:val="106"/>
          <w:marBottom w:val="0"/>
          <w:divBdr>
            <w:top w:val="none" w:sz="0" w:space="0" w:color="auto"/>
            <w:left w:val="none" w:sz="0" w:space="0" w:color="auto"/>
            <w:bottom w:val="none" w:sz="0" w:space="0" w:color="auto"/>
            <w:right w:val="none" w:sz="0" w:space="0" w:color="auto"/>
          </w:divBdr>
        </w:div>
        <w:div w:id="1696543418">
          <w:marLeft w:val="1800"/>
          <w:marRight w:val="0"/>
          <w:marTop w:val="91"/>
          <w:marBottom w:val="0"/>
          <w:divBdr>
            <w:top w:val="none" w:sz="0" w:space="0" w:color="auto"/>
            <w:left w:val="none" w:sz="0" w:space="0" w:color="auto"/>
            <w:bottom w:val="none" w:sz="0" w:space="0" w:color="auto"/>
            <w:right w:val="none" w:sz="0" w:space="0" w:color="auto"/>
          </w:divBdr>
        </w:div>
        <w:div w:id="2016182263">
          <w:marLeft w:val="1166"/>
          <w:marRight w:val="0"/>
          <w:marTop w:val="106"/>
          <w:marBottom w:val="0"/>
          <w:divBdr>
            <w:top w:val="none" w:sz="0" w:space="0" w:color="auto"/>
            <w:left w:val="none" w:sz="0" w:space="0" w:color="auto"/>
            <w:bottom w:val="none" w:sz="0" w:space="0" w:color="auto"/>
            <w:right w:val="none" w:sz="0" w:space="0" w:color="auto"/>
          </w:divBdr>
        </w:div>
        <w:div w:id="2107917480">
          <w:marLeft w:val="1166"/>
          <w:marRight w:val="0"/>
          <w:marTop w:val="106"/>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98382428">
      <w:bodyDiv w:val="1"/>
      <w:marLeft w:val="0"/>
      <w:marRight w:val="0"/>
      <w:marTop w:val="0"/>
      <w:marBottom w:val="0"/>
      <w:divBdr>
        <w:top w:val="none" w:sz="0" w:space="0" w:color="auto"/>
        <w:left w:val="none" w:sz="0" w:space="0" w:color="auto"/>
        <w:bottom w:val="none" w:sz="0" w:space="0" w:color="auto"/>
        <w:right w:val="none" w:sz="0" w:space="0" w:color="auto"/>
      </w:divBdr>
      <w:divsChild>
        <w:div w:id="42140126">
          <w:marLeft w:val="1166"/>
          <w:marRight w:val="0"/>
          <w:marTop w:val="106"/>
          <w:marBottom w:val="0"/>
          <w:divBdr>
            <w:top w:val="none" w:sz="0" w:space="0" w:color="auto"/>
            <w:left w:val="none" w:sz="0" w:space="0" w:color="auto"/>
            <w:bottom w:val="none" w:sz="0" w:space="0" w:color="auto"/>
            <w:right w:val="none" w:sz="0" w:space="0" w:color="auto"/>
          </w:divBdr>
        </w:div>
        <w:div w:id="286088271">
          <w:marLeft w:val="547"/>
          <w:marRight w:val="0"/>
          <w:marTop w:val="120"/>
          <w:marBottom w:val="0"/>
          <w:divBdr>
            <w:top w:val="none" w:sz="0" w:space="0" w:color="auto"/>
            <w:left w:val="none" w:sz="0" w:space="0" w:color="auto"/>
            <w:bottom w:val="none" w:sz="0" w:space="0" w:color="auto"/>
            <w:right w:val="none" w:sz="0" w:space="0" w:color="auto"/>
          </w:divBdr>
        </w:div>
        <w:div w:id="375009531">
          <w:marLeft w:val="1800"/>
          <w:marRight w:val="0"/>
          <w:marTop w:val="91"/>
          <w:marBottom w:val="0"/>
          <w:divBdr>
            <w:top w:val="none" w:sz="0" w:space="0" w:color="auto"/>
            <w:left w:val="none" w:sz="0" w:space="0" w:color="auto"/>
            <w:bottom w:val="none" w:sz="0" w:space="0" w:color="auto"/>
            <w:right w:val="none" w:sz="0" w:space="0" w:color="auto"/>
          </w:divBdr>
        </w:div>
        <w:div w:id="441998235">
          <w:marLeft w:val="1166"/>
          <w:marRight w:val="0"/>
          <w:marTop w:val="106"/>
          <w:marBottom w:val="0"/>
          <w:divBdr>
            <w:top w:val="none" w:sz="0" w:space="0" w:color="auto"/>
            <w:left w:val="none" w:sz="0" w:space="0" w:color="auto"/>
            <w:bottom w:val="none" w:sz="0" w:space="0" w:color="auto"/>
            <w:right w:val="none" w:sz="0" w:space="0" w:color="auto"/>
          </w:divBdr>
        </w:div>
        <w:div w:id="723673041">
          <w:marLeft w:val="1166"/>
          <w:marRight w:val="0"/>
          <w:marTop w:val="106"/>
          <w:marBottom w:val="0"/>
          <w:divBdr>
            <w:top w:val="none" w:sz="0" w:space="0" w:color="auto"/>
            <w:left w:val="none" w:sz="0" w:space="0" w:color="auto"/>
            <w:bottom w:val="none" w:sz="0" w:space="0" w:color="auto"/>
            <w:right w:val="none" w:sz="0" w:space="0" w:color="auto"/>
          </w:divBdr>
        </w:div>
        <w:div w:id="737871798">
          <w:marLeft w:val="1166"/>
          <w:marRight w:val="0"/>
          <w:marTop w:val="106"/>
          <w:marBottom w:val="0"/>
          <w:divBdr>
            <w:top w:val="none" w:sz="0" w:space="0" w:color="auto"/>
            <w:left w:val="none" w:sz="0" w:space="0" w:color="auto"/>
            <w:bottom w:val="none" w:sz="0" w:space="0" w:color="auto"/>
            <w:right w:val="none" w:sz="0" w:space="0" w:color="auto"/>
          </w:divBdr>
        </w:div>
        <w:div w:id="972367631">
          <w:marLeft w:val="547"/>
          <w:marRight w:val="0"/>
          <w:marTop w:val="120"/>
          <w:marBottom w:val="0"/>
          <w:divBdr>
            <w:top w:val="none" w:sz="0" w:space="0" w:color="auto"/>
            <w:left w:val="none" w:sz="0" w:space="0" w:color="auto"/>
            <w:bottom w:val="none" w:sz="0" w:space="0" w:color="auto"/>
            <w:right w:val="none" w:sz="0" w:space="0" w:color="auto"/>
          </w:divBdr>
        </w:div>
        <w:div w:id="1148395849">
          <w:marLeft w:val="1166"/>
          <w:marRight w:val="0"/>
          <w:marTop w:val="106"/>
          <w:marBottom w:val="0"/>
          <w:divBdr>
            <w:top w:val="none" w:sz="0" w:space="0" w:color="auto"/>
            <w:left w:val="none" w:sz="0" w:space="0" w:color="auto"/>
            <w:bottom w:val="none" w:sz="0" w:space="0" w:color="auto"/>
            <w:right w:val="none" w:sz="0" w:space="0" w:color="auto"/>
          </w:divBdr>
        </w:div>
        <w:div w:id="1323121820">
          <w:marLeft w:val="1166"/>
          <w:marRight w:val="0"/>
          <w:marTop w:val="106"/>
          <w:marBottom w:val="0"/>
          <w:divBdr>
            <w:top w:val="none" w:sz="0" w:space="0" w:color="auto"/>
            <w:left w:val="none" w:sz="0" w:space="0" w:color="auto"/>
            <w:bottom w:val="none" w:sz="0" w:space="0" w:color="auto"/>
            <w:right w:val="none" w:sz="0" w:space="0" w:color="auto"/>
          </w:divBdr>
        </w:div>
        <w:div w:id="1862356412">
          <w:marLeft w:val="1166"/>
          <w:marRight w:val="0"/>
          <w:marTop w:val="106"/>
          <w:marBottom w:val="0"/>
          <w:divBdr>
            <w:top w:val="none" w:sz="0" w:space="0" w:color="auto"/>
            <w:left w:val="none" w:sz="0" w:space="0" w:color="auto"/>
            <w:bottom w:val="none" w:sz="0" w:space="0" w:color="auto"/>
            <w:right w:val="none" w:sz="0" w:space="0" w:color="auto"/>
          </w:divBdr>
        </w:div>
        <w:div w:id="1951475058">
          <w:marLeft w:val="1800"/>
          <w:marRight w:val="0"/>
          <w:marTop w:val="91"/>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09167277">
      <w:bodyDiv w:val="1"/>
      <w:marLeft w:val="0"/>
      <w:marRight w:val="0"/>
      <w:marTop w:val="0"/>
      <w:marBottom w:val="0"/>
      <w:divBdr>
        <w:top w:val="none" w:sz="0" w:space="0" w:color="auto"/>
        <w:left w:val="none" w:sz="0" w:space="0" w:color="auto"/>
        <w:bottom w:val="none" w:sz="0" w:space="0" w:color="auto"/>
        <w:right w:val="none" w:sz="0" w:space="0" w:color="auto"/>
      </w:divBdr>
      <w:divsChild>
        <w:div w:id="884372263">
          <w:marLeft w:val="547"/>
          <w:marRight w:val="0"/>
          <w:marTop w:val="144"/>
          <w:marBottom w:val="0"/>
          <w:divBdr>
            <w:top w:val="none" w:sz="0" w:space="0" w:color="auto"/>
            <w:left w:val="none" w:sz="0" w:space="0" w:color="auto"/>
            <w:bottom w:val="none" w:sz="0" w:space="0" w:color="auto"/>
            <w:right w:val="none" w:sz="0" w:space="0" w:color="auto"/>
          </w:divBdr>
        </w:div>
        <w:div w:id="1446536765">
          <w:marLeft w:val="1800"/>
          <w:marRight w:val="0"/>
          <w:marTop w:val="106"/>
          <w:marBottom w:val="0"/>
          <w:divBdr>
            <w:top w:val="none" w:sz="0" w:space="0" w:color="auto"/>
            <w:left w:val="none" w:sz="0" w:space="0" w:color="auto"/>
            <w:bottom w:val="none" w:sz="0" w:space="0" w:color="auto"/>
            <w:right w:val="none" w:sz="0" w:space="0" w:color="auto"/>
          </w:divBdr>
        </w:div>
        <w:div w:id="1971474966">
          <w:marLeft w:val="1166"/>
          <w:marRight w:val="0"/>
          <w:marTop w:val="125"/>
          <w:marBottom w:val="0"/>
          <w:divBdr>
            <w:top w:val="none" w:sz="0" w:space="0" w:color="auto"/>
            <w:left w:val="none" w:sz="0" w:space="0" w:color="auto"/>
            <w:bottom w:val="none" w:sz="0" w:space="0" w:color="auto"/>
            <w:right w:val="none" w:sz="0" w:space="0" w:color="auto"/>
          </w:divBdr>
        </w:div>
      </w:divsChild>
    </w:div>
    <w:div w:id="1364018928">
      <w:bodyDiv w:val="1"/>
      <w:marLeft w:val="0"/>
      <w:marRight w:val="0"/>
      <w:marTop w:val="0"/>
      <w:marBottom w:val="0"/>
      <w:divBdr>
        <w:top w:val="none" w:sz="0" w:space="0" w:color="auto"/>
        <w:left w:val="none" w:sz="0" w:space="0" w:color="auto"/>
        <w:bottom w:val="none" w:sz="0" w:space="0" w:color="auto"/>
        <w:right w:val="none" w:sz="0" w:space="0" w:color="auto"/>
      </w:divBdr>
      <w:divsChild>
        <w:div w:id="36127667">
          <w:marLeft w:val="1166"/>
          <w:marRight w:val="0"/>
          <w:marTop w:val="106"/>
          <w:marBottom w:val="0"/>
          <w:divBdr>
            <w:top w:val="none" w:sz="0" w:space="0" w:color="auto"/>
            <w:left w:val="none" w:sz="0" w:space="0" w:color="auto"/>
            <w:bottom w:val="none" w:sz="0" w:space="0" w:color="auto"/>
            <w:right w:val="none" w:sz="0" w:space="0" w:color="auto"/>
          </w:divBdr>
        </w:div>
        <w:div w:id="333345093">
          <w:marLeft w:val="1166"/>
          <w:marRight w:val="0"/>
          <w:marTop w:val="106"/>
          <w:marBottom w:val="0"/>
          <w:divBdr>
            <w:top w:val="none" w:sz="0" w:space="0" w:color="auto"/>
            <w:left w:val="none" w:sz="0" w:space="0" w:color="auto"/>
            <w:bottom w:val="none" w:sz="0" w:space="0" w:color="auto"/>
            <w:right w:val="none" w:sz="0" w:space="0" w:color="auto"/>
          </w:divBdr>
        </w:div>
        <w:div w:id="537814214">
          <w:marLeft w:val="547"/>
          <w:marRight w:val="0"/>
          <w:marTop w:val="120"/>
          <w:marBottom w:val="0"/>
          <w:divBdr>
            <w:top w:val="none" w:sz="0" w:space="0" w:color="auto"/>
            <w:left w:val="none" w:sz="0" w:space="0" w:color="auto"/>
            <w:bottom w:val="none" w:sz="0" w:space="0" w:color="auto"/>
            <w:right w:val="none" w:sz="0" w:space="0" w:color="auto"/>
          </w:divBdr>
        </w:div>
        <w:div w:id="661933932">
          <w:marLeft w:val="1800"/>
          <w:marRight w:val="0"/>
          <w:marTop w:val="91"/>
          <w:marBottom w:val="0"/>
          <w:divBdr>
            <w:top w:val="none" w:sz="0" w:space="0" w:color="auto"/>
            <w:left w:val="none" w:sz="0" w:space="0" w:color="auto"/>
            <w:bottom w:val="none" w:sz="0" w:space="0" w:color="auto"/>
            <w:right w:val="none" w:sz="0" w:space="0" w:color="auto"/>
          </w:divBdr>
        </w:div>
        <w:div w:id="960958447">
          <w:marLeft w:val="1800"/>
          <w:marRight w:val="0"/>
          <w:marTop w:val="91"/>
          <w:marBottom w:val="0"/>
          <w:divBdr>
            <w:top w:val="none" w:sz="0" w:space="0" w:color="auto"/>
            <w:left w:val="none" w:sz="0" w:space="0" w:color="auto"/>
            <w:bottom w:val="none" w:sz="0" w:space="0" w:color="auto"/>
            <w:right w:val="none" w:sz="0" w:space="0" w:color="auto"/>
          </w:divBdr>
        </w:div>
        <w:div w:id="1095174170">
          <w:marLeft w:val="1166"/>
          <w:marRight w:val="0"/>
          <w:marTop w:val="106"/>
          <w:marBottom w:val="0"/>
          <w:divBdr>
            <w:top w:val="none" w:sz="0" w:space="0" w:color="auto"/>
            <w:left w:val="none" w:sz="0" w:space="0" w:color="auto"/>
            <w:bottom w:val="none" w:sz="0" w:space="0" w:color="auto"/>
            <w:right w:val="none" w:sz="0" w:space="0" w:color="auto"/>
          </w:divBdr>
        </w:div>
        <w:div w:id="1168595147">
          <w:marLeft w:val="1166"/>
          <w:marRight w:val="0"/>
          <w:marTop w:val="106"/>
          <w:marBottom w:val="0"/>
          <w:divBdr>
            <w:top w:val="none" w:sz="0" w:space="0" w:color="auto"/>
            <w:left w:val="none" w:sz="0" w:space="0" w:color="auto"/>
            <w:bottom w:val="none" w:sz="0" w:space="0" w:color="auto"/>
            <w:right w:val="none" w:sz="0" w:space="0" w:color="auto"/>
          </w:divBdr>
        </w:div>
        <w:div w:id="1522671348">
          <w:marLeft w:val="547"/>
          <w:marRight w:val="0"/>
          <w:marTop w:val="120"/>
          <w:marBottom w:val="0"/>
          <w:divBdr>
            <w:top w:val="none" w:sz="0" w:space="0" w:color="auto"/>
            <w:left w:val="none" w:sz="0" w:space="0" w:color="auto"/>
            <w:bottom w:val="none" w:sz="0" w:space="0" w:color="auto"/>
            <w:right w:val="none" w:sz="0" w:space="0" w:color="auto"/>
          </w:divBdr>
        </w:div>
        <w:div w:id="1534003083">
          <w:marLeft w:val="1166"/>
          <w:marRight w:val="0"/>
          <w:marTop w:val="106"/>
          <w:marBottom w:val="0"/>
          <w:divBdr>
            <w:top w:val="none" w:sz="0" w:space="0" w:color="auto"/>
            <w:left w:val="none" w:sz="0" w:space="0" w:color="auto"/>
            <w:bottom w:val="none" w:sz="0" w:space="0" w:color="auto"/>
            <w:right w:val="none" w:sz="0" w:space="0" w:color="auto"/>
          </w:divBdr>
        </w:div>
        <w:div w:id="1820729386">
          <w:marLeft w:val="1166"/>
          <w:marRight w:val="0"/>
          <w:marTop w:val="106"/>
          <w:marBottom w:val="0"/>
          <w:divBdr>
            <w:top w:val="none" w:sz="0" w:space="0" w:color="auto"/>
            <w:left w:val="none" w:sz="0" w:space="0" w:color="auto"/>
            <w:bottom w:val="none" w:sz="0" w:space="0" w:color="auto"/>
            <w:right w:val="none" w:sz="0" w:space="0" w:color="auto"/>
          </w:divBdr>
        </w:div>
        <w:div w:id="2088530418">
          <w:marLeft w:val="1166"/>
          <w:marRight w:val="0"/>
          <w:marTop w:val="106"/>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2747745">
      <w:bodyDiv w:val="1"/>
      <w:marLeft w:val="0"/>
      <w:marRight w:val="0"/>
      <w:marTop w:val="0"/>
      <w:marBottom w:val="0"/>
      <w:divBdr>
        <w:top w:val="none" w:sz="0" w:space="0" w:color="auto"/>
        <w:left w:val="none" w:sz="0" w:space="0" w:color="auto"/>
        <w:bottom w:val="none" w:sz="0" w:space="0" w:color="auto"/>
        <w:right w:val="none" w:sz="0" w:space="0" w:color="auto"/>
      </w:divBdr>
      <w:divsChild>
        <w:div w:id="301035797">
          <w:marLeft w:val="1166"/>
          <w:marRight w:val="0"/>
          <w:marTop w:val="125"/>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0651996">
      <w:bodyDiv w:val="1"/>
      <w:marLeft w:val="0"/>
      <w:marRight w:val="0"/>
      <w:marTop w:val="0"/>
      <w:marBottom w:val="0"/>
      <w:divBdr>
        <w:top w:val="none" w:sz="0" w:space="0" w:color="auto"/>
        <w:left w:val="none" w:sz="0" w:space="0" w:color="auto"/>
        <w:bottom w:val="none" w:sz="0" w:space="0" w:color="auto"/>
        <w:right w:val="none" w:sz="0" w:space="0" w:color="auto"/>
      </w:divBdr>
      <w:divsChild>
        <w:div w:id="34550019">
          <w:marLeft w:val="1800"/>
          <w:marRight w:val="0"/>
          <w:marTop w:val="91"/>
          <w:marBottom w:val="0"/>
          <w:divBdr>
            <w:top w:val="none" w:sz="0" w:space="0" w:color="auto"/>
            <w:left w:val="none" w:sz="0" w:space="0" w:color="auto"/>
            <w:bottom w:val="none" w:sz="0" w:space="0" w:color="auto"/>
            <w:right w:val="none" w:sz="0" w:space="0" w:color="auto"/>
          </w:divBdr>
        </w:div>
        <w:div w:id="530652149">
          <w:marLeft w:val="1166"/>
          <w:marRight w:val="0"/>
          <w:marTop w:val="106"/>
          <w:marBottom w:val="0"/>
          <w:divBdr>
            <w:top w:val="none" w:sz="0" w:space="0" w:color="auto"/>
            <w:left w:val="none" w:sz="0" w:space="0" w:color="auto"/>
            <w:bottom w:val="none" w:sz="0" w:space="0" w:color="auto"/>
            <w:right w:val="none" w:sz="0" w:space="0" w:color="auto"/>
          </w:divBdr>
        </w:div>
        <w:div w:id="533545843">
          <w:marLeft w:val="1166"/>
          <w:marRight w:val="0"/>
          <w:marTop w:val="106"/>
          <w:marBottom w:val="0"/>
          <w:divBdr>
            <w:top w:val="none" w:sz="0" w:space="0" w:color="auto"/>
            <w:left w:val="none" w:sz="0" w:space="0" w:color="auto"/>
            <w:bottom w:val="none" w:sz="0" w:space="0" w:color="auto"/>
            <w:right w:val="none" w:sz="0" w:space="0" w:color="auto"/>
          </w:divBdr>
        </w:div>
        <w:div w:id="907112420">
          <w:marLeft w:val="1166"/>
          <w:marRight w:val="0"/>
          <w:marTop w:val="106"/>
          <w:marBottom w:val="0"/>
          <w:divBdr>
            <w:top w:val="none" w:sz="0" w:space="0" w:color="auto"/>
            <w:left w:val="none" w:sz="0" w:space="0" w:color="auto"/>
            <w:bottom w:val="none" w:sz="0" w:space="0" w:color="auto"/>
            <w:right w:val="none" w:sz="0" w:space="0" w:color="auto"/>
          </w:divBdr>
        </w:div>
        <w:div w:id="972830051">
          <w:marLeft w:val="547"/>
          <w:marRight w:val="0"/>
          <w:marTop w:val="120"/>
          <w:marBottom w:val="0"/>
          <w:divBdr>
            <w:top w:val="none" w:sz="0" w:space="0" w:color="auto"/>
            <w:left w:val="none" w:sz="0" w:space="0" w:color="auto"/>
            <w:bottom w:val="none" w:sz="0" w:space="0" w:color="auto"/>
            <w:right w:val="none" w:sz="0" w:space="0" w:color="auto"/>
          </w:divBdr>
        </w:div>
        <w:div w:id="1406879513">
          <w:marLeft w:val="1800"/>
          <w:marRight w:val="0"/>
          <w:marTop w:val="91"/>
          <w:marBottom w:val="0"/>
          <w:divBdr>
            <w:top w:val="none" w:sz="0" w:space="0" w:color="auto"/>
            <w:left w:val="none" w:sz="0" w:space="0" w:color="auto"/>
            <w:bottom w:val="none" w:sz="0" w:space="0" w:color="auto"/>
            <w:right w:val="none" w:sz="0" w:space="0" w:color="auto"/>
          </w:divBdr>
        </w:div>
        <w:div w:id="1657224673">
          <w:marLeft w:val="1166"/>
          <w:marRight w:val="0"/>
          <w:marTop w:val="106"/>
          <w:marBottom w:val="0"/>
          <w:divBdr>
            <w:top w:val="none" w:sz="0" w:space="0" w:color="auto"/>
            <w:left w:val="none" w:sz="0" w:space="0" w:color="auto"/>
            <w:bottom w:val="none" w:sz="0" w:space="0" w:color="auto"/>
            <w:right w:val="none" w:sz="0" w:space="0" w:color="auto"/>
          </w:divBdr>
        </w:div>
        <w:div w:id="1807432426">
          <w:marLeft w:val="1166"/>
          <w:marRight w:val="0"/>
          <w:marTop w:val="106"/>
          <w:marBottom w:val="0"/>
          <w:divBdr>
            <w:top w:val="none" w:sz="0" w:space="0" w:color="auto"/>
            <w:left w:val="none" w:sz="0" w:space="0" w:color="auto"/>
            <w:bottom w:val="none" w:sz="0" w:space="0" w:color="auto"/>
            <w:right w:val="none" w:sz="0" w:space="0" w:color="auto"/>
          </w:divBdr>
        </w:div>
        <w:div w:id="1883512606">
          <w:marLeft w:val="547"/>
          <w:marRight w:val="0"/>
          <w:marTop w:val="120"/>
          <w:marBottom w:val="0"/>
          <w:divBdr>
            <w:top w:val="none" w:sz="0" w:space="0" w:color="auto"/>
            <w:left w:val="none" w:sz="0" w:space="0" w:color="auto"/>
            <w:bottom w:val="none" w:sz="0" w:space="0" w:color="auto"/>
            <w:right w:val="none" w:sz="0" w:space="0" w:color="auto"/>
          </w:divBdr>
        </w:div>
        <w:div w:id="1891839583">
          <w:marLeft w:val="1166"/>
          <w:marRight w:val="0"/>
          <w:marTop w:val="106"/>
          <w:marBottom w:val="0"/>
          <w:divBdr>
            <w:top w:val="none" w:sz="0" w:space="0" w:color="auto"/>
            <w:left w:val="none" w:sz="0" w:space="0" w:color="auto"/>
            <w:bottom w:val="none" w:sz="0" w:space="0" w:color="auto"/>
            <w:right w:val="none" w:sz="0" w:space="0" w:color="auto"/>
          </w:divBdr>
        </w:div>
        <w:div w:id="1950969779">
          <w:marLeft w:val="1166"/>
          <w:marRight w:val="0"/>
          <w:marTop w:val="106"/>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B438F-3914-4298-8F57-884FFD93F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21</Pages>
  <Words>5671</Words>
  <Characters>32330</Characters>
  <Application>Microsoft Office Word</Application>
  <DocSecurity>0</DocSecurity>
  <Lines>269</Lines>
  <Paragraphs>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37926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Nicholas Pu</cp:lastModifiedBy>
  <cp:revision>3</cp:revision>
  <cp:lastPrinted>2019-04-25T01:09:00Z</cp:lastPrinted>
  <dcterms:created xsi:type="dcterms:W3CDTF">2020-11-04T15:20:00Z</dcterms:created>
  <dcterms:modified xsi:type="dcterms:W3CDTF">2020-11-04T15:32:00Z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1604322813</vt:lpwstr>
  </property>
</Properties>
</file>