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7864306" w:rsidR="001E41F3" w:rsidRDefault="001E41F3">
      <w:pPr>
        <w:pStyle w:val="CRCoverPage"/>
        <w:tabs>
          <w:tab w:val="right" w:pos="9639"/>
        </w:tabs>
        <w:spacing w:after="0"/>
        <w:rPr>
          <w:b/>
          <w:i/>
          <w:noProof/>
          <w:sz w:val="28"/>
        </w:rPr>
      </w:pPr>
      <w:bookmarkStart w:id="0" w:name="_GoBack"/>
      <w:bookmarkEnd w:id="0"/>
      <w:r>
        <w:rPr>
          <w:b/>
          <w:noProof/>
          <w:sz w:val="24"/>
        </w:rPr>
        <w:t>3GPP TSG-</w:t>
      </w:r>
      <w:r w:rsidR="00A16DDF">
        <w:rPr>
          <w:b/>
          <w:noProof/>
          <w:sz w:val="24"/>
        </w:rPr>
        <w:fldChar w:fldCharType="begin"/>
      </w:r>
      <w:r w:rsidR="00A16DDF">
        <w:rPr>
          <w:b/>
          <w:noProof/>
          <w:sz w:val="24"/>
        </w:rPr>
        <w:instrText xml:space="preserve"> DOCPROPERTY  TSG/WGRef  \* MERGEFORMAT </w:instrText>
      </w:r>
      <w:r w:rsidR="00A16DDF">
        <w:rPr>
          <w:b/>
          <w:noProof/>
          <w:sz w:val="24"/>
        </w:rPr>
        <w:fldChar w:fldCharType="separate"/>
      </w:r>
      <w:r w:rsidR="003609EF">
        <w:rPr>
          <w:b/>
          <w:noProof/>
          <w:sz w:val="24"/>
        </w:rPr>
        <w:t>RAN4</w:t>
      </w:r>
      <w:r w:rsidR="00A16DDF">
        <w:rPr>
          <w:b/>
          <w:noProof/>
          <w:sz w:val="24"/>
        </w:rPr>
        <w:fldChar w:fldCharType="end"/>
      </w:r>
      <w:r w:rsidR="00C66BA2">
        <w:rPr>
          <w:b/>
          <w:noProof/>
          <w:sz w:val="24"/>
        </w:rPr>
        <w:t xml:space="preserve"> </w:t>
      </w:r>
      <w:r>
        <w:rPr>
          <w:b/>
          <w:noProof/>
          <w:sz w:val="24"/>
        </w:rPr>
        <w:t>Meeting #</w:t>
      </w:r>
      <w:r w:rsidR="00A16DDF">
        <w:rPr>
          <w:b/>
          <w:noProof/>
          <w:sz w:val="24"/>
        </w:rPr>
        <w:fldChar w:fldCharType="begin"/>
      </w:r>
      <w:r w:rsidR="00A16DDF">
        <w:rPr>
          <w:b/>
          <w:noProof/>
          <w:sz w:val="24"/>
        </w:rPr>
        <w:instrText xml:space="preserve"> DOCPROPERTY  MtgSeq  \* MERGEFORMAT </w:instrText>
      </w:r>
      <w:r w:rsidR="00A16DDF">
        <w:rPr>
          <w:b/>
          <w:noProof/>
          <w:sz w:val="24"/>
        </w:rPr>
        <w:fldChar w:fldCharType="separate"/>
      </w:r>
      <w:r w:rsidR="00EB09B7" w:rsidRPr="00EB09B7">
        <w:rPr>
          <w:b/>
          <w:noProof/>
          <w:sz w:val="24"/>
        </w:rPr>
        <w:t>97</w:t>
      </w:r>
      <w:r w:rsidR="00A16DDF">
        <w:rPr>
          <w:b/>
          <w:noProof/>
          <w:sz w:val="24"/>
        </w:rPr>
        <w:fldChar w:fldCharType="end"/>
      </w:r>
      <w:r w:rsidR="00A16DDF">
        <w:rPr>
          <w:b/>
          <w:noProof/>
          <w:sz w:val="24"/>
        </w:rPr>
        <w:fldChar w:fldCharType="begin"/>
      </w:r>
      <w:r w:rsidR="00A16DDF">
        <w:rPr>
          <w:b/>
          <w:noProof/>
          <w:sz w:val="24"/>
        </w:rPr>
        <w:instrText xml:space="preserve"> DOCPROPERTY  MtgTitle  \* MERGEFORMAT </w:instrText>
      </w:r>
      <w:r w:rsidR="00A16DDF">
        <w:rPr>
          <w:b/>
          <w:noProof/>
          <w:sz w:val="24"/>
        </w:rPr>
        <w:fldChar w:fldCharType="separate"/>
      </w:r>
      <w:r w:rsidR="00EB09B7">
        <w:rPr>
          <w:b/>
          <w:noProof/>
          <w:sz w:val="24"/>
        </w:rPr>
        <w:t>-e</w:t>
      </w:r>
      <w:r w:rsidR="00A16DDF">
        <w:rPr>
          <w:b/>
          <w:noProof/>
          <w:sz w:val="24"/>
        </w:rPr>
        <w:fldChar w:fldCharType="end"/>
      </w:r>
      <w:r>
        <w:rPr>
          <w:b/>
          <w:i/>
          <w:noProof/>
          <w:sz w:val="28"/>
        </w:rPr>
        <w:tab/>
      </w:r>
      <w:r w:rsidR="002149B0" w:rsidRPr="002149B0">
        <w:rPr>
          <w:b/>
          <w:i/>
          <w:noProof/>
          <w:sz w:val="28"/>
          <w:highlight w:val="yellow"/>
        </w:rPr>
        <w:t>DRAFT</w:t>
      </w:r>
      <w:r w:rsidR="002149B0">
        <w:rPr>
          <w:b/>
          <w:i/>
          <w:noProof/>
          <w:sz w:val="28"/>
        </w:rPr>
        <w:t xml:space="preserve"> </w:t>
      </w:r>
      <w:r w:rsidR="002149B0" w:rsidRPr="002149B0">
        <w:rPr>
          <w:b/>
          <w:i/>
          <w:noProof/>
          <w:sz w:val="28"/>
        </w:rPr>
        <w:t>R4-2017432</w:t>
      </w:r>
    </w:p>
    <w:p w14:paraId="7CB45193" w14:textId="77777777" w:rsidR="001E41F3" w:rsidRDefault="00A16DD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2nd Nov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13th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16DD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37.105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16DD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0212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C2F578" w:rsidR="001E41F3" w:rsidRPr="00410371" w:rsidRDefault="005F3F3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16DD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15.10.0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0FC5EA" w:rsidR="00F25D98" w:rsidRDefault="00A16DD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675DA">
            <w:pPr>
              <w:pStyle w:val="CRCoverPage"/>
              <w:spacing w:after="0"/>
              <w:ind w:left="100"/>
              <w:rPr>
                <w:noProof/>
              </w:rPr>
            </w:pPr>
            <w:fldSimple w:instr=" DOCPROPERTY  CrTitle  \* MERGEFORMAT ">
              <w:r w:rsidR="002640DD">
                <w:t>CR to TS 37.105: addition of the OBUE applicability table, Rel-15</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16DD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286153" w:rsidR="001E41F3" w:rsidRDefault="00A16DDF" w:rsidP="00547111">
            <w:pPr>
              <w:pStyle w:val="CRCoverPage"/>
              <w:spacing w:after="0"/>
              <w:ind w:left="100"/>
              <w:rPr>
                <w:noProof/>
              </w:rPr>
            </w:pPr>
            <w:r>
              <w:t>R4</w:t>
            </w: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16DD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AASenh_BS_LTE_UTRA-Core, 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16DD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2020-10-23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16DD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16D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16DDF" w14:paraId="1256F52C" w14:textId="77777777" w:rsidTr="00547111">
        <w:tc>
          <w:tcPr>
            <w:tcW w:w="2694" w:type="dxa"/>
            <w:gridSpan w:val="2"/>
            <w:tcBorders>
              <w:top w:val="single" w:sz="4" w:space="0" w:color="auto"/>
              <w:left w:val="single" w:sz="4" w:space="0" w:color="auto"/>
            </w:tcBorders>
          </w:tcPr>
          <w:p w14:paraId="52C87DB0" w14:textId="77777777" w:rsidR="00A16DDF" w:rsidRDefault="00A16DDF" w:rsidP="00A16DD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7D86E8" w14:textId="77777777" w:rsidR="00402711" w:rsidRDefault="00A16DDF" w:rsidP="00A16DDF">
            <w:pPr>
              <w:rPr>
                <w:rFonts w:ascii="Arial" w:hAnsi="Arial"/>
                <w:noProof/>
                <w:color w:val="000000" w:themeColor="text1"/>
                <w:lang w:val="en-US"/>
              </w:rPr>
            </w:pPr>
            <w:r w:rsidRPr="00EE3870">
              <w:rPr>
                <w:rFonts w:ascii="Arial" w:hAnsi="Arial"/>
                <w:noProof/>
                <w:color w:val="000000" w:themeColor="text1"/>
                <w:lang w:val="en-US"/>
              </w:rPr>
              <w:t xml:space="preserve">In relation to the following 3 CRs for UTRA+EUTRA+NR Capability Set to Rel-16 which were postponed last meeting, it was observed that the OBUE applicability table introduced by CR in R4-1811112 to the TS 37.104 v15.4.0, was not mirrored to the AAS specidication TS 37.105 Rel-15. </w:t>
            </w:r>
          </w:p>
          <w:p w14:paraId="7A6FB4C9" w14:textId="2D2AC20D" w:rsidR="00A16DDF" w:rsidRPr="00EE3870" w:rsidRDefault="00A16DDF" w:rsidP="00A16DDF">
            <w:pPr>
              <w:rPr>
                <w:rFonts w:ascii="Arial" w:hAnsi="Arial"/>
                <w:noProof/>
                <w:color w:val="000000" w:themeColor="text1"/>
                <w:lang w:val="en-US"/>
              </w:rPr>
            </w:pPr>
            <w:r w:rsidRPr="00EE3870">
              <w:rPr>
                <w:rFonts w:ascii="Arial" w:hAnsi="Arial"/>
                <w:noProof/>
                <w:color w:val="000000" w:themeColor="text1"/>
                <w:lang w:val="en-US"/>
              </w:rPr>
              <w:t xml:space="preserve">The below proposal CRs are fixinig this aspect for Rel-16, while this CRs is addressing </w:t>
            </w:r>
            <w:r w:rsidR="00402711">
              <w:rPr>
                <w:rFonts w:ascii="Arial" w:hAnsi="Arial"/>
                <w:noProof/>
                <w:color w:val="000000" w:themeColor="text1"/>
                <w:lang w:val="en-US"/>
              </w:rPr>
              <w:t>missing OBUE applicability table</w:t>
            </w:r>
            <w:r w:rsidRPr="00EE3870">
              <w:rPr>
                <w:rFonts w:ascii="Arial" w:hAnsi="Arial"/>
                <w:noProof/>
                <w:color w:val="000000" w:themeColor="text1"/>
                <w:lang w:val="en-US"/>
              </w:rPr>
              <w:t xml:space="preserve"> for Rel-15.</w:t>
            </w:r>
          </w:p>
          <w:tbl>
            <w:tblPr>
              <w:tblStyle w:val="TableGrid1"/>
              <w:tblW w:w="6849" w:type="dxa"/>
              <w:tblLayout w:type="fixed"/>
              <w:tblLook w:val="04A0" w:firstRow="1" w:lastRow="0" w:firstColumn="1" w:lastColumn="0" w:noHBand="0" w:noVBand="1"/>
            </w:tblPr>
            <w:tblGrid>
              <w:gridCol w:w="761"/>
              <w:gridCol w:w="6088"/>
            </w:tblGrid>
            <w:tr w:rsidR="00A16DDF" w:rsidRPr="00EE3870" w14:paraId="64711833" w14:textId="77777777" w:rsidTr="009664F5">
              <w:trPr>
                <w:trHeight w:val="16"/>
              </w:trPr>
              <w:tc>
                <w:tcPr>
                  <w:tcW w:w="761" w:type="dxa"/>
                  <w:noWrap/>
                  <w:hideMark/>
                </w:tcPr>
                <w:p w14:paraId="2A777A9B" w14:textId="77777777" w:rsidR="00A16DDF" w:rsidRPr="00EE3870" w:rsidRDefault="00A16DDF" w:rsidP="00A16DDF">
                  <w:pPr>
                    <w:jc w:val="center"/>
                    <w:rPr>
                      <w:rFonts w:ascii="Arial" w:eastAsia="SimSun" w:hAnsi="Arial"/>
                      <w:noProof/>
                      <w:color w:val="000000" w:themeColor="text1"/>
                      <w:lang w:val="en-US"/>
                    </w:rPr>
                  </w:pPr>
                  <w:r w:rsidRPr="00EE3870">
                    <w:rPr>
                      <w:rFonts w:ascii="Arial" w:eastAsia="SimSun" w:hAnsi="Arial"/>
                      <w:noProof/>
                      <w:color w:val="000000" w:themeColor="text1"/>
                      <w:lang w:val="en-US"/>
                    </w:rPr>
                    <w:t>1</w:t>
                  </w:r>
                </w:p>
              </w:tc>
              <w:tc>
                <w:tcPr>
                  <w:tcW w:w="6088" w:type="dxa"/>
                  <w:noWrap/>
                  <w:hideMark/>
                </w:tcPr>
                <w:p w14:paraId="44A76240" w14:textId="77777777" w:rsidR="00A16DDF" w:rsidRPr="00EE3870" w:rsidRDefault="00A16DDF" w:rsidP="00A16DDF">
                  <w:pPr>
                    <w:rPr>
                      <w:rFonts w:ascii="Arial" w:eastAsia="SimSun" w:hAnsi="Arial"/>
                      <w:noProof/>
                      <w:color w:val="000000" w:themeColor="text1"/>
                      <w:lang w:val="en-US"/>
                    </w:rPr>
                  </w:pPr>
                  <w:r w:rsidRPr="00EE3870">
                    <w:rPr>
                      <w:rFonts w:ascii="Arial" w:eastAsia="SimSun" w:hAnsi="Arial"/>
                      <w:noProof/>
                      <w:color w:val="000000" w:themeColor="text1"/>
                      <w:lang w:val="en-US"/>
                    </w:rPr>
                    <w:t>CR to TS 37.105: Introduction of new BS capability set for NR+EUTRA+UTRA, Rel-16</w:t>
                  </w:r>
                </w:p>
              </w:tc>
            </w:tr>
            <w:tr w:rsidR="00A16DDF" w:rsidRPr="00EE3870" w14:paraId="162C3E89" w14:textId="77777777" w:rsidTr="009664F5">
              <w:trPr>
                <w:trHeight w:val="16"/>
              </w:trPr>
              <w:tc>
                <w:tcPr>
                  <w:tcW w:w="761" w:type="dxa"/>
                  <w:noWrap/>
                  <w:hideMark/>
                </w:tcPr>
                <w:p w14:paraId="61BA4C65" w14:textId="77777777" w:rsidR="00A16DDF" w:rsidRPr="00EE3870" w:rsidRDefault="00A16DDF" w:rsidP="00A16DDF">
                  <w:pPr>
                    <w:jc w:val="center"/>
                    <w:rPr>
                      <w:rFonts w:ascii="Arial" w:eastAsia="SimSun" w:hAnsi="Arial"/>
                      <w:noProof/>
                      <w:color w:val="000000" w:themeColor="text1"/>
                      <w:lang w:val="en-US"/>
                    </w:rPr>
                  </w:pPr>
                  <w:r w:rsidRPr="00EE3870">
                    <w:rPr>
                      <w:rFonts w:ascii="Arial" w:eastAsia="SimSun" w:hAnsi="Arial"/>
                      <w:noProof/>
                      <w:color w:val="000000" w:themeColor="text1"/>
                      <w:lang w:val="en-US"/>
                    </w:rPr>
                    <w:t>2</w:t>
                  </w:r>
                </w:p>
              </w:tc>
              <w:tc>
                <w:tcPr>
                  <w:tcW w:w="6088" w:type="dxa"/>
                  <w:noWrap/>
                  <w:hideMark/>
                </w:tcPr>
                <w:p w14:paraId="43119FCC" w14:textId="77777777" w:rsidR="00A16DDF" w:rsidRPr="00EE3870" w:rsidRDefault="00A16DDF" w:rsidP="00A16DDF">
                  <w:pPr>
                    <w:rPr>
                      <w:rFonts w:ascii="Arial" w:eastAsia="SimSun" w:hAnsi="Arial"/>
                      <w:noProof/>
                      <w:color w:val="000000" w:themeColor="text1"/>
                      <w:lang w:val="en-US"/>
                    </w:rPr>
                  </w:pPr>
                  <w:r w:rsidRPr="00EE3870">
                    <w:rPr>
                      <w:rFonts w:ascii="Arial" w:eastAsia="SimSun" w:hAnsi="Arial"/>
                      <w:noProof/>
                      <w:color w:val="000000" w:themeColor="text1"/>
                      <w:lang w:val="en-US"/>
                    </w:rPr>
                    <w:t>CR to TS 37.145-1: Introduction of new BS capability set for NR+EUTRA+UTRA, Rel-16</w:t>
                  </w:r>
                </w:p>
              </w:tc>
            </w:tr>
            <w:tr w:rsidR="00A16DDF" w:rsidRPr="00EE3870" w14:paraId="0E022886" w14:textId="77777777" w:rsidTr="00A16DDF">
              <w:trPr>
                <w:trHeight w:val="70"/>
              </w:trPr>
              <w:tc>
                <w:tcPr>
                  <w:tcW w:w="761" w:type="dxa"/>
                  <w:noWrap/>
                  <w:hideMark/>
                </w:tcPr>
                <w:p w14:paraId="3A67D70D" w14:textId="77777777" w:rsidR="00A16DDF" w:rsidRPr="00EE3870" w:rsidRDefault="00A16DDF" w:rsidP="00A16DDF">
                  <w:pPr>
                    <w:jc w:val="center"/>
                    <w:rPr>
                      <w:rFonts w:ascii="Arial" w:eastAsia="SimSun" w:hAnsi="Arial"/>
                      <w:noProof/>
                      <w:color w:val="000000" w:themeColor="text1"/>
                      <w:lang w:val="en-US"/>
                    </w:rPr>
                  </w:pPr>
                  <w:r w:rsidRPr="00EE3870">
                    <w:rPr>
                      <w:rFonts w:ascii="Arial" w:eastAsia="SimSun" w:hAnsi="Arial"/>
                      <w:noProof/>
                      <w:color w:val="000000" w:themeColor="text1"/>
                      <w:lang w:val="en-US"/>
                    </w:rPr>
                    <w:t>3</w:t>
                  </w:r>
                </w:p>
              </w:tc>
              <w:tc>
                <w:tcPr>
                  <w:tcW w:w="6088" w:type="dxa"/>
                  <w:noWrap/>
                  <w:hideMark/>
                </w:tcPr>
                <w:p w14:paraId="3CB1D9ED" w14:textId="77777777" w:rsidR="00A16DDF" w:rsidRPr="00EE3870" w:rsidRDefault="00A16DDF" w:rsidP="00A16DDF">
                  <w:pPr>
                    <w:rPr>
                      <w:rFonts w:ascii="Arial" w:eastAsia="SimSun" w:hAnsi="Arial"/>
                      <w:noProof/>
                      <w:color w:val="000000" w:themeColor="text1"/>
                      <w:lang w:val="en-US"/>
                    </w:rPr>
                  </w:pPr>
                  <w:r w:rsidRPr="00EE3870">
                    <w:rPr>
                      <w:rFonts w:ascii="Arial" w:eastAsia="SimSun" w:hAnsi="Arial"/>
                      <w:noProof/>
                      <w:color w:val="000000" w:themeColor="text1"/>
                      <w:lang w:val="en-US"/>
                    </w:rPr>
                    <w:t>CR to TS 37.145-2: Introduction of new BS capability set for NR+EUTRA+UTRA, Rel-16</w:t>
                  </w:r>
                </w:p>
              </w:tc>
            </w:tr>
          </w:tbl>
          <w:p w14:paraId="03D964D7" w14:textId="77777777" w:rsidR="00A16DDF" w:rsidRPr="00EE3870" w:rsidRDefault="00A16DDF" w:rsidP="00A16DDF">
            <w:pPr>
              <w:pStyle w:val="CRCoverPage"/>
              <w:spacing w:after="0"/>
              <w:ind w:left="100"/>
              <w:rPr>
                <w:noProof/>
                <w:color w:val="FF0000"/>
                <w:lang w:val="en-US"/>
              </w:rPr>
            </w:pPr>
          </w:p>
          <w:p w14:paraId="45FE3C82" w14:textId="77777777" w:rsidR="00A16DDF" w:rsidRPr="00EE3870" w:rsidRDefault="00A16DDF" w:rsidP="00A16DDF">
            <w:pPr>
              <w:pStyle w:val="CRCoverPage"/>
              <w:spacing w:after="0"/>
              <w:ind w:left="100"/>
              <w:rPr>
                <w:noProof/>
                <w:color w:val="000000" w:themeColor="text1"/>
              </w:rPr>
            </w:pPr>
            <w:r w:rsidRPr="00EE3870">
              <w:rPr>
                <w:noProof/>
                <w:color w:val="000000" w:themeColor="text1"/>
              </w:rPr>
              <w:t xml:space="preserve">NOTE: Referring to related section in TS 37.104 Rel-16 specification, the OBUE applicabiltiy table captured the following band exceptions: band 1, 7, 38, 65. Below we provide some clarification on modifications applied in this CR: </w:t>
            </w:r>
          </w:p>
          <w:p w14:paraId="5DB93E77" w14:textId="77777777" w:rsidR="00A16DDF" w:rsidRDefault="00A16DDF" w:rsidP="00A16DDF">
            <w:pPr>
              <w:pStyle w:val="CRCoverPage"/>
              <w:numPr>
                <w:ilvl w:val="0"/>
                <w:numId w:val="1"/>
              </w:numPr>
              <w:spacing w:after="0"/>
              <w:rPr>
                <w:noProof/>
                <w:color w:val="000000" w:themeColor="text1"/>
              </w:rPr>
            </w:pPr>
            <w:r w:rsidRPr="00EE3870">
              <w:rPr>
                <w:noProof/>
                <w:color w:val="000000" w:themeColor="text1"/>
              </w:rPr>
              <w:t xml:space="preserve">Bands 7 and 38 was introduced based on the ECC decision for non-AAS BS products – so it is not applicable to AAS. </w:t>
            </w:r>
          </w:p>
          <w:p w14:paraId="708AA7DE" w14:textId="269E567D" w:rsidR="00A16DDF" w:rsidRPr="00A16DDF" w:rsidRDefault="00A16DDF" w:rsidP="00A16DDF">
            <w:pPr>
              <w:pStyle w:val="CRCoverPage"/>
              <w:numPr>
                <w:ilvl w:val="0"/>
                <w:numId w:val="1"/>
              </w:numPr>
              <w:spacing w:after="0"/>
              <w:rPr>
                <w:noProof/>
                <w:color w:val="000000" w:themeColor="text1"/>
              </w:rPr>
            </w:pPr>
            <w:r w:rsidRPr="00A16DDF">
              <w:rPr>
                <w:noProof/>
                <w:color w:val="000000" w:themeColor="text1"/>
              </w:rPr>
              <w:t>Band 65 was introduced for Rel-16, so it is not applicable to the Rel-15 CR.</w:t>
            </w:r>
          </w:p>
        </w:tc>
      </w:tr>
      <w:tr w:rsidR="00A16DDF" w14:paraId="4CA74D09" w14:textId="77777777" w:rsidTr="00547111">
        <w:tc>
          <w:tcPr>
            <w:tcW w:w="2694" w:type="dxa"/>
            <w:gridSpan w:val="2"/>
            <w:tcBorders>
              <w:left w:val="single" w:sz="4" w:space="0" w:color="auto"/>
            </w:tcBorders>
          </w:tcPr>
          <w:p w14:paraId="2D0866D6" w14:textId="77777777" w:rsidR="00A16DDF" w:rsidRDefault="00A16DDF" w:rsidP="00A16DDF">
            <w:pPr>
              <w:pStyle w:val="CRCoverPage"/>
              <w:spacing w:after="0"/>
              <w:rPr>
                <w:b/>
                <w:i/>
                <w:noProof/>
                <w:sz w:val="8"/>
                <w:szCs w:val="8"/>
              </w:rPr>
            </w:pPr>
          </w:p>
        </w:tc>
        <w:tc>
          <w:tcPr>
            <w:tcW w:w="6946" w:type="dxa"/>
            <w:gridSpan w:val="9"/>
            <w:tcBorders>
              <w:right w:val="single" w:sz="4" w:space="0" w:color="auto"/>
            </w:tcBorders>
          </w:tcPr>
          <w:p w14:paraId="365DEF04" w14:textId="77777777" w:rsidR="00A16DDF" w:rsidRDefault="00A16DDF" w:rsidP="00A16DDF">
            <w:pPr>
              <w:pStyle w:val="CRCoverPage"/>
              <w:spacing w:after="0"/>
              <w:rPr>
                <w:noProof/>
                <w:sz w:val="8"/>
                <w:szCs w:val="8"/>
              </w:rPr>
            </w:pPr>
          </w:p>
        </w:tc>
      </w:tr>
      <w:tr w:rsidR="00A16DDF" w14:paraId="21016551" w14:textId="77777777" w:rsidTr="00547111">
        <w:tc>
          <w:tcPr>
            <w:tcW w:w="2694" w:type="dxa"/>
            <w:gridSpan w:val="2"/>
            <w:tcBorders>
              <w:left w:val="single" w:sz="4" w:space="0" w:color="auto"/>
            </w:tcBorders>
          </w:tcPr>
          <w:p w14:paraId="49433147" w14:textId="77777777" w:rsidR="00A16DDF" w:rsidRDefault="00A16DDF" w:rsidP="00A16D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881C38" w14:textId="77777777" w:rsidR="00A16DDF" w:rsidRDefault="00A16DDF" w:rsidP="00402711">
            <w:pPr>
              <w:pStyle w:val="CRCoverPage"/>
              <w:spacing w:after="0"/>
              <w:ind w:left="100"/>
              <w:rPr>
                <w:color w:val="000000" w:themeColor="text1"/>
              </w:rPr>
            </w:pPr>
            <w:r w:rsidRPr="00402711">
              <w:rPr>
                <w:color w:val="000000" w:themeColor="text1"/>
              </w:rPr>
              <w:t>6.6.5.2.2, 6.6.5.2.3: OBUE applicability table introduced for Band Category 1, 2, 3; table headers updated</w:t>
            </w:r>
            <w:r w:rsidR="00402711">
              <w:rPr>
                <w:color w:val="000000" w:themeColor="text1"/>
              </w:rPr>
              <w:t xml:space="preserve"> to align with MSR.</w:t>
            </w:r>
          </w:p>
          <w:p w14:paraId="31C656EC" w14:textId="7157C66C" w:rsidR="006E25A4" w:rsidRDefault="00C00350" w:rsidP="00C00350">
            <w:pPr>
              <w:pStyle w:val="CRCoverPage"/>
              <w:spacing w:after="0"/>
              <w:ind w:left="100"/>
              <w:rPr>
                <w:noProof/>
              </w:rPr>
            </w:pPr>
            <w:r w:rsidRPr="00EF2F0E">
              <w:rPr>
                <w:rFonts w:eastAsia="SimSun"/>
              </w:rPr>
              <w:t>9.7.5.2.2</w:t>
            </w:r>
            <w:r>
              <w:rPr>
                <w:rFonts w:eastAsia="SimSun"/>
              </w:rPr>
              <w:t xml:space="preserve">, </w:t>
            </w:r>
            <w:r w:rsidRPr="00EF2F0E">
              <w:t>9.7.5.2.3</w:t>
            </w:r>
            <w:r>
              <w:t xml:space="preserve">: OTA </w:t>
            </w:r>
            <w:r w:rsidRPr="00402711">
              <w:rPr>
                <w:color w:val="000000" w:themeColor="text1"/>
              </w:rPr>
              <w:t>OBUE applicability table introduced for Band Category 1, 2, 3; table headers updated</w:t>
            </w:r>
            <w:r>
              <w:rPr>
                <w:color w:val="000000" w:themeColor="text1"/>
              </w:rPr>
              <w:t xml:space="preserve"> to align with MSR.</w:t>
            </w:r>
            <w:r>
              <w:t xml:space="preserve"> </w:t>
            </w:r>
          </w:p>
        </w:tc>
      </w:tr>
      <w:tr w:rsidR="00A16DDF" w14:paraId="1F886379" w14:textId="77777777" w:rsidTr="00547111">
        <w:tc>
          <w:tcPr>
            <w:tcW w:w="2694" w:type="dxa"/>
            <w:gridSpan w:val="2"/>
            <w:tcBorders>
              <w:left w:val="single" w:sz="4" w:space="0" w:color="auto"/>
            </w:tcBorders>
          </w:tcPr>
          <w:p w14:paraId="4D989623" w14:textId="77777777" w:rsidR="00A16DDF" w:rsidRDefault="00A16DDF" w:rsidP="00A16DDF">
            <w:pPr>
              <w:pStyle w:val="CRCoverPage"/>
              <w:spacing w:after="0"/>
              <w:rPr>
                <w:b/>
                <w:i/>
                <w:noProof/>
                <w:sz w:val="8"/>
                <w:szCs w:val="8"/>
              </w:rPr>
            </w:pPr>
          </w:p>
        </w:tc>
        <w:tc>
          <w:tcPr>
            <w:tcW w:w="6946" w:type="dxa"/>
            <w:gridSpan w:val="9"/>
            <w:tcBorders>
              <w:right w:val="single" w:sz="4" w:space="0" w:color="auto"/>
            </w:tcBorders>
          </w:tcPr>
          <w:p w14:paraId="71C4A204" w14:textId="77777777" w:rsidR="00A16DDF" w:rsidRDefault="00A16DDF" w:rsidP="00A16DDF">
            <w:pPr>
              <w:pStyle w:val="CRCoverPage"/>
              <w:spacing w:after="0"/>
              <w:rPr>
                <w:noProof/>
                <w:sz w:val="8"/>
                <w:szCs w:val="8"/>
              </w:rPr>
            </w:pPr>
          </w:p>
        </w:tc>
      </w:tr>
      <w:tr w:rsidR="00A16DDF" w14:paraId="678D7BF9" w14:textId="77777777" w:rsidTr="00547111">
        <w:tc>
          <w:tcPr>
            <w:tcW w:w="2694" w:type="dxa"/>
            <w:gridSpan w:val="2"/>
            <w:tcBorders>
              <w:left w:val="single" w:sz="4" w:space="0" w:color="auto"/>
              <w:bottom w:val="single" w:sz="4" w:space="0" w:color="auto"/>
            </w:tcBorders>
          </w:tcPr>
          <w:p w14:paraId="4E5CE1B6" w14:textId="77777777" w:rsidR="00A16DDF" w:rsidRDefault="00A16DDF" w:rsidP="00A16DD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5D8AC37" w:rsidR="00A16DDF" w:rsidRDefault="00A16DDF" w:rsidP="00A16DDF">
            <w:pPr>
              <w:pStyle w:val="CRCoverPage"/>
              <w:spacing w:after="0"/>
              <w:ind w:left="100"/>
              <w:rPr>
                <w:noProof/>
              </w:rPr>
            </w:pPr>
            <w:r w:rsidRPr="00EE3870">
              <w:rPr>
                <w:noProof/>
                <w:color w:val="000000" w:themeColor="text1"/>
              </w:rPr>
              <w:t>AAS BS specification would be misaligned with the MSR BS specification.</w:t>
            </w:r>
          </w:p>
        </w:tc>
      </w:tr>
      <w:tr w:rsidR="00A16DDF" w14:paraId="034AF533" w14:textId="77777777" w:rsidTr="00547111">
        <w:tc>
          <w:tcPr>
            <w:tcW w:w="2694" w:type="dxa"/>
            <w:gridSpan w:val="2"/>
          </w:tcPr>
          <w:p w14:paraId="39D9EB5B" w14:textId="77777777" w:rsidR="00A16DDF" w:rsidRDefault="00A16DDF" w:rsidP="00A16DDF">
            <w:pPr>
              <w:pStyle w:val="CRCoverPage"/>
              <w:spacing w:after="0"/>
              <w:rPr>
                <w:b/>
                <w:i/>
                <w:noProof/>
                <w:sz w:val="8"/>
                <w:szCs w:val="8"/>
              </w:rPr>
            </w:pPr>
          </w:p>
        </w:tc>
        <w:tc>
          <w:tcPr>
            <w:tcW w:w="6946" w:type="dxa"/>
            <w:gridSpan w:val="9"/>
          </w:tcPr>
          <w:p w14:paraId="7826CB1C" w14:textId="77777777" w:rsidR="00A16DDF" w:rsidRDefault="00A16DDF" w:rsidP="00A16DDF">
            <w:pPr>
              <w:pStyle w:val="CRCoverPage"/>
              <w:spacing w:after="0"/>
              <w:rPr>
                <w:noProof/>
                <w:sz w:val="8"/>
                <w:szCs w:val="8"/>
              </w:rPr>
            </w:pPr>
          </w:p>
        </w:tc>
      </w:tr>
      <w:tr w:rsidR="00A16DDF" w14:paraId="6A17D7AC" w14:textId="77777777" w:rsidTr="00547111">
        <w:tc>
          <w:tcPr>
            <w:tcW w:w="2694" w:type="dxa"/>
            <w:gridSpan w:val="2"/>
            <w:tcBorders>
              <w:top w:val="single" w:sz="4" w:space="0" w:color="auto"/>
              <w:left w:val="single" w:sz="4" w:space="0" w:color="auto"/>
            </w:tcBorders>
          </w:tcPr>
          <w:p w14:paraId="6DAD5B19" w14:textId="77777777" w:rsidR="00A16DDF" w:rsidRDefault="00A16DDF" w:rsidP="00A16D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638DA6" w:rsidR="00A16DDF" w:rsidRDefault="006E25A4" w:rsidP="00A16DDF">
            <w:pPr>
              <w:pStyle w:val="CRCoverPage"/>
              <w:spacing w:after="0"/>
              <w:ind w:left="100"/>
              <w:rPr>
                <w:noProof/>
              </w:rPr>
            </w:pPr>
            <w:r w:rsidRPr="00402711">
              <w:rPr>
                <w:color w:val="000000" w:themeColor="text1"/>
              </w:rPr>
              <w:t>6.6.5.2.2, 6.6.5.2.3</w:t>
            </w:r>
            <w:r>
              <w:rPr>
                <w:color w:val="000000" w:themeColor="text1"/>
              </w:rPr>
              <w:t xml:space="preserve">, </w:t>
            </w:r>
            <w:r w:rsidR="00C00350" w:rsidRPr="00EF2F0E">
              <w:rPr>
                <w:rFonts w:eastAsia="SimSun"/>
              </w:rPr>
              <w:t>9.7.5.2.2</w:t>
            </w:r>
            <w:r w:rsidR="00C00350">
              <w:rPr>
                <w:rFonts w:eastAsia="SimSun"/>
              </w:rPr>
              <w:t xml:space="preserve">, </w:t>
            </w:r>
            <w:r w:rsidR="00C00350" w:rsidRPr="00EF2F0E">
              <w:t>9.7.5.2.3</w:t>
            </w:r>
          </w:p>
        </w:tc>
      </w:tr>
      <w:tr w:rsidR="00A16DDF" w14:paraId="56E1E6C3" w14:textId="77777777" w:rsidTr="00547111">
        <w:tc>
          <w:tcPr>
            <w:tcW w:w="2694" w:type="dxa"/>
            <w:gridSpan w:val="2"/>
            <w:tcBorders>
              <w:left w:val="single" w:sz="4" w:space="0" w:color="auto"/>
            </w:tcBorders>
          </w:tcPr>
          <w:p w14:paraId="2FB9DE77" w14:textId="77777777" w:rsidR="00A16DDF" w:rsidRDefault="00A16DDF" w:rsidP="00A16DDF">
            <w:pPr>
              <w:pStyle w:val="CRCoverPage"/>
              <w:spacing w:after="0"/>
              <w:rPr>
                <w:b/>
                <w:i/>
                <w:noProof/>
                <w:sz w:val="8"/>
                <w:szCs w:val="8"/>
              </w:rPr>
            </w:pPr>
          </w:p>
        </w:tc>
        <w:tc>
          <w:tcPr>
            <w:tcW w:w="6946" w:type="dxa"/>
            <w:gridSpan w:val="9"/>
            <w:tcBorders>
              <w:right w:val="single" w:sz="4" w:space="0" w:color="auto"/>
            </w:tcBorders>
          </w:tcPr>
          <w:p w14:paraId="0898542D" w14:textId="77777777" w:rsidR="00A16DDF" w:rsidRDefault="00A16DDF" w:rsidP="00A16DDF">
            <w:pPr>
              <w:pStyle w:val="CRCoverPage"/>
              <w:spacing w:after="0"/>
              <w:rPr>
                <w:noProof/>
                <w:sz w:val="8"/>
                <w:szCs w:val="8"/>
              </w:rPr>
            </w:pPr>
          </w:p>
        </w:tc>
      </w:tr>
      <w:tr w:rsidR="00A16DDF" w14:paraId="76F95A8B" w14:textId="77777777" w:rsidTr="00547111">
        <w:tc>
          <w:tcPr>
            <w:tcW w:w="2694" w:type="dxa"/>
            <w:gridSpan w:val="2"/>
            <w:tcBorders>
              <w:left w:val="single" w:sz="4" w:space="0" w:color="auto"/>
            </w:tcBorders>
          </w:tcPr>
          <w:p w14:paraId="335EAB52" w14:textId="77777777" w:rsidR="00A16DDF" w:rsidRDefault="00A16DDF" w:rsidP="00A16D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16DDF" w:rsidRDefault="00A16DDF" w:rsidP="00A16D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16DDF" w:rsidRDefault="00A16DDF" w:rsidP="00A16DDF">
            <w:pPr>
              <w:pStyle w:val="CRCoverPage"/>
              <w:spacing w:after="0"/>
              <w:jc w:val="center"/>
              <w:rPr>
                <w:b/>
                <w:caps/>
                <w:noProof/>
              </w:rPr>
            </w:pPr>
            <w:r>
              <w:rPr>
                <w:b/>
                <w:caps/>
                <w:noProof/>
              </w:rPr>
              <w:t>N</w:t>
            </w:r>
          </w:p>
        </w:tc>
        <w:tc>
          <w:tcPr>
            <w:tcW w:w="2977" w:type="dxa"/>
            <w:gridSpan w:val="4"/>
          </w:tcPr>
          <w:p w14:paraId="304CCBCB" w14:textId="77777777" w:rsidR="00A16DDF" w:rsidRDefault="00A16DDF" w:rsidP="00A16D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16DDF" w:rsidRDefault="00A16DDF" w:rsidP="00A16DDF">
            <w:pPr>
              <w:pStyle w:val="CRCoverPage"/>
              <w:spacing w:after="0"/>
              <w:ind w:left="99"/>
              <w:rPr>
                <w:noProof/>
              </w:rPr>
            </w:pPr>
          </w:p>
        </w:tc>
      </w:tr>
      <w:tr w:rsidR="00A16DDF" w14:paraId="34ACE2EB" w14:textId="77777777" w:rsidTr="00547111">
        <w:tc>
          <w:tcPr>
            <w:tcW w:w="2694" w:type="dxa"/>
            <w:gridSpan w:val="2"/>
            <w:tcBorders>
              <w:left w:val="single" w:sz="4" w:space="0" w:color="auto"/>
            </w:tcBorders>
          </w:tcPr>
          <w:p w14:paraId="571382F3" w14:textId="77777777" w:rsidR="00A16DDF" w:rsidRDefault="00A16DDF" w:rsidP="00A16DD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16DDF" w:rsidRDefault="00A16DDF" w:rsidP="00A16D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E88ED0" w:rsidR="00A16DDF" w:rsidRDefault="00A16DDF" w:rsidP="00A16DDF">
            <w:pPr>
              <w:pStyle w:val="CRCoverPage"/>
              <w:spacing w:after="0"/>
              <w:jc w:val="center"/>
              <w:rPr>
                <w:b/>
                <w:caps/>
                <w:noProof/>
              </w:rPr>
            </w:pPr>
            <w:r>
              <w:rPr>
                <w:b/>
                <w:caps/>
                <w:noProof/>
              </w:rPr>
              <w:t>x</w:t>
            </w:r>
          </w:p>
        </w:tc>
        <w:tc>
          <w:tcPr>
            <w:tcW w:w="2977" w:type="dxa"/>
            <w:gridSpan w:val="4"/>
          </w:tcPr>
          <w:p w14:paraId="7DB274D8" w14:textId="77777777" w:rsidR="00A16DDF" w:rsidRDefault="00A16DDF" w:rsidP="00A16DD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F09B14" w:rsidR="00A16DDF" w:rsidRDefault="00A16DDF" w:rsidP="00A16DDF">
            <w:pPr>
              <w:pStyle w:val="CRCoverPage"/>
              <w:spacing w:after="0"/>
              <w:ind w:left="99"/>
              <w:rPr>
                <w:noProof/>
              </w:rPr>
            </w:pPr>
          </w:p>
        </w:tc>
      </w:tr>
      <w:tr w:rsidR="00A16DDF" w14:paraId="446DDBAC" w14:textId="77777777" w:rsidTr="00547111">
        <w:tc>
          <w:tcPr>
            <w:tcW w:w="2694" w:type="dxa"/>
            <w:gridSpan w:val="2"/>
            <w:tcBorders>
              <w:left w:val="single" w:sz="4" w:space="0" w:color="auto"/>
            </w:tcBorders>
          </w:tcPr>
          <w:p w14:paraId="678A1AA6" w14:textId="77777777" w:rsidR="00A16DDF" w:rsidRDefault="00A16DDF" w:rsidP="00A16DD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BBBB40" w:rsidR="00A16DDF" w:rsidRDefault="00A16DDF" w:rsidP="00A16DD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16DDF" w:rsidRDefault="00A16DDF" w:rsidP="00A16DDF">
            <w:pPr>
              <w:pStyle w:val="CRCoverPage"/>
              <w:spacing w:after="0"/>
              <w:jc w:val="center"/>
              <w:rPr>
                <w:b/>
                <w:caps/>
                <w:noProof/>
              </w:rPr>
            </w:pPr>
          </w:p>
        </w:tc>
        <w:tc>
          <w:tcPr>
            <w:tcW w:w="2977" w:type="dxa"/>
            <w:gridSpan w:val="4"/>
          </w:tcPr>
          <w:p w14:paraId="1A4306D9" w14:textId="77777777" w:rsidR="00A16DDF" w:rsidRDefault="00A16DDF" w:rsidP="00A16DD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0F6C152" w:rsidR="00A16DDF" w:rsidRDefault="00A16DDF" w:rsidP="00A16DDF">
            <w:pPr>
              <w:pStyle w:val="CRCoverPage"/>
              <w:spacing w:after="0"/>
              <w:ind w:left="99"/>
              <w:rPr>
                <w:noProof/>
              </w:rPr>
            </w:pPr>
            <w:r w:rsidRPr="00EE3870">
              <w:rPr>
                <w:noProof/>
              </w:rPr>
              <w:t>TS 37.14</w:t>
            </w:r>
            <w:r w:rsidRPr="00402711">
              <w:rPr>
                <w:noProof/>
                <w:color w:val="000000" w:themeColor="text1"/>
              </w:rPr>
              <w:t>5-1 CR#</w:t>
            </w:r>
            <w:r w:rsidR="00402711" w:rsidRPr="00402711">
              <w:rPr>
                <w:noProof/>
                <w:color w:val="000000" w:themeColor="text1"/>
              </w:rPr>
              <w:t>0232</w:t>
            </w:r>
            <w:r w:rsidRPr="00402711">
              <w:rPr>
                <w:noProof/>
                <w:color w:val="000000" w:themeColor="text1"/>
              </w:rPr>
              <w:t>, TS 37.145-2 CR#</w:t>
            </w:r>
            <w:r w:rsidR="00402711" w:rsidRPr="00402711">
              <w:rPr>
                <w:noProof/>
                <w:color w:val="000000" w:themeColor="text1"/>
              </w:rPr>
              <w:t>0264</w:t>
            </w:r>
          </w:p>
        </w:tc>
      </w:tr>
      <w:tr w:rsidR="00A16DDF" w14:paraId="55C714D2" w14:textId="77777777" w:rsidTr="00547111">
        <w:tc>
          <w:tcPr>
            <w:tcW w:w="2694" w:type="dxa"/>
            <w:gridSpan w:val="2"/>
            <w:tcBorders>
              <w:left w:val="single" w:sz="4" w:space="0" w:color="auto"/>
            </w:tcBorders>
          </w:tcPr>
          <w:p w14:paraId="45913E62" w14:textId="77777777" w:rsidR="00A16DDF" w:rsidRDefault="00A16DDF" w:rsidP="00A16DD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16DDF" w:rsidRDefault="00A16DDF" w:rsidP="00A16D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0B3921" w:rsidR="00A16DDF" w:rsidRDefault="00A16DDF" w:rsidP="00A16DDF">
            <w:pPr>
              <w:pStyle w:val="CRCoverPage"/>
              <w:spacing w:after="0"/>
              <w:jc w:val="center"/>
              <w:rPr>
                <w:b/>
                <w:caps/>
                <w:noProof/>
              </w:rPr>
            </w:pPr>
            <w:r>
              <w:rPr>
                <w:b/>
                <w:caps/>
                <w:noProof/>
              </w:rPr>
              <w:t>x</w:t>
            </w:r>
          </w:p>
        </w:tc>
        <w:tc>
          <w:tcPr>
            <w:tcW w:w="2977" w:type="dxa"/>
            <w:gridSpan w:val="4"/>
          </w:tcPr>
          <w:p w14:paraId="1B4FF921" w14:textId="77777777" w:rsidR="00A16DDF" w:rsidRDefault="00A16DDF" w:rsidP="00A16DD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3EAC83C" w:rsidR="00A16DDF" w:rsidRDefault="00A16DDF" w:rsidP="00A16DDF">
            <w:pPr>
              <w:pStyle w:val="CRCoverPage"/>
              <w:spacing w:after="0"/>
              <w:ind w:left="99"/>
              <w:rPr>
                <w:noProof/>
              </w:rPr>
            </w:pPr>
          </w:p>
        </w:tc>
      </w:tr>
      <w:tr w:rsidR="00A16DDF" w14:paraId="60DF82CC" w14:textId="77777777" w:rsidTr="008863B9">
        <w:tc>
          <w:tcPr>
            <w:tcW w:w="2694" w:type="dxa"/>
            <w:gridSpan w:val="2"/>
            <w:tcBorders>
              <w:left w:val="single" w:sz="4" w:space="0" w:color="auto"/>
            </w:tcBorders>
          </w:tcPr>
          <w:p w14:paraId="517696CD" w14:textId="77777777" w:rsidR="00A16DDF" w:rsidRDefault="00A16DDF" w:rsidP="00A16DDF">
            <w:pPr>
              <w:pStyle w:val="CRCoverPage"/>
              <w:spacing w:after="0"/>
              <w:rPr>
                <w:b/>
                <w:i/>
                <w:noProof/>
              </w:rPr>
            </w:pPr>
          </w:p>
        </w:tc>
        <w:tc>
          <w:tcPr>
            <w:tcW w:w="6946" w:type="dxa"/>
            <w:gridSpan w:val="9"/>
            <w:tcBorders>
              <w:right w:val="single" w:sz="4" w:space="0" w:color="auto"/>
            </w:tcBorders>
          </w:tcPr>
          <w:p w14:paraId="4D84207F" w14:textId="77777777" w:rsidR="00A16DDF" w:rsidRDefault="00A16DDF" w:rsidP="00A16DDF">
            <w:pPr>
              <w:pStyle w:val="CRCoverPage"/>
              <w:spacing w:after="0"/>
              <w:rPr>
                <w:noProof/>
              </w:rPr>
            </w:pPr>
          </w:p>
        </w:tc>
      </w:tr>
      <w:tr w:rsidR="00A16DDF" w14:paraId="556B87B6" w14:textId="77777777" w:rsidTr="008863B9">
        <w:tc>
          <w:tcPr>
            <w:tcW w:w="2694" w:type="dxa"/>
            <w:gridSpan w:val="2"/>
            <w:tcBorders>
              <w:left w:val="single" w:sz="4" w:space="0" w:color="auto"/>
              <w:bottom w:val="single" w:sz="4" w:space="0" w:color="auto"/>
            </w:tcBorders>
          </w:tcPr>
          <w:p w14:paraId="79A9C411" w14:textId="77777777" w:rsidR="00A16DDF" w:rsidRDefault="00A16DDF" w:rsidP="00A16DD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16DDF" w:rsidRDefault="00A16DDF" w:rsidP="00A16DDF">
            <w:pPr>
              <w:pStyle w:val="CRCoverPage"/>
              <w:spacing w:after="0"/>
              <w:ind w:left="100"/>
              <w:rPr>
                <w:noProof/>
              </w:rPr>
            </w:pPr>
          </w:p>
        </w:tc>
      </w:tr>
      <w:tr w:rsidR="00A16DDF" w:rsidRPr="008863B9" w14:paraId="45BFE792" w14:textId="77777777" w:rsidTr="008863B9">
        <w:tc>
          <w:tcPr>
            <w:tcW w:w="2694" w:type="dxa"/>
            <w:gridSpan w:val="2"/>
            <w:tcBorders>
              <w:top w:val="single" w:sz="4" w:space="0" w:color="auto"/>
              <w:bottom w:val="single" w:sz="4" w:space="0" w:color="auto"/>
            </w:tcBorders>
          </w:tcPr>
          <w:p w14:paraId="194242DD" w14:textId="77777777" w:rsidR="00A16DDF" w:rsidRPr="008863B9" w:rsidRDefault="00A16DDF" w:rsidP="00A16DD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16DDF" w:rsidRPr="008863B9" w:rsidRDefault="00A16DDF" w:rsidP="00A16DDF">
            <w:pPr>
              <w:pStyle w:val="CRCoverPage"/>
              <w:spacing w:after="0"/>
              <w:ind w:left="100"/>
              <w:rPr>
                <w:noProof/>
                <w:sz w:val="8"/>
                <w:szCs w:val="8"/>
              </w:rPr>
            </w:pPr>
          </w:p>
        </w:tc>
      </w:tr>
      <w:tr w:rsidR="00A16DD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16DDF" w:rsidRDefault="00A16DDF" w:rsidP="00A16DD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2A966D" w:rsidR="00A16DDF" w:rsidRDefault="00C00350" w:rsidP="00A16DDF">
            <w:pPr>
              <w:pStyle w:val="CRCoverPage"/>
              <w:spacing w:after="0"/>
              <w:ind w:left="100"/>
              <w:rPr>
                <w:noProof/>
              </w:rPr>
            </w:pPr>
            <w:r>
              <w:rPr>
                <w:noProof/>
              </w:rPr>
              <w:t xml:space="preserve">Modifications in </w:t>
            </w:r>
            <w:r w:rsidRPr="00EF2F0E">
              <w:rPr>
                <w:rFonts w:eastAsia="SimSun"/>
              </w:rPr>
              <w:t>9.7.5.2.2</w:t>
            </w:r>
            <w:r>
              <w:rPr>
                <w:rFonts w:eastAsia="SimSun"/>
              </w:rPr>
              <w:t xml:space="preserve">, </w:t>
            </w:r>
            <w:r w:rsidRPr="00EF2F0E">
              <w:t>9.7.5.2.3</w:t>
            </w:r>
            <w:r>
              <w:t xml:space="preserve"> added.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831AD3" w14:textId="77777777" w:rsidR="00A16DDF" w:rsidRPr="00EE3870" w:rsidRDefault="00A16DDF" w:rsidP="00A16DDF">
      <w:pPr>
        <w:keepNext/>
        <w:jc w:val="center"/>
        <w:rPr>
          <w:i/>
          <w:color w:val="0000FF"/>
        </w:rPr>
      </w:pPr>
      <w:r w:rsidRPr="00EE3870">
        <w:rPr>
          <w:i/>
          <w:color w:val="0000FF"/>
        </w:rPr>
        <w:lastRenderedPageBreak/>
        <w:t>------------------------------ Next modified section ------------------------------</w:t>
      </w:r>
    </w:p>
    <w:p w14:paraId="0CA8D969" w14:textId="77777777" w:rsidR="00A16DDF" w:rsidRPr="00EE3870" w:rsidRDefault="00A16DDF" w:rsidP="00A16DDF">
      <w:pPr>
        <w:pStyle w:val="Heading5"/>
        <w:rPr>
          <w:rFonts w:cs="v5.0.0"/>
        </w:rPr>
      </w:pPr>
      <w:bookmarkStart w:id="2" w:name="_Toc21095879"/>
      <w:bookmarkStart w:id="3" w:name="_Toc29763078"/>
      <w:bookmarkStart w:id="4" w:name="_Toc45869363"/>
      <w:bookmarkStart w:id="5" w:name="_Toc52554611"/>
      <w:bookmarkStart w:id="6" w:name="_Toc52555081"/>
      <w:r w:rsidRPr="00EE3870">
        <w:t>6.6.5.2.2</w:t>
      </w:r>
      <w:r w:rsidRPr="00EE3870">
        <w:tab/>
      </w:r>
      <w:r w:rsidRPr="00EE3870">
        <w:rPr>
          <w:i/>
        </w:rPr>
        <w:t>Basic limits</w:t>
      </w:r>
      <w:r w:rsidRPr="00EE3870">
        <w:t xml:space="preserve"> for Band Categories 1 and 3</w:t>
      </w:r>
      <w:bookmarkEnd w:id="2"/>
      <w:bookmarkEnd w:id="3"/>
      <w:bookmarkEnd w:id="4"/>
      <w:bookmarkEnd w:id="5"/>
      <w:bookmarkEnd w:id="6"/>
    </w:p>
    <w:p w14:paraId="44A952EE" w14:textId="77777777" w:rsidR="00A16DDF" w:rsidRPr="00EE3870" w:rsidRDefault="00A16DDF" w:rsidP="00A16DDF">
      <w:pPr>
        <w:keepNext/>
        <w:rPr>
          <w:rFonts w:cs="v5.0.0"/>
        </w:rPr>
      </w:pPr>
      <w:r w:rsidRPr="00EE3870">
        <w:rPr>
          <w:rFonts w:cs="v5.0.0"/>
        </w:rPr>
        <w:t xml:space="preserve">For a </w:t>
      </w:r>
      <w:r w:rsidRPr="00EE3870">
        <w:rPr>
          <w:rFonts w:cs="v5.0.0"/>
          <w:i/>
        </w:rPr>
        <w:t>TAB connector</w:t>
      </w:r>
      <w:r w:rsidRPr="00EE3870">
        <w:rPr>
          <w:rFonts w:cs="v5.0.0"/>
        </w:rPr>
        <w:t xml:space="preserve"> operating in Band Category 1 or Band Category 3 the requirement applies outside the </w:t>
      </w:r>
      <w:r w:rsidRPr="00EE3870">
        <w:rPr>
          <w:rFonts w:cs="v5.0.0"/>
          <w:i/>
        </w:rPr>
        <w:t>Base Station RF Bandwidth edges</w:t>
      </w:r>
      <w:r w:rsidRPr="00EE3870">
        <w:rPr>
          <w:rFonts w:cs="v5.0.0"/>
        </w:rPr>
        <w:t xml:space="preserve">. In addition, for an AAS BS of Wide Area BS class operating in </w:t>
      </w:r>
      <w:r w:rsidRPr="00EE3870">
        <w:rPr>
          <w:rFonts w:cs="v5.0.0"/>
          <w:i/>
        </w:rPr>
        <w:t>non-contiguous spectrum</w:t>
      </w:r>
      <w:r w:rsidRPr="00EE3870">
        <w:rPr>
          <w:rFonts w:cs="v5.0.0"/>
        </w:rPr>
        <w:t xml:space="preserve">, it applies inside any </w:t>
      </w:r>
      <w:r w:rsidRPr="00EE3870">
        <w:rPr>
          <w:rFonts w:cs="v5.0.0"/>
          <w:i/>
        </w:rPr>
        <w:t>sub-block gap</w:t>
      </w:r>
      <w:r w:rsidRPr="00EE3870">
        <w:rPr>
          <w:rFonts w:cs="v5.0.0"/>
        </w:rPr>
        <w:t xml:space="preserve">. In addition, for an AAS BS of Wide Area BS class operating in multiple bands, the requirements apply inside any </w:t>
      </w:r>
      <w:r w:rsidRPr="00EE3870">
        <w:rPr>
          <w:rFonts w:cs="v5.0.0"/>
          <w:i/>
        </w:rPr>
        <w:t>Inter RF Bandwidth gap</w:t>
      </w:r>
      <w:r w:rsidRPr="00EE3870">
        <w:rPr>
          <w:rFonts w:cs="v5.0.0"/>
        </w:rPr>
        <w:t>.</w:t>
      </w:r>
    </w:p>
    <w:p w14:paraId="2EDF60BC" w14:textId="77777777" w:rsidR="00A16DDF" w:rsidRPr="00EE3870" w:rsidRDefault="00A16DDF" w:rsidP="00A16DDF">
      <w:pPr>
        <w:keepNext/>
        <w:rPr>
          <w:rFonts w:cs="v5.0.0"/>
        </w:rPr>
      </w:pPr>
      <w:r w:rsidRPr="00EE3870">
        <w:rPr>
          <w:rFonts w:cs="v5.0.0"/>
        </w:rPr>
        <w:t xml:space="preserve">For an AAS BS of Medium Range BS class operating in Band Category 1 the requirement applies outside the </w:t>
      </w:r>
      <w:r w:rsidRPr="00EE3870">
        <w:rPr>
          <w:rFonts w:cs="v5.0.0"/>
          <w:i/>
        </w:rPr>
        <w:t>Base Station RF Bandwidth edges</w:t>
      </w:r>
      <w:r w:rsidRPr="00EE3870">
        <w:rPr>
          <w:rFonts w:cs="v5.0.0"/>
        </w:rPr>
        <w:t xml:space="preserve">. In addition, for an AAS BS of Medium Range BS class operating in </w:t>
      </w:r>
      <w:r w:rsidRPr="00EE3870">
        <w:rPr>
          <w:rFonts w:cs="v5.0.0"/>
          <w:i/>
        </w:rPr>
        <w:t>non-contiguous spectrum</w:t>
      </w:r>
      <w:r w:rsidRPr="00EE3870">
        <w:rPr>
          <w:rFonts w:cs="v5.0.0"/>
        </w:rPr>
        <w:t xml:space="preserve">, it applies inside any </w:t>
      </w:r>
      <w:r w:rsidRPr="00EE3870">
        <w:rPr>
          <w:rFonts w:cs="v5.0.0"/>
          <w:i/>
        </w:rPr>
        <w:t>sub-block gap</w:t>
      </w:r>
      <w:r w:rsidRPr="00EE3870">
        <w:rPr>
          <w:rFonts w:cs="v5.0.0"/>
        </w:rPr>
        <w:t xml:space="preserve">. In addition, for an AAS BS of Medium Range BS class operating in multiple bands, the requirements apply inside any </w:t>
      </w:r>
      <w:r w:rsidRPr="00EE3870">
        <w:rPr>
          <w:rFonts w:cs="v5.0.0"/>
          <w:i/>
        </w:rPr>
        <w:t>Inter RF Bandwidth gap</w:t>
      </w:r>
      <w:r w:rsidRPr="00EE3870">
        <w:rPr>
          <w:rFonts w:cs="v5.0.0"/>
        </w:rPr>
        <w:t>.</w:t>
      </w:r>
    </w:p>
    <w:p w14:paraId="4A8ED1D4" w14:textId="77777777" w:rsidR="00A16DDF" w:rsidRPr="00EE3870" w:rsidRDefault="00A16DDF" w:rsidP="00A16DDF">
      <w:pPr>
        <w:keepNext/>
        <w:rPr>
          <w:rFonts w:cs="v5.0.0"/>
        </w:rPr>
      </w:pPr>
      <w:r w:rsidRPr="00EE3870">
        <w:rPr>
          <w:rFonts w:cs="v5.0.0"/>
        </w:rPr>
        <w:t xml:space="preserve">For an AAS BS of Local Area BS class operating in Band Category 1 the requirement applies outside the </w:t>
      </w:r>
      <w:r w:rsidRPr="00EE3870">
        <w:rPr>
          <w:rFonts w:cs="v5.0.0"/>
          <w:i/>
        </w:rPr>
        <w:t>Base Station RF Bandwidth edges</w:t>
      </w:r>
      <w:r w:rsidRPr="00EE3870">
        <w:rPr>
          <w:rFonts w:cs="v5.0.0"/>
        </w:rPr>
        <w:t xml:space="preserve">. In addition, for an AAS BS of Local Area BS class operating in </w:t>
      </w:r>
      <w:r w:rsidRPr="00EE3870">
        <w:rPr>
          <w:rFonts w:cs="v5.0.0"/>
          <w:i/>
        </w:rPr>
        <w:t>non-contiguous spectrum</w:t>
      </w:r>
      <w:r w:rsidRPr="00EE3870">
        <w:rPr>
          <w:rFonts w:cs="v5.0.0"/>
        </w:rPr>
        <w:t xml:space="preserve">, it applies inside any </w:t>
      </w:r>
      <w:r w:rsidRPr="00EE3870">
        <w:rPr>
          <w:rFonts w:cs="v5.0.0"/>
          <w:i/>
        </w:rPr>
        <w:t>sub-block gap</w:t>
      </w:r>
      <w:r w:rsidRPr="00EE3870">
        <w:rPr>
          <w:rFonts w:cs="v5.0.0"/>
        </w:rPr>
        <w:t xml:space="preserve">. In addition, for an AAS BS Local Area BS class operating in multiple bands, the requirements apply inside any </w:t>
      </w:r>
      <w:r w:rsidRPr="00EE3870">
        <w:rPr>
          <w:rFonts w:cs="v5.0.0"/>
          <w:i/>
        </w:rPr>
        <w:t>Inter RF Bandwidth gap</w:t>
      </w:r>
      <w:r w:rsidRPr="00EE3870">
        <w:rPr>
          <w:rFonts w:cs="v5.0.0"/>
        </w:rPr>
        <w:t>.</w:t>
      </w:r>
    </w:p>
    <w:p w14:paraId="6414A16F" w14:textId="77777777" w:rsidR="00A16DDF" w:rsidRPr="00EE3870" w:rsidRDefault="00A16DDF" w:rsidP="00A16DDF">
      <w:pPr>
        <w:keepNext/>
        <w:rPr>
          <w:rFonts w:cs="v5.0.0"/>
        </w:rPr>
      </w:pPr>
      <w:r w:rsidRPr="00EE3870">
        <w:rPr>
          <w:rFonts w:cs="v5.0.0"/>
        </w:rPr>
        <w:t xml:space="preserve">Outside the </w:t>
      </w:r>
      <w:r w:rsidRPr="00EE3870">
        <w:rPr>
          <w:rFonts w:cs="v5.0.0"/>
          <w:i/>
        </w:rPr>
        <w:t>Base Station RF Bandwidth edges</w:t>
      </w:r>
      <w:r w:rsidRPr="00EE3870">
        <w:rPr>
          <w:rFonts w:cs="v5.0.0"/>
        </w:rPr>
        <w:t xml:space="preserve">, </w:t>
      </w:r>
      <w:r w:rsidRPr="00EE3870">
        <w:rPr>
          <w:rFonts w:cs="v5.0.0"/>
          <w:i/>
        </w:rPr>
        <w:t>b</w:t>
      </w:r>
      <w:r w:rsidRPr="00EE3870">
        <w:rPr>
          <w:rFonts w:cs="v4.2.0"/>
          <w:i/>
        </w:rPr>
        <w:t>asic limits</w:t>
      </w:r>
      <w:r w:rsidRPr="00EE3870">
        <w:rPr>
          <w:rFonts w:cs="v5.0.0"/>
        </w:rPr>
        <w:t xml:space="preserve"> are specified in </w:t>
      </w:r>
      <w:proofErr w:type="gramStart"/>
      <w:r w:rsidRPr="00EE3870">
        <w:rPr>
          <w:rFonts w:cs="v5.0.0"/>
        </w:rPr>
        <w:t>tables</w:t>
      </w:r>
      <w:proofErr w:type="gramEnd"/>
      <w:r w:rsidRPr="00EE3870">
        <w:rPr>
          <w:rFonts w:cs="v5.0.0"/>
        </w:rPr>
        <w:t xml:space="preserve"> 6.6.5.2.2-1 to 6.6.5.2.2-4 below, where:</w:t>
      </w:r>
    </w:p>
    <w:p w14:paraId="0681FCFD" w14:textId="77777777" w:rsidR="00A16DDF" w:rsidRPr="00EE3870" w:rsidRDefault="00A16DDF" w:rsidP="00A16DDF">
      <w:pPr>
        <w:pStyle w:val="B10"/>
        <w:keepNext/>
        <w:rPr>
          <w:rFonts w:cs="v5.0.0"/>
        </w:rPr>
      </w:pPr>
      <w:r w:rsidRPr="00EE3870">
        <w:rPr>
          <w:rFonts w:cs="v5.0.0"/>
        </w:rPr>
        <w:t>-</w:t>
      </w:r>
      <w:r w:rsidRPr="00EE3870">
        <w:rPr>
          <w:rFonts w:cs="v5.0.0"/>
        </w:rPr>
        <w:tab/>
      </w:r>
      <w:r w:rsidRPr="00EE3870">
        <w:rPr>
          <w:rFonts w:cs="v5.0.0"/>
        </w:rPr>
        <w:sym w:font="Symbol" w:char="F044"/>
      </w:r>
      <w:r w:rsidRPr="00EE3870">
        <w:rPr>
          <w:rFonts w:cs="v5.0.0"/>
        </w:rPr>
        <w:t xml:space="preserve">f is the separation between </w:t>
      </w:r>
      <w:r w:rsidRPr="00EE3870">
        <w:rPr>
          <w:rFonts w:cs="v5.0.0"/>
          <w:i/>
        </w:rPr>
        <w:t>the Base Station RF Bandwidth edge</w:t>
      </w:r>
      <w:r w:rsidRPr="00EE3870">
        <w:t xml:space="preserve"> </w:t>
      </w:r>
      <w:r w:rsidRPr="00EE3870">
        <w:rPr>
          <w:rFonts w:cs="v5.0.0"/>
        </w:rPr>
        <w:t>frequency and the nominal -3 dB point of the measuring filter closest to the carrier frequency.</w:t>
      </w:r>
    </w:p>
    <w:p w14:paraId="43D32B56" w14:textId="77777777" w:rsidR="00A16DDF" w:rsidRPr="00EE3870" w:rsidRDefault="00A16DDF" w:rsidP="00A16DDF">
      <w:pPr>
        <w:pStyle w:val="B10"/>
        <w:keepNext/>
        <w:rPr>
          <w:rFonts w:cs="v5.0.0"/>
        </w:rPr>
      </w:pPr>
      <w:r w:rsidRPr="00EE3870">
        <w:rPr>
          <w:rFonts w:cs="v5.0.0"/>
        </w:rPr>
        <w:t>-</w:t>
      </w:r>
      <w:r w:rsidRPr="00EE3870">
        <w:rPr>
          <w:rFonts w:cs="v5.0.0"/>
        </w:rPr>
        <w:tab/>
      </w:r>
      <w:proofErr w:type="spellStart"/>
      <w:proofErr w:type="gramStart"/>
      <w:r w:rsidRPr="00EE3870">
        <w:rPr>
          <w:rFonts w:cs="v5.0.0"/>
        </w:rPr>
        <w:t>f_offset</w:t>
      </w:r>
      <w:proofErr w:type="spellEnd"/>
      <w:proofErr w:type="gramEnd"/>
      <w:r w:rsidRPr="00EE3870">
        <w:rPr>
          <w:rFonts w:cs="v5.0.0"/>
        </w:rPr>
        <w:t xml:space="preserve"> is the separation between the </w:t>
      </w:r>
      <w:r w:rsidRPr="00EE3870">
        <w:rPr>
          <w:rFonts w:cs="v5.0.0"/>
          <w:i/>
        </w:rPr>
        <w:t>Base Station RF Bandwidth edge</w:t>
      </w:r>
      <w:r w:rsidRPr="00EE3870">
        <w:t xml:space="preserve"> </w:t>
      </w:r>
      <w:r w:rsidRPr="00EE3870">
        <w:rPr>
          <w:rFonts w:cs="v5.0.0"/>
        </w:rPr>
        <w:t>frequency and the centre of the measuring filter.</w:t>
      </w:r>
    </w:p>
    <w:p w14:paraId="17324947" w14:textId="77777777" w:rsidR="00A16DDF" w:rsidRPr="00EE3870" w:rsidRDefault="00A16DDF" w:rsidP="00A16DDF">
      <w:pPr>
        <w:pStyle w:val="B10"/>
        <w:keepNext/>
        <w:rPr>
          <w:rFonts w:cs="v5.0.0"/>
        </w:rPr>
      </w:pPr>
      <w:r w:rsidRPr="00EE3870">
        <w:rPr>
          <w:rFonts w:cs="v5.0.0"/>
        </w:rPr>
        <w:t>-</w:t>
      </w:r>
      <w:r w:rsidRPr="00EE3870">
        <w:rPr>
          <w:rFonts w:cs="v5.0.0"/>
        </w:rPr>
        <w:tab/>
      </w:r>
      <w:proofErr w:type="spellStart"/>
      <w:proofErr w:type="gramStart"/>
      <w:r w:rsidRPr="00EE3870">
        <w:rPr>
          <w:rFonts w:cs="v5.0.0"/>
        </w:rPr>
        <w:t>f_offset</w:t>
      </w:r>
      <w:r w:rsidRPr="00EE3870">
        <w:rPr>
          <w:rFonts w:cs="v5.0.0"/>
          <w:vertAlign w:val="subscript"/>
        </w:rPr>
        <w:t>max</w:t>
      </w:r>
      <w:proofErr w:type="spellEnd"/>
      <w:proofErr w:type="gramEnd"/>
      <w:r w:rsidRPr="00EE3870">
        <w:rPr>
          <w:rFonts w:cs="v5.0.0"/>
        </w:rPr>
        <w:t xml:space="preserve"> is the offset to the frequency </w:t>
      </w:r>
      <w:proofErr w:type="spellStart"/>
      <w:r w:rsidRPr="00EE3870">
        <w:t>Δf</w:t>
      </w:r>
      <w:r w:rsidRPr="00EE3870">
        <w:rPr>
          <w:vertAlign w:val="subscript"/>
        </w:rPr>
        <w:t>OBUE</w:t>
      </w:r>
      <w:proofErr w:type="spellEnd"/>
      <w:r w:rsidRPr="00EE3870" w:rsidDel="006357E3">
        <w:rPr>
          <w:rFonts w:cs="v5.0.0"/>
        </w:rPr>
        <w:t xml:space="preserve"> </w:t>
      </w:r>
      <w:r w:rsidRPr="00EE3870">
        <w:rPr>
          <w:rFonts w:cs="v5.0.0"/>
        </w:rPr>
        <w:t xml:space="preserve"> outside the </w:t>
      </w:r>
      <w:r w:rsidRPr="00EE3870">
        <w:rPr>
          <w:rFonts w:cs="v5.0.0"/>
          <w:i/>
        </w:rPr>
        <w:t>downlink operating band</w:t>
      </w:r>
      <w:r w:rsidRPr="00EE3870">
        <w:rPr>
          <w:rFonts w:cs="v5.0.0"/>
        </w:rPr>
        <w:t>.</w:t>
      </w:r>
    </w:p>
    <w:p w14:paraId="7F31E3C2" w14:textId="77777777" w:rsidR="00A16DDF" w:rsidRPr="00EE3870" w:rsidRDefault="00A16DDF" w:rsidP="00A16DDF">
      <w:pPr>
        <w:pStyle w:val="B10"/>
      </w:pPr>
      <w:r w:rsidRPr="00EE3870">
        <w:t>-</w:t>
      </w:r>
      <w:r w:rsidRPr="00EE3870">
        <w:tab/>
      </w:r>
      <w:r w:rsidRPr="00EE3870">
        <w:sym w:font="Symbol" w:char="F044"/>
      </w:r>
      <w:proofErr w:type="spellStart"/>
      <w:proofErr w:type="gramStart"/>
      <w:r w:rsidRPr="00EE3870">
        <w:t>f</w:t>
      </w:r>
      <w:r w:rsidRPr="00EE3870">
        <w:rPr>
          <w:vertAlign w:val="subscript"/>
        </w:rPr>
        <w:t>max</w:t>
      </w:r>
      <w:proofErr w:type="spellEnd"/>
      <w:proofErr w:type="gramEnd"/>
      <w:r w:rsidRPr="00EE3870">
        <w:t xml:space="preserve"> is equal to </w:t>
      </w:r>
      <w:proofErr w:type="spellStart"/>
      <w:r w:rsidRPr="00EE3870">
        <w:t>f_offset</w:t>
      </w:r>
      <w:r w:rsidRPr="00EE3870">
        <w:rPr>
          <w:vertAlign w:val="subscript"/>
        </w:rPr>
        <w:t>max</w:t>
      </w:r>
      <w:proofErr w:type="spellEnd"/>
      <w:r w:rsidRPr="00EE3870">
        <w:t xml:space="preserve"> minus half of the bandwidth of the measuring filter.</w:t>
      </w:r>
    </w:p>
    <w:p w14:paraId="37FB87CE" w14:textId="77777777" w:rsidR="00A16DDF" w:rsidRPr="00EE3870" w:rsidRDefault="00A16DDF" w:rsidP="00A16DDF">
      <w:pPr>
        <w:rPr>
          <w:lang w:eastAsia="zh-CN"/>
        </w:rPr>
      </w:pPr>
      <w:r w:rsidRPr="00EE3870">
        <w:t xml:space="preserve">For a </w:t>
      </w:r>
      <w:r w:rsidRPr="00EE3870">
        <w:rPr>
          <w:i/>
        </w:rPr>
        <w:t>multi-band TAB connector</w:t>
      </w:r>
      <w:r w:rsidRPr="00EE3870">
        <w:t xml:space="preserve">, inside any </w:t>
      </w:r>
      <w:r w:rsidRPr="00EE3870">
        <w:rPr>
          <w:i/>
        </w:rPr>
        <w:t>Inter</w:t>
      </w:r>
      <w:r w:rsidRPr="00EE3870">
        <w:rPr>
          <w:i/>
          <w:lang w:eastAsia="zh-CN"/>
        </w:rPr>
        <w:t xml:space="preserve"> </w:t>
      </w:r>
      <w:r w:rsidRPr="00EE3870">
        <w:rPr>
          <w:i/>
        </w:rPr>
        <w:t>RF Bandwidth gaps</w:t>
      </w:r>
      <w:r w:rsidRPr="00EE3870">
        <w:t xml:space="preserve"> with </w:t>
      </w:r>
      <w:proofErr w:type="spellStart"/>
      <w:r w:rsidRPr="00EE3870">
        <w:t>Wgap</w:t>
      </w:r>
      <w:proofErr w:type="spellEnd"/>
      <w:r w:rsidRPr="00EE3870">
        <w:t xml:space="preserve"> &lt; 2×Δf</w:t>
      </w:r>
      <w:r w:rsidRPr="00EE3870">
        <w:rPr>
          <w:vertAlign w:val="subscript"/>
        </w:rPr>
        <w:t>OBUE</w:t>
      </w:r>
      <w:r w:rsidRPr="00EE3870">
        <w:t xml:space="preserve"> MHz, a combined </w:t>
      </w:r>
      <w:r w:rsidRPr="00EE3870">
        <w:rPr>
          <w:i/>
        </w:rPr>
        <w:t xml:space="preserve">basic </w:t>
      </w:r>
      <w:r w:rsidRPr="00EE3870">
        <w:t xml:space="preserve">limit shall be applied which is the cumulative sum of emissions shall not exceed the cumulative sum of the </w:t>
      </w:r>
      <w:r w:rsidRPr="00EE3870">
        <w:rPr>
          <w:i/>
        </w:rPr>
        <w:t>basic limits</w:t>
      </w:r>
      <w:r w:rsidRPr="00EE3870">
        <w:t xml:space="preserve"> specified at the </w:t>
      </w:r>
      <w:r w:rsidRPr="00EE3870">
        <w:rPr>
          <w:i/>
        </w:rPr>
        <w:t>Base Station RF Bandwidth edges</w:t>
      </w:r>
      <w:r w:rsidRPr="00EE3870">
        <w:t xml:space="preserve"> on each side of the </w:t>
      </w:r>
      <w:r w:rsidRPr="00EE3870">
        <w:rPr>
          <w:i/>
        </w:rPr>
        <w:t>Inter-RF Bandwidth gap</w:t>
      </w:r>
      <w:r w:rsidRPr="00EE3870">
        <w:t xml:space="preserve">. The </w:t>
      </w:r>
      <w:r w:rsidRPr="00EE3870">
        <w:rPr>
          <w:i/>
        </w:rPr>
        <w:t>basic limit</w:t>
      </w:r>
      <w:r w:rsidRPr="00EE3870">
        <w:t xml:space="preserve"> for </w:t>
      </w:r>
      <w:r w:rsidRPr="00EE3870">
        <w:rPr>
          <w:i/>
        </w:rPr>
        <w:t>Base Station RF Bandwidth edge</w:t>
      </w:r>
      <w:r w:rsidRPr="00EE3870">
        <w:t xml:space="preserve"> is specified in table 6.6.5.2.2-1 to 6.6.5.2.2-4</w:t>
      </w:r>
      <w:r w:rsidRPr="00EE3870">
        <w:rPr>
          <w:lang w:eastAsia="zh-CN"/>
        </w:rPr>
        <w:t xml:space="preserve"> </w:t>
      </w:r>
      <w:r w:rsidRPr="00EE3870">
        <w:t xml:space="preserve">below, </w:t>
      </w:r>
      <w:r w:rsidRPr="00EE3870">
        <w:rPr>
          <w:rFonts w:cs="v5.0.0"/>
        </w:rPr>
        <w:t>where in this case:</w:t>
      </w:r>
    </w:p>
    <w:p w14:paraId="4795CD44" w14:textId="77777777" w:rsidR="00A16DDF" w:rsidRPr="00EE3870" w:rsidRDefault="00A16DDF" w:rsidP="00A16DDF">
      <w:pPr>
        <w:pStyle w:val="B10"/>
      </w:pPr>
      <w:r w:rsidRPr="00EE3870">
        <w:t>-</w:t>
      </w:r>
      <w:r w:rsidRPr="00EE3870">
        <w:tab/>
      </w:r>
      <w:r w:rsidRPr="00EE3870">
        <w:sym w:font="Symbol" w:char="F044"/>
      </w:r>
      <w:r w:rsidRPr="00EE3870">
        <w:t xml:space="preserve">f is the separation between the </w:t>
      </w:r>
      <w:r w:rsidRPr="00EE3870">
        <w:rPr>
          <w:i/>
        </w:rPr>
        <w:t>Base Station RF Bandwidth edge</w:t>
      </w:r>
      <w:r w:rsidRPr="00EE3870">
        <w:t xml:space="preserve"> frequency and the nominal -3 dB point of the measuring filter closest to the carrier frequency.</w:t>
      </w:r>
    </w:p>
    <w:p w14:paraId="58F084F7" w14:textId="77777777" w:rsidR="00A16DDF" w:rsidRPr="00EE3870" w:rsidRDefault="00A16DDF" w:rsidP="00A16DDF">
      <w:pPr>
        <w:pStyle w:val="B10"/>
      </w:pPr>
      <w:r w:rsidRPr="00EE3870">
        <w:t>-</w:t>
      </w:r>
      <w:r w:rsidRPr="00EE3870">
        <w:tab/>
      </w:r>
      <w:proofErr w:type="spellStart"/>
      <w:proofErr w:type="gramStart"/>
      <w:r w:rsidRPr="00EE3870">
        <w:t>f_offset</w:t>
      </w:r>
      <w:proofErr w:type="spellEnd"/>
      <w:proofErr w:type="gramEnd"/>
      <w:r w:rsidRPr="00EE3870">
        <w:t xml:space="preserve"> is the separation between the </w:t>
      </w:r>
      <w:r w:rsidRPr="00EE3870">
        <w:rPr>
          <w:i/>
        </w:rPr>
        <w:t>Base Station RF Bandwidth edge</w:t>
      </w:r>
      <w:r w:rsidRPr="00EE3870">
        <w:t xml:space="preserve"> frequency and the centre of the measuring filter.</w:t>
      </w:r>
    </w:p>
    <w:p w14:paraId="1E29DAB7" w14:textId="77777777" w:rsidR="00A16DDF" w:rsidRPr="00EE3870" w:rsidRDefault="00A16DDF" w:rsidP="00A16DDF">
      <w:pPr>
        <w:pStyle w:val="B10"/>
        <w:rPr>
          <w:lang w:eastAsia="zh-CN"/>
        </w:rPr>
      </w:pPr>
      <w:r w:rsidRPr="00EE3870">
        <w:t>-</w:t>
      </w:r>
      <w:r w:rsidRPr="00EE3870">
        <w:tab/>
      </w:r>
      <w:proofErr w:type="spellStart"/>
      <w:proofErr w:type="gramStart"/>
      <w:r w:rsidRPr="00EE3870">
        <w:t>f_offset</w:t>
      </w:r>
      <w:r w:rsidRPr="00EE3870">
        <w:rPr>
          <w:vertAlign w:val="subscript"/>
        </w:rPr>
        <w:t>max</w:t>
      </w:r>
      <w:proofErr w:type="spellEnd"/>
      <w:proofErr w:type="gramEnd"/>
      <w:r w:rsidRPr="00EE3870">
        <w:t xml:space="preserve"> is equal to the inter </w:t>
      </w:r>
      <w:r w:rsidRPr="00EE3870">
        <w:rPr>
          <w:i/>
        </w:rPr>
        <w:t xml:space="preserve">Base Station RF Bandwidth </w:t>
      </w:r>
      <w:r w:rsidRPr="00EE3870">
        <w:t>gap minus half of the bandwidth of the measuring filter.</w:t>
      </w:r>
    </w:p>
    <w:p w14:paraId="46B84FEF" w14:textId="77777777" w:rsidR="00A16DDF" w:rsidRPr="00EE3870" w:rsidRDefault="00A16DDF" w:rsidP="00A16DDF">
      <w:pPr>
        <w:pStyle w:val="B10"/>
      </w:pPr>
      <w:r w:rsidRPr="00EE3870">
        <w:t>-</w:t>
      </w:r>
      <w:r w:rsidRPr="00EE3870">
        <w:tab/>
      </w:r>
      <w:r w:rsidRPr="00EE3870">
        <w:sym w:font="Symbol" w:char="F044"/>
      </w:r>
      <w:proofErr w:type="spellStart"/>
      <w:proofErr w:type="gramStart"/>
      <w:r w:rsidRPr="00EE3870">
        <w:t>f</w:t>
      </w:r>
      <w:r w:rsidRPr="00EE3870">
        <w:rPr>
          <w:vertAlign w:val="subscript"/>
        </w:rPr>
        <w:t>max</w:t>
      </w:r>
      <w:proofErr w:type="spellEnd"/>
      <w:proofErr w:type="gramEnd"/>
      <w:r w:rsidRPr="00EE3870">
        <w:t xml:space="preserve"> is equal to </w:t>
      </w:r>
      <w:proofErr w:type="spellStart"/>
      <w:r w:rsidRPr="00EE3870">
        <w:t>f_offsetmax</w:t>
      </w:r>
      <w:proofErr w:type="spellEnd"/>
      <w:r w:rsidRPr="00EE3870">
        <w:t xml:space="preserve"> minus half of the bandwidth of the measuring filter.</w:t>
      </w:r>
    </w:p>
    <w:p w14:paraId="27DF592B" w14:textId="77777777" w:rsidR="00A16DDF" w:rsidRPr="00EE3870" w:rsidRDefault="00A16DDF" w:rsidP="00A16DDF">
      <w:r w:rsidRPr="00EE3870">
        <w:t xml:space="preserve">For a </w:t>
      </w:r>
      <w:r w:rsidRPr="00EE3870">
        <w:rPr>
          <w:i/>
        </w:rPr>
        <w:t>multi-band TAB connector</w:t>
      </w:r>
      <w:r w:rsidRPr="00EE3870">
        <w:t xml:space="preserve">, the operating band unwanted emission </w:t>
      </w:r>
      <w:r w:rsidRPr="00EE3870">
        <w:rPr>
          <w:i/>
        </w:rPr>
        <w:t>basic limits</w:t>
      </w:r>
      <w:r w:rsidRPr="00EE3870">
        <w:t xml:space="preserve">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w:t>
      </w:r>
      <w:proofErr w:type="spellStart"/>
      <w:r w:rsidRPr="00EE3870">
        <w:t>subclause</w:t>
      </w:r>
      <w:proofErr w:type="spellEnd"/>
      <w:r w:rsidRPr="00EE3870">
        <w:t xml:space="preserve"> for the largest frequency offset (</w:t>
      </w:r>
      <w:r w:rsidRPr="00EE3870">
        <w:sym w:font="Symbol" w:char="F044"/>
      </w:r>
      <w:proofErr w:type="spellStart"/>
      <w:r w:rsidRPr="00EE3870">
        <w:t>f</w:t>
      </w:r>
      <w:r w:rsidRPr="00EE3870">
        <w:rPr>
          <w:vertAlign w:val="subscript"/>
        </w:rPr>
        <w:t>max</w:t>
      </w:r>
      <w:proofErr w:type="spellEnd"/>
      <w:r w:rsidRPr="00EE3870">
        <w:t xml:space="preserve">), of a band where there is no carrier transmitted shall apply from 10 MHz below the lowest frequency, up to 10 MHz above the highest frequency of the supported downlink operating band without any carrier transmitted. And no cumulative </w:t>
      </w:r>
      <w:r w:rsidRPr="00EE3870">
        <w:rPr>
          <w:i/>
        </w:rPr>
        <w:t>basic limits</w:t>
      </w:r>
      <w:r w:rsidRPr="00EE3870">
        <w:t xml:space="preserve"> are applied in the </w:t>
      </w:r>
      <w:r w:rsidRPr="00EE3870">
        <w:rPr>
          <w:i/>
        </w:rPr>
        <w:t>inter-band gap</w:t>
      </w:r>
      <w:r w:rsidRPr="00EE3870">
        <w:t xml:space="preserve"> between a supported downlink band with carrier(s) transmitted and a supported downlink band without any carrier transmitted. </w:t>
      </w:r>
    </w:p>
    <w:p w14:paraId="3E6C9C31" w14:textId="77777777" w:rsidR="00A16DDF" w:rsidRPr="00EE3870" w:rsidRDefault="00A16DDF" w:rsidP="00A16DDF">
      <w:r w:rsidRPr="00EE3870">
        <w:t xml:space="preserve">Inside any </w:t>
      </w:r>
      <w:r w:rsidRPr="00EE3870">
        <w:rPr>
          <w:i/>
        </w:rPr>
        <w:t>sub-block gap</w:t>
      </w:r>
      <w:r w:rsidRPr="00EE3870">
        <w:t xml:space="preserve"> for a </w:t>
      </w:r>
      <w:r w:rsidRPr="00EE3870">
        <w:rPr>
          <w:i/>
        </w:rPr>
        <w:t>TAB connector</w:t>
      </w:r>
      <w:r w:rsidRPr="00EE3870">
        <w:t xml:space="preserve"> operating in </w:t>
      </w:r>
      <w:r w:rsidRPr="00EE3870">
        <w:rPr>
          <w:i/>
        </w:rPr>
        <w:t>non-contiguous spectrum</w:t>
      </w:r>
      <w:r w:rsidRPr="00EE3870">
        <w:t xml:space="preserve">, a combined </w:t>
      </w:r>
      <w:r w:rsidRPr="00EE3870">
        <w:rPr>
          <w:i/>
        </w:rPr>
        <w:t xml:space="preserve">basic </w:t>
      </w:r>
      <w:r w:rsidRPr="00EE3870">
        <w:t xml:space="preserve">limit shall be applied which is the cumulative sum of the </w:t>
      </w:r>
      <w:r w:rsidRPr="00EE3870">
        <w:rPr>
          <w:i/>
        </w:rPr>
        <w:t>basic limits</w:t>
      </w:r>
      <w:r w:rsidRPr="00EE3870">
        <w:t xml:space="preserve"> specified for the adjacent sub blocks on each side of the </w:t>
      </w:r>
      <w:r w:rsidRPr="00EE3870">
        <w:rPr>
          <w:i/>
        </w:rPr>
        <w:t>sub-block gap</w:t>
      </w:r>
      <w:r w:rsidRPr="00EE3870">
        <w:t xml:space="preserve">. The </w:t>
      </w:r>
      <w:r w:rsidRPr="00EE3870">
        <w:rPr>
          <w:i/>
        </w:rPr>
        <w:t>basic limit</w:t>
      </w:r>
      <w:r w:rsidRPr="00EE3870">
        <w:t xml:space="preserve"> for each sub block is specified in </w:t>
      </w:r>
      <w:proofErr w:type="gramStart"/>
      <w:r w:rsidRPr="00EE3870">
        <w:t>tables</w:t>
      </w:r>
      <w:proofErr w:type="gramEnd"/>
      <w:r w:rsidRPr="00EE3870">
        <w:t xml:space="preserve"> 6.6.5.2.2-1 to 6.6.5.2.2-4 below, where in this case:</w:t>
      </w:r>
    </w:p>
    <w:p w14:paraId="67B0C7E9" w14:textId="77777777" w:rsidR="00A16DDF" w:rsidRPr="00EE3870" w:rsidRDefault="00A16DDF" w:rsidP="00A16DDF">
      <w:pPr>
        <w:pStyle w:val="B10"/>
      </w:pPr>
      <w:r w:rsidRPr="00EE3870">
        <w:t>-</w:t>
      </w:r>
      <w:r w:rsidRPr="00EE3870">
        <w:tab/>
      </w:r>
      <w:r w:rsidRPr="00EE3870">
        <w:sym w:font="Symbol" w:char="F044"/>
      </w:r>
      <w:r w:rsidRPr="00EE3870">
        <w:t>f is the separation between the sub block edge frequency and the nominal -3 dB point of the measuring filter closest to the sub block edge.</w:t>
      </w:r>
    </w:p>
    <w:p w14:paraId="03F213C2" w14:textId="77777777" w:rsidR="00A16DDF" w:rsidRPr="00EE3870" w:rsidRDefault="00A16DDF" w:rsidP="00A16DDF">
      <w:pPr>
        <w:pStyle w:val="B10"/>
      </w:pPr>
      <w:r w:rsidRPr="00EE3870">
        <w:t>-</w:t>
      </w:r>
      <w:r w:rsidRPr="00EE3870">
        <w:tab/>
      </w:r>
      <w:proofErr w:type="spellStart"/>
      <w:proofErr w:type="gramStart"/>
      <w:r w:rsidRPr="00EE3870">
        <w:t>f_offset</w:t>
      </w:r>
      <w:proofErr w:type="spellEnd"/>
      <w:proofErr w:type="gramEnd"/>
      <w:r w:rsidRPr="00EE3870">
        <w:t xml:space="preserve"> is the separation between the sub block edge frequency and the centre of the measuring filter.</w:t>
      </w:r>
    </w:p>
    <w:p w14:paraId="78ECB258" w14:textId="77777777" w:rsidR="00A16DDF" w:rsidRPr="00EE3870" w:rsidRDefault="00A16DDF" w:rsidP="00A16DDF">
      <w:pPr>
        <w:pStyle w:val="B10"/>
      </w:pPr>
      <w:r w:rsidRPr="00EE3870">
        <w:lastRenderedPageBreak/>
        <w:t>-</w:t>
      </w:r>
      <w:r w:rsidRPr="00EE3870">
        <w:tab/>
      </w:r>
      <w:proofErr w:type="spellStart"/>
      <w:proofErr w:type="gramStart"/>
      <w:r w:rsidRPr="00EE3870">
        <w:t>f_offset</w:t>
      </w:r>
      <w:r w:rsidRPr="00EE3870">
        <w:rPr>
          <w:vertAlign w:val="subscript"/>
        </w:rPr>
        <w:t>max</w:t>
      </w:r>
      <w:proofErr w:type="spellEnd"/>
      <w:proofErr w:type="gramEnd"/>
      <w:r w:rsidRPr="00EE3870">
        <w:t xml:space="preserve"> is equal to the </w:t>
      </w:r>
      <w:r w:rsidRPr="00EE3870">
        <w:rPr>
          <w:i/>
        </w:rPr>
        <w:t>sub-block gap</w:t>
      </w:r>
      <w:r w:rsidRPr="00EE3870">
        <w:t xml:space="preserve"> bandwidth </w:t>
      </w:r>
      <w:r w:rsidRPr="00EE3870">
        <w:rPr>
          <w:rFonts w:cs="v5.0.0"/>
          <w:lang w:eastAsia="zh-CN"/>
        </w:rPr>
        <w:t>minus half of the bandwidth of the measuring filter</w:t>
      </w:r>
      <w:r w:rsidRPr="00EE3870">
        <w:t>.</w:t>
      </w:r>
    </w:p>
    <w:p w14:paraId="2B82D501" w14:textId="77777777" w:rsidR="00A16DDF" w:rsidRPr="00EE3870" w:rsidRDefault="00A16DDF" w:rsidP="00A16DDF">
      <w:pPr>
        <w:pStyle w:val="B10"/>
        <w:rPr>
          <w:ins w:id="7" w:author="Huawei" w:date="2020-10-23T20:34:00Z"/>
        </w:rPr>
      </w:pPr>
      <w:r w:rsidRPr="00EE3870">
        <w:t>-</w:t>
      </w:r>
      <w:r w:rsidRPr="00EE3870">
        <w:tab/>
      </w:r>
      <w:r w:rsidRPr="00EE3870">
        <w:sym w:font="Symbol" w:char="F044"/>
      </w:r>
      <w:proofErr w:type="spellStart"/>
      <w:proofErr w:type="gramStart"/>
      <w:r w:rsidRPr="00EE3870">
        <w:t>f</w:t>
      </w:r>
      <w:r w:rsidRPr="00EE3870">
        <w:rPr>
          <w:vertAlign w:val="subscript"/>
        </w:rPr>
        <w:t>max</w:t>
      </w:r>
      <w:proofErr w:type="spellEnd"/>
      <w:proofErr w:type="gramEnd"/>
      <w:r w:rsidRPr="00EE3870">
        <w:t xml:space="preserve"> is equal to </w:t>
      </w:r>
      <w:proofErr w:type="spellStart"/>
      <w:r w:rsidRPr="00EE3870">
        <w:t>f_offset</w:t>
      </w:r>
      <w:r w:rsidRPr="00EE3870">
        <w:rPr>
          <w:vertAlign w:val="subscript"/>
        </w:rPr>
        <w:t>max</w:t>
      </w:r>
      <w:proofErr w:type="spellEnd"/>
      <w:r w:rsidRPr="00EE3870">
        <w:t xml:space="preserve"> minus half of the bandwidth of the measuring filter.</w:t>
      </w:r>
    </w:p>
    <w:p w14:paraId="553244BB" w14:textId="77777777" w:rsidR="00A16DDF" w:rsidRPr="00EE3870" w:rsidRDefault="00A16DDF" w:rsidP="00A16DDF">
      <w:pPr>
        <w:rPr>
          <w:ins w:id="8" w:author="Huawei" w:date="2020-10-23T20:34:00Z"/>
        </w:rPr>
      </w:pPr>
      <w:ins w:id="9" w:author="Huawei" w:date="2020-10-23T20:34:00Z">
        <w:r w:rsidRPr="00EE3870">
          <w:t xml:space="preserve">Applicability of Wide Area operating band unwanted emission requirements in </w:t>
        </w:r>
        <w:proofErr w:type="gramStart"/>
        <w:r w:rsidRPr="00EE3870">
          <w:t>tables</w:t>
        </w:r>
        <w:proofErr w:type="gramEnd"/>
        <w:r w:rsidRPr="00EE3870">
          <w:t xml:space="preserve"> </w:t>
        </w:r>
      </w:ins>
      <w:ins w:id="10" w:author="Huawei" w:date="2020-10-23T20:38:00Z">
        <w:r w:rsidRPr="00EE3870">
          <w:t>6.6.5.2.2</w:t>
        </w:r>
      </w:ins>
      <w:ins w:id="11" w:author="Huawei" w:date="2020-10-23T20:34:00Z">
        <w:r w:rsidRPr="00EE3870">
          <w:t xml:space="preserve">-1, </w:t>
        </w:r>
      </w:ins>
      <w:ins w:id="12" w:author="Huawei" w:date="2020-10-23T20:42:00Z">
        <w:r w:rsidRPr="00EE3870">
          <w:t xml:space="preserve">6.6.5.2.2-1a </w:t>
        </w:r>
      </w:ins>
      <w:ins w:id="13" w:author="Huawei" w:date="2020-10-23T20:34:00Z">
        <w:r w:rsidRPr="00EE3870">
          <w:t xml:space="preserve">and </w:t>
        </w:r>
      </w:ins>
      <w:ins w:id="14" w:author="Huawei" w:date="2020-10-23T20:42:00Z">
        <w:r w:rsidRPr="00EE3870">
          <w:t xml:space="preserve">6.6.5.2.2-1b </w:t>
        </w:r>
      </w:ins>
      <w:ins w:id="15" w:author="Huawei" w:date="2020-10-23T20:34:00Z">
        <w:r w:rsidRPr="00EE3870">
          <w:t>is specified in table 6.6.2.1-0.</w:t>
        </w:r>
      </w:ins>
    </w:p>
    <w:p w14:paraId="04838AB6" w14:textId="77777777" w:rsidR="00A16DDF" w:rsidRPr="00EE3870" w:rsidRDefault="00A16DDF" w:rsidP="00A16DDF">
      <w:pPr>
        <w:pStyle w:val="TH"/>
        <w:rPr>
          <w:ins w:id="16" w:author="Huawei" w:date="2020-10-23T20:34:00Z"/>
          <w:rFonts w:cs="v5.0.0"/>
        </w:rPr>
      </w:pPr>
      <w:ins w:id="17" w:author="Huawei" w:date="2020-10-23T20:34:00Z">
        <w:r w:rsidRPr="00EE3870">
          <w:t>Table 6.6.5.2.2-0: Applicability of operating band unwanted emission requirements for BC1 and BC3 Wide Area 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A16DDF" w:rsidRPr="00EE3870" w14:paraId="09EED1B4" w14:textId="77777777" w:rsidTr="009664F5">
        <w:trPr>
          <w:cantSplit/>
          <w:jc w:val="center"/>
          <w:ins w:id="18" w:author="Huawei" w:date="2020-10-23T20:34:00Z"/>
        </w:trPr>
        <w:tc>
          <w:tcPr>
            <w:tcW w:w="0" w:type="auto"/>
          </w:tcPr>
          <w:p w14:paraId="456D1440" w14:textId="77777777" w:rsidR="00A16DDF" w:rsidRPr="00EE3870" w:rsidRDefault="00A16DDF" w:rsidP="009664F5">
            <w:pPr>
              <w:pStyle w:val="TAH"/>
              <w:rPr>
                <w:ins w:id="19" w:author="Huawei" w:date="2020-10-23T20:34:00Z"/>
                <w:rFonts w:cs="Arial"/>
                <w:szCs w:val="18"/>
              </w:rPr>
            </w:pPr>
            <w:ins w:id="20" w:author="Huawei" w:date="2020-10-23T20:34:00Z">
              <w:r w:rsidRPr="00EE3870">
                <w:rPr>
                  <w:rFonts w:cs="Arial"/>
                  <w:szCs w:val="18"/>
                </w:rPr>
                <w:t>NR band operation</w:t>
              </w:r>
            </w:ins>
          </w:p>
        </w:tc>
        <w:tc>
          <w:tcPr>
            <w:tcW w:w="0" w:type="auto"/>
          </w:tcPr>
          <w:p w14:paraId="04AEB492" w14:textId="77777777" w:rsidR="00A16DDF" w:rsidRPr="00EE3870" w:rsidRDefault="00A16DDF" w:rsidP="009664F5">
            <w:pPr>
              <w:pStyle w:val="TAH"/>
              <w:rPr>
                <w:ins w:id="21" w:author="Huawei" w:date="2020-10-23T20:34:00Z"/>
                <w:rFonts w:cs="Arial"/>
                <w:szCs w:val="18"/>
              </w:rPr>
            </w:pPr>
            <w:ins w:id="22" w:author="Huawei" w:date="2020-10-23T20:34:00Z">
              <w:r w:rsidRPr="00EE3870">
                <w:rPr>
                  <w:rFonts w:cs="Arial"/>
                  <w:szCs w:val="18"/>
                </w:rPr>
                <w:t>UTRA supported (NOTE 1)</w:t>
              </w:r>
            </w:ins>
          </w:p>
        </w:tc>
        <w:tc>
          <w:tcPr>
            <w:tcW w:w="0" w:type="auto"/>
          </w:tcPr>
          <w:p w14:paraId="3D51E5EF" w14:textId="77777777" w:rsidR="00A16DDF" w:rsidRPr="00EE3870" w:rsidRDefault="00A16DDF" w:rsidP="009664F5">
            <w:pPr>
              <w:pStyle w:val="TAH"/>
              <w:rPr>
                <w:ins w:id="23" w:author="Huawei" w:date="2020-10-23T20:34:00Z"/>
                <w:rFonts w:cs="Arial"/>
                <w:szCs w:val="18"/>
              </w:rPr>
            </w:pPr>
            <w:ins w:id="24" w:author="Huawei" w:date="2020-10-23T20:34:00Z">
              <w:r w:rsidRPr="00EE3870">
                <w:rPr>
                  <w:rFonts w:cs="Arial"/>
                  <w:szCs w:val="18"/>
                </w:rPr>
                <w:t>Applicable requirement table</w:t>
              </w:r>
            </w:ins>
          </w:p>
        </w:tc>
      </w:tr>
      <w:tr w:rsidR="00A16DDF" w:rsidRPr="00EE3870" w14:paraId="1F67266A" w14:textId="77777777" w:rsidTr="009664F5">
        <w:trPr>
          <w:cantSplit/>
          <w:jc w:val="center"/>
          <w:ins w:id="25" w:author="Huawei" w:date="2020-10-23T20:34:00Z"/>
        </w:trPr>
        <w:tc>
          <w:tcPr>
            <w:tcW w:w="0" w:type="auto"/>
          </w:tcPr>
          <w:p w14:paraId="29EF8BA2" w14:textId="77777777" w:rsidR="00A16DDF" w:rsidRPr="00EE3870" w:rsidRDefault="00A16DDF" w:rsidP="009664F5">
            <w:pPr>
              <w:pStyle w:val="TAC"/>
              <w:rPr>
                <w:ins w:id="26" w:author="Huawei" w:date="2020-10-23T20:34:00Z"/>
              </w:rPr>
            </w:pPr>
            <w:ins w:id="27" w:author="Huawei" w:date="2020-10-23T20:34:00Z">
              <w:r w:rsidRPr="00EE3870">
                <w:t>None</w:t>
              </w:r>
            </w:ins>
          </w:p>
        </w:tc>
        <w:tc>
          <w:tcPr>
            <w:tcW w:w="0" w:type="auto"/>
          </w:tcPr>
          <w:p w14:paraId="65CC83E4" w14:textId="77777777" w:rsidR="00A16DDF" w:rsidRPr="00EE3870" w:rsidRDefault="00A16DDF" w:rsidP="009664F5">
            <w:pPr>
              <w:pStyle w:val="TAC"/>
              <w:rPr>
                <w:ins w:id="28" w:author="Huawei" w:date="2020-10-23T20:34:00Z"/>
              </w:rPr>
            </w:pPr>
            <w:ins w:id="29" w:author="Huawei" w:date="2020-10-23T20:34:00Z">
              <w:r w:rsidRPr="00EE3870">
                <w:t>Y/N</w:t>
              </w:r>
            </w:ins>
          </w:p>
        </w:tc>
        <w:tc>
          <w:tcPr>
            <w:tcW w:w="0" w:type="auto"/>
          </w:tcPr>
          <w:p w14:paraId="71ECAAF3" w14:textId="77777777" w:rsidR="00A16DDF" w:rsidRPr="00EE3870" w:rsidRDefault="00A16DDF" w:rsidP="009664F5">
            <w:pPr>
              <w:pStyle w:val="TAC"/>
              <w:rPr>
                <w:ins w:id="30" w:author="Huawei" w:date="2020-10-23T20:34:00Z"/>
              </w:rPr>
            </w:pPr>
            <w:ins w:id="31" w:author="Huawei" w:date="2020-10-23T20:39:00Z">
              <w:r w:rsidRPr="00EE3870">
                <w:t>6.6.5.2.2</w:t>
              </w:r>
            </w:ins>
            <w:ins w:id="32" w:author="Huawei" w:date="2020-10-23T20:34:00Z">
              <w:r w:rsidRPr="00EE3870">
                <w:t>-1</w:t>
              </w:r>
            </w:ins>
          </w:p>
        </w:tc>
      </w:tr>
      <w:tr w:rsidR="00A16DDF" w:rsidRPr="00EE3870" w14:paraId="090997A3" w14:textId="77777777" w:rsidTr="009664F5">
        <w:trPr>
          <w:cantSplit/>
          <w:jc w:val="center"/>
          <w:ins w:id="33" w:author="Huawei" w:date="2020-10-23T20:34:00Z"/>
        </w:trPr>
        <w:tc>
          <w:tcPr>
            <w:tcW w:w="0" w:type="auto"/>
          </w:tcPr>
          <w:p w14:paraId="533966FB" w14:textId="77777777" w:rsidR="00A16DDF" w:rsidRPr="00EE3870" w:rsidRDefault="00A16DDF" w:rsidP="009664F5">
            <w:pPr>
              <w:pStyle w:val="TAC"/>
              <w:rPr>
                <w:ins w:id="34" w:author="Huawei" w:date="2020-10-23T20:34:00Z"/>
              </w:rPr>
            </w:pPr>
            <w:ins w:id="35" w:author="Huawei" w:date="2020-10-23T20:34:00Z">
              <w:r w:rsidRPr="00EE3870">
                <w:t>In certain regions (NOTE 2), band 1</w:t>
              </w:r>
            </w:ins>
          </w:p>
        </w:tc>
        <w:tc>
          <w:tcPr>
            <w:tcW w:w="0" w:type="auto"/>
          </w:tcPr>
          <w:p w14:paraId="5C30870B" w14:textId="77777777" w:rsidR="00A16DDF" w:rsidRPr="00EE3870" w:rsidRDefault="00A16DDF" w:rsidP="009664F5">
            <w:pPr>
              <w:pStyle w:val="TAC"/>
              <w:rPr>
                <w:ins w:id="36" w:author="Huawei" w:date="2020-10-23T20:34:00Z"/>
              </w:rPr>
            </w:pPr>
            <w:ins w:id="37" w:author="Huawei" w:date="2020-10-23T20:34:00Z">
              <w:r w:rsidRPr="00EE3870">
                <w:t>N</w:t>
              </w:r>
            </w:ins>
          </w:p>
        </w:tc>
        <w:tc>
          <w:tcPr>
            <w:tcW w:w="0" w:type="auto"/>
          </w:tcPr>
          <w:p w14:paraId="4CB9A55C" w14:textId="77777777" w:rsidR="00A16DDF" w:rsidRPr="00EE3870" w:rsidRDefault="00A16DDF" w:rsidP="009664F5">
            <w:pPr>
              <w:pStyle w:val="TAC"/>
              <w:rPr>
                <w:ins w:id="38" w:author="Huawei" w:date="2020-10-23T20:34:00Z"/>
              </w:rPr>
            </w:pPr>
            <w:ins w:id="39" w:author="Huawei" w:date="2020-10-23T20:39:00Z">
              <w:r w:rsidRPr="00EE3870">
                <w:t>6.6.5.2.2</w:t>
              </w:r>
            </w:ins>
            <w:ins w:id="40" w:author="Huawei" w:date="2020-10-23T20:34:00Z">
              <w:r w:rsidRPr="00EE3870">
                <w:t>-1</w:t>
              </w:r>
            </w:ins>
          </w:p>
        </w:tc>
      </w:tr>
      <w:tr w:rsidR="00A16DDF" w:rsidRPr="00EE3870" w14:paraId="77F32A00" w14:textId="77777777" w:rsidTr="009664F5">
        <w:trPr>
          <w:cantSplit/>
          <w:jc w:val="center"/>
          <w:ins w:id="41" w:author="Huawei" w:date="2020-10-23T20:34:00Z"/>
        </w:trPr>
        <w:tc>
          <w:tcPr>
            <w:tcW w:w="0" w:type="auto"/>
          </w:tcPr>
          <w:p w14:paraId="500AFA31" w14:textId="77777777" w:rsidR="00A16DDF" w:rsidRPr="00EE3870" w:rsidRDefault="00A16DDF" w:rsidP="009664F5">
            <w:pPr>
              <w:pStyle w:val="TAC"/>
              <w:rPr>
                <w:ins w:id="42" w:author="Huawei" w:date="2020-10-23T20:34:00Z"/>
              </w:rPr>
            </w:pPr>
            <w:ins w:id="43" w:author="Huawei" w:date="2020-10-23T20:34:00Z">
              <w:r w:rsidRPr="00EE3870">
                <w:t>Any</w:t>
              </w:r>
            </w:ins>
          </w:p>
        </w:tc>
        <w:tc>
          <w:tcPr>
            <w:tcW w:w="0" w:type="auto"/>
          </w:tcPr>
          <w:p w14:paraId="502D098F" w14:textId="77777777" w:rsidR="00A16DDF" w:rsidRPr="00EE3870" w:rsidRDefault="00A16DDF" w:rsidP="009664F5">
            <w:pPr>
              <w:pStyle w:val="TAC"/>
              <w:rPr>
                <w:ins w:id="44" w:author="Huawei" w:date="2020-10-23T20:34:00Z"/>
              </w:rPr>
            </w:pPr>
            <w:ins w:id="45" w:author="Huawei" w:date="2020-10-23T20:34:00Z">
              <w:r w:rsidRPr="00EE3870">
                <w:t>N</w:t>
              </w:r>
            </w:ins>
          </w:p>
        </w:tc>
        <w:tc>
          <w:tcPr>
            <w:tcW w:w="0" w:type="auto"/>
          </w:tcPr>
          <w:p w14:paraId="6AD49208" w14:textId="77777777" w:rsidR="00A16DDF" w:rsidRPr="00EE3870" w:rsidRDefault="00A16DDF" w:rsidP="009664F5">
            <w:pPr>
              <w:pStyle w:val="TAC"/>
              <w:rPr>
                <w:ins w:id="46" w:author="Huawei" w:date="2020-10-23T20:34:00Z"/>
              </w:rPr>
            </w:pPr>
            <w:ins w:id="47" w:author="Huawei" w:date="2020-10-23T20:39:00Z">
              <w:r w:rsidRPr="00EE3870">
                <w:t>6.6.5.2.2</w:t>
              </w:r>
            </w:ins>
            <w:ins w:id="48" w:author="Huawei" w:date="2020-10-23T20:34:00Z">
              <w:r w:rsidRPr="00EE3870">
                <w:t>-1</w:t>
              </w:r>
            </w:ins>
          </w:p>
        </w:tc>
      </w:tr>
      <w:tr w:rsidR="00A16DDF" w:rsidRPr="00EE3870" w14:paraId="110F595B" w14:textId="77777777" w:rsidTr="009664F5">
        <w:trPr>
          <w:cantSplit/>
          <w:jc w:val="center"/>
          <w:ins w:id="49" w:author="Huawei" w:date="2020-10-23T20:34:00Z"/>
        </w:trPr>
        <w:tc>
          <w:tcPr>
            <w:tcW w:w="0" w:type="auto"/>
          </w:tcPr>
          <w:p w14:paraId="469F2DD2" w14:textId="77777777" w:rsidR="00A16DDF" w:rsidRPr="00EE3870" w:rsidRDefault="00A16DDF" w:rsidP="009664F5">
            <w:pPr>
              <w:pStyle w:val="TAC"/>
              <w:rPr>
                <w:ins w:id="50" w:author="Huawei" w:date="2020-10-23T20:34:00Z"/>
              </w:rPr>
            </w:pPr>
            <w:ins w:id="51" w:author="Huawei" w:date="2020-10-23T20:34:00Z">
              <w:r w:rsidRPr="00EE3870">
                <w:t>Any below 1</w:t>
              </w:r>
            </w:ins>
            <w:ins w:id="52" w:author="Huawei" w:date="2020-10-23T20:36:00Z">
              <w:r w:rsidRPr="00EE3870">
                <w:t xml:space="preserve"> </w:t>
              </w:r>
            </w:ins>
            <w:ins w:id="53" w:author="Huawei" w:date="2020-10-23T20:34:00Z">
              <w:r w:rsidRPr="00EE3870">
                <w:t>GHz</w:t>
              </w:r>
            </w:ins>
          </w:p>
        </w:tc>
        <w:tc>
          <w:tcPr>
            <w:tcW w:w="0" w:type="auto"/>
          </w:tcPr>
          <w:p w14:paraId="63ADB9D0" w14:textId="77777777" w:rsidR="00A16DDF" w:rsidRPr="00EE3870" w:rsidRDefault="00A16DDF" w:rsidP="009664F5">
            <w:pPr>
              <w:pStyle w:val="TAC"/>
              <w:rPr>
                <w:ins w:id="54" w:author="Huawei" w:date="2020-10-23T20:34:00Z"/>
              </w:rPr>
            </w:pPr>
            <w:ins w:id="55" w:author="Huawei" w:date="2020-10-23T20:34:00Z">
              <w:r w:rsidRPr="00EE3870">
                <w:t>N</w:t>
              </w:r>
            </w:ins>
          </w:p>
        </w:tc>
        <w:tc>
          <w:tcPr>
            <w:tcW w:w="0" w:type="auto"/>
          </w:tcPr>
          <w:p w14:paraId="1ABE4951" w14:textId="77777777" w:rsidR="00A16DDF" w:rsidRPr="00EE3870" w:rsidRDefault="00A16DDF" w:rsidP="009664F5">
            <w:pPr>
              <w:pStyle w:val="TAC"/>
              <w:rPr>
                <w:ins w:id="56" w:author="Huawei" w:date="2020-10-23T20:34:00Z"/>
              </w:rPr>
            </w:pPr>
            <w:ins w:id="57" w:author="Huawei" w:date="2020-10-23T20:41:00Z">
              <w:r w:rsidRPr="00EE3870">
                <w:t>6.6.5.2.2</w:t>
              </w:r>
            </w:ins>
            <w:ins w:id="58" w:author="Huawei" w:date="2020-10-23T20:34:00Z">
              <w:r w:rsidRPr="00EE3870">
                <w:t>-1a</w:t>
              </w:r>
            </w:ins>
          </w:p>
        </w:tc>
      </w:tr>
      <w:tr w:rsidR="00A16DDF" w:rsidRPr="00EE3870" w14:paraId="72DBACBD" w14:textId="77777777" w:rsidTr="009664F5">
        <w:trPr>
          <w:cantSplit/>
          <w:jc w:val="center"/>
          <w:ins w:id="59" w:author="Huawei" w:date="2020-10-23T20:34:00Z"/>
        </w:trPr>
        <w:tc>
          <w:tcPr>
            <w:tcW w:w="0" w:type="auto"/>
          </w:tcPr>
          <w:p w14:paraId="14E3C2FD" w14:textId="77777777" w:rsidR="00A16DDF" w:rsidRPr="00EE3870" w:rsidRDefault="00A16DDF" w:rsidP="009664F5">
            <w:pPr>
              <w:pStyle w:val="TAC"/>
              <w:rPr>
                <w:ins w:id="60" w:author="Huawei" w:date="2020-10-23T20:34:00Z"/>
              </w:rPr>
            </w:pPr>
            <w:ins w:id="61" w:author="Huawei" w:date="2020-10-23T20:34:00Z">
              <w:r w:rsidRPr="00EE3870">
                <w:t>Any above 1</w:t>
              </w:r>
            </w:ins>
            <w:ins w:id="62" w:author="Huawei" w:date="2020-10-23T20:36:00Z">
              <w:r w:rsidRPr="00EE3870">
                <w:t xml:space="preserve"> </w:t>
              </w:r>
            </w:ins>
            <w:ins w:id="63" w:author="Huawei" w:date="2020-10-23T20:34:00Z">
              <w:r w:rsidRPr="00EE3870">
                <w:t>GHz except for certain regions (NOTE</w:t>
              </w:r>
            </w:ins>
            <w:ins w:id="64" w:author="Huawei" w:date="2020-10-23T20:37:00Z">
              <w:r w:rsidRPr="00EE3870">
                <w:t> </w:t>
              </w:r>
            </w:ins>
            <w:ins w:id="65" w:author="Huawei" w:date="2020-10-23T20:34:00Z">
              <w:r w:rsidRPr="00EE3870">
                <w:t>2), band 1</w:t>
              </w:r>
            </w:ins>
          </w:p>
        </w:tc>
        <w:tc>
          <w:tcPr>
            <w:tcW w:w="0" w:type="auto"/>
          </w:tcPr>
          <w:p w14:paraId="00BC2FF7" w14:textId="77777777" w:rsidR="00A16DDF" w:rsidRPr="00EE3870" w:rsidRDefault="00A16DDF" w:rsidP="009664F5">
            <w:pPr>
              <w:pStyle w:val="TAC"/>
              <w:rPr>
                <w:ins w:id="66" w:author="Huawei" w:date="2020-10-23T20:34:00Z"/>
              </w:rPr>
            </w:pPr>
            <w:ins w:id="67" w:author="Huawei" w:date="2020-10-23T20:34:00Z">
              <w:r w:rsidRPr="00EE3870">
                <w:t>N</w:t>
              </w:r>
            </w:ins>
          </w:p>
        </w:tc>
        <w:tc>
          <w:tcPr>
            <w:tcW w:w="0" w:type="auto"/>
          </w:tcPr>
          <w:p w14:paraId="4E88D838" w14:textId="77777777" w:rsidR="00A16DDF" w:rsidRPr="00EE3870" w:rsidRDefault="00A16DDF" w:rsidP="009664F5">
            <w:pPr>
              <w:pStyle w:val="TAC"/>
              <w:rPr>
                <w:ins w:id="68" w:author="Huawei" w:date="2020-10-23T20:34:00Z"/>
              </w:rPr>
            </w:pPr>
            <w:ins w:id="69" w:author="Huawei" w:date="2020-10-23T20:34:00Z">
              <w:r w:rsidRPr="00EE3870">
                <w:t>6.6.2.1-1b</w:t>
              </w:r>
            </w:ins>
          </w:p>
        </w:tc>
      </w:tr>
      <w:tr w:rsidR="00A16DDF" w:rsidRPr="00EE3870" w14:paraId="6012322F" w14:textId="77777777" w:rsidTr="009664F5">
        <w:trPr>
          <w:cantSplit/>
          <w:jc w:val="center"/>
          <w:ins w:id="70" w:author="Huawei" w:date="2020-10-23T20:34:00Z"/>
        </w:trPr>
        <w:tc>
          <w:tcPr>
            <w:tcW w:w="0" w:type="auto"/>
            <w:gridSpan w:val="3"/>
          </w:tcPr>
          <w:p w14:paraId="707ED681" w14:textId="77777777" w:rsidR="00A16DDF" w:rsidRPr="00EE3870" w:rsidRDefault="00A16DDF" w:rsidP="009664F5">
            <w:pPr>
              <w:pStyle w:val="TAN"/>
              <w:rPr>
                <w:ins w:id="71" w:author="Huawei" w:date="2020-10-23T20:34:00Z"/>
              </w:rPr>
            </w:pPr>
            <w:ins w:id="72" w:author="Huawei" w:date="2020-10-23T20:34:00Z">
              <w:r w:rsidRPr="00EE3870">
                <w:t>NOTE 1:</w:t>
              </w:r>
              <w:r w:rsidRPr="00EE3870">
                <w:tab/>
                <w:t xml:space="preserve">NR operation with UTRA is not supported in this </w:t>
              </w:r>
            </w:ins>
            <w:ins w:id="73" w:author="Huawei" w:date="2020-10-23T20:36:00Z">
              <w:r w:rsidRPr="00EE3870">
                <w:t xml:space="preserve">version of </w:t>
              </w:r>
            </w:ins>
            <w:ins w:id="74" w:author="Huawei" w:date="2020-10-23T20:34:00Z">
              <w:r w:rsidRPr="00EE3870">
                <w:t>specification.</w:t>
              </w:r>
            </w:ins>
          </w:p>
          <w:p w14:paraId="4CF7F8D7" w14:textId="77777777" w:rsidR="00A16DDF" w:rsidRPr="00EE3870" w:rsidRDefault="00A16DDF" w:rsidP="009664F5">
            <w:pPr>
              <w:pStyle w:val="TAN"/>
              <w:rPr>
                <w:ins w:id="75" w:author="Huawei" w:date="2020-10-23T20:34:00Z"/>
                <w:rFonts w:cs="Arial"/>
              </w:rPr>
            </w:pPr>
            <w:ins w:id="76" w:author="Huawei" w:date="2020-10-23T20:34:00Z">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w:t>
              </w:r>
            </w:ins>
            <w:ins w:id="77" w:author="Huawei" w:date="2020-10-23T20:35:00Z">
              <w:r w:rsidRPr="00EE3870">
                <w:t>14</w:t>
              </w:r>
            </w:ins>
            <w:ins w:id="78" w:author="Huawei" w:date="2020-10-23T20:34:00Z">
              <w:r w:rsidRPr="00EE3870">
                <w:t>] are used for which category B option 2 operating band unwanted emissions requirements as defined in TS 36.104 [</w:t>
              </w:r>
            </w:ins>
            <w:ins w:id="79" w:author="Huawei" w:date="2020-10-23T20:35:00Z">
              <w:r w:rsidRPr="00EE3870">
                <w:t>8</w:t>
              </w:r>
            </w:ins>
            <w:ins w:id="80" w:author="Huawei" w:date="2020-10-23T20:34:00Z">
              <w:r w:rsidRPr="00EE3870">
                <w:t>] and TS 38.104 [</w:t>
              </w:r>
            </w:ins>
            <w:ins w:id="81" w:author="Huawei" w:date="2020-10-23T20:38:00Z">
              <w:r w:rsidRPr="00EE3870">
                <w:t>27</w:t>
              </w:r>
            </w:ins>
            <w:ins w:id="82" w:author="Huawei" w:date="2020-10-23T20:34:00Z">
              <w:r w:rsidRPr="00EE3870">
                <w:t>] are applied.</w:t>
              </w:r>
            </w:ins>
          </w:p>
        </w:tc>
      </w:tr>
    </w:tbl>
    <w:p w14:paraId="351C2C5C" w14:textId="77777777" w:rsidR="00A16DDF" w:rsidRPr="00EE3870" w:rsidRDefault="00A16DDF" w:rsidP="00A16DDF"/>
    <w:p w14:paraId="14DEA5DC" w14:textId="77777777" w:rsidR="00A16DDF" w:rsidRPr="00EE3870" w:rsidRDefault="00A16DDF" w:rsidP="00A16DDF">
      <w:pPr>
        <w:pStyle w:val="TH"/>
        <w:rPr>
          <w:rFonts w:cs="v5.0.0"/>
        </w:rPr>
      </w:pPr>
      <w:r w:rsidRPr="00EE3870">
        <w:t xml:space="preserve">Table 6.6.5.2.2-1: Wide Area operating band unwanted emission mask (UEM) for BC1 and BC3 for BS not supporting NR </w:t>
      </w:r>
      <w:ins w:id="83" w:author="Huawei" w:date="2020-10-23T20:35:00Z">
        <w:r w:rsidRPr="00EE3870">
          <w:t>(except for BS operating in Band 1)</w:t>
        </w:r>
      </w:ins>
      <w:del w:id="84" w:author="Huawei" w:date="2020-10-23T20:35:00Z">
        <w:r w:rsidRPr="00EE3870" w:rsidDel="001540FB">
          <w:delText>or 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A16DDF" w:rsidRPr="00EE3870" w14:paraId="521B99CC" w14:textId="77777777" w:rsidTr="009664F5">
        <w:trPr>
          <w:cantSplit/>
          <w:jc w:val="center"/>
        </w:trPr>
        <w:tc>
          <w:tcPr>
            <w:tcW w:w="2127" w:type="dxa"/>
          </w:tcPr>
          <w:p w14:paraId="3C8D93A2" w14:textId="77777777" w:rsidR="00A16DDF" w:rsidRPr="00EE3870" w:rsidRDefault="00A16DDF" w:rsidP="009664F5">
            <w:pPr>
              <w:pStyle w:val="TAH"/>
              <w:rPr>
                <w:rFonts w:cs="Arial"/>
              </w:rPr>
            </w:pPr>
            <w:r w:rsidRPr="00EE3870">
              <w:rPr>
                <w:rFonts w:cs="Arial"/>
              </w:rPr>
              <w:t xml:space="preserve">Frequency offset of measurement filter </w:t>
            </w:r>
            <w:r w:rsidRPr="00EE3870">
              <w:rPr>
                <w:rFonts w:cs="Arial"/>
              </w:rPr>
              <w:noBreakHyphen/>
              <w:t xml:space="preserve">3dB point, </w:t>
            </w:r>
            <w:r w:rsidRPr="00EE3870">
              <w:rPr>
                <w:rFonts w:cs="Arial"/>
              </w:rPr>
              <w:sym w:font="Symbol" w:char="F044"/>
            </w:r>
            <w:r w:rsidRPr="00EE3870">
              <w:rPr>
                <w:rFonts w:cs="Arial"/>
              </w:rPr>
              <w:t>f</w:t>
            </w:r>
          </w:p>
        </w:tc>
        <w:tc>
          <w:tcPr>
            <w:tcW w:w="2976" w:type="dxa"/>
          </w:tcPr>
          <w:p w14:paraId="1E6575DC" w14:textId="77777777" w:rsidR="00A16DDF" w:rsidRPr="00EE3870" w:rsidRDefault="00A16DDF" w:rsidP="009664F5">
            <w:pPr>
              <w:pStyle w:val="TAH"/>
              <w:rPr>
                <w:rFonts w:cs="Arial"/>
              </w:rPr>
            </w:pPr>
            <w:r w:rsidRPr="00EE3870">
              <w:rPr>
                <w:rFonts w:cs="Arial"/>
              </w:rPr>
              <w:t xml:space="preserve">Frequency offset of measurement filter centre frequency, </w:t>
            </w:r>
            <w:proofErr w:type="spellStart"/>
            <w:r w:rsidRPr="00EE3870">
              <w:rPr>
                <w:rFonts w:cs="Arial"/>
              </w:rPr>
              <w:t>f_offset</w:t>
            </w:r>
            <w:proofErr w:type="spellEnd"/>
          </w:p>
        </w:tc>
        <w:tc>
          <w:tcPr>
            <w:tcW w:w="3455" w:type="dxa"/>
          </w:tcPr>
          <w:p w14:paraId="356741C1" w14:textId="77777777" w:rsidR="00A16DDF" w:rsidRPr="00EE3870" w:rsidRDefault="00A16DDF" w:rsidP="009664F5">
            <w:pPr>
              <w:pStyle w:val="TAH"/>
              <w:rPr>
                <w:rFonts w:cs="Arial"/>
              </w:rPr>
            </w:pPr>
            <w:r w:rsidRPr="00EE3870">
              <w:rPr>
                <w:rFonts w:cs="v5.0.0"/>
                <w:i/>
              </w:rPr>
              <w:t>Basic Limit</w:t>
            </w:r>
            <w:r w:rsidRPr="00EE3870">
              <w:rPr>
                <w:rFonts w:cs="Arial"/>
                <w:i/>
              </w:rPr>
              <w:t xml:space="preserve"> </w:t>
            </w:r>
            <w:r w:rsidRPr="00EE3870">
              <w:rPr>
                <w:rFonts w:cs="Arial"/>
              </w:rPr>
              <w:t xml:space="preserve">(NOTE 1, </w:t>
            </w:r>
            <w:r w:rsidRPr="00EE3870">
              <w:rPr>
                <w:rFonts w:cs="Arial"/>
                <w:lang w:eastAsia="zh-CN"/>
              </w:rPr>
              <w:t>2</w:t>
            </w:r>
            <w:r w:rsidRPr="00EE3870">
              <w:rPr>
                <w:rFonts w:cs="Arial"/>
              </w:rPr>
              <w:t>)</w:t>
            </w:r>
          </w:p>
        </w:tc>
        <w:tc>
          <w:tcPr>
            <w:tcW w:w="1430" w:type="dxa"/>
          </w:tcPr>
          <w:p w14:paraId="555251DE" w14:textId="77777777" w:rsidR="00A16DDF" w:rsidRPr="00EE3870" w:rsidRDefault="00A16DDF" w:rsidP="009664F5">
            <w:pPr>
              <w:pStyle w:val="TAH"/>
              <w:rPr>
                <w:rFonts w:cs="Arial"/>
              </w:rPr>
            </w:pPr>
            <w:r w:rsidRPr="00EE3870">
              <w:rPr>
                <w:rFonts w:cs="Arial"/>
              </w:rPr>
              <w:t>Measurement bandwidth</w:t>
            </w:r>
            <w:r w:rsidRPr="00EE3870">
              <w:rPr>
                <w:rFonts w:cs="v5.0.0"/>
              </w:rPr>
              <w:t xml:space="preserve"> </w:t>
            </w:r>
            <w:r w:rsidRPr="00EE3870">
              <w:rPr>
                <w:rFonts w:cs="Arial"/>
              </w:rPr>
              <w:t>(NOTE 4)</w:t>
            </w:r>
          </w:p>
        </w:tc>
      </w:tr>
      <w:tr w:rsidR="00A16DDF" w:rsidRPr="00EE3870" w14:paraId="2B90AEBB" w14:textId="77777777" w:rsidTr="009664F5">
        <w:trPr>
          <w:cantSplit/>
          <w:jc w:val="center"/>
        </w:trPr>
        <w:tc>
          <w:tcPr>
            <w:tcW w:w="2127" w:type="dxa"/>
          </w:tcPr>
          <w:p w14:paraId="07E81362" w14:textId="77777777" w:rsidR="00A16DDF" w:rsidRPr="00EE3870" w:rsidRDefault="00A16DDF" w:rsidP="009664F5">
            <w:pPr>
              <w:pStyle w:val="TAC"/>
              <w:rPr>
                <w:rFonts w:cs="Arial"/>
              </w:rPr>
            </w:pPr>
            <w:r w:rsidRPr="00EE3870">
              <w:rPr>
                <w:rFonts w:cs="Arial"/>
              </w:rPr>
              <w:t xml:space="preserve">0 MHz </w:t>
            </w:r>
            <w:r w:rsidRPr="00EE3870">
              <w:rPr>
                <w:rFonts w:cs="Arial"/>
              </w:rPr>
              <w:sym w:font="Symbol" w:char="F0A3"/>
            </w:r>
            <w:r w:rsidRPr="00EE3870">
              <w:rPr>
                <w:rFonts w:cs="Arial"/>
              </w:rPr>
              <w:t xml:space="preserve"> </w:t>
            </w:r>
            <w:r w:rsidRPr="00EE3870">
              <w:rPr>
                <w:rFonts w:cs="Arial"/>
              </w:rPr>
              <w:sym w:font="Symbol" w:char="F044"/>
            </w:r>
            <w:r w:rsidRPr="00EE3870">
              <w:rPr>
                <w:rFonts w:cs="Arial"/>
              </w:rPr>
              <w:t>f &lt; 0.2 MHz</w:t>
            </w:r>
          </w:p>
        </w:tc>
        <w:tc>
          <w:tcPr>
            <w:tcW w:w="2976" w:type="dxa"/>
          </w:tcPr>
          <w:p w14:paraId="6D3C5C22" w14:textId="77777777" w:rsidR="00A16DDF" w:rsidRPr="00EE3870" w:rsidRDefault="00A16DDF" w:rsidP="009664F5">
            <w:pPr>
              <w:pStyle w:val="TAC"/>
              <w:rPr>
                <w:rFonts w:cs="Arial"/>
              </w:rPr>
            </w:pPr>
            <w:r w:rsidRPr="00EE3870">
              <w:rPr>
                <w:rFonts w:cs="Arial"/>
              </w:rPr>
              <w:t xml:space="preserve">0.015MHz </w:t>
            </w:r>
            <w:r w:rsidRPr="00EE3870">
              <w:rPr>
                <w:rFonts w:cs="Arial"/>
              </w:rPr>
              <w:sym w:font="Symbol" w:char="F0A3"/>
            </w:r>
            <w:r w:rsidRPr="00EE3870">
              <w:rPr>
                <w:rFonts w:cs="Arial"/>
              </w:rPr>
              <w:t xml:space="preserve"> </w:t>
            </w:r>
            <w:proofErr w:type="spellStart"/>
            <w:r w:rsidRPr="00EE3870">
              <w:rPr>
                <w:rFonts w:cs="Arial"/>
              </w:rPr>
              <w:t>f_offset</w:t>
            </w:r>
            <w:proofErr w:type="spellEnd"/>
            <w:r w:rsidRPr="00EE3870">
              <w:rPr>
                <w:rFonts w:cs="Arial"/>
              </w:rPr>
              <w:t xml:space="preserve"> &lt; 0.215MHz </w:t>
            </w:r>
          </w:p>
        </w:tc>
        <w:tc>
          <w:tcPr>
            <w:tcW w:w="3455" w:type="dxa"/>
          </w:tcPr>
          <w:p w14:paraId="3FA773C5" w14:textId="77777777" w:rsidR="00A16DDF" w:rsidRPr="00EE3870" w:rsidRDefault="00A16DDF" w:rsidP="009664F5">
            <w:pPr>
              <w:pStyle w:val="TAC"/>
              <w:rPr>
                <w:rFonts w:cs="Arial"/>
              </w:rPr>
            </w:pPr>
            <w:r w:rsidRPr="00EE3870">
              <w:rPr>
                <w:rFonts w:cs="Arial"/>
              </w:rPr>
              <w:t xml:space="preserve">-14 </w:t>
            </w:r>
            <w:proofErr w:type="spellStart"/>
            <w:r w:rsidRPr="00EE3870">
              <w:rPr>
                <w:rFonts w:cs="Arial"/>
              </w:rPr>
              <w:t>dBm</w:t>
            </w:r>
            <w:proofErr w:type="spellEnd"/>
          </w:p>
        </w:tc>
        <w:tc>
          <w:tcPr>
            <w:tcW w:w="1430" w:type="dxa"/>
          </w:tcPr>
          <w:p w14:paraId="16112A4E" w14:textId="77777777" w:rsidR="00A16DDF" w:rsidRPr="00EE3870" w:rsidRDefault="00A16DDF" w:rsidP="009664F5">
            <w:pPr>
              <w:pStyle w:val="TAC"/>
              <w:rPr>
                <w:rFonts w:cs="Arial"/>
              </w:rPr>
            </w:pPr>
            <w:r w:rsidRPr="00EE3870">
              <w:rPr>
                <w:rFonts w:cs="Arial"/>
              </w:rPr>
              <w:t xml:space="preserve">30 kHz </w:t>
            </w:r>
          </w:p>
        </w:tc>
      </w:tr>
      <w:tr w:rsidR="00A16DDF" w:rsidRPr="00EE3870" w14:paraId="0F618BF1" w14:textId="77777777" w:rsidTr="009664F5">
        <w:trPr>
          <w:cantSplit/>
          <w:jc w:val="center"/>
        </w:trPr>
        <w:tc>
          <w:tcPr>
            <w:tcW w:w="2127" w:type="dxa"/>
          </w:tcPr>
          <w:p w14:paraId="688BFED8" w14:textId="77777777" w:rsidR="00A16DDF" w:rsidRPr="00EE3870" w:rsidRDefault="00A16DDF" w:rsidP="009664F5">
            <w:pPr>
              <w:pStyle w:val="TAC"/>
              <w:rPr>
                <w:rFonts w:cs="Arial"/>
              </w:rPr>
            </w:pPr>
            <w:r w:rsidRPr="00EE3870">
              <w:rPr>
                <w:rFonts w:cs="Arial"/>
              </w:rPr>
              <w:t xml:space="preserve">0.2 MHz </w:t>
            </w:r>
            <w:r w:rsidRPr="00EE3870">
              <w:rPr>
                <w:rFonts w:cs="Arial"/>
              </w:rPr>
              <w:sym w:font="Symbol" w:char="F0A3"/>
            </w:r>
            <w:r w:rsidRPr="00EE3870">
              <w:rPr>
                <w:rFonts w:cs="Arial"/>
              </w:rPr>
              <w:t xml:space="preserve"> </w:t>
            </w:r>
            <w:r w:rsidRPr="00EE3870">
              <w:rPr>
                <w:rFonts w:cs="Arial"/>
              </w:rPr>
              <w:sym w:font="Symbol" w:char="F044"/>
            </w:r>
            <w:r w:rsidRPr="00EE3870">
              <w:rPr>
                <w:rFonts w:cs="Arial"/>
              </w:rPr>
              <w:t>f &lt; 1 MHz</w:t>
            </w:r>
          </w:p>
        </w:tc>
        <w:tc>
          <w:tcPr>
            <w:tcW w:w="2976" w:type="dxa"/>
          </w:tcPr>
          <w:p w14:paraId="5DBC862C" w14:textId="77777777" w:rsidR="00A16DDF" w:rsidRPr="00EE3870" w:rsidRDefault="00A16DDF" w:rsidP="009664F5">
            <w:pPr>
              <w:pStyle w:val="TAC"/>
              <w:rPr>
                <w:rFonts w:cs="Arial"/>
              </w:rPr>
            </w:pPr>
            <w:r w:rsidRPr="00EE3870">
              <w:rPr>
                <w:rFonts w:cs="Arial"/>
              </w:rPr>
              <w:t xml:space="preserve">0.215MHz </w:t>
            </w:r>
            <w:r w:rsidRPr="00EE3870">
              <w:rPr>
                <w:rFonts w:cs="Arial"/>
              </w:rPr>
              <w:sym w:font="Symbol" w:char="F0A3"/>
            </w:r>
            <w:r w:rsidRPr="00EE3870">
              <w:rPr>
                <w:rFonts w:cs="Arial"/>
              </w:rPr>
              <w:t xml:space="preserve"> </w:t>
            </w:r>
            <w:proofErr w:type="spellStart"/>
            <w:r w:rsidRPr="00EE3870">
              <w:rPr>
                <w:rFonts w:cs="Arial"/>
              </w:rPr>
              <w:t>f_offset</w:t>
            </w:r>
            <w:proofErr w:type="spellEnd"/>
            <w:r w:rsidRPr="00EE3870">
              <w:rPr>
                <w:rFonts w:cs="Arial"/>
              </w:rPr>
              <w:t xml:space="preserve"> &lt; 1.015MHz</w:t>
            </w:r>
          </w:p>
        </w:tc>
        <w:tc>
          <w:tcPr>
            <w:tcW w:w="3455" w:type="dxa"/>
          </w:tcPr>
          <w:p w14:paraId="247440CB" w14:textId="77777777" w:rsidR="00A16DDF" w:rsidRPr="00EE3870" w:rsidRDefault="00A16DDF" w:rsidP="009664F5">
            <w:pPr>
              <w:pStyle w:val="EQ"/>
              <w:rPr>
                <w:noProof w:val="0"/>
              </w:rPr>
            </w:pPr>
            <w:r w:rsidRPr="00EE3870">
              <w:rPr>
                <w:noProof w:val="0"/>
                <w:position w:val="-30"/>
              </w:rPr>
              <w:object w:dxaOrig="3660" w:dyaOrig="720" w14:anchorId="36443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30pt" o:ole="" fillcolor="window">
                  <v:imagedata r:id="rId13" o:title=""/>
                </v:shape>
                <o:OLEObject Type="Embed" ProgID="Equation.3" ShapeID="_x0000_i1025" DrawAspect="Content" ObjectID="_1666466979" r:id="rId14"/>
              </w:object>
            </w:r>
          </w:p>
          <w:p w14:paraId="1AE67A6C" w14:textId="77777777" w:rsidR="00A16DDF" w:rsidRPr="00EE3870" w:rsidRDefault="00A16DDF" w:rsidP="009664F5">
            <w:pPr>
              <w:pStyle w:val="TAC"/>
            </w:pPr>
            <w:r w:rsidRPr="00EE3870">
              <w:t>(Note 6)</w:t>
            </w:r>
          </w:p>
        </w:tc>
        <w:tc>
          <w:tcPr>
            <w:tcW w:w="1430" w:type="dxa"/>
          </w:tcPr>
          <w:p w14:paraId="16F35070" w14:textId="77777777" w:rsidR="00A16DDF" w:rsidRPr="00EE3870" w:rsidRDefault="00A16DDF" w:rsidP="009664F5">
            <w:pPr>
              <w:pStyle w:val="TAC"/>
              <w:rPr>
                <w:rFonts w:cs="Arial"/>
              </w:rPr>
            </w:pPr>
            <w:r w:rsidRPr="00EE3870">
              <w:rPr>
                <w:rFonts w:cs="Arial"/>
              </w:rPr>
              <w:t xml:space="preserve">30 kHz </w:t>
            </w:r>
          </w:p>
        </w:tc>
      </w:tr>
      <w:tr w:rsidR="00A16DDF" w:rsidRPr="00EE3870" w14:paraId="52F2C72B" w14:textId="77777777" w:rsidTr="009664F5">
        <w:trPr>
          <w:cantSplit/>
          <w:jc w:val="center"/>
        </w:trPr>
        <w:tc>
          <w:tcPr>
            <w:tcW w:w="2127" w:type="dxa"/>
          </w:tcPr>
          <w:p w14:paraId="2C425952" w14:textId="77777777" w:rsidR="00A16DDF" w:rsidRPr="00EE3870" w:rsidRDefault="00A16DDF" w:rsidP="009664F5">
            <w:pPr>
              <w:pStyle w:val="TAC"/>
              <w:rPr>
                <w:rFonts w:cs="Arial"/>
              </w:rPr>
            </w:pPr>
            <w:r w:rsidRPr="00EE3870">
              <w:rPr>
                <w:rFonts w:cs="Arial"/>
              </w:rPr>
              <w:t>(NOTE 3)</w:t>
            </w:r>
          </w:p>
        </w:tc>
        <w:tc>
          <w:tcPr>
            <w:tcW w:w="2976" w:type="dxa"/>
          </w:tcPr>
          <w:p w14:paraId="08695E2F" w14:textId="77777777" w:rsidR="00A16DDF" w:rsidRPr="00EE3870" w:rsidRDefault="00A16DDF" w:rsidP="009664F5">
            <w:pPr>
              <w:pStyle w:val="TAC"/>
              <w:rPr>
                <w:rFonts w:cs="Arial"/>
              </w:rPr>
            </w:pPr>
            <w:r w:rsidRPr="00EE3870">
              <w:rPr>
                <w:rFonts w:cs="Arial"/>
              </w:rPr>
              <w:t xml:space="preserve">1.015MHz </w:t>
            </w:r>
            <w:r w:rsidRPr="00EE3870">
              <w:rPr>
                <w:rFonts w:cs="Arial"/>
              </w:rPr>
              <w:sym w:font="Symbol" w:char="F0A3"/>
            </w:r>
            <w:r w:rsidRPr="00EE3870">
              <w:rPr>
                <w:rFonts w:cs="Arial"/>
              </w:rPr>
              <w:t xml:space="preserve"> </w:t>
            </w:r>
            <w:proofErr w:type="spellStart"/>
            <w:r w:rsidRPr="00EE3870">
              <w:rPr>
                <w:rFonts w:cs="Arial"/>
              </w:rPr>
              <w:t>f_offset</w:t>
            </w:r>
            <w:proofErr w:type="spellEnd"/>
            <w:r w:rsidRPr="00EE3870">
              <w:rPr>
                <w:rFonts w:cs="Arial"/>
              </w:rPr>
              <w:t xml:space="preserve"> &lt; 1.5 MHz </w:t>
            </w:r>
          </w:p>
        </w:tc>
        <w:tc>
          <w:tcPr>
            <w:tcW w:w="3455" w:type="dxa"/>
          </w:tcPr>
          <w:p w14:paraId="4D4ED7D0" w14:textId="77777777" w:rsidR="00A16DDF" w:rsidRPr="00EE3870" w:rsidRDefault="00A16DDF" w:rsidP="009664F5">
            <w:pPr>
              <w:pStyle w:val="TAC"/>
              <w:rPr>
                <w:rFonts w:cs="Arial"/>
              </w:rPr>
            </w:pPr>
            <w:r w:rsidRPr="00EE3870">
              <w:rPr>
                <w:rFonts w:cs="Arial"/>
              </w:rPr>
              <w:t xml:space="preserve">-26 </w:t>
            </w:r>
            <w:proofErr w:type="spellStart"/>
            <w:r w:rsidRPr="00EE3870">
              <w:rPr>
                <w:rFonts w:cs="Arial"/>
              </w:rPr>
              <w:t>dBm</w:t>
            </w:r>
            <w:proofErr w:type="spellEnd"/>
            <w:r w:rsidRPr="00EE3870">
              <w:rPr>
                <w:rFonts w:cs="Arial"/>
              </w:rPr>
              <w:t xml:space="preserve"> (Note 6)</w:t>
            </w:r>
          </w:p>
        </w:tc>
        <w:tc>
          <w:tcPr>
            <w:tcW w:w="1430" w:type="dxa"/>
          </w:tcPr>
          <w:p w14:paraId="64BA1CE1" w14:textId="77777777" w:rsidR="00A16DDF" w:rsidRPr="00EE3870" w:rsidRDefault="00A16DDF" w:rsidP="009664F5">
            <w:pPr>
              <w:pStyle w:val="TAC"/>
              <w:rPr>
                <w:rFonts w:cs="Arial"/>
              </w:rPr>
            </w:pPr>
            <w:r w:rsidRPr="00EE3870">
              <w:rPr>
                <w:rFonts w:cs="Arial"/>
              </w:rPr>
              <w:t xml:space="preserve">30 kHz </w:t>
            </w:r>
          </w:p>
        </w:tc>
      </w:tr>
      <w:tr w:rsidR="00A16DDF" w:rsidRPr="00EE3870" w14:paraId="77D6BF56" w14:textId="77777777" w:rsidTr="009664F5">
        <w:trPr>
          <w:cantSplit/>
          <w:jc w:val="center"/>
        </w:trPr>
        <w:tc>
          <w:tcPr>
            <w:tcW w:w="2127" w:type="dxa"/>
          </w:tcPr>
          <w:p w14:paraId="46CF97E2" w14:textId="77777777" w:rsidR="00A16DDF" w:rsidRPr="00EE3870" w:rsidRDefault="00A16DDF" w:rsidP="009664F5">
            <w:pPr>
              <w:pStyle w:val="TAC"/>
              <w:rPr>
                <w:rFonts w:cs="Arial"/>
                <w:lang w:val="sv-FI"/>
              </w:rPr>
            </w:pPr>
            <w:r w:rsidRPr="00EE3870">
              <w:rPr>
                <w:rFonts w:cs="Arial"/>
                <w:lang w:val="sv-FI"/>
              </w:rPr>
              <w:t xml:space="preserve">1 MHz </w:t>
            </w:r>
            <w:r w:rsidRPr="00EE3870">
              <w:rPr>
                <w:rFonts w:cs="Arial"/>
              </w:rPr>
              <w:sym w:font="Symbol" w:char="F0A3"/>
            </w:r>
            <w:r w:rsidRPr="00EE3870">
              <w:rPr>
                <w:rFonts w:cs="Arial"/>
                <w:lang w:val="sv-FI"/>
              </w:rPr>
              <w:t xml:space="preserve"> </w:t>
            </w:r>
            <w:r w:rsidRPr="00EE3870">
              <w:rPr>
                <w:rFonts w:cs="Arial"/>
              </w:rPr>
              <w:sym w:font="Symbol" w:char="F044"/>
            </w:r>
            <w:r w:rsidRPr="00EE3870">
              <w:rPr>
                <w:rFonts w:cs="Arial"/>
                <w:lang w:val="sv-FI"/>
              </w:rPr>
              <w:t xml:space="preserve">f </w:t>
            </w:r>
            <w:r w:rsidRPr="00EE3870">
              <w:rPr>
                <w:rFonts w:cs="Arial"/>
              </w:rPr>
              <w:sym w:font="Symbol" w:char="F0A3"/>
            </w:r>
            <w:r w:rsidRPr="00EE3870">
              <w:rPr>
                <w:rFonts w:cs="Arial"/>
                <w:lang w:val="sv-FI"/>
              </w:rPr>
              <w:t xml:space="preserve"> </w:t>
            </w:r>
          </w:p>
          <w:p w14:paraId="25029C15" w14:textId="77777777" w:rsidR="00A16DDF" w:rsidRPr="00EE3870" w:rsidRDefault="00A16DDF" w:rsidP="009664F5">
            <w:pPr>
              <w:pStyle w:val="TAC"/>
              <w:rPr>
                <w:rFonts w:cs="Arial"/>
                <w:lang w:val="sv-FI"/>
              </w:rPr>
            </w:pPr>
            <w:r w:rsidRPr="00EE3870">
              <w:rPr>
                <w:rFonts w:cs="Arial"/>
                <w:lang w:val="sv-FI"/>
              </w:rPr>
              <w:t>min(</w:t>
            </w:r>
            <w:r w:rsidRPr="00EE3870">
              <w:rPr>
                <w:rFonts w:cs="Arial"/>
              </w:rPr>
              <w:sym w:font="Symbol" w:char="F044"/>
            </w:r>
            <w:r w:rsidRPr="00EE3870">
              <w:rPr>
                <w:rFonts w:cs="Arial"/>
                <w:lang w:val="sv-FI"/>
              </w:rPr>
              <w:t>f</w:t>
            </w:r>
            <w:r w:rsidRPr="00EE3870">
              <w:rPr>
                <w:rFonts w:cs="Arial"/>
                <w:vertAlign w:val="subscript"/>
                <w:lang w:val="sv-FI"/>
              </w:rPr>
              <w:t>max</w:t>
            </w:r>
            <w:r w:rsidRPr="00EE3870">
              <w:rPr>
                <w:rFonts w:cs="Arial"/>
                <w:lang w:val="sv-FI"/>
              </w:rPr>
              <w:t xml:space="preserve">, 10 MHz) </w:t>
            </w:r>
          </w:p>
        </w:tc>
        <w:tc>
          <w:tcPr>
            <w:tcW w:w="2976" w:type="dxa"/>
          </w:tcPr>
          <w:p w14:paraId="702AA971" w14:textId="77777777" w:rsidR="00A16DDF" w:rsidRPr="00EE3870" w:rsidRDefault="00A16DDF" w:rsidP="009664F5">
            <w:pPr>
              <w:pStyle w:val="TAC"/>
              <w:rPr>
                <w:rFonts w:cs="Arial"/>
                <w:lang w:val="sv-FI"/>
              </w:rPr>
            </w:pPr>
            <w:r w:rsidRPr="00EE3870">
              <w:rPr>
                <w:rFonts w:cs="Arial"/>
                <w:lang w:val="sv-FI"/>
              </w:rPr>
              <w:t xml:space="preserve">1.5 MHz </w:t>
            </w:r>
            <w:r w:rsidRPr="00EE3870">
              <w:rPr>
                <w:rFonts w:cs="Arial"/>
              </w:rPr>
              <w:sym w:font="Symbol" w:char="F0A3"/>
            </w:r>
            <w:r w:rsidRPr="00EE3870">
              <w:rPr>
                <w:rFonts w:cs="Arial"/>
                <w:lang w:val="sv-FI"/>
              </w:rPr>
              <w:t xml:space="preserve"> f_offset &lt; min(f_offset</w:t>
            </w:r>
            <w:r w:rsidRPr="00EE3870">
              <w:rPr>
                <w:rFonts w:cs="Arial"/>
                <w:vertAlign w:val="subscript"/>
                <w:lang w:val="sv-FI"/>
              </w:rPr>
              <w:t>max</w:t>
            </w:r>
            <w:r w:rsidRPr="00EE3870">
              <w:rPr>
                <w:rFonts w:cs="Arial"/>
                <w:lang w:val="sv-FI"/>
              </w:rPr>
              <w:t>, 10.5 MHz)</w:t>
            </w:r>
          </w:p>
        </w:tc>
        <w:tc>
          <w:tcPr>
            <w:tcW w:w="3455" w:type="dxa"/>
          </w:tcPr>
          <w:p w14:paraId="2FB34FC2" w14:textId="77777777" w:rsidR="00A16DDF" w:rsidRPr="00EE3870" w:rsidRDefault="00A16DDF" w:rsidP="009664F5">
            <w:pPr>
              <w:pStyle w:val="TAC"/>
              <w:rPr>
                <w:rFonts w:cs="Arial"/>
              </w:rPr>
            </w:pPr>
            <w:r w:rsidRPr="00EE3870">
              <w:rPr>
                <w:rFonts w:cs="Arial"/>
              </w:rPr>
              <w:t xml:space="preserve">-13 </w:t>
            </w:r>
            <w:proofErr w:type="spellStart"/>
            <w:r w:rsidRPr="00EE3870">
              <w:rPr>
                <w:rFonts w:cs="Arial"/>
              </w:rPr>
              <w:t>dBm</w:t>
            </w:r>
            <w:proofErr w:type="spellEnd"/>
            <w:r w:rsidRPr="00EE3870">
              <w:rPr>
                <w:rFonts w:cs="Arial"/>
              </w:rPr>
              <w:t xml:space="preserve"> (Note 6)</w:t>
            </w:r>
          </w:p>
        </w:tc>
        <w:tc>
          <w:tcPr>
            <w:tcW w:w="1430" w:type="dxa"/>
          </w:tcPr>
          <w:p w14:paraId="0D079B1F" w14:textId="77777777" w:rsidR="00A16DDF" w:rsidRPr="00EE3870" w:rsidRDefault="00A16DDF" w:rsidP="009664F5">
            <w:pPr>
              <w:pStyle w:val="TAC"/>
              <w:rPr>
                <w:rFonts w:cs="Arial"/>
              </w:rPr>
            </w:pPr>
            <w:r w:rsidRPr="00EE3870">
              <w:rPr>
                <w:rFonts w:cs="Arial"/>
              </w:rPr>
              <w:t xml:space="preserve">1 MHz </w:t>
            </w:r>
          </w:p>
        </w:tc>
      </w:tr>
      <w:tr w:rsidR="00A16DDF" w:rsidRPr="00EE3870" w14:paraId="0ADAAEB6" w14:textId="77777777" w:rsidTr="009664F5">
        <w:trPr>
          <w:cantSplit/>
          <w:jc w:val="center"/>
        </w:trPr>
        <w:tc>
          <w:tcPr>
            <w:tcW w:w="2127" w:type="dxa"/>
          </w:tcPr>
          <w:p w14:paraId="04774699" w14:textId="77777777" w:rsidR="00A16DDF" w:rsidRPr="00EE3870" w:rsidRDefault="00A16DDF" w:rsidP="009664F5">
            <w:pPr>
              <w:pStyle w:val="TAC"/>
              <w:rPr>
                <w:rFonts w:cs="Arial"/>
              </w:rPr>
            </w:pPr>
            <w:r w:rsidRPr="00EE3870">
              <w:rPr>
                <w:rFonts w:cs="Arial"/>
              </w:rPr>
              <w:t xml:space="preserve">10 MHz </w:t>
            </w:r>
            <w:r w:rsidRPr="00EE3870">
              <w:rPr>
                <w:rFonts w:cs="Arial"/>
              </w:rPr>
              <w:sym w:font="Symbol" w:char="F0A3"/>
            </w:r>
            <w:r w:rsidRPr="00EE3870">
              <w:rPr>
                <w:rFonts w:cs="Arial"/>
              </w:rPr>
              <w:t xml:space="preserve"> </w:t>
            </w:r>
            <w:r w:rsidRPr="00EE3870">
              <w:rPr>
                <w:rFonts w:cs="Arial"/>
              </w:rPr>
              <w:sym w:font="Symbol" w:char="F044"/>
            </w:r>
            <w:r w:rsidRPr="00EE3870">
              <w:rPr>
                <w:rFonts w:cs="Arial"/>
              </w:rPr>
              <w:t xml:space="preserve">f </w:t>
            </w:r>
            <w:r w:rsidRPr="00EE3870">
              <w:rPr>
                <w:rFonts w:cs="Arial"/>
              </w:rPr>
              <w:sym w:font="Symbol" w:char="F0A3"/>
            </w:r>
            <w:r w:rsidRPr="00EE3870">
              <w:rPr>
                <w:rFonts w:cs="Arial"/>
              </w:rPr>
              <w:t xml:space="preserve"> </w:t>
            </w:r>
            <w:r w:rsidRPr="00EE3870">
              <w:rPr>
                <w:rFonts w:cs="Arial"/>
              </w:rPr>
              <w:sym w:font="Symbol" w:char="F044"/>
            </w:r>
            <w:proofErr w:type="spellStart"/>
            <w:r w:rsidRPr="00EE3870">
              <w:rPr>
                <w:rFonts w:cs="Arial"/>
              </w:rPr>
              <w:t>f</w:t>
            </w:r>
            <w:r w:rsidRPr="00EE3870">
              <w:rPr>
                <w:rFonts w:cs="Arial"/>
                <w:vertAlign w:val="subscript"/>
              </w:rPr>
              <w:t>max</w:t>
            </w:r>
            <w:proofErr w:type="spellEnd"/>
          </w:p>
        </w:tc>
        <w:tc>
          <w:tcPr>
            <w:tcW w:w="2976" w:type="dxa"/>
          </w:tcPr>
          <w:p w14:paraId="6EDC14E6" w14:textId="77777777" w:rsidR="00A16DDF" w:rsidRPr="00EE3870" w:rsidRDefault="00A16DDF" w:rsidP="009664F5">
            <w:pPr>
              <w:pStyle w:val="TAC"/>
              <w:rPr>
                <w:rFonts w:cs="Arial"/>
              </w:rPr>
            </w:pPr>
            <w:r w:rsidRPr="00EE3870">
              <w:rPr>
                <w:rFonts w:cs="Arial"/>
              </w:rPr>
              <w:t xml:space="preserve">10.5 MHz </w:t>
            </w:r>
            <w:r w:rsidRPr="00EE3870">
              <w:rPr>
                <w:rFonts w:cs="Arial"/>
              </w:rPr>
              <w:sym w:font="Symbol" w:char="F0A3"/>
            </w:r>
            <w:r w:rsidRPr="00EE3870">
              <w:rPr>
                <w:rFonts w:cs="Arial"/>
              </w:rPr>
              <w:t xml:space="preserve"> </w:t>
            </w:r>
            <w:proofErr w:type="spellStart"/>
            <w:r w:rsidRPr="00EE3870">
              <w:rPr>
                <w:rFonts w:cs="Arial"/>
              </w:rPr>
              <w:t>f_offset</w:t>
            </w:r>
            <w:proofErr w:type="spellEnd"/>
            <w:r w:rsidRPr="00EE3870">
              <w:rPr>
                <w:rFonts w:cs="Arial"/>
              </w:rPr>
              <w:t xml:space="preserve"> &lt; </w:t>
            </w:r>
            <w:proofErr w:type="spellStart"/>
            <w:r w:rsidRPr="00EE3870">
              <w:rPr>
                <w:rFonts w:cs="Arial"/>
              </w:rPr>
              <w:t>f_offset</w:t>
            </w:r>
            <w:r w:rsidRPr="00EE3870">
              <w:rPr>
                <w:rFonts w:cs="Arial"/>
                <w:vertAlign w:val="subscript"/>
              </w:rPr>
              <w:t>max</w:t>
            </w:r>
            <w:proofErr w:type="spellEnd"/>
            <w:r w:rsidRPr="00EE3870">
              <w:rPr>
                <w:rFonts w:cs="Arial"/>
              </w:rPr>
              <w:t xml:space="preserve"> </w:t>
            </w:r>
          </w:p>
        </w:tc>
        <w:tc>
          <w:tcPr>
            <w:tcW w:w="3455" w:type="dxa"/>
          </w:tcPr>
          <w:p w14:paraId="0C1ABA0A" w14:textId="77777777" w:rsidR="00A16DDF" w:rsidRPr="00EE3870" w:rsidRDefault="00A16DDF" w:rsidP="009664F5">
            <w:pPr>
              <w:pStyle w:val="TAC"/>
              <w:rPr>
                <w:rFonts w:cs="Arial"/>
              </w:rPr>
            </w:pPr>
            <w:r w:rsidRPr="00EE3870">
              <w:rPr>
                <w:rFonts w:cs="Arial"/>
              </w:rPr>
              <w:t xml:space="preserve">-15 </w:t>
            </w:r>
            <w:proofErr w:type="spellStart"/>
            <w:r w:rsidRPr="00EE3870">
              <w:rPr>
                <w:rFonts w:cs="Arial"/>
              </w:rPr>
              <w:t>dBm</w:t>
            </w:r>
            <w:proofErr w:type="spellEnd"/>
            <w:r w:rsidRPr="00EE3870">
              <w:rPr>
                <w:rFonts w:cs="Arial"/>
              </w:rPr>
              <w:t xml:space="preserve"> (Note 5, 6)</w:t>
            </w:r>
          </w:p>
        </w:tc>
        <w:tc>
          <w:tcPr>
            <w:tcW w:w="1430" w:type="dxa"/>
          </w:tcPr>
          <w:p w14:paraId="785FB61F" w14:textId="77777777" w:rsidR="00A16DDF" w:rsidRPr="00EE3870" w:rsidRDefault="00A16DDF" w:rsidP="009664F5">
            <w:pPr>
              <w:pStyle w:val="TAC"/>
              <w:rPr>
                <w:rFonts w:cs="Arial"/>
              </w:rPr>
            </w:pPr>
            <w:r w:rsidRPr="00EE3870">
              <w:rPr>
                <w:rFonts w:cs="Arial"/>
              </w:rPr>
              <w:t xml:space="preserve">1 MHz </w:t>
            </w:r>
          </w:p>
        </w:tc>
      </w:tr>
      <w:tr w:rsidR="00A16DDF" w:rsidRPr="00EE3870" w14:paraId="2E82720C" w14:textId="77777777" w:rsidTr="009664F5">
        <w:trPr>
          <w:cantSplit/>
          <w:jc w:val="center"/>
        </w:trPr>
        <w:tc>
          <w:tcPr>
            <w:tcW w:w="9988" w:type="dxa"/>
            <w:gridSpan w:val="4"/>
          </w:tcPr>
          <w:p w14:paraId="026D41E1" w14:textId="77777777" w:rsidR="00A16DDF" w:rsidRPr="00EE3870" w:rsidRDefault="00A16DDF" w:rsidP="009664F5">
            <w:pPr>
              <w:pStyle w:val="TAN"/>
              <w:rPr>
                <w:rFonts w:cs="Arial"/>
              </w:rPr>
            </w:pPr>
            <w:r w:rsidRPr="00EE3870">
              <w:rPr>
                <w:rFonts w:cs="Arial"/>
              </w:rPr>
              <w:t>NOTE 1:</w:t>
            </w:r>
            <w:r w:rsidRPr="00EE3870">
              <w:rPr>
                <w:rFonts w:cs="Arial"/>
              </w:rPr>
              <w:tab/>
              <w:t xml:space="preserve">For MSR </w:t>
            </w:r>
            <w:r w:rsidRPr="00EE3870">
              <w:rPr>
                <w:rFonts w:cs="Arial"/>
                <w:i/>
              </w:rPr>
              <w:t>TAB connector</w:t>
            </w:r>
            <w:r w:rsidRPr="00EE3870">
              <w:rPr>
                <w:rFonts w:cs="Arial"/>
              </w:rPr>
              <w:t xml:space="preserve"> supporting </w:t>
            </w:r>
            <w:r w:rsidRPr="00EE3870">
              <w:rPr>
                <w:rFonts w:cs="Arial"/>
                <w:i/>
              </w:rPr>
              <w:t>non-contiguous spectrum</w:t>
            </w:r>
            <w:r w:rsidRPr="00EE3870">
              <w:rPr>
                <w:rFonts w:cs="Arial"/>
              </w:rPr>
              <w:t xml:space="preserve"> operation </w:t>
            </w:r>
            <w:r w:rsidRPr="00EE3870">
              <w:rPr>
                <w:rFonts w:cs="Arial"/>
                <w:lang w:eastAsia="zh-CN"/>
              </w:rPr>
              <w:t xml:space="preserve">within any operating band </w:t>
            </w:r>
            <w:r w:rsidRPr="00EE3870">
              <w:rPr>
                <w:rFonts w:cs="Arial"/>
              </w:rPr>
              <w:t xml:space="preserve">the </w:t>
            </w:r>
            <w:r w:rsidRPr="00EE3870">
              <w:rPr>
                <w:i/>
              </w:rPr>
              <w:t>basic limit</w:t>
            </w:r>
            <w:r w:rsidRPr="00EE3870">
              <w:rPr>
                <w:rFonts w:cs="Arial"/>
              </w:rPr>
              <w:t xml:space="preserve"> within </w:t>
            </w:r>
            <w:r w:rsidRPr="00EE3870">
              <w:rPr>
                <w:rFonts w:cs="Arial"/>
                <w:i/>
              </w:rPr>
              <w:t>sub-block gaps</w:t>
            </w:r>
            <w:r w:rsidRPr="00EE3870">
              <w:rPr>
                <w:rFonts w:cs="Arial"/>
              </w:rPr>
              <w:t xml:space="preserve"> is calculated as a cumulative sum of </w:t>
            </w:r>
            <w:r w:rsidRPr="00EE3870">
              <w:rPr>
                <w:rFonts w:cs="Arial"/>
                <w:lang w:eastAsia="zh-CN"/>
              </w:rPr>
              <w:t xml:space="preserve">contributions from </w:t>
            </w:r>
            <w:r w:rsidRPr="00EE3870">
              <w:rPr>
                <w:rFonts w:cs="Arial"/>
              </w:rPr>
              <w:t xml:space="preserve">adjacent </w:t>
            </w:r>
            <w:r w:rsidRPr="00EE3870">
              <w:rPr>
                <w:rFonts w:cs="v5.0.0"/>
              </w:rPr>
              <w:t>sub</w:t>
            </w:r>
            <w:r w:rsidRPr="00EE3870">
              <w:rPr>
                <w:rFonts w:cs="v5.0.0"/>
                <w:lang w:eastAsia="zh-CN"/>
              </w:rPr>
              <w:t>-</w:t>
            </w:r>
            <w:r w:rsidRPr="00EE3870">
              <w:rPr>
                <w:rFonts w:cs="v5.0.0"/>
              </w:rPr>
              <w:t xml:space="preserve">blocks on each side of the </w:t>
            </w:r>
            <w:r w:rsidRPr="00EE3870">
              <w:rPr>
                <w:rFonts w:cs="v5.0.0"/>
                <w:i/>
              </w:rPr>
              <w:t>sub-block gap</w:t>
            </w:r>
            <w:r w:rsidRPr="00EE3870">
              <w:rPr>
                <w:rFonts w:cs="v5.0.0"/>
              </w:rPr>
              <w:t>, where the contribution from the far-end sub-block shall be scaled according to the measurement bandwidth of the near-end sub-block</w:t>
            </w:r>
            <w:r w:rsidRPr="00EE3870">
              <w:rPr>
                <w:rFonts w:cs="Arial"/>
              </w:rPr>
              <w:t xml:space="preserve">. Exception is </w:t>
            </w:r>
            <w:r w:rsidRPr="00EE3870">
              <w:rPr>
                <w:rFonts w:ascii="Symbol" w:hAnsi="Symbol" w:cs="Arial"/>
              </w:rPr>
              <w:t></w:t>
            </w:r>
            <w:r w:rsidRPr="00EE3870">
              <w:rPr>
                <w:rFonts w:cs="Arial"/>
              </w:rPr>
              <w:t>f ≥ 10MHz from both adjacent sub</w:t>
            </w:r>
            <w:r w:rsidRPr="00EE3870">
              <w:rPr>
                <w:rFonts w:cs="Arial"/>
                <w:lang w:eastAsia="zh-CN"/>
              </w:rPr>
              <w:t>-</w:t>
            </w:r>
            <w:r w:rsidRPr="00EE3870">
              <w:rPr>
                <w:rFonts w:cs="Arial"/>
              </w:rPr>
              <w:t xml:space="preserve">blocks on each side of the </w:t>
            </w:r>
            <w:r w:rsidRPr="00EE3870">
              <w:rPr>
                <w:rFonts w:cs="Arial"/>
                <w:i/>
              </w:rPr>
              <w:t>sub-block gap</w:t>
            </w:r>
            <w:r w:rsidRPr="00EE3870">
              <w:rPr>
                <w:rFonts w:cs="Arial"/>
              </w:rPr>
              <w:t xml:space="preserve">, where the </w:t>
            </w:r>
            <w:r w:rsidRPr="00EE3870">
              <w:rPr>
                <w:i/>
              </w:rPr>
              <w:t>basic limit</w:t>
            </w:r>
            <w:r w:rsidRPr="00EE3870">
              <w:t xml:space="preserve"> </w:t>
            </w:r>
            <w:r w:rsidRPr="00EE3870">
              <w:rPr>
                <w:rFonts w:cs="Arial"/>
              </w:rPr>
              <w:t xml:space="preserve">within </w:t>
            </w:r>
            <w:r w:rsidRPr="00EE3870">
              <w:rPr>
                <w:rFonts w:cs="Arial"/>
                <w:i/>
              </w:rPr>
              <w:t>sub-block gaps</w:t>
            </w:r>
            <w:r w:rsidRPr="00EE3870">
              <w:rPr>
                <w:rFonts w:cs="Arial"/>
              </w:rPr>
              <w:t xml:space="preserve"> shall be -15dBm/MHz </w:t>
            </w:r>
            <w:r w:rsidRPr="00EE3870">
              <w:rPr>
                <w:rFonts w:cs="Arial"/>
                <w:szCs w:val="18"/>
              </w:rPr>
              <w:t>(for</w:t>
            </w:r>
            <w:r w:rsidRPr="00EE3870">
              <w:rPr>
                <w:rFonts w:cs="Arial"/>
              </w:rPr>
              <w:t xml:space="preserve"> MSR </w:t>
            </w:r>
            <w:r w:rsidRPr="00EE3870">
              <w:rPr>
                <w:rFonts w:cs="Arial"/>
                <w:i/>
              </w:rPr>
              <w:t>multi-band TAB connector</w:t>
            </w:r>
            <w:r w:rsidRPr="00EE3870">
              <w:rPr>
                <w:rFonts w:cs="Arial"/>
              </w:rPr>
              <w:t xml:space="preserve">, either this limit or -16dBm/100kHz with correspondingly adjusted </w:t>
            </w:r>
            <w:proofErr w:type="spellStart"/>
            <w:r w:rsidRPr="00EE3870">
              <w:rPr>
                <w:rFonts w:cs="Arial"/>
              </w:rPr>
              <w:t>f_offset</w:t>
            </w:r>
            <w:proofErr w:type="spellEnd"/>
            <w:r w:rsidRPr="00EE3870">
              <w:rPr>
                <w:rFonts w:cs="Arial"/>
              </w:rPr>
              <w:t xml:space="preserve"> shall apply for this frequency offset range for operating bands &lt; 1 GHz).</w:t>
            </w:r>
          </w:p>
          <w:p w14:paraId="34850C56" w14:textId="77777777" w:rsidR="00A16DDF" w:rsidRPr="00EE3870" w:rsidRDefault="00A16DDF" w:rsidP="009664F5">
            <w:pPr>
              <w:pStyle w:val="TAN"/>
              <w:rPr>
                <w:rFonts w:cs="Arial"/>
              </w:rPr>
            </w:pPr>
            <w:r w:rsidRPr="00EE3870">
              <w:rPr>
                <w:rFonts w:cs="Arial"/>
              </w:rPr>
              <w:t>NOTE</w:t>
            </w:r>
            <w:ins w:id="85" w:author="Huawei" w:date="2020-10-23T20:50:00Z">
              <w:r w:rsidRPr="00EE3870">
                <w:rPr>
                  <w:rFonts w:cs="Arial"/>
                </w:rPr>
                <w:t xml:space="preserve"> </w:t>
              </w:r>
            </w:ins>
            <w:r w:rsidRPr="00EE3870">
              <w:rPr>
                <w:rFonts w:cs="Arial"/>
              </w:rPr>
              <w:t>2:</w:t>
            </w:r>
            <w:r w:rsidRPr="00EE3870">
              <w:rPr>
                <w:rFonts w:cs="Arial"/>
              </w:rPr>
              <w:tab/>
              <w:t xml:space="preserve">For MSR </w:t>
            </w:r>
            <w:r w:rsidRPr="00EE3870">
              <w:rPr>
                <w:rFonts w:cs="Arial"/>
                <w:i/>
              </w:rPr>
              <w:t>multi-band TAB connector</w:t>
            </w:r>
            <w:r w:rsidRPr="00EE3870">
              <w:rPr>
                <w:rFonts w:cs="Arial"/>
              </w:rPr>
              <w:t xml:space="preserve"> with </w:t>
            </w:r>
            <w:r w:rsidRPr="00EE3870">
              <w:rPr>
                <w:rFonts w:cs="Arial"/>
                <w:i/>
              </w:rPr>
              <w:t>Inter RF Bandwidth gap</w:t>
            </w:r>
            <w:r w:rsidRPr="00EE3870">
              <w:rPr>
                <w:rFonts w:cs="Arial"/>
              </w:rPr>
              <w:t xml:space="preserve"> &lt; </w:t>
            </w:r>
            <w:r w:rsidRPr="00EE3870">
              <w:t>2×Δf</w:t>
            </w:r>
            <w:r w:rsidRPr="00EE3870">
              <w:rPr>
                <w:vertAlign w:val="subscript"/>
              </w:rPr>
              <w:t>OBUE</w:t>
            </w:r>
            <w:r w:rsidRPr="00EE3870">
              <w:rPr>
                <w:rFonts w:cs="Arial"/>
              </w:rPr>
              <w:t xml:space="preserve"> the </w:t>
            </w:r>
            <w:r w:rsidRPr="00EE3870">
              <w:rPr>
                <w:i/>
              </w:rPr>
              <w:t>basic limit</w:t>
            </w:r>
            <w:r w:rsidRPr="00EE3870">
              <w:t xml:space="preserve"> </w:t>
            </w:r>
            <w:r w:rsidRPr="00EE3870">
              <w:rPr>
                <w:rFonts w:cs="Arial"/>
              </w:rPr>
              <w:t xml:space="preserve">within the </w:t>
            </w:r>
            <w:r w:rsidRPr="00EE3870">
              <w:rPr>
                <w:rFonts w:cs="Arial"/>
                <w:i/>
              </w:rPr>
              <w:t>Inter RF Bandwidth gaps</w:t>
            </w:r>
            <w:r w:rsidRPr="00EE3870">
              <w:rPr>
                <w:rFonts w:cs="Arial"/>
              </w:rPr>
              <w:t xml:space="preserve"> is calculated as a cumulative sum of contributions from adjacent sub-blocks or </w:t>
            </w:r>
            <w:r w:rsidRPr="00EE3870">
              <w:rPr>
                <w:rFonts w:eastAsia="MS Mincho"/>
                <w:i/>
              </w:rPr>
              <w:t>Base Station RF Bandwidth</w:t>
            </w:r>
            <w:r w:rsidRPr="00EE3870">
              <w:rPr>
                <w:rFonts w:cs="Arial"/>
              </w:rPr>
              <w:t xml:space="preserve"> on each side of the </w:t>
            </w:r>
            <w:r w:rsidRPr="00EE3870">
              <w:rPr>
                <w:rFonts w:cs="Arial"/>
                <w:i/>
              </w:rPr>
              <w:t>Inter RF Bandwidth gap</w:t>
            </w:r>
            <w:r w:rsidRPr="00EE3870">
              <w:rPr>
                <w:rFonts w:cs="v5.0.0"/>
              </w:rPr>
              <w:t>, where the contribution from the far-end sub-block</w:t>
            </w:r>
            <w:r w:rsidRPr="00EE3870">
              <w:rPr>
                <w:rFonts w:cs="Arial"/>
              </w:rPr>
              <w:t xml:space="preserve"> or RF Bandwidth</w:t>
            </w:r>
            <w:r w:rsidRPr="00EE3870">
              <w:rPr>
                <w:rFonts w:cs="v5.0.0"/>
              </w:rPr>
              <w:t xml:space="preserve"> shall be scaled according to the measurement bandwidth of the near-end sub-block</w:t>
            </w:r>
            <w:r w:rsidRPr="00EE3870">
              <w:rPr>
                <w:rFonts w:cs="Arial"/>
              </w:rPr>
              <w:t xml:space="preserve"> or RF Bandwidth.</w:t>
            </w:r>
          </w:p>
          <w:p w14:paraId="6F37108A" w14:textId="77777777" w:rsidR="00A16DDF" w:rsidRPr="00EE3870" w:rsidRDefault="00A16DDF" w:rsidP="009664F5">
            <w:pPr>
              <w:pStyle w:val="TAN"/>
              <w:rPr>
                <w:rFonts w:cs="Arial"/>
              </w:rPr>
            </w:pPr>
            <w:r w:rsidRPr="00EE3870">
              <w:rPr>
                <w:rFonts w:cs="Arial"/>
              </w:rPr>
              <w:t>NOTE 6:</w:t>
            </w:r>
            <w:r w:rsidRPr="00EE3870">
              <w:rPr>
                <w:rFonts w:cs="Arial"/>
              </w:rPr>
              <w:tab/>
              <w:t xml:space="preserve">For MSR </w:t>
            </w:r>
            <w:r w:rsidRPr="00EE3870">
              <w:rPr>
                <w:rFonts w:cs="Arial"/>
                <w:i/>
              </w:rPr>
              <w:t>multi-band TAB connector</w:t>
            </w:r>
            <w:r w:rsidRPr="00EE3870">
              <w:rPr>
                <w:rFonts w:cs="Arial"/>
              </w:rPr>
              <w:t xml:space="preserve">, either this limit or -16dBm/100kHz with correspondingly adjusted </w:t>
            </w:r>
            <w:proofErr w:type="spellStart"/>
            <w:r w:rsidRPr="00EE3870">
              <w:rPr>
                <w:rFonts w:cs="Arial"/>
              </w:rPr>
              <w:t>f_offset</w:t>
            </w:r>
            <w:proofErr w:type="spellEnd"/>
            <w:r w:rsidRPr="00EE3870">
              <w:rPr>
                <w:rFonts w:cs="Arial"/>
              </w:rPr>
              <w:t xml:space="preserve"> shall apply for this frequency offset range for operating bands &lt; 1 GHz.</w:t>
            </w:r>
          </w:p>
        </w:tc>
      </w:tr>
    </w:tbl>
    <w:p w14:paraId="5D5E1032" w14:textId="77777777" w:rsidR="00A16DDF" w:rsidRPr="00EE3870" w:rsidRDefault="00A16DDF" w:rsidP="00A16DDF">
      <w:pPr>
        <w:rPr>
          <w:lang w:eastAsia="zh-CN"/>
        </w:rPr>
      </w:pPr>
    </w:p>
    <w:p w14:paraId="7CA04632" w14:textId="77777777" w:rsidR="00A16DDF" w:rsidRPr="00EE3870" w:rsidRDefault="00A16DDF" w:rsidP="00A16DDF">
      <w:pPr>
        <w:pStyle w:val="TH"/>
        <w:rPr>
          <w:rFonts w:cs="v5.0.0"/>
        </w:rPr>
      </w:pPr>
      <w:r w:rsidRPr="00EE3870">
        <w:lastRenderedPageBreak/>
        <w:t xml:space="preserve">Table 6.6.5.2.2-1a: </w:t>
      </w:r>
      <w:bookmarkStart w:id="86" w:name="_Hlk510517866"/>
      <w:r w:rsidRPr="00EE3870">
        <w:t>Wide Area operating band unwanted emission mask (UEM) for BS supporting NR and not supporting UTRA in BC1 and BC3 bands below 1GHz</w:t>
      </w:r>
      <w:del w:id="87" w:author="Huawei" w:date="2020-10-23T20:40:00Z">
        <w:r w:rsidRPr="00EE3870" w:rsidDel="001540FB">
          <w:delText>.</w:delText>
        </w:r>
      </w:del>
      <w:bookmarkEnd w:id="86"/>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A16DDF" w:rsidRPr="00EE3870" w14:paraId="48F75D6E" w14:textId="77777777" w:rsidTr="009664F5">
        <w:trPr>
          <w:cantSplit/>
          <w:jc w:val="center"/>
        </w:trPr>
        <w:tc>
          <w:tcPr>
            <w:tcW w:w="1953" w:type="dxa"/>
          </w:tcPr>
          <w:p w14:paraId="2BB1EBEB" w14:textId="77777777" w:rsidR="00A16DDF" w:rsidRPr="00EE3870" w:rsidRDefault="00A16DDF" w:rsidP="009664F5">
            <w:pPr>
              <w:pStyle w:val="TAH"/>
              <w:rPr>
                <w:rFonts w:cs="v5.0.0"/>
              </w:rPr>
            </w:pPr>
            <w:r w:rsidRPr="00EE3870">
              <w:rPr>
                <w:rFonts w:cs="v5.0.0"/>
              </w:rPr>
              <w:t xml:space="preserve">Frequency offset of measurement filter </w:t>
            </w:r>
            <w:r w:rsidRPr="00EE3870">
              <w:rPr>
                <w:rFonts w:cs="v5.0.0"/>
              </w:rPr>
              <w:noBreakHyphen/>
              <w:t xml:space="preserve">3dB point, </w:t>
            </w:r>
            <w:r w:rsidRPr="00EE3870">
              <w:rPr>
                <w:rFonts w:cs="v5.0.0"/>
              </w:rPr>
              <w:sym w:font="Symbol" w:char="F044"/>
            </w:r>
            <w:r w:rsidRPr="00EE3870">
              <w:rPr>
                <w:rFonts w:cs="v5.0.0"/>
              </w:rPr>
              <w:t>f</w:t>
            </w:r>
          </w:p>
        </w:tc>
        <w:tc>
          <w:tcPr>
            <w:tcW w:w="2976" w:type="dxa"/>
          </w:tcPr>
          <w:p w14:paraId="63B464AB" w14:textId="77777777" w:rsidR="00A16DDF" w:rsidRPr="00EE3870" w:rsidRDefault="00A16DDF" w:rsidP="009664F5">
            <w:pPr>
              <w:pStyle w:val="TAH"/>
              <w:rPr>
                <w:rFonts w:cs="v5.0.0"/>
              </w:rPr>
            </w:pPr>
            <w:r w:rsidRPr="00EE3870">
              <w:rPr>
                <w:rFonts w:cs="v5.0.0"/>
              </w:rPr>
              <w:t xml:space="preserve">Frequency offset of measurement filter centre frequency, </w:t>
            </w:r>
            <w:proofErr w:type="spellStart"/>
            <w:r w:rsidRPr="00EE3870">
              <w:rPr>
                <w:rFonts w:cs="v5.0.0"/>
              </w:rPr>
              <w:t>f_offset</w:t>
            </w:r>
            <w:proofErr w:type="spellEnd"/>
          </w:p>
        </w:tc>
        <w:tc>
          <w:tcPr>
            <w:tcW w:w="3455" w:type="dxa"/>
          </w:tcPr>
          <w:p w14:paraId="1A86ED35" w14:textId="77777777" w:rsidR="00A16DDF" w:rsidRPr="00EE3870" w:rsidRDefault="00A16DDF" w:rsidP="009664F5">
            <w:pPr>
              <w:pStyle w:val="TAH"/>
              <w:rPr>
                <w:rFonts w:cs="v5.0.0"/>
              </w:rPr>
            </w:pPr>
            <w:r w:rsidRPr="00EE3870">
              <w:rPr>
                <w:rFonts w:cs="v5.0.0"/>
                <w:i/>
              </w:rPr>
              <w:t>Basic Limit</w:t>
            </w:r>
            <w:r w:rsidRPr="00EE3870">
              <w:rPr>
                <w:rFonts w:cs="Arial"/>
                <w:i/>
              </w:rPr>
              <w:t xml:space="preserve"> </w:t>
            </w:r>
            <w:r w:rsidRPr="00EE3870">
              <w:rPr>
                <w:rFonts w:cs="v5.0.0"/>
              </w:rPr>
              <w:t>(Note 1</w:t>
            </w:r>
            <w:r w:rsidRPr="00EE3870">
              <w:rPr>
                <w:rFonts w:cs="Arial"/>
              </w:rPr>
              <w:t>, 2</w:t>
            </w:r>
            <w:r w:rsidRPr="00EE3870">
              <w:rPr>
                <w:rFonts w:cs="v5.0.0"/>
              </w:rPr>
              <w:t>)</w:t>
            </w:r>
          </w:p>
        </w:tc>
        <w:tc>
          <w:tcPr>
            <w:tcW w:w="1430" w:type="dxa"/>
          </w:tcPr>
          <w:p w14:paraId="4546D21C" w14:textId="77777777" w:rsidR="00A16DDF" w:rsidRPr="00EE3870" w:rsidRDefault="00A16DDF" w:rsidP="009664F5">
            <w:pPr>
              <w:pStyle w:val="TAH"/>
              <w:rPr>
                <w:rFonts w:cs="v5.0.0"/>
              </w:rPr>
            </w:pPr>
            <w:r w:rsidRPr="00EE3870">
              <w:rPr>
                <w:rFonts w:cs="v5.0.0"/>
              </w:rPr>
              <w:t xml:space="preserve">Measurement bandwidth </w:t>
            </w:r>
            <w:r w:rsidRPr="00EE3870">
              <w:rPr>
                <w:rFonts w:cs="Arial"/>
              </w:rPr>
              <w:t>(Note 4)</w:t>
            </w:r>
          </w:p>
        </w:tc>
      </w:tr>
      <w:tr w:rsidR="00A16DDF" w:rsidRPr="00EE3870" w14:paraId="4616A985" w14:textId="77777777" w:rsidTr="009664F5">
        <w:trPr>
          <w:cantSplit/>
          <w:jc w:val="center"/>
        </w:trPr>
        <w:tc>
          <w:tcPr>
            <w:tcW w:w="1953" w:type="dxa"/>
          </w:tcPr>
          <w:p w14:paraId="54C815F5" w14:textId="77777777" w:rsidR="00A16DDF" w:rsidRPr="00EE3870" w:rsidRDefault="00A16DDF" w:rsidP="009664F5">
            <w:pPr>
              <w:pStyle w:val="TAC"/>
              <w:rPr>
                <w:rFonts w:cs="v5.0.0"/>
              </w:rPr>
            </w:pPr>
            <w:r w:rsidRPr="00EE3870">
              <w:rPr>
                <w:rFonts w:cs="v5.0.0"/>
              </w:rPr>
              <w:t xml:space="preserve">0 </w:t>
            </w:r>
            <w:r w:rsidRPr="00EE3870">
              <w:rPr>
                <w:rFonts w:cs="Arial"/>
              </w:rPr>
              <w:t xml:space="preserve">MHz </w:t>
            </w:r>
            <w:r w:rsidRPr="00EE3870">
              <w:rPr>
                <w:rFonts w:cs="v5.0.0"/>
              </w:rPr>
              <w:sym w:font="Symbol" w:char="F0A3"/>
            </w:r>
            <w:r w:rsidRPr="00EE3870">
              <w:rPr>
                <w:rFonts w:cs="v5.0.0"/>
              </w:rPr>
              <w:t xml:space="preserve"> </w:t>
            </w:r>
            <w:r w:rsidRPr="00EE3870">
              <w:rPr>
                <w:rFonts w:cs="v5.0.0"/>
              </w:rPr>
              <w:sym w:font="Symbol" w:char="F044"/>
            </w:r>
            <w:r w:rsidRPr="00EE3870">
              <w:rPr>
                <w:rFonts w:cs="v5.0.0"/>
              </w:rPr>
              <w:t>f &lt; 5 MHz</w:t>
            </w:r>
          </w:p>
        </w:tc>
        <w:tc>
          <w:tcPr>
            <w:tcW w:w="2976" w:type="dxa"/>
          </w:tcPr>
          <w:p w14:paraId="1AFF3F68" w14:textId="77777777" w:rsidR="00A16DDF" w:rsidRPr="00EE3870" w:rsidRDefault="00A16DDF" w:rsidP="009664F5">
            <w:pPr>
              <w:pStyle w:val="TAC"/>
              <w:rPr>
                <w:rFonts w:cs="v5.0.0"/>
              </w:rPr>
            </w:pPr>
            <w:r w:rsidRPr="00EE3870">
              <w:rPr>
                <w:rFonts w:cs="v5.0.0"/>
              </w:rPr>
              <w:t xml:space="preserve">0.05 MHz </w:t>
            </w:r>
            <w:r w:rsidRPr="00EE3870">
              <w:rPr>
                <w:rFonts w:cs="v5.0.0"/>
              </w:rPr>
              <w:sym w:font="Symbol" w:char="F0A3"/>
            </w:r>
            <w:r w:rsidRPr="00EE3870">
              <w:rPr>
                <w:rFonts w:cs="v5.0.0"/>
              </w:rPr>
              <w:t xml:space="preserve"> </w:t>
            </w:r>
            <w:proofErr w:type="spellStart"/>
            <w:r w:rsidRPr="00EE3870">
              <w:rPr>
                <w:rFonts w:cs="v5.0.0"/>
              </w:rPr>
              <w:t>f_offset</w:t>
            </w:r>
            <w:proofErr w:type="spellEnd"/>
            <w:r w:rsidRPr="00EE3870">
              <w:rPr>
                <w:rFonts w:cs="v5.0.0"/>
              </w:rPr>
              <w:t xml:space="preserve"> &lt; 5.05 MHz</w:t>
            </w:r>
          </w:p>
        </w:tc>
        <w:tc>
          <w:tcPr>
            <w:tcW w:w="3455" w:type="dxa"/>
            <w:vAlign w:val="center"/>
          </w:tcPr>
          <w:p w14:paraId="4D3045BB" w14:textId="77777777" w:rsidR="00A16DDF" w:rsidRPr="00EE3870" w:rsidRDefault="00A16DDF" w:rsidP="009664F5">
            <w:pPr>
              <w:pStyle w:val="TAC"/>
              <w:rPr>
                <w:rFonts w:cs="Arial"/>
              </w:rPr>
            </w:pPr>
            <w:r w:rsidRPr="00EE3870">
              <w:rPr>
                <w:rFonts w:cs="Arial"/>
                <w:noProof/>
                <w:position w:val="-30"/>
                <w:lang w:val="en-US" w:eastAsia="zh-CN"/>
              </w:rPr>
              <w:drawing>
                <wp:inline distT="0" distB="0" distL="0" distR="0" wp14:anchorId="29F66748" wp14:editId="6CE4FDFC">
                  <wp:extent cx="1811655" cy="37973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4FF005AD" w14:textId="77777777" w:rsidR="00A16DDF" w:rsidRPr="00EE3870" w:rsidRDefault="00A16DDF" w:rsidP="009664F5">
            <w:pPr>
              <w:pStyle w:val="TAC"/>
              <w:rPr>
                <w:rFonts w:cs="Arial"/>
              </w:rPr>
            </w:pPr>
            <w:r w:rsidRPr="00EE3870">
              <w:rPr>
                <w:rFonts w:cs="Arial"/>
              </w:rPr>
              <w:t xml:space="preserve">100 kHz </w:t>
            </w:r>
          </w:p>
        </w:tc>
      </w:tr>
      <w:tr w:rsidR="00A16DDF" w:rsidRPr="00EE3870" w14:paraId="69CD89E9" w14:textId="77777777" w:rsidTr="009664F5">
        <w:trPr>
          <w:cantSplit/>
          <w:jc w:val="center"/>
        </w:trPr>
        <w:tc>
          <w:tcPr>
            <w:tcW w:w="1953" w:type="dxa"/>
          </w:tcPr>
          <w:p w14:paraId="6E722DD4" w14:textId="77777777" w:rsidR="00A16DDF" w:rsidRPr="00EE3870" w:rsidRDefault="00A16DDF" w:rsidP="009664F5">
            <w:pPr>
              <w:pStyle w:val="TAC"/>
              <w:rPr>
                <w:rFonts w:cs="v5.0.0"/>
                <w:lang w:val="sv-FI"/>
              </w:rPr>
            </w:pPr>
            <w:r w:rsidRPr="00EE3870">
              <w:rPr>
                <w:rFonts w:cs="v5.0.0"/>
                <w:lang w:val="sv-FI"/>
              </w:rPr>
              <w:t xml:space="preserve">5 </w:t>
            </w:r>
            <w:r w:rsidRPr="00EE3870">
              <w:rPr>
                <w:rFonts w:cs="Arial"/>
                <w:lang w:val="sv-FI"/>
              </w:rPr>
              <w:t xml:space="preserve">MHz </w:t>
            </w:r>
            <w:r w:rsidRPr="00EE3870">
              <w:rPr>
                <w:rFonts w:cs="v5.0.0"/>
              </w:rPr>
              <w:sym w:font="Symbol" w:char="F0A3"/>
            </w:r>
            <w:r w:rsidRPr="00EE3870">
              <w:rPr>
                <w:rFonts w:cs="v5.0.0"/>
                <w:lang w:val="sv-FI"/>
              </w:rPr>
              <w:t xml:space="preserve"> </w:t>
            </w:r>
            <w:r w:rsidRPr="00EE3870">
              <w:rPr>
                <w:rFonts w:cs="v5.0.0"/>
              </w:rPr>
              <w:sym w:font="Symbol" w:char="F044"/>
            </w:r>
            <w:r w:rsidRPr="00EE3870">
              <w:rPr>
                <w:rFonts w:cs="v5.0.0"/>
                <w:lang w:val="sv-FI"/>
              </w:rPr>
              <w:t xml:space="preserve">f &lt; </w:t>
            </w:r>
          </w:p>
          <w:p w14:paraId="2D55080A" w14:textId="77777777" w:rsidR="00A16DDF" w:rsidRPr="00EE3870" w:rsidRDefault="00A16DDF" w:rsidP="009664F5">
            <w:pPr>
              <w:pStyle w:val="TAC"/>
              <w:rPr>
                <w:rFonts w:cs="v5.0.0"/>
                <w:lang w:val="sv-FI"/>
              </w:rPr>
            </w:pPr>
            <w:r w:rsidRPr="00EE3870">
              <w:rPr>
                <w:rFonts w:cs="v5.0.0"/>
                <w:lang w:val="sv-FI"/>
              </w:rPr>
              <w:t xml:space="preserve">min(10 MHz, </w:t>
            </w:r>
            <w:r w:rsidRPr="00EE3870">
              <w:rPr>
                <w:rFonts w:cs="Arial"/>
              </w:rPr>
              <w:sym w:font="Symbol" w:char="F044"/>
            </w:r>
            <w:r w:rsidRPr="00EE3870">
              <w:rPr>
                <w:rFonts w:cs="Arial"/>
                <w:lang w:val="sv-FI"/>
              </w:rPr>
              <w:t>f</w:t>
            </w:r>
            <w:r w:rsidRPr="00EE3870">
              <w:rPr>
                <w:rFonts w:cs="Arial"/>
                <w:vertAlign w:val="subscript"/>
                <w:lang w:val="sv-FI"/>
              </w:rPr>
              <w:t>max</w:t>
            </w:r>
            <w:r w:rsidRPr="00EE3870">
              <w:rPr>
                <w:rFonts w:cs="v5.0.0"/>
                <w:lang w:val="sv-FI"/>
              </w:rPr>
              <w:t>)</w:t>
            </w:r>
          </w:p>
        </w:tc>
        <w:tc>
          <w:tcPr>
            <w:tcW w:w="2976" w:type="dxa"/>
          </w:tcPr>
          <w:p w14:paraId="3222425F" w14:textId="77777777" w:rsidR="00A16DDF" w:rsidRPr="00EE3870" w:rsidRDefault="00A16DDF" w:rsidP="009664F5">
            <w:pPr>
              <w:pStyle w:val="TAC"/>
              <w:rPr>
                <w:rFonts w:cs="v5.0.0"/>
                <w:lang w:val="sv-FI"/>
              </w:rPr>
            </w:pPr>
            <w:r w:rsidRPr="00EE3870">
              <w:rPr>
                <w:rFonts w:cs="v5.0.0"/>
                <w:lang w:val="sv-FI"/>
              </w:rPr>
              <w:t xml:space="preserve">5.05 MHz </w:t>
            </w:r>
            <w:r w:rsidRPr="00EE3870">
              <w:rPr>
                <w:rFonts w:cs="v5.0.0"/>
              </w:rPr>
              <w:sym w:font="Symbol" w:char="F0A3"/>
            </w:r>
            <w:r w:rsidRPr="00EE3870">
              <w:rPr>
                <w:rFonts w:cs="v5.0.0"/>
                <w:lang w:val="sv-FI"/>
              </w:rPr>
              <w:t xml:space="preserve"> f_offset &lt; </w:t>
            </w:r>
          </w:p>
          <w:p w14:paraId="67590F13" w14:textId="77777777" w:rsidR="00A16DDF" w:rsidRPr="00EE3870" w:rsidRDefault="00A16DDF" w:rsidP="009664F5">
            <w:pPr>
              <w:pStyle w:val="TAC"/>
              <w:rPr>
                <w:rFonts w:cs="v5.0.0"/>
                <w:lang w:val="sv-FI"/>
              </w:rPr>
            </w:pPr>
            <w:r w:rsidRPr="00EE3870">
              <w:rPr>
                <w:rFonts w:cs="v5.0.0"/>
                <w:lang w:val="sv-FI"/>
              </w:rPr>
              <w:t>min(10.05 MHz, f_offset</w:t>
            </w:r>
            <w:r w:rsidRPr="00EE3870">
              <w:rPr>
                <w:rFonts w:cs="v5.0.0"/>
                <w:vertAlign w:val="subscript"/>
                <w:lang w:val="sv-FI"/>
              </w:rPr>
              <w:t>max</w:t>
            </w:r>
            <w:r w:rsidRPr="00EE3870">
              <w:rPr>
                <w:rFonts w:cs="v5.0.0"/>
                <w:lang w:val="sv-FI"/>
              </w:rPr>
              <w:t>)</w:t>
            </w:r>
          </w:p>
        </w:tc>
        <w:tc>
          <w:tcPr>
            <w:tcW w:w="3455" w:type="dxa"/>
          </w:tcPr>
          <w:p w14:paraId="5EA44090" w14:textId="77777777" w:rsidR="00A16DDF" w:rsidRPr="00EE3870" w:rsidRDefault="00A16DDF" w:rsidP="009664F5">
            <w:pPr>
              <w:pStyle w:val="TAC"/>
              <w:rPr>
                <w:rFonts w:cs="Arial"/>
              </w:rPr>
            </w:pPr>
            <w:r w:rsidRPr="00EE3870">
              <w:rPr>
                <w:rFonts w:cs="Arial"/>
              </w:rPr>
              <w:t xml:space="preserve">-14 </w:t>
            </w:r>
            <w:proofErr w:type="spellStart"/>
            <w:r w:rsidRPr="00EE3870">
              <w:rPr>
                <w:rFonts w:cs="Arial"/>
              </w:rPr>
              <w:t>dBm</w:t>
            </w:r>
            <w:proofErr w:type="spellEnd"/>
          </w:p>
        </w:tc>
        <w:tc>
          <w:tcPr>
            <w:tcW w:w="1430" w:type="dxa"/>
          </w:tcPr>
          <w:p w14:paraId="5E4DCD65" w14:textId="77777777" w:rsidR="00A16DDF" w:rsidRPr="00EE3870" w:rsidRDefault="00A16DDF" w:rsidP="009664F5">
            <w:pPr>
              <w:pStyle w:val="TAC"/>
              <w:rPr>
                <w:rFonts w:cs="Arial"/>
              </w:rPr>
            </w:pPr>
            <w:r w:rsidRPr="00EE3870">
              <w:rPr>
                <w:rFonts w:cs="Arial"/>
              </w:rPr>
              <w:t xml:space="preserve">100 kHz </w:t>
            </w:r>
          </w:p>
        </w:tc>
      </w:tr>
      <w:tr w:rsidR="00A16DDF" w:rsidRPr="00EE3870" w14:paraId="09F8BA77" w14:textId="77777777" w:rsidTr="009664F5">
        <w:trPr>
          <w:cantSplit/>
          <w:jc w:val="center"/>
        </w:trPr>
        <w:tc>
          <w:tcPr>
            <w:tcW w:w="1953" w:type="dxa"/>
          </w:tcPr>
          <w:p w14:paraId="0D3090E8" w14:textId="77777777" w:rsidR="00A16DDF" w:rsidRPr="00EE3870" w:rsidRDefault="00A16DDF" w:rsidP="009664F5">
            <w:pPr>
              <w:pStyle w:val="TAC"/>
              <w:rPr>
                <w:rFonts w:cs="v5.0.0"/>
              </w:rPr>
            </w:pPr>
            <w:r w:rsidRPr="00EE3870">
              <w:rPr>
                <w:rFonts w:cs="v5.0.0"/>
              </w:rPr>
              <w:t xml:space="preserve">10 MHz </w:t>
            </w:r>
            <w:r w:rsidRPr="00EE3870">
              <w:rPr>
                <w:rFonts w:cs="v5.0.0"/>
              </w:rPr>
              <w:sym w:font="Symbol" w:char="F0A3"/>
            </w:r>
            <w:r w:rsidRPr="00EE3870">
              <w:rPr>
                <w:rFonts w:cs="v5.0.0"/>
              </w:rPr>
              <w:t xml:space="preserve"> </w:t>
            </w:r>
            <w:r w:rsidRPr="00EE3870">
              <w:rPr>
                <w:rFonts w:cs="v5.0.0"/>
              </w:rPr>
              <w:sym w:font="Symbol" w:char="F044"/>
            </w:r>
            <w:r w:rsidRPr="00EE3870">
              <w:rPr>
                <w:rFonts w:cs="v5.0.0"/>
              </w:rPr>
              <w:t xml:space="preserve">f </w:t>
            </w:r>
            <w:r w:rsidRPr="00EE3870">
              <w:rPr>
                <w:rFonts w:cs="Arial"/>
              </w:rPr>
              <w:sym w:font="Symbol" w:char="F0A3"/>
            </w:r>
            <w:r w:rsidRPr="00EE3870">
              <w:rPr>
                <w:rFonts w:cs="Arial"/>
              </w:rPr>
              <w:t xml:space="preserve"> </w:t>
            </w:r>
            <w:r w:rsidRPr="00EE3870">
              <w:rPr>
                <w:rFonts w:cs="Arial"/>
              </w:rPr>
              <w:sym w:font="Symbol" w:char="F044"/>
            </w:r>
            <w:proofErr w:type="spellStart"/>
            <w:r w:rsidRPr="00EE3870">
              <w:rPr>
                <w:rFonts w:cs="Arial"/>
              </w:rPr>
              <w:t>f</w:t>
            </w:r>
            <w:r w:rsidRPr="00EE3870">
              <w:rPr>
                <w:rFonts w:cs="Arial"/>
                <w:vertAlign w:val="subscript"/>
              </w:rPr>
              <w:t>max</w:t>
            </w:r>
            <w:proofErr w:type="spellEnd"/>
          </w:p>
        </w:tc>
        <w:tc>
          <w:tcPr>
            <w:tcW w:w="2976" w:type="dxa"/>
          </w:tcPr>
          <w:p w14:paraId="1B33BEEB" w14:textId="77777777" w:rsidR="00A16DDF" w:rsidRPr="00EE3870" w:rsidRDefault="00A16DDF" w:rsidP="009664F5">
            <w:pPr>
              <w:pStyle w:val="TAC"/>
              <w:rPr>
                <w:rFonts w:cs="v5.0.0"/>
              </w:rPr>
            </w:pPr>
            <w:r w:rsidRPr="00EE3870">
              <w:rPr>
                <w:rFonts w:cs="v5.0.0"/>
              </w:rPr>
              <w:t xml:space="preserve">10.05 MHz </w:t>
            </w:r>
            <w:r w:rsidRPr="00EE3870">
              <w:rPr>
                <w:rFonts w:cs="v5.0.0"/>
              </w:rPr>
              <w:sym w:font="Symbol" w:char="F0A3"/>
            </w:r>
            <w:r w:rsidRPr="00EE3870">
              <w:rPr>
                <w:rFonts w:cs="v5.0.0"/>
              </w:rPr>
              <w:t xml:space="preserve"> </w:t>
            </w:r>
            <w:proofErr w:type="spellStart"/>
            <w:r w:rsidRPr="00EE3870">
              <w:rPr>
                <w:rFonts w:cs="v5.0.0"/>
              </w:rPr>
              <w:t>f_offset</w:t>
            </w:r>
            <w:proofErr w:type="spellEnd"/>
            <w:r w:rsidRPr="00EE3870">
              <w:rPr>
                <w:rFonts w:cs="v5.0.0"/>
              </w:rPr>
              <w:t xml:space="preserve"> &lt; </w:t>
            </w:r>
            <w:proofErr w:type="spellStart"/>
            <w:r w:rsidRPr="00EE3870">
              <w:rPr>
                <w:rFonts w:cs="v5.0.0"/>
              </w:rPr>
              <w:t>f_offset</w:t>
            </w:r>
            <w:r w:rsidRPr="00EE3870">
              <w:rPr>
                <w:rFonts w:cs="v5.0.0"/>
                <w:vertAlign w:val="subscript"/>
              </w:rPr>
              <w:t>max</w:t>
            </w:r>
            <w:proofErr w:type="spellEnd"/>
            <w:r w:rsidRPr="00EE3870">
              <w:rPr>
                <w:rFonts w:cs="v5.0.0"/>
              </w:rPr>
              <w:t xml:space="preserve"> </w:t>
            </w:r>
          </w:p>
        </w:tc>
        <w:tc>
          <w:tcPr>
            <w:tcW w:w="3455" w:type="dxa"/>
          </w:tcPr>
          <w:p w14:paraId="2B2FFE69" w14:textId="77777777" w:rsidR="00A16DDF" w:rsidRPr="00EE3870" w:rsidRDefault="00A16DDF" w:rsidP="009664F5">
            <w:pPr>
              <w:pStyle w:val="TAC"/>
              <w:rPr>
                <w:rFonts w:cs="Arial"/>
              </w:rPr>
            </w:pPr>
            <w:r w:rsidRPr="00EE3870">
              <w:rPr>
                <w:rFonts w:cs="Arial"/>
              </w:rPr>
              <w:t xml:space="preserve">-16 </w:t>
            </w:r>
            <w:proofErr w:type="spellStart"/>
            <w:r w:rsidRPr="00EE3870">
              <w:rPr>
                <w:rFonts w:cs="Arial"/>
              </w:rPr>
              <w:t>dBm</w:t>
            </w:r>
            <w:proofErr w:type="spellEnd"/>
            <w:r w:rsidRPr="00EE3870">
              <w:rPr>
                <w:rFonts w:cs="Arial"/>
              </w:rPr>
              <w:t xml:space="preserve"> (Note 5)</w:t>
            </w:r>
          </w:p>
        </w:tc>
        <w:tc>
          <w:tcPr>
            <w:tcW w:w="1430" w:type="dxa"/>
          </w:tcPr>
          <w:p w14:paraId="6B3FCF18" w14:textId="77777777" w:rsidR="00A16DDF" w:rsidRPr="00EE3870" w:rsidRDefault="00A16DDF" w:rsidP="009664F5">
            <w:pPr>
              <w:pStyle w:val="TAC"/>
              <w:rPr>
                <w:rFonts w:cs="Arial"/>
              </w:rPr>
            </w:pPr>
            <w:r w:rsidRPr="00EE3870">
              <w:rPr>
                <w:rFonts w:cs="Arial"/>
              </w:rPr>
              <w:t xml:space="preserve">100 kHz </w:t>
            </w:r>
          </w:p>
        </w:tc>
      </w:tr>
      <w:tr w:rsidR="00A16DDF" w:rsidRPr="00EE3870" w14:paraId="66F56BBF" w14:textId="77777777" w:rsidTr="009664F5">
        <w:trPr>
          <w:cantSplit/>
          <w:jc w:val="center"/>
        </w:trPr>
        <w:tc>
          <w:tcPr>
            <w:tcW w:w="9814" w:type="dxa"/>
            <w:gridSpan w:val="4"/>
          </w:tcPr>
          <w:p w14:paraId="26162CB1" w14:textId="77777777" w:rsidR="00A16DDF" w:rsidRPr="00EE3870" w:rsidRDefault="00A16DDF" w:rsidP="009664F5">
            <w:pPr>
              <w:pStyle w:val="TAN"/>
            </w:pPr>
            <w:r w:rsidRPr="00EE3870">
              <w:t>NOTE 1:</w:t>
            </w:r>
            <w:r w:rsidRPr="00EE3870">
              <w:tab/>
              <w:t xml:space="preserve">For MSR </w:t>
            </w:r>
            <w:r w:rsidRPr="00EE3870">
              <w:rPr>
                <w:i/>
              </w:rPr>
              <w:t>TAB connector</w:t>
            </w:r>
            <w:r w:rsidRPr="00EE3870">
              <w:t xml:space="preserve"> supporting non-contiguous spectrum operation within any operating band, the </w:t>
            </w:r>
            <w:r w:rsidRPr="00EE3870">
              <w:rPr>
                <w:i/>
              </w:rPr>
              <w:t>basic limit</w:t>
            </w:r>
            <w:r w:rsidRPr="00EE3870">
              <w:t xml:space="preserve"> within </w:t>
            </w:r>
            <w:r w:rsidRPr="00EE3870">
              <w:rPr>
                <w:i/>
              </w:rPr>
              <w:t>sub-block gaps</w:t>
            </w:r>
            <w:r w:rsidRPr="00EE3870">
              <w:t xml:space="preserve"> is calculated as a cumulative sum of contributions from adjacent </w:t>
            </w:r>
            <w:r w:rsidRPr="00EE3870">
              <w:rPr>
                <w:rFonts w:cs="v5.0.0"/>
              </w:rPr>
              <w:t xml:space="preserve">sub blocks on each side of the </w:t>
            </w:r>
            <w:r w:rsidRPr="00EE3870">
              <w:rPr>
                <w:rFonts w:cs="v5.0.0"/>
                <w:i/>
              </w:rPr>
              <w:t>sub block gap</w:t>
            </w:r>
            <w:r w:rsidRPr="00EE3870">
              <w:rPr>
                <w:rFonts w:cs="v5.0.0"/>
              </w:rPr>
              <w:t xml:space="preserve">, where the contribution from the far-end sub-block </w:t>
            </w:r>
            <w:r w:rsidRPr="00EE3870">
              <w:t xml:space="preserve">or RF Bandwidth </w:t>
            </w:r>
            <w:r w:rsidRPr="00EE3870">
              <w:rPr>
                <w:rFonts w:cs="v5.0.0"/>
              </w:rPr>
              <w:t>shall be scaled according to the measurement bandwidth of the near-end sub-block</w:t>
            </w:r>
            <w:r w:rsidRPr="00EE3870">
              <w:t xml:space="preserve"> or </w:t>
            </w:r>
            <w:r w:rsidRPr="00EE3870">
              <w:rPr>
                <w:i/>
              </w:rPr>
              <w:t>RF Bandwidth</w:t>
            </w:r>
            <w:r w:rsidRPr="00EE3870">
              <w:t xml:space="preserve">. Exception is </w:t>
            </w:r>
            <w:r w:rsidRPr="00EE3870">
              <w:rPr>
                <w:rFonts w:ascii="Symbol" w:hAnsi="Symbol"/>
              </w:rPr>
              <w:t></w:t>
            </w:r>
            <w:r w:rsidRPr="00EE3870">
              <w:t xml:space="preserve">f ≥ 10MHz from both adjacent sub blocks on each side of the sub-block gap, where the </w:t>
            </w:r>
            <w:r w:rsidRPr="00EE3870">
              <w:rPr>
                <w:i/>
              </w:rPr>
              <w:t xml:space="preserve">basic limit </w:t>
            </w:r>
            <w:del w:id="88" w:author="Huawei" w:date="2020-10-23T21:26:00Z">
              <w:r w:rsidRPr="00EE3870" w:rsidDel="00EE3870">
                <w:delText xml:space="preserve"> </w:delText>
              </w:r>
            </w:del>
            <w:r w:rsidRPr="00EE3870">
              <w:t>within sub-block gaps shall be -16dBm/100kHz.</w:t>
            </w:r>
          </w:p>
          <w:p w14:paraId="3BBD4463" w14:textId="77777777" w:rsidR="00A16DDF" w:rsidRPr="00EE3870" w:rsidRDefault="00A16DDF" w:rsidP="009664F5">
            <w:pPr>
              <w:pStyle w:val="TAN"/>
            </w:pPr>
            <w:r w:rsidRPr="00EE3870">
              <w:t>NOTE 2:</w:t>
            </w:r>
            <w:r w:rsidRPr="00EE3870">
              <w:tab/>
              <w:t xml:space="preserve">For MSR </w:t>
            </w:r>
            <w:r w:rsidRPr="00EE3870">
              <w:rPr>
                <w:i/>
              </w:rPr>
              <w:t>multi band TAB connector</w:t>
            </w:r>
            <w:r w:rsidRPr="00EE3870">
              <w:t xml:space="preserve"> with </w:t>
            </w:r>
            <w:r w:rsidRPr="00EE3870">
              <w:rPr>
                <w:i/>
              </w:rPr>
              <w:t>Inter RF Bandwidth gap</w:t>
            </w:r>
            <w:r w:rsidRPr="00EE3870">
              <w:t xml:space="preserve"> &lt; 2×Δf</w:t>
            </w:r>
            <w:r w:rsidRPr="00EE3870">
              <w:rPr>
                <w:vertAlign w:val="subscript"/>
              </w:rPr>
              <w:t>OBUE</w:t>
            </w:r>
            <w:r w:rsidRPr="00EE3870">
              <w:t xml:space="preserve">the </w:t>
            </w:r>
            <w:r w:rsidRPr="00EE3870">
              <w:rPr>
                <w:i/>
              </w:rPr>
              <w:t>basic limit</w:t>
            </w:r>
            <w:r w:rsidRPr="00EE3870">
              <w:t xml:space="preserve"> within the </w:t>
            </w:r>
            <w:r w:rsidRPr="00EE3870">
              <w:rPr>
                <w:i/>
              </w:rPr>
              <w:t>Inter RF Bandwidth gaps</w:t>
            </w:r>
            <w:r w:rsidRPr="00EE3870">
              <w:t xml:space="preserve"> is calculated as a cumulative sum of contributions from adjacent sub-blocks or Base station </w:t>
            </w:r>
            <w:r w:rsidRPr="00EE3870">
              <w:rPr>
                <w:i/>
              </w:rPr>
              <w:t>RF Bandwidth</w:t>
            </w:r>
            <w:r w:rsidRPr="00EE3870">
              <w:t xml:space="preserve"> on each side of the </w:t>
            </w:r>
            <w:r w:rsidRPr="00EE3870">
              <w:rPr>
                <w:i/>
              </w:rPr>
              <w:t>Inter RF Bandwidth gap</w:t>
            </w:r>
            <w:r w:rsidRPr="00EE3870">
              <w:rPr>
                <w:rFonts w:cs="v5.0.0"/>
              </w:rPr>
              <w:t xml:space="preserve">, where the contribution from the far-end sub-block </w:t>
            </w:r>
            <w:r w:rsidRPr="00EE3870">
              <w:t xml:space="preserve">or RF Bandwidth </w:t>
            </w:r>
            <w:r w:rsidRPr="00EE3870">
              <w:rPr>
                <w:rFonts w:cs="v5.0.0"/>
              </w:rPr>
              <w:t>shall be scaled according to the measurement bandwidth of the near-end sub-block</w:t>
            </w:r>
            <w:r w:rsidRPr="00EE3870">
              <w:t xml:space="preserve"> or </w:t>
            </w:r>
            <w:r w:rsidRPr="00EE3870">
              <w:rPr>
                <w:i/>
              </w:rPr>
              <w:t>RF Bandwidth</w:t>
            </w:r>
            <w:r w:rsidRPr="00EE3870">
              <w:t>.</w:t>
            </w:r>
          </w:p>
        </w:tc>
      </w:tr>
    </w:tbl>
    <w:p w14:paraId="703359CC" w14:textId="77777777" w:rsidR="00A16DDF" w:rsidRPr="00EE3870" w:rsidRDefault="00A16DDF" w:rsidP="00A16DDF">
      <w:pPr>
        <w:rPr>
          <w:lang w:eastAsia="zh-CN"/>
        </w:rPr>
      </w:pPr>
    </w:p>
    <w:p w14:paraId="7D08D806" w14:textId="77777777" w:rsidR="00A16DDF" w:rsidRPr="00EE3870" w:rsidRDefault="00A16DDF" w:rsidP="00A16DDF">
      <w:pPr>
        <w:pStyle w:val="TH"/>
        <w:rPr>
          <w:rFonts w:cs="v5.0.0"/>
        </w:rPr>
      </w:pPr>
      <w:r w:rsidRPr="00EE3870">
        <w:t>Table 6.6.5.2.2-1b: Wide Area operating band unwanted emission mask (UEM) for BS supporting NR (except operation in band n1) and not supporting UTRA in BC1 and BC3 bands above 1GHz</w:t>
      </w:r>
      <w:del w:id="89" w:author="Huawei" w:date="2020-10-23T20:40:00Z">
        <w:r w:rsidRPr="00EE3870" w:rsidDel="001540FB">
          <w:delText>.</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A16DDF" w:rsidRPr="00EE3870" w14:paraId="0948B0CE" w14:textId="77777777" w:rsidTr="009664F5">
        <w:trPr>
          <w:cantSplit/>
          <w:jc w:val="center"/>
        </w:trPr>
        <w:tc>
          <w:tcPr>
            <w:tcW w:w="1953" w:type="dxa"/>
          </w:tcPr>
          <w:p w14:paraId="57545431" w14:textId="77777777" w:rsidR="00A16DDF" w:rsidRPr="00EE3870" w:rsidRDefault="00A16DDF" w:rsidP="009664F5">
            <w:pPr>
              <w:pStyle w:val="TAH"/>
              <w:rPr>
                <w:rFonts w:cs="v5.0.0"/>
              </w:rPr>
            </w:pPr>
            <w:r w:rsidRPr="00EE3870">
              <w:rPr>
                <w:rFonts w:cs="v5.0.0"/>
              </w:rPr>
              <w:t xml:space="preserve">Frequency offset of measurement filter </w:t>
            </w:r>
            <w:r w:rsidRPr="00EE3870">
              <w:rPr>
                <w:rFonts w:cs="v5.0.0"/>
              </w:rPr>
              <w:noBreakHyphen/>
              <w:t xml:space="preserve">3dB point, </w:t>
            </w:r>
            <w:r w:rsidRPr="00EE3870">
              <w:rPr>
                <w:rFonts w:cs="v5.0.0"/>
              </w:rPr>
              <w:sym w:font="Symbol" w:char="F044"/>
            </w:r>
            <w:r w:rsidRPr="00EE3870">
              <w:rPr>
                <w:rFonts w:cs="v5.0.0"/>
              </w:rPr>
              <w:t>f</w:t>
            </w:r>
          </w:p>
        </w:tc>
        <w:tc>
          <w:tcPr>
            <w:tcW w:w="2976" w:type="dxa"/>
          </w:tcPr>
          <w:p w14:paraId="592EB8EF" w14:textId="77777777" w:rsidR="00A16DDF" w:rsidRPr="00EE3870" w:rsidRDefault="00A16DDF" w:rsidP="009664F5">
            <w:pPr>
              <w:pStyle w:val="TAH"/>
              <w:rPr>
                <w:rFonts w:cs="v5.0.0"/>
              </w:rPr>
            </w:pPr>
            <w:r w:rsidRPr="00EE3870">
              <w:rPr>
                <w:rFonts w:cs="v5.0.0"/>
              </w:rPr>
              <w:t xml:space="preserve">Frequency offset of measurement filter centre frequency, </w:t>
            </w:r>
            <w:proofErr w:type="spellStart"/>
            <w:r w:rsidRPr="00EE3870">
              <w:rPr>
                <w:rFonts w:cs="v5.0.0"/>
              </w:rPr>
              <w:t>f_offset</w:t>
            </w:r>
            <w:proofErr w:type="spellEnd"/>
          </w:p>
        </w:tc>
        <w:tc>
          <w:tcPr>
            <w:tcW w:w="3455" w:type="dxa"/>
          </w:tcPr>
          <w:p w14:paraId="7079A08F" w14:textId="77777777" w:rsidR="00A16DDF" w:rsidRPr="00EE3870" w:rsidRDefault="00A16DDF" w:rsidP="009664F5">
            <w:pPr>
              <w:pStyle w:val="TAH"/>
              <w:rPr>
                <w:rFonts w:cs="v5.0.0"/>
              </w:rPr>
            </w:pPr>
            <w:r w:rsidRPr="00EE3870">
              <w:rPr>
                <w:rFonts w:cs="v5.0.0"/>
                <w:i/>
              </w:rPr>
              <w:t>Basic Limit</w:t>
            </w:r>
            <w:r w:rsidRPr="00EE3870">
              <w:rPr>
                <w:rFonts w:cs="Arial"/>
                <w:i/>
              </w:rPr>
              <w:t xml:space="preserve"> </w:t>
            </w:r>
            <w:r w:rsidRPr="00EE3870">
              <w:rPr>
                <w:rFonts w:cs="v5.0.0"/>
              </w:rPr>
              <w:t>(Note 1</w:t>
            </w:r>
            <w:r w:rsidRPr="00EE3870">
              <w:rPr>
                <w:rFonts w:cs="Arial"/>
              </w:rPr>
              <w:t>, 2</w:t>
            </w:r>
            <w:r w:rsidRPr="00EE3870">
              <w:rPr>
                <w:rFonts w:cs="v5.0.0"/>
              </w:rPr>
              <w:t>)</w:t>
            </w:r>
          </w:p>
        </w:tc>
        <w:tc>
          <w:tcPr>
            <w:tcW w:w="1430" w:type="dxa"/>
          </w:tcPr>
          <w:p w14:paraId="051171D5" w14:textId="77777777" w:rsidR="00A16DDF" w:rsidRPr="00EE3870" w:rsidRDefault="00A16DDF" w:rsidP="009664F5">
            <w:pPr>
              <w:pStyle w:val="TAH"/>
              <w:rPr>
                <w:rFonts w:cs="v5.0.0"/>
              </w:rPr>
            </w:pPr>
            <w:r w:rsidRPr="00EE3870">
              <w:rPr>
                <w:rFonts w:cs="v5.0.0"/>
              </w:rPr>
              <w:t xml:space="preserve">Measurement bandwidth </w:t>
            </w:r>
            <w:r w:rsidRPr="00EE3870">
              <w:rPr>
                <w:rFonts w:cs="Arial"/>
              </w:rPr>
              <w:t>(Note 4)</w:t>
            </w:r>
          </w:p>
        </w:tc>
      </w:tr>
      <w:tr w:rsidR="00A16DDF" w:rsidRPr="00EE3870" w14:paraId="680F2293" w14:textId="77777777" w:rsidTr="009664F5">
        <w:trPr>
          <w:cantSplit/>
          <w:jc w:val="center"/>
        </w:trPr>
        <w:tc>
          <w:tcPr>
            <w:tcW w:w="1953" w:type="dxa"/>
          </w:tcPr>
          <w:p w14:paraId="44B379B2" w14:textId="77777777" w:rsidR="00A16DDF" w:rsidRPr="00EE3870" w:rsidRDefault="00A16DDF" w:rsidP="009664F5">
            <w:pPr>
              <w:pStyle w:val="TAC"/>
              <w:rPr>
                <w:rFonts w:cs="v5.0.0"/>
              </w:rPr>
            </w:pPr>
            <w:r w:rsidRPr="00EE3870">
              <w:rPr>
                <w:rFonts w:cs="v5.0.0"/>
              </w:rPr>
              <w:t xml:space="preserve">0 </w:t>
            </w:r>
            <w:r w:rsidRPr="00EE3870">
              <w:rPr>
                <w:rFonts w:cs="Arial"/>
              </w:rPr>
              <w:t xml:space="preserve">MHz </w:t>
            </w:r>
            <w:r w:rsidRPr="00EE3870">
              <w:rPr>
                <w:rFonts w:cs="v5.0.0"/>
              </w:rPr>
              <w:sym w:font="Symbol" w:char="F0A3"/>
            </w:r>
            <w:r w:rsidRPr="00EE3870">
              <w:rPr>
                <w:rFonts w:cs="v5.0.0"/>
              </w:rPr>
              <w:t xml:space="preserve"> </w:t>
            </w:r>
            <w:r w:rsidRPr="00EE3870">
              <w:rPr>
                <w:rFonts w:cs="v5.0.0"/>
              </w:rPr>
              <w:sym w:font="Symbol" w:char="F044"/>
            </w:r>
            <w:r w:rsidRPr="00EE3870">
              <w:rPr>
                <w:rFonts w:cs="v5.0.0"/>
              </w:rPr>
              <w:t>f &lt; 5 MHz</w:t>
            </w:r>
          </w:p>
        </w:tc>
        <w:tc>
          <w:tcPr>
            <w:tcW w:w="2976" w:type="dxa"/>
          </w:tcPr>
          <w:p w14:paraId="3450779C" w14:textId="77777777" w:rsidR="00A16DDF" w:rsidRPr="00EE3870" w:rsidRDefault="00A16DDF" w:rsidP="009664F5">
            <w:pPr>
              <w:pStyle w:val="TAC"/>
              <w:rPr>
                <w:rFonts w:cs="v5.0.0"/>
              </w:rPr>
            </w:pPr>
            <w:r w:rsidRPr="00EE3870">
              <w:rPr>
                <w:rFonts w:cs="v5.0.0"/>
              </w:rPr>
              <w:t xml:space="preserve">0.05 MHz </w:t>
            </w:r>
            <w:r w:rsidRPr="00EE3870">
              <w:rPr>
                <w:rFonts w:cs="v5.0.0"/>
              </w:rPr>
              <w:sym w:font="Symbol" w:char="F0A3"/>
            </w:r>
            <w:r w:rsidRPr="00EE3870">
              <w:rPr>
                <w:rFonts w:cs="v5.0.0"/>
              </w:rPr>
              <w:t xml:space="preserve"> </w:t>
            </w:r>
            <w:proofErr w:type="spellStart"/>
            <w:r w:rsidRPr="00EE3870">
              <w:rPr>
                <w:rFonts w:cs="v5.0.0"/>
              </w:rPr>
              <w:t>f_offset</w:t>
            </w:r>
            <w:proofErr w:type="spellEnd"/>
            <w:r w:rsidRPr="00EE3870">
              <w:rPr>
                <w:rFonts w:cs="v5.0.0"/>
              </w:rPr>
              <w:t xml:space="preserve"> &lt; 5.05 MHz</w:t>
            </w:r>
          </w:p>
        </w:tc>
        <w:tc>
          <w:tcPr>
            <w:tcW w:w="3455" w:type="dxa"/>
            <w:vAlign w:val="center"/>
          </w:tcPr>
          <w:p w14:paraId="0E095C43" w14:textId="77777777" w:rsidR="00A16DDF" w:rsidRPr="00EE3870" w:rsidRDefault="00A16DDF" w:rsidP="009664F5">
            <w:pPr>
              <w:pStyle w:val="TAC"/>
              <w:rPr>
                <w:rFonts w:cs="Arial"/>
              </w:rPr>
            </w:pPr>
            <w:r w:rsidRPr="00EE3870">
              <w:rPr>
                <w:rFonts w:cs="Arial"/>
                <w:noProof/>
                <w:position w:val="-30"/>
                <w:lang w:val="en-US" w:eastAsia="zh-CN"/>
              </w:rPr>
              <w:drawing>
                <wp:inline distT="0" distB="0" distL="0" distR="0" wp14:anchorId="27F09BAB" wp14:editId="5490B0FB">
                  <wp:extent cx="1811655" cy="37973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18253FD9" w14:textId="77777777" w:rsidR="00A16DDF" w:rsidRPr="00EE3870" w:rsidRDefault="00A16DDF" w:rsidP="009664F5">
            <w:pPr>
              <w:pStyle w:val="TAC"/>
              <w:rPr>
                <w:rFonts w:cs="Arial"/>
              </w:rPr>
            </w:pPr>
            <w:r w:rsidRPr="00EE3870">
              <w:rPr>
                <w:rFonts w:cs="Arial"/>
              </w:rPr>
              <w:t xml:space="preserve">100 kHz </w:t>
            </w:r>
          </w:p>
        </w:tc>
      </w:tr>
      <w:tr w:rsidR="00A16DDF" w:rsidRPr="00EE3870" w14:paraId="4C0B516D" w14:textId="77777777" w:rsidTr="009664F5">
        <w:trPr>
          <w:cantSplit/>
          <w:jc w:val="center"/>
        </w:trPr>
        <w:tc>
          <w:tcPr>
            <w:tcW w:w="1953" w:type="dxa"/>
          </w:tcPr>
          <w:p w14:paraId="27AE4AD4" w14:textId="77777777" w:rsidR="00A16DDF" w:rsidRPr="00EE3870" w:rsidRDefault="00A16DDF" w:rsidP="009664F5">
            <w:pPr>
              <w:pStyle w:val="TAC"/>
              <w:rPr>
                <w:rFonts w:cs="v5.0.0"/>
                <w:lang w:val="sv-FI"/>
              </w:rPr>
            </w:pPr>
            <w:r w:rsidRPr="00EE3870">
              <w:rPr>
                <w:rFonts w:cs="v5.0.0"/>
                <w:lang w:val="sv-FI"/>
              </w:rPr>
              <w:t xml:space="preserve">5 </w:t>
            </w:r>
            <w:r w:rsidRPr="00EE3870">
              <w:rPr>
                <w:rFonts w:cs="Arial"/>
                <w:lang w:val="sv-FI"/>
              </w:rPr>
              <w:t xml:space="preserve">MHz </w:t>
            </w:r>
            <w:r w:rsidRPr="00EE3870">
              <w:rPr>
                <w:rFonts w:cs="v5.0.0"/>
              </w:rPr>
              <w:sym w:font="Symbol" w:char="F0A3"/>
            </w:r>
            <w:r w:rsidRPr="00EE3870">
              <w:rPr>
                <w:rFonts w:cs="v5.0.0"/>
                <w:lang w:val="sv-FI"/>
              </w:rPr>
              <w:t xml:space="preserve"> </w:t>
            </w:r>
            <w:r w:rsidRPr="00EE3870">
              <w:rPr>
                <w:rFonts w:cs="v5.0.0"/>
              </w:rPr>
              <w:sym w:font="Symbol" w:char="F044"/>
            </w:r>
            <w:r w:rsidRPr="00EE3870">
              <w:rPr>
                <w:rFonts w:cs="v5.0.0"/>
                <w:lang w:val="sv-FI"/>
              </w:rPr>
              <w:t xml:space="preserve">f &lt; </w:t>
            </w:r>
          </w:p>
          <w:p w14:paraId="6479704B" w14:textId="77777777" w:rsidR="00A16DDF" w:rsidRPr="00EE3870" w:rsidRDefault="00A16DDF" w:rsidP="009664F5">
            <w:pPr>
              <w:pStyle w:val="TAC"/>
              <w:rPr>
                <w:rFonts w:cs="v5.0.0"/>
                <w:lang w:val="sv-FI"/>
              </w:rPr>
            </w:pPr>
            <w:r w:rsidRPr="00EE3870">
              <w:rPr>
                <w:rFonts w:cs="v5.0.0"/>
                <w:lang w:val="sv-FI"/>
              </w:rPr>
              <w:t xml:space="preserve">min(10 MHz, </w:t>
            </w:r>
            <w:r w:rsidRPr="00EE3870">
              <w:rPr>
                <w:rFonts w:cs="Arial"/>
              </w:rPr>
              <w:sym w:font="Symbol" w:char="F044"/>
            </w:r>
            <w:r w:rsidRPr="00EE3870">
              <w:rPr>
                <w:rFonts w:cs="Arial"/>
                <w:lang w:val="sv-FI"/>
              </w:rPr>
              <w:t>f</w:t>
            </w:r>
            <w:r w:rsidRPr="00EE3870">
              <w:rPr>
                <w:rFonts w:cs="Arial"/>
                <w:vertAlign w:val="subscript"/>
                <w:lang w:val="sv-FI"/>
              </w:rPr>
              <w:t>max</w:t>
            </w:r>
            <w:r w:rsidRPr="00EE3870">
              <w:rPr>
                <w:rFonts w:cs="v5.0.0"/>
                <w:lang w:val="sv-FI"/>
              </w:rPr>
              <w:t>)</w:t>
            </w:r>
          </w:p>
        </w:tc>
        <w:tc>
          <w:tcPr>
            <w:tcW w:w="2976" w:type="dxa"/>
          </w:tcPr>
          <w:p w14:paraId="21D5DFD0" w14:textId="77777777" w:rsidR="00A16DDF" w:rsidRPr="00EE3870" w:rsidRDefault="00A16DDF" w:rsidP="009664F5">
            <w:pPr>
              <w:pStyle w:val="TAC"/>
              <w:rPr>
                <w:rFonts w:cs="v5.0.0"/>
                <w:lang w:val="sv-FI"/>
              </w:rPr>
            </w:pPr>
            <w:r w:rsidRPr="00EE3870">
              <w:rPr>
                <w:rFonts w:cs="v5.0.0"/>
                <w:lang w:val="sv-FI"/>
              </w:rPr>
              <w:t xml:space="preserve">5.05 MHz </w:t>
            </w:r>
            <w:r w:rsidRPr="00EE3870">
              <w:rPr>
                <w:rFonts w:cs="v5.0.0"/>
              </w:rPr>
              <w:sym w:font="Symbol" w:char="F0A3"/>
            </w:r>
            <w:r w:rsidRPr="00EE3870">
              <w:rPr>
                <w:rFonts w:cs="v5.0.0"/>
                <w:lang w:val="sv-FI"/>
              </w:rPr>
              <w:t xml:space="preserve"> f_offset &lt; </w:t>
            </w:r>
          </w:p>
          <w:p w14:paraId="24F7FDFD" w14:textId="77777777" w:rsidR="00A16DDF" w:rsidRPr="00EE3870" w:rsidRDefault="00A16DDF" w:rsidP="009664F5">
            <w:pPr>
              <w:pStyle w:val="TAC"/>
              <w:rPr>
                <w:rFonts w:cs="v5.0.0"/>
                <w:lang w:val="sv-FI"/>
              </w:rPr>
            </w:pPr>
            <w:r w:rsidRPr="00EE3870">
              <w:rPr>
                <w:rFonts w:cs="v5.0.0"/>
                <w:lang w:val="sv-FI"/>
              </w:rPr>
              <w:t>min(10.05 MHz, f_offset</w:t>
            </w:r>
            <w:r w:rsidRPr="00EE3870">
              <w:rPr>
                <w:rFonts w:cs="v5.0.0"/>
                <w:vertAlign w:val="subscript"/>
                <w:lang w:val="sv-FI"/>
              </w:rPr>
              <w:t>max</w:t>
            </w:r>
            <w:r w:rsidRPr="00EE3870">
              <w:rPr>
                <w:rFonts w:cs="v5.0.0"/>
                <w:lang w:val="sv-FI"/>
              </w:rPr>
              <w:t>)</w:t>
            </w:r>
          </w:p>
        </w:tc>
        <w:tc>
          <w:tcPr>
            <w:tcW w:w="3455" w:type="dxa"/>
          </w:tcPr>
          <w:p w14:paraId="58D79B11" w14:textId="77777777" w:rsidR="00A16DDF" w:rsidRPr="00EE3870" w:rsidRDefault="00A16DDF" w:rsidP="009664F5">
            <w:pPr>
              <w:pStyle w:val="TAC"/>
              <w:rPr>
                <w:rFonts w:cs="Arial"/>
              </w:rPr>
            </w:pPr>
            <w:r w:rsidRPr="00EE3870">
              <w:rPr>
                <w:rFonts w:cs="Arial"/>
              </w:rPr>
              <w:t xml:space="preserve">-14 </w:t>
            </w:r>
            <w:proofErr w:type="spellStart"/>
            <w:r w:rsidRPr="00EE3870">
              <w:rPr>
                <w:rFonts w:cs="Arial"/>
              </w:rPr>
              <w:t>dBm</w:t>
            </w:r>
            <w:proofErr w:type="spellEnd"/>
          </w:p>
        </w:tc>
        <w:tc>
          <w:tcPr>
            <w:tcW w:w="1430" w:type="dxa"/>
          </w:tcPr>
          <w:p w14:paraId="6264B1F1" w14:textId="77777777" w:rsidR="00A16DDF" w:rsidRPr="00EE3870" w:rsidRDefault="00A16DDF" w:rsidP="009664F5">
            <w:pPr>
              <w:pStyle w:val="TAC"/>
              <w:rPr>
                <w:rFonts w:cs="Arial"/>
              </w:rPr>
            </w:pPr>
            <w:r w:rsidRPr="00EE3870">
              <w:rPr>
                <w:rFonts w:cs="Arial"/>
              </w:rPr>
              <w:t xml:space="preserve">100 kHz </w:t>
            </w:r>
          </w:p>
        </w:tc>
      </w:tr>
      <w:tr w:rsidR="00A16DDF" w:rsidRPr="00EE3870" w14:paraId="1F7D2F61" w14:textId="77777777" w:rsidTr="009664F5">
        <w:trPr>
          <w:cantSplit/>
          <w:jc w:val="center"/>
        </w:trPr>
        <w:tc>
          <w:tcPr>
            <w:tcW w:w="1953" w:type="dxa"/>
          </w:tcPr>
          <w:p w14:paraId="693FAB7F" w14:textId="77777777" w:rsidR="00A16DDF" w:rsidRPr="00EE3870" w:rsidRDefault="00A16DDF" w:rsidP="009664F5">
            <w:pPr>
              <w:pStyle w:val="TAC"/>
              <w:rPr>
                <w:rFonts w:cs="v5.0.0"/>
              </w:rPr>
            </w:pPr>
            <w:r w:rsidRPr="00EE3870">
              <w:rPr>
                <w:rFonts w:cs="v5.0.0"/>
              </w:rPr>
              <w:t xml:space="preserve">10 MHz </w:t>
            </w:r>
            <w:r w:rsidRPr="00EE3870">
              <w:rPr>
                <w:rFonts w:cs="v5.0.0"/>
              </w:rPr>
              <w:sym w:font="Symbol" w:char="F0A3"/>
            </w:r>
            <w:r w:rsidRPr="00EE3870">
              <w:rPr>
                <w:rFonts w:cs="v5.0.0"/>
              </w:rPr>
              <w:t xml:space="preserve"> </w:t>
            </w:r>
            <w:r w:rsidRPr="00EE3870">
              <w:rPr>
                <w:rFonts w:cs="v5.0.0"/>
              </w:rPr>
              <w:sym w:font="Symbol" w:char="F044"/>
            </w:r>
            <w:r w:rsidRPr="00EE3870">
              <w:rPr>
                <w:rFonts w:cs="v5.0.0"/>
              </w:rPr>
              <w:t xml:space="preserve">f </w:t>
            </w:r>
            <w:r w:rsidRPr="00EE3870">
              <w:rPr>
                <w:rFonts w:cs="Arial"/>
              </w:rPr>
              <w:sym w:font="Symbol" w:char="F0A3"/>
            </w:r>
            <w:r w:rsidRPr="00EE3870">
              <w:rPr>
                <w:rFonts w:cs="Arial"/>
              </w:rPr>
              <w:t xml:space="preserve"> </w:t>
            </w:r>
            <w:r w:rsidRPr="00EE3870">
              <w:rPr>
                <w:rFonts w:cs="Arial"/>
              </w:rPr>
              <w:sym w:font="Symbol" w:char="F044"/>
            </w:r>
            <w:proofErr w:type="spellStart"/>
            <w:r w:rsidRPr="00EE3870">
              <w:rPr>
                <w:rFonts w:cs="Arial"/>
              </w:rPr>
              <w:t>f</w:t>
            </w:r>
            <w:r w:rsidRPr="00EE3870">
              <w:rPr>
                <w:rFonts w:cs="Arial"/>
                <w:vertAlign w:val="subscript"/>
              </w:rPr>
              <w:t>max</w:t>
            </w:r>
            <w:proofErr w:type="spellEnd"/>
          </w:p>
        </w:tc>
        <w:tc>
          <w:tcPr>
            <w:tcW w:w="2976" w:type="dxa"/>
          </w:tcPr>
          <w:p w14:paraId="4AA30C5D" w14:textId="77777777" w:rsidR="00A16DDF" w:rsidRPr="00EE3870" w:rsidRDefault="00A16DDF" w:rsidP="009664F5">
            <w:pPr>
              <w:pStyle w:val="TAC"/>
              <w:rPr>
                <w:rFonts w:cs="v5.0.0"/>
              </w:rPr>
            </w:pPr>
            <w:r w:rsidRPr="00EE3870">
              <w:rPr>
                <w:rFonts w:cs="v5.0.0"/>
              </w:rPr>
              <w:t xml:space="preserve">10.5 MHz </w:t>
            </w:r>
            <w:r w:rsidRPr="00EE3870">
              <w:rPr>
                <w:rFonts w:cs="v5.0.0"/>
              </w:rPr>
              <w:sym w:font="Symbol" w:char="F0A3"/>
            </w:r>
            <w:r w:rsidRPr="00EE3870">
              <w:rPr>
                <w:rFonts w:cs="v5.0.0"/>
              </w:rPr>
              <w:t xml:space="preserve"> </w:t>
            </w:r>
            <w:proofErr w:type="spellStart"/>
            <w:r w:rsidRPr="00EE3870">
              <w:rPr>
                <w:rFonts w:cs="v5.0.0"/>
              </w:rPr>
              <w:t>f_offset</w:t>
            </w:r>
            <w:proofErr w:type="spellEnd"/>
            <w:r w:rsidRPr="00EE3870">
              <w:rPr>
                <w:rFonts w:cs="v5.0.0"/>
              </w:rPr>
              <w:t xml:space="preserve"> &lt; </w:t>
            </w:r>
            <w:proofErr w:type="spellStart"/>
            <w:r w:rsidRPr="00EE3870">
              <w:rPr>
                <w:rFonts w:cs="v5.0.0"/>
              </w:rPr>
              <w:t>f_offset</w:t>
            </w:r>
            <w:r w:rsidRPr="00EE3870">
              <w:rPr>
                <w:rFonts w:cs="v5.0.0"/>
                <w:vertAlign w:val="subscript"/>
              </w:rPr>
              <w:t>max</w:t>
            </w:r>
            <w:proofErr w:type="spellEnd"/>
            <w:r w:rsidRPr="00EE3870">
              <w:rPr>
                <w:rFonts w:cs="v5.0.0"/>
              </w:rPr>
              <w:t xml:space="preserve"> </w:t>
            </w:r>
          </w:p>
        </w:tc>
        <w:tc>
          <w:tcPr>
            <w:tcW w:w="3455" w:type="dxa"/>
          </w:tcPr>
          <w:p w14:paraId="6C1E34D5" w14:textId="77777777" w:rsidR="00A16DDF" w:rsidRPr="00EE3870" w:rsidRDefault="00A16DDF" w:rsidP="009664F5">
            <w:pPr>
              <w:pStyle w:val="TAC"/>
              <w:rPr>
                <w:rFonts w:cs="Arial"/>
              </w:rPr>
            </w:pPr>
            <w:r w:rsidRPr="00EE3870">
              <w:rPr>
                <w:rFonts w:cs="Arial"/>
              </w:rPr>
              <w:t xml:space="preserve">-15 </w:t>
            </w:r>
            <w:proofErr w:type="spellStart"/>
            <w:r w:rsidRPr="00EE3870">
              <w:rPr>
                <w:rFonts w:cs="Arial"/>
              </w:rPr>
              <w:t>dBm</w:t>
            </w:r>
            <w:proofErr w:type="spellEnd"/>
            <w:r w:rsidRPr="00EE3870">
              <w:rPr>
                <w:rFonts w:cs="Arial"/>
              </w:rPr>
              <w:t xml:space="preserve"> (Note </w:t>
            </w:r>
            <w:r w:rsidRPr="00EE3870">
              <w:rPr>
                <w:rFonts w:cs="Arial"/>
                <w:lang w:eastAsia="zh-CN"/>
              </w:rPr>
              <w:t>5</w:t>
            </w:r>
            <w:r w:rsidRPr="00EE3870">
              <w:rPr>
                <w:rFonts w:cs="Arial"/>
              </w:rPr>
              <w:t>)</w:t>
            </w:r>
          </w:p>
        </w:tc>
        <w:tc>
          <w:tcPr>
            <w:tcW w:w="1430" w:type="dxa"/>
          </w:tcPr>
          <w:p w14:paraId="5DDDC28B" w14:textId="77777777" w:rsidR="00A16DDF" w:rsidRPr="00EE3870" w:rsidRDefault="00A16DDF" w:rsidP="009664F5">
            <w:pPr>
              <w:pStyle w:val="TAC"/>
              <w:rPr>
                <w:rFonts w:cs="Arial"/>
              </w:rPr>
            </w:pPr>
            <w:r w:rsidRPr="00EE3870">
              <w:rPr>
                <w:rFonts w:cs="Arial"/>
              </w:rPr>
              <w:t xml:space="preserve">1MHz </w:t>
            </w:r>
          </w:p>
        </w:tc>
      </w:tr>
      <w:tr w:rsidR="00A16DDF" w:rsidRPr="00EE3870" w14:paraId="3809A857" w14:textId="77777777" w:rsidTr="009664F5">
        <w:trPr>
          <w:cantSplit/>
          <w:jc w:val="center"/>
        </w:trPr>
        <w:tc>
          <w:tcPr>
            <w:tcW w:w="9814" w:type="dxa"/>
            <w:gridSpan w:val="4"/>
          </w:tcPr>
          <w:p w14:paraId="208F70C2" w14:textId="77777777" w:rsidR="00A16DDF" w:rsidRPr="00EE3870" w:rsidRDefault="00A16DDF" w:rsidP="009664F5">
            <w:pPr>
              <w:pStyle w:val="TAN"/>
            </w:pPr>
            <w:r w:rsidRPr="00EE3870">
              <w:t>NOTE 1:</w:t>
            </w:r>
            <w:r w:rsidRPr="00EE3870">
              <w:tab/>
              <w:t xml:space="preserve">For MSR </w:t>
            </w:r>
            <w:r w:rsidRPr="00EE3870">
              <w:rPr>
                <w:i/>
              </w:rPr>
              <w:t>TAB connector</w:t>
            </w:r>
            <w:r w:rsidRPr="00EE3870">
              <w:t xml:space="preserve"> supporting non-contiguous spectrum operation within any operating band, the </w:t>
            </w:r>
            <w:r w:rsidRPr="00EE3870">
              <w:rPr>
                <w:i/>
              </w:rPr>
              <w:t xml:space="preserve">basic limit </w:t>
            </w:r>
            <w:r w:rsidRPr="00EE3870">
              <w:t xml:space="preserve">within sub-block gaps is calculated as a cumulative sum of contributions from adjacent </w:t>
            </w:r>
            <w:r w:rsidRPr="00EE3870">
              <w:rPr>
                <w:rFonts w:cs="v5.0.0"/>
              </w:rPr>
              <w:t xml:space="preserve">sub blocks on each side of the </w:t>
            </w:r>
            <w:r w:rsidRPr="00EE3870">
              <w:rPr>
                <w:rFonts w:cs="v5.0.0"/>
                <w:i/>
              </w:rPr>
              <w:t>sub block gap</w:t>
            </w:r>
            <w:r w:rsidRPr="00EE3870">
              <w:rPr>
                <w:rFonts w:cs="v5.0.0"/>
              </w:rPr>
              <w:t>, where the contribution from the far-end sub-block shall be scaled according to the measurement bandwidth of the near-end sub-block</w:t>
            </w:r>
            <w:r w:rsidRPr="00EE3870">
              <w:t xml:space="preserve">. Exception is </w:t>
            </w:r>
            <w:r w:rsidRPr="00EE3870">
              <w:rPr>
                <w:rFonts w:ascii="Symbol" w:hAnsi="Symbol"/>
              </w:rPr>
              <w:t></w:t>
            </w:r>
            <w:r w:rsidRPr="00EE3870">
              <w:t xml:space="preserve">f ≥ 10MHz from both adjacent sub blocks on each side of the </w:t>
            </w:r>
            <w:r w:rsidRPr="00EE3870">
              <w:rPr>
                <w:i/>
              </w:rPr>
              <w:t>sub-block gap</w:t>
            </w:r>
            <w:r w:rsidRPr="00EE3870">
              <w:t xml:space="preserve">, where the </w:t>
            </w:r>
            <w:r w:rsidRPr="00EE3870">
              <w:rPr>
                <w:i/>
              </w:rPr>
              <w:t>basic limit</w:t>
            </w:r>
            <w:r w:rsidRPr="00EE3870">
              <w:t xml:space="preserve"> within sub-block gaps shall be -15dBm/1MHz.</w:t>
            </w:r>
          </w:p>
          <w:p w14:paraId="39E5981F" w14:textId="77777777" w:rsidR="00A16DDF" w:rsidRPr="00EE3870" w:rsidRDefault="00A16DDF" w:rsidP="009664F5">
            <w:pPr>
              <w:pStyle w:val="TAN"/>
            </w:pPr>
            <w:r w:rsidRPr="00EE3870">
              <w:t>NOTE 2:</w:t>
            </w:r>
            <w:r w:rsidRPr="00EE3870">
              <w:tab/>
              <w:t xml:space="preserve">For MSR </w:t>
            </w:r>
            <w:r w:rsidRPr="00EE3870">
              <w:rPr>
                <w:i/>
              </w:rPr>
              <w:t>multi band TAB connector</w:t>
            </w:r>
            <w:r w:rsidRPr="00EE3870">
              <w:t xml:space="preserve"> with </w:t>
            </w:r>
            <w:r w:rsidRPr="00EE3870">
              <w:rPr>
                <w:i/>
              </w:rPr>
              <w:t>Inter RF Bandwidth gap</w:t>
            </w:r>
            <w:r w:rsidRPr="00EE3870">
              <w:t xml:space="preserve"> &lt; 2×Δf</w:t>
            </w:r>
            <w:r w:rsidRPr="00EE3870">
              <w:rPr>
                <w:vertAlign w:val="subscript"/>
              </w:rPr>
              <w:t>OBUE</w:t>
            </w:r>
            <w:r w:rsidRPr="00EE3870">
              <w:t xml:space="preserve">the </w:t>
            </w:r>
            <w:r w:rsidRPr="00EE3870">
              <w:rPr>
                <w:i/>
              </w:rPr>
              <w:t>basic limit</w:t>
            </w:r>
            <w:r w:rsidRPr="00EE3870">
              <w:t xml:space="preserve"> within the Inter RF Bandwidth gaps is calculated as a cumulative sum of contributions from adjacent sub-blocks or </w:t>
            </w:r>
            <w:r w:rsidRPr="00EE3870">
              <w:rPr>
                <w:i/>
              </w:rPr>
              <w:t>RF Bandwidth</w:t>
            </w:r>
            <w:r w:rsidRPr="00EE3870">
              <w:t xml:space="preserve"> on each side of the </w:t>
            </w:r>
            <w:r w:rsidRPr="00EE3870">
              <w:rPr>
                <w:i/>
              </w:rPr>
              <w:t>Inter RF Bandwidth gap</w:t>
            </w:r>
            <w:r w:rsidRPr="00EE3870">
              <w:rPr>
                <w:rFonts w:cs="v5.0.0"/>
              </w:rPr>
              <w:t xml:space="preserve">, where the contribution from the far-end sub-block </w:t>
            </w:r>
            <w:r w:rsidRPr="00EE3870">
              <w:t xml:space="preserve">or RF Bandwidth </w:t>
            </w:r>
            <w:r w:rsidRPr="00EE3870">
              <w:rPr>
                <w:rFonts w:cs="v5.0.0"/>
              </w:rPr>
              <w:t>shall be scaled according to the measurement bandwidth of the near-end sub-block</w:t>
            </w:r>
            <w:r w:rsidRPr="00EE3870">
              <w:t xml:space="preserve"> or </w:t>
            </w:r>
            <w:r w:rsidRPr="00EE3870">
              <w:rPr>
                <w:i/>
              </w:rPr>
              <w:t>RF Bandwidth.</w:t>
            </w:r>
          </w:p>
        </w:tc>
      </w:tr>
    </w:tbl>
    <w:p w14:paraId="43DA05D4" w14:textId="77777777" w:rsidR="00A16DDF" w:rsidRPr="00EE3870" w:rsidRDefault="00A16DDF" w:rsidP="00A16DDF">
      <w:pPr>
        <w:spacing w:after="0"/>
        <w:jc w:val="center"/>
        <w:rPr>
          <w:i/>
          <w:color w:val="0000FF"/>
        </w:rPr>
      </w:pPr>
      <w:r w:rsidRPr="00EE3870">
        <w:rPr>
          <w:i/>
          <w:color w:val="0000FF"/>
        </w:rPr>
        <w:t>------------------------------ Unchanged part omitted ------------------------------</w:t>
      </w:r>
    </w:p>
    <w:p w14:paraId="1E1E672A" w14:textId="77777777" w:rsidR="00A16DDF" w:rsidRPr="00EE3870" w:rsidRDefault="00A16DDF" w:rsidP="00A16DDF">
      <w:pPr>
        <w:keepNext/>
        <w:jc w:val="center"/>
        <w:rPr>
          <w:i/>
          <w:color w:val="0000FF"/>
        </w:rPr>
      </w:pPr>
      <w:r w:rsidRPr="00EE3870">
        <w:rPr>
          <w:i/>
          <w:color w:val="0000FF"/>
        </w:rPr>
        <w:t>------------------------------ Next modified section ------------------------------</w:t>
      </w:r>
    </w:p>
    <w:p w14:paraId="0F68853C" w14:textId="77777777" w:rsidR="00A16DDF" w:rsidRPr="00EE3870" w:rsidRDefault="00A16DDF" w:rsidP="00A16DDF">
      <w:pPr>
        <w:pStyle w:val="Heading5"/>
      </w:pPr>
      <w:bookmarkStart w:id="90" w:name="_Toc21095880"/>
      <w:bookmarkStart w:id="91" w:name="_Toc29763079"/>
      <w:bookmarkStart w:id="92" w:name="_Toc45869364"/>
      <w:bookmarkStart w:id="93" w:name="_Toc52554612"/>
      <w:bookmarkStart w:id="94" w:name="_Toc52555082"/>
      <w:r w:rsidRPr="00EE3870">
        <w:t>6.6.5.2.3</w:t>
      </w:r>
      <w:r w:rsidRPr="00EE3870">
        <w:tab/>
      </w:r>
      <w:r w:rsidRPr="00EE3870">
        <w:rPr>
          <w:i/>
        </w:rPr>
        <w:t>Basic limit</w:t>
      </w:r>
      <w:r w:rsidRPr="00EE3870">
        <w:t xml:space="preserve"> for Band Category 2</w:t>
      </w:r>
      <w:bookmarkEnd w:id="90"/>
      <w:bookmarkEnd w:id="91"/>
      <w:bookmarkEnd w:id="92"/>
      <w:bookmarkEnd w:id="93"/>
      <w:bookmarkEnd w:id="94"/>
    </w:p>
    <w:p w14:paraId="37CC1382" w14:textId="77777777" w:rsidR="00A16DDF" w:rsidRPr="00EE3870" w:rsidRDefault="00A16DDF" w:rsidP="00A16DDF">
      <w:pPr>
        <w:keepNext/>
        <w:rPr>
          <w:rFonts w:cs="v5.0.0"/>
        </w:rPr>
      </w:pPr>
      <w:r w:rsidRPr="00EE3870">
        <w:rPr>
          <w:rFonts w:cs="v5.0.0"/>
        </w:rPr>
        <w:t xml:space="preserve">For a </w:t>
      </w:r>
      <w:r w:rsidRPr="00EE3870">
        <w:rPr>
          <w:rFonts w:cs="v5.0.0"/>
          <w:i/>
        </w:rPr>
        <w:t>TAB connector</w:t>
      </w:r>
      <w:r w:rsidRPr="00EE3870">
        <w:rPr>
          <w:rFonts w:cs="v5.0.0"/>
        </w:rPr>
        <w:t xml:space="preserve"> operating in Band Category 2 the requirement applies outside the </w:t>
      </w:r>
      <w:r w:rsidRPr="00EE3870">
        <w:rPr>
          <w:rFonts w:cs="v5.0.0"/>
          <w:i/>
        </w:rPr>
        <w:t>Base Station RF Bandwidth edges</w:t>
      </w:r>
      <w:r w:rsidRPr="00EE3870">
        <w:rPr>
          <w:rFonts w:cs="v5.0.0"/>
        </w:rPr>
        <w:t xml:space="preserve">. In addition, for a </w:t>
      </w:r>
      <w:r w:rsidRPr="00EE3870">
        <w:rPr>
          <w:rFonts w:cs="v5.0.0"/>
          <w:i/>
        </w:rPr>
        <w:t>TAB connector</w:t>
      </w:r>
      <w:r w:rsidRPr="00EE3870">
        <w:rPr>
          <w:rFonts w:cs="v5.0.0"/>
        </w:rPr>
        <w:t xml:space="preserve"> operating in </w:t>
      </w:r>
      <w:r w:rsidRPr="00EE3870">
        <w:rPr>
          <w:rFonts w:cs="v5.0.0"/>
          <w:i/>
        </w:rPr>
        <w:t>non-contiguous spectrum</w:t>
      </w:r>
      <w:r w:rsidRPr="00EE3870">
        <w:rPr>
          <w:rFonts w:cs="v5.0.0"/>
        </w:rPr>
        <w:t xml:space="preserve">, it applies inside any </w:t>
      </w:r>
      <w:r w:rsidRPr="00EE3870">
        <w:rPr>
          <w:rFonts w:cs="v5.0.0"/>
          <w:i/>
        </w:rPr>
        <w:t>sub-block gap</w:t>
      </w:r>
      <w:r w:rsidRPr="00EE3870">
        <w:rPr>
          <w:rFonts w:cs="v5.0.0"/>
        </w:rPr>
        <w:t>.</w:t>
      </w:r>
    </w:p>
    <w:p w14:paraId="2B152B5C" w14:textId="77777777" w:rsidR="00A16DDF" w:rsidRPr="00EE3870" w:rsidRDefault="00A16DDF" w:rsidP="00A16DDF">
      <w:pPr>
        <w:keepNext/>
        <w:rPr>
          <w:rFonts w:cs="v5.0.0"/>
        </w:rPr>
      </w:pPr>
      <w:r w:rsidRPr="00EE3870">
        <w:rPr>
          <w:rFonts w:cs="v5.0.0"/>
        </w:rPr>
        <w:t xml:space="preserve">Outside the </w:t>
      </w:r>
      <w:r w:rsidRPr="00EE3870">
        <w:rPr>
          <w:rFonts w:cs="v5.0.0"/>
          <w:i/>
        </w:rPr>
        <w:t>Base Station RF Bandwidth edges</w:t>
      </w:r>
      <w:r w:rsidRPr="00EE3870">
        <w:rPr>
          <w:rFonts w:cs="v5.0.0"/>
        </w:rPr>
        <w:t xml:space="preserve">, </w:t>
      </w:r>
      <w:r w:rsidRPr="00EE3870">
        <w:rPr>
          <w:rFonts w:cs="v5.0.0"/>
          <w:i/>
        </w:rPr>
        <w:t>b</w:t>
      </w:r>
      <w:r w:rsidRPr="00EE3870">
        <w:rPr>
          <w:rFonts w:cs="v4.2.0"/>
          <w:i/>
        </w:rPr>
        <w:t>asic limits</w:t>
      </w:r>
      <w:r w:rsidRPr="00EE3870" w:rsidDel="00BC08E2">
        <w:rPr>
          <w:rStyle w:val="CommentReference"/>
        </w:rPr>
        <w:t xml:space="preserve"> </w:t>
      </w:r>
      <w:r w:rsidRPr="00EE3870">
        <w:rPr>
          <w:rFonts w:cs="v5.0.0"/>
        </w:rPr>
        <w:t xml:space="preserve">are specified in </w:t>
      </w:r>
      <w:proofErr w:type="gramStart"/>
      <w:r w:rsidRPr="00EE3870">
        <w:rPr>
          <w:rFonts w:cs="v5.0.0"/>
        </w:rPr>
        <w:t>tables</w:t>
      </w:r>
      <w:proofErr w:type="gramEnd"/>
      <w:r w:rsidRPr="00EE3870">
        <w:rPr>
          <w:rFonts w:cs="v5.0.0"/>
        </w:rPr>
        <w:t xml:space="preserve"> 6.6.5.2.3-1 to 6.6.5.2.3-8 below, where:</w:t>
      </w:r>
    </w:p>
    <w:p w14:paraId="662D26AF" w14:textId="77777777" w:rsidR="00A16DDF" w:rsidRPr="00EE3870" w:rsidRDefault="00A16DDF" w:rsidP="00A16DDF">
      <w:pPr>
        <w:pStyle w:val="B10"/>
        <w:keepNext/>
        <w:rPr>
          <w:rFonts w:cs="v5.0.0"/>
        </w:rPr>
      </w:pPr>
      <w:r w:rsidRPr="00EE3870">
        <w:rPr>
          <w:rFonts w:cs="v5.0.0"/>
        </w:rPr>
        <w:t>-</w:t>
      </w:r>
      <w:r w:rsidRPr="00EE3870">
        <w:rPr>
          <w:rFonts w:cs="v5.0.0"/>
        </w:rPr>
        <w:tab/>
      </w:r>
      <w:r w:rsidRPr="00EE3870">
        <w:rPr>
          <w:rFonts w:cs="v5.0.0"/>
        </w:rPr>
        <w:sym w:font="Symbol" w:char="F044"/>
      </w:r>
      <w:proofErr w:type="gramStart"/>
      <w:r w:rsidRPr="00EE3870">
        <w:rPr>
          <w:rFonts w:cs="v5.0.0"/>
        </w:rPr>
        <w:t>f</w:t>
      </w:r>
      <w:proofErr w:type="gramEnd"/>
      <w:r w:rsidRPr="00EE3870">
        <w:rPr>
          <w:rFonts w:cs="v5.0.0"/>
        </w:rPr>
        <w:t xml:space="preserve"> is the separation between the </w:t>
      </w:r>
      <w:r w:rsidRPr="00EE3870">
        <w:rPr>
          <w:rFonts w:cs="v5.0.0"/>
          <w:i/>
        </w:rPr>
        <w:t>Base Station RF Bandwidth edge</w:t>
      </w:r>
      <w:r w:rsidRPr="00EE3870">
        <w:t xml:space="preserve"> </w:t>
      </w:r>
      <w:r w:rsidRPr="00EE3870">
        <w:rPr>
          <w:rFonts w:cs="v5.0.0"/>
        </w:rPr>
        <w:t>frequency and the nominal -3dB point of the measuring filter closest to the carrier frequency.</w:t>
      </w:r>
    </w:p>
    <w:p w14:paraId="6D32059A" w14:textId="77777777" w:rsidR="00A16DDF" w:rsidRPr="00EE3870" w:rsidRDefault="00A16DDF" w:rsidP="00A16DDF">
      <w:pPr>
        <w:pStyle w:val="B10"/>
        <w:keepNext/>
        <w:rPr>
          <w:rFonts w:cs="v5.0.0"/>
        </w:rPr>
      </w:pPr>
      <w:r w:rsidRPr="00EE3870">
        <w:rPr>
          <w:rFonts w:cs="v5.0.0"/>
        </w:rPr>
        <w:t>-</w:t>
      </w:r>
      <w:r w:rsidRPr="00EE3870">
        <w:rPr>
          <w:rFonts w:cs="v5.0.0"/>
        </w:rPr>
        <w:tab/>
      </w:r>
      <w:proofErr w:type="spellStart"/>
      <w:proofErr w:type="gramStart"/>
      <w:r w:rsidRPr="00EE3870">
        <w:rPr>
          <w:rFonts w:cs="v5.0.0"/>
        </w:rPr>
        <w:t>f_offset</w:t>
      </w:r>
      <w:proofErr w:type="spellEnd"/>
      <w:proofErr w:type="gramEnd"/>
      <w:r w:rsidRPr="00EE3870">
        <w:rPr>
          <w:rFonts w:cs="v5.0.0"/>
        </w:rPr>
        <w:t xml:space="preserve"> is the separation between the </w:t>
      </w:r>
      <w:r w:rsidRPr="00EE3870">
        <w:rPr>
          <w:rFonts w:cs="v5.0.0"/>
          <w:i/>
        </w:rPr>
        <w:t>Base Station RF Bandwidth edge</w:t>
      </w:r>
      <w:r w:rsidRPr="00EE3870">
        <w:t xml:space="preserve"> </w:t>
      </w:r>
      <w:r w:rsidRPr="00EE3870">
        <w:rPr>
          <w:rFonts w:cs="v5.0.0"/>
        </w:rPr>
        <w:t>frequency and the centre of the measuring filter.</w:t>
      </w:r>
    </w:p>
    <w:p w14:paraId="330DD2B7" w14:textId="77777777" w:rsidR="00A16DDF" w:rsidRPr="00EE3870" w:rsidRDefault="00A16DDF" w:rsidP="00A16DDF">
      <w:pPr>
        <w:pStyle w:val="B10"/>
        <w:keepNext/>
        <w:rPr>
          <w:rFonts w:cs="v5.0.0"/>
        </w:rPr>
      </w:pPr>
      <w:r w:rsidRPr="00EE3870">
        <w:rPr>
          <w:rFonts w:cs="v5.0.0"/>
        </w:rPr>
        <w:t>-</w:t>
      </w:r>
      <w:r w:rsidRPr="00EE3870">
        <w:rPr>
          <w:rFonts w:cs="v5.0.0"/>
        </w:rPr>
        <w:tab/>
      </w:r>
      <w:proofErr w:type="spellStart"/>
      <w:proofErr w:type="gramStart"/>
      <w:r w:rsidRPr="00EE3870">
        <w:rPr>
          <w:rFonts w:cs="v5.0.0"/>
        </w:rPr>
        <w:t>f_offset</w:t>
      </w:r>
      <w:r w:rsidRPr="00EE3870">
        <w:rPr>
          <w:rFonts w:cs="v5.0.0"/>
          <w:vertAlign w:val="subscript"/>
        </w:rPr>
        <w:t>max</w:t>
      </w:r>
      <w:proofErr w:type="spellEnd"/>
      <w:proofErr w:type="gramEnd"/>
      <w:r w:rsidRPr="00EE3870">
        <w:rPr>
          <w:rFonts w:cs="v5.0.0"/>
        </w:rPr>
        <w:t xml:space="preserve"> is the offset to the frequency </w:t>
      </w:r>
      <w:proofErr w:type="spellStart"/>
      <w:r w:rsidRPr="00EE3870">
        <w:t>Δf</w:t>
      </w:r>
      <w:r w:rsidRPr="00EE3870">
        <w:rPr>
          <w:vertAlign w:val="subscript"/>
        </w:rPr>
        <w:t>OBUE</w:t>
      </w:r>
      <w:proofErr w:type="spellEnd"/>
      <w:r w:rsidRPr="00EE3870" w:rsidDel="006357E3">
        <w:rPr>
          <w:rFonts w:cs="v5.0.0"/>
        </w:rPr>
        <w:t xml:space="preserve"> </w:t>
      </w:r>
      <w:r w:rsidRPr="00EE3870">
        <w:rPr>
          <w:rFonts w:cs="v5.0.0"/>
        </w:rPr>
        <w:t xml:space="preserve"> outside the </w:t>
      </w:r>
      <w:r w:rsidRPr="00EE3870">
        <w:rPr>
          <w:rFonts w:cs="v5.0.0"/>
          <w:i/>
        </w:rPr>
        <w:t>downlink operating band</w:t>
      </w:r>
      <w:r w:rsidRPr="00EE3870">
        <w:rPr>
          <w:rFonts w:cs="v5.0.0"/>
        </w:rPr>
        <w:t>.</w:t>
      </w:r>
    </w:p>
    <w:p w14:paraId="3459945E" w14:textId="77777777" w:rsidR="00A16DDF" w:rsidRPr="00EE3870" w:rsidRDefault="00A16DDF" w:rsidP="00A16DDF">
      <w:pPr>
        <w:pStyle w:val="B10"/>
        <w:rPr>
          <w:rFonts w:cs="v5.0.0"/>
        </w:rPr>
      </w:pPr>
      <w:r w:rsidRPr="00EE3870">
        <w:rPr>
          <w:rFonts w:cs="v5.0.0"/>
        </w:rPr>
        <w:t>-</w:t>
      </w:r>
      <w:r w:rsidRPr="00EE3870">
        <w:rPr>
          <w:rFonts w:cs="v5.0.0"/>
        </w:rPr>
        <w:tab/>
      </w:r>
      <w:r w:rsidRPr="00EE3870">
        <w:rPr>
          <w:rFonts w:cs="v5.0.0"/>
        </w:rPr>
        <w:sym w:font="Symbol" w:char="F044"/>
      </w:r>
      <w:proofErr w:type="spellStart"/>
      <w:proofErr w:type="gramStart"/>
      <w:r w:rsidRPr="00EE3870">
        <w:rPr>
          <w:rFonts w:cs="v5.0.0"/>
        </w:rPr>
        <w:t>f</w:t>
      </w:r>
      <w:r w:rsidRPr="00EE3870">
        <w:rPr>
          <w:rFonts w:cs="v5.0.0"/>
          <w:vertAlign w:val="subscript"/>
        </w:rPr>
        <w:t>max</w:t>
      </w:r>
      <w:proofErr w:type="spellEnd"/>
      <w:proofErr w:type="gramEnd"/>
      <w:r w:rsidRPr="00EE3870">
        <w:rPr>
          <w:rFonts w:cs="v5.0.0"/>
        </w:rPr>
        <w:t xml:space="preserve"> is equal to </w:t>
      </w:r>
      <w:proofErr w:type="spellStart"/>
      <w:r w:rsidRPr="00EE3870">
        <w:rPr>
          <w:rFonts w:cs="v5.0.0"/>
        </w:rPr>
        <w:t>f_offset</w:t>
      </w:r>
      <w:r w:rsidRPr="00EE3870">
        <w:rPr>
          <w:rFonts w:cs="v5.0.0"/>
          <w:vertAlign w:val="subscript"/>
        </w:rPr>
        <w:t>max</w:t>
      </w:r>
      <w:proofErr w:type="spellEnd"/>
      <w:r w:rsidRPr="00EE3870">
        <w:rPr>
          <w:rFonts w:cs="v5.0.0"/>
        </w:rPr>
        <w:t xml:space="preserve"> minus half of the bandwidth of the measuring filter.</w:t>
      </w:r>
    </w:p>
    <w:p w14:paraId="6B9DA47A" w14:textId="77777777" w:rsidR="00A16DDF" w:rsidRPr="00EE3870" w:rsidRDefault="00A16DDF" w:rsidP="00A16DDF">
      <w:pPr>
        <w:rPr>
          <w:lang w:eastAsia="zh-CN"/>
        </w:rPr>
      </w:pPr>
      <w:r w:rsidRPr="00EE3870">
        <w:lastRenderedPageBreak/>
        <w:t xml:space="preserve">For a </w:t>
      </w:r>
      <w:r w:rsidRPr="00EE3870">
        <w:rPr>
          <w:i/>
        </w:rPr>
        <w:t>multi-band TAB connector</w:t>
      </w:r>
      <w:r w:rsidRPr="00EE3870">
        <w:t xml:space="preserve">, inside any </w:t>
      </w:r>
      <w:r w:rsidRPr="00EE3870">
        <w:rPr>
          <w:i/>
        </w:rPr>
        <w:t>Inter-RF Bandwidth gaps</w:t>
      </w:r>
      <w:r w:rsidRPr="00EE3870">
        <w:t xml:space="preserve"> with </w:t>
      </w:r>
      <w:proofErr w:type="spellStart"/>
      <w:r w:rsidRPr="00EE3870">
        <w:t>Wgap</w:t>
      </w:r>
      <w:proofErr w:type="spellEnd"/>
      <w:r w:rsidRPr="00EE3870">
        <w:t xml:space="preserve"> &lt; 2×Δf</w:t>
      </w:r>
      <w:r w:rsidRPr="00EE3870">
        <w:rPr>
          <w:vertAlign w:val="subscript"/>
        </w:rPr>
        <w:t>OBUE</w:t>
      </w:r>
      <w:r w:rsidRPr="00EE3870">
        <w:t xml:space="preserve"> MHz, a combined </w:t>
      </w:r>
      <w:r w:rsidRPr="00EE3870">
        <w:rPr>
          <w:i/>
        </w:rPr>
        <w:t xml:space="preserve">basic </w:t>
      </w:r>
      <w:r w:rsidRPr="00EE3870">
        <w:t xml:space="preserve">limit shall be applied which is the cumulative sum of the </w:t>
      </w:r>
      <w:r w:rsidRPr="00EE3870">
        <w:rPr>
          <w:i/>
        </w:rPr>
        <w:t>basic limit</w:t>
      </w:r>
      <w:r w:rsidRPr="00EE3870">
        <w:t xml:space="preserve">s specified at the </w:t>
      </w:r>
      <w:r w:rsidRPr="00EE3870">
        <w:rPr>
          <w:i/>
        </w:rPr>
        <w:t>Base Station RF Bandwidth edges</w:t>
      </w:r>
      <w:r w:rsidRPr="00EE3870">
        <w:t xml:space="preserve"> on each side of the </w:t>
      </w:r>
      <w:r w:rsidRPr="00EE3870">
        <w:rPr>
          <w:i/>
        </w:rPr>
        <w:t>Inter-RF Bandwidth gap</w:t>
      </w:r>
      <w:r w:rsidRPr="00EE3870">
        <w:t xml:space="preserve">. The </w:t>
      </w:r>
      <w:r w:rsidRPr="00EE3870">
        <w:rPr>
          <w:i/>
        </w:rPr>
        <w:t>basic limit</w:t>
      </w:r>
      <w:r w:rsidRPr="00EE3870">
        <w:t xml:space="preserve"> for </w:t>
      </w:r>
      <w:r w:rsidRPr="00EE3870">
        <w:rPr>
          <w:i/>
        </w:rPr>
        <w:t>Base Station RF Bandwidth edge</w:t>
      </w:r>
      <w:r w:rsidRPr="00EE3870">
        <w:t xml:space="preserve"> is specified in table 6.6.5.2.3-1 to 6.6.5.2.3-8 below,</w:t>
      </w:r>
      <w:r w:rsidRPr="00EE3870">
        <w:rPr>
          <w:rFonts w:cs="v5.0.0"/>
        </w:rPr>
        <w:t xml:space="preserve"> where in this case:</w:t>
      </w:r>
    </w:p>
    <w:p w14:paraId="19BBBD5B" w14:textId="77777777" w:rsidR="00A16DDF" w:rsidRPr="00EE3870" w:rsidRDefault="00A16DDF" w:rsidP="00A16DDF">
      <w:pPr>
        <w:pStyle w:val="B10"/>
      </w:pPr>
      <w:r w:rsidRPr="00EE3870">
        <w:t>-</w:t>
      </w:r>
      <w:r w:rsidRPr="00EE3870">
        <w:tab/>
      </w:r>
      <w:r w:rsidRPr="00EE3870">
        <w:sym w:font="Symbol" w:char="F044"/>
      </w:r>
      <w:r w:rsidRPr="00EE3870">
        <w:t xml:space="preserve">f is the separation between the </w:t>
      </w:r>
      <w:r w:rsidRPr="00EE3870">
        <w:rPr>
          <w:i/>
        </w:rPr>
        <w:t>Base Station RF Bandwidth edge</w:t>
      </w:r>
      <w:r w:rsidRPr="00EE3870">
        <w:t xml:space="preserve"> frequency and the nominal -3 dB point of the measuring filter closest to the carrier frequency.</w:t>
      </w:r>
    </w:p>
    <w:p w14:paraId="525C083A" w14:textId="77777777" w:rsidR="00A16DDF" w:rsidRPr="00EE3870" w:rsidRDefault="00A16DDF" w:rsidP="00A16DDF">
      <w:pPr>
        <w:pStyle w:val="B10"/>
      </w:pPr>
      <w:r w:rsidRPr="00EE3870">
        <w:t>-</w:t>
      </w:r>
      <w:r w:rsidRPr="00EE3870">
        <w:tab/>
      </w:r>
      <w:proofErr w:type="spellStart"/>
      <w:proofErr w:type="gramStart"/>
      <w:r w:rsidRPr="00EE3870">
        <w:t>f_offset</w:t>
      </w:r>
      <w:proofErr w:type="spellEnd"/>
      <w:proofErr w:type="gramEnd"/>
      <w:r w:rsidRPr="00EE3870">
        <w:t xml:space="preserve"> is the separation between the </w:t>
      </w:r>
      <w:r w:rsidRPr="00EE3870">
        <w:rPr>
          <w:i/>
        </w:rPr>
        <w:t>Base Station RF Bandwidth edge</w:t>
      </w:r>
      <w:r w:rsidRPr="00EE3870">
        <w:t xml:space="preserve"> frequency and the centre of the measuring filter.</w:t>
      </w:r>
    </w:p>
    <w:p w14:paraId="2FB46D71" w14:textId="77777777" w:rsidR="00A16DDF" w:rsidRPr="00EE3870" w:rsidRDefault="00A16DDF" w:rsidP="00A16DDF">
      <w:pPr>
        <w:pStyle w:val="B10"/>
        <w:rPr>
          <w:lang w:eastAsia="zh-CN"/>
        </w:rPr>
      </w:pPr>
      <w:r w:rsidRPr="00EE3870">
        <w:t>-</w:t>
      </w:r>
      <w:r w:rsidRPr="00EE3870">
        <w:tab/>
      </w:r>
      <w:proofErr w:type="spellStart"/>
      <w:proofErr w:type="gramStart"/>
      <w:r w:rsidRPr="00EE3870">
        <w:t>f_offset</w:t>
      </w:r>
      <w:r w:rsidRPr="00EE3870">
        <w:rPr>
          <w:vertAlign w:val="subscript"/>
        </w:rPr>
        <w:t>max</w:t>
      </w:r>
      <w:proofErr w:type="spellEnd"/>
      <w:proofErr w:type="gramEnd"/>
      <w:r w:rsidRPr="00EE3870">
        <w:t xml:space="preserve"> is equal to the </w:t>
      </w:r>
      <w:r w:rsidRPr="00EE3870">
        <w:rPr>
          <w:i/>
        </w:rPr>
        <w:t>Inter RF Bandwidth gap</w:t>
      </w:r>
      <w:r w:rsidRPr="00EE3870">
        <w:t xml:space="preserve"> </w:t>
      </w:r>
      <w:r w:rsidRPr="00EE3870">
        <w:rPr>
          <w:rFonts w:cs="v5.0.0"/>
          <w:lang w:eastAsia="zh-CN"/>
        </w:rPr>
        <w:t>minus half of the bandwidth of the measuring filter</w:t>
      </w:r>
      <w:r w:rsidRPr="00EE3870">
        <w:t>.</w:t>
      </w:r>
    </w:p>
    <w:p w14:paraId="37D74FC2" w14:textId="77777777" w:rsidR="00A16DDF" w:rsidRPr="00EE3870" w:rsidRDefault="00A16DDF" w:rsidP="00A16DDF">
      <w:pPr>
        <w:pStyle w:val="B10"/>
      </w:pPr>
      <w:r w:rsidRPr="00EE3870">
        <w:t>-</w:t>
      </w:r>
      <w:r w:rsidRPr="00EE3870">
        <w:tab/>
      </w:r>
      <w:r w:rsidRPr="00EE3870">
        <w:sym w:font="Symbol" w:char="F044"/>
      </w:r>
      <w:proofErr w:type="spellStart"/>
      <w:proofErr w:type="gramStart"/>
      <w:r w:rsidRPr="00EE3870">
        <w:t>f</w:t>
      </w:r>
      <w:r w:rsidRPr="00EE3870">
        <w:rPr>
          <w:vertAlign w:val="subscript"/>
        </w:rPr>
        <w:t>max</w:t>
      </w:r>
      <w:proofErr w:type="spellEnd"/>
      <w:proofErr w:type="gramEnd"/>
      <w:r w:rsidRPr="00EE3870">
        <w:t xml:space="preserve"> is equal to </w:t>
      </w:r>
      <w:proofErr w:type="spellStart"/>
      <w:r w:rsidRPr="00EE3870">
        <w:t>f_offsetmax</w:t>
      </w:r>
      <w:proofErr w:type="spellEnd"/>
      <w:r w:rsidRPr="00EE3870">
        <w:t xml:space="preserve"> minus half of the bandwidth of the measuring filter.</w:t>
      </w:r>
    </w:p>
    <w:p w14:paraId="5A1B98CC" w14:textId="77777777" w:rsidR="00A16DDF" w:rsidRPr="00EE3870" w:rsidRDefault="00A16DDF" w:rsidP="00A16DDF">
      <w:pPr>
        <w:rPr>
          <w:lang w:eastAsia="zh-CN"/>
        </w:rPr>
      </w:pPr>
      <w:r w:rsidRPr="00EE3870">
        <w:t xml:space="preserve">For a </w:t>
      </w:r>
      <w:r w:rsidRPr="00EE3870">
        <w:rPr>
          <w:i/>
        </w:rPr>
        <w:t>multi-band TAB connector</w:t>
      </w:r>
      <w:r w:rsidRPr="00EE3870">
        <w:t xml:space="preserve"> where multiple bands are mapped on the same antenna connector and where there is no carrier transmitted in an operating band, the operating band unwanted emission limit, as defined in the tables of the present </w:t>
      </w:r>
      <w:proofErr w:type="spellStart"/>
      <w:r w:rsidRPr="00EE3870">
        <w:t>subclause</w:t>
      </w:r>
      <w:proofErr w:type="spellEnd"/>
      <w:r w:rsidRPr="00EE3870">
        <w:t xml:space="preserve"> for the largest frequency offset (</w:t>
      </w:r>
      <w:r w:rsidRPr="00EE3870">
        <w:sym w:font="Symbol" w:char="F044"/>
      </w:r>
      <w:proofErr w:type="spellStart"/>
      <w:r w:rsidRPr="00EE3870">
        <w:t>f</w:t>
      </w:r>
      <w:r w:rsidRPr="00EE3870">
        <w:rPr>
          <w:vertAlign w:val="subscript"/>
        </w:rPr>
        <w:t>max</w:t>
      </w:r>
      <w:proofErr w:type="spellEnd"/>
      <w:r w:rsidRPr="00EE3870">
        <w:t xml:space="preserve">), of a band where there is no carrier transmitted shall apply from 10 MHz below the lowest frequency, up to 10 MHz above the highest frequency of the supported downlink operating band without any carrier transmitted. And no cumulative </w:t>
      </w:r>
      <w:r w:rsidRPr="00EE3870">
        <w:rPr>
          <w:i/>
        </w:rPr>
        <w:t>basic limits</w:t>
      </w:r>
      <w:r w:rsidRPr="00EE3870">
        <w:t xml:space="preserve"> are applied in the </w:t>
      </w:r>
      <w:r w:rsidRPr="00EE3870">
        <w:rPr>
          <w:i/>
        </w:rPr>
        <w:t>inter-band gap</w:t>
      </w:r>
      <w:r w:rsidRPr="00EE3870">
        <w:t xml:space="preserve"> between a supported downlink band with carrier(s) transmitted and a supported downlink band without any carrier transmitted. </w:t>
      </w:r>
    </w:p>
    <w:p w14:paraId="6FC1A359" w14:textId="77777777" w:rsidR="00A16DDF" w:rsidRPr="00EE3870" w:rsidRDefault="00A16DDF" w:rsidP="00A16DDF">
      <w:r w:rsidRPr="00EE3870">
        <w:t xml:space="preserve">Inside any </w:t>
      </w:r>
      <w:r w:rsidRPr="00EE3870">
        <w:rPr>
          <w:i/>
        </w:rPr>
        <w:t>sub-block gap</w:t>
      </w:r>
      <w:r w:rsidRPr="00EE3870">
        <w:t xml:space="preserve"> for a </w:t>
      </w:r>
      <w:r w:rsidRPr="00EE3870">
        <w:rPr>
          <w:i/>
        </w:rPr>
        <w:t>TAB connector</w:t>
      </w:r>
      <w:r w:rsidRPr="00EE3870">
        <w:t xml:space="preserve"> operating in </w:t>
      </w:r>
      <w:r w:rsidRPr="00EE3870">
        <w:rPr>
          <w:i/>
        </w:rPr>
        <w:t>non-contiguous spectrum</w:t>
      </w:r>
      <w:r w:rsidRPr="00EE3870">
        <w:t xml:space="preserve">, a combined </w:t>
      </w:r>
      <w:r w:rsidRPr="00EE3870">
        <w:rPr>
          <w:i/>
        </w:rPr>
        <w:t xml:space="preserve">basic </w:t>
      </w:r>
      <w:r w:rsidRPr="00EE3870">
        <w:t xml:space="preserve">limit shall be applied which is the cumulative sum of the </w:t>
      </w:r>
      <w:r w:rsidRPr="00EE3870">
        <w:rPr>
          <w:i/>
        </w:rPr>
        <w:t>basic limit</w:t>
      </w:r>
      <w:r w:rsidRPr="00EE3870">
        <w:t xml:space="preserve"> specified for the adjacent sub blocks on each side of the </w:t>
      </w:r>
      <w:r w:rsidRPr="00EE3870">
        <w:rPr>
          <w:i/>
        </w:rPr>
        <w:t>sub-block gap</w:t>
      </w:r>
      <w:r w:rsidRPr="00EE3870">
        <w:t xml:space="preserve">. The </w:t>
      </w:r>
      <w:r w:rsidRPr="00EE3870">
        <w:rPr>
          <w:i/>
        </w:rPr>
        <w:t>basic limit</w:t>
      </w:r>
      <w:r w:rsidRPr="00EE3870">
        <w:t xml:space="preserve"> for each sub block is specified in </w:t>
      </w:r>
      <w:proofErr w:type="gramStart"/>
      <w:r w:rsidRPr="00EE3870">
        <w:t>tables</w:t>
      </w:r>
      <w:proofErr w:type="gramEnd"/>
      <w:r w:rsidRPr="00EE3870">
        <w:t xml:space="preserve"> 6.6.5.2.3-1 to 6.6.5.2.3-8 below, where in this case:</w:t>
      </w:r>
    </w:p>
    <w:p w14:paraId="72A473FB" w14:textId="77777777" w:rsidR="00A16DDF" w:rsidRPr="00EE3870" w:rsidRDefault="00A16DDF" w:rsidP="00A16DDF">
      <w:pPr>
        <w:pStyle w:val="B10"/>
      </w:pPr>
      <w:r w:rsidRPr="00EE3870">
        <w:t>-</w:t>
      </w:r>
      <w:r w:rsidRPr="00EE3870">
        <w:tab/>
      </w:r>
      <w:r w:rsidRPr="00EE3870">
        <w:sym w:font="Symbol" w:char="F044"/>
      </w:r>
      <w:r w:rsidRPr="00EE3870">
        <w:t>f is the separation between the sub block edge frequency and the nominal -3 dB point of the measuring filter closest to the sub block edge.</w:t>
      </w:r>
    </w:p>
    <w:p w14:paraId="2A025EB1" w14:textId="77777777" w:rsidR="00A16DDF" w:rsidRPr="00EE3870" w:rsidRDefault="00A16DDF" w:rsidP="00A16DDF">
      <w:pPr>
        <w:pStyle w:val="B10"/>
      </w:pPr>
      <w:r w:rsidRPr="00EE3870">
        <w:t>-</w:t>
      </w:r>
      <w:r w:rsidRPr="00EE3870">
        <w:tab/>
      </w:r>
      <w:proofErr w:type="spellStart"/>
      <w:proofErr w:type="gramStart"/>
      <w:r w:rsidRPr="00EE3870">
        <w:t>f_offset</w:t>
      </w:r>
      <w:proofErr w:type="spellEnd"/>
      <w:proofErr w:type="gramEnd"/>
      <w:r w:rsidRPr="00EE3870">
        <w:t xml:space="preserve"> is the separation between the sub block edge frequency and the centre of the measuring filter.</w:t>
      </w:r>
    </w:p>
    <w:p w14:paraId="37F7858B" w14:textId="77777777" w:rsidR="00A16DDF" w:rsidRPr="00EE3870" w:rsidRDefault="00A16DDF" w:rsidP="00A16DDF">
      <w:pPr>
        <w:pStyle w:val="B10"/>
      </w:pPr>
      <w:r w:rsidRPr="00EE3870">
        <w:t>-</w:t>
      </w:r>
      <w:r w:rsidRPr="00EE3870">
        <w:tab/>
      </w:r>
      <w:proofErr w:type="spellStart"/>
      <w:proofErr w:type="gramStart"/>
      <w:r w:rsidRPr="00EE3870">
        <w:t>f_offset</w:t>
      </w:r>
      <w:r w:rsidRPr="00EE3870">
        <w:rPr>
          <w:vertAlign w:val="subscript"/>
        </w:rPr>
        <w:t>max</w:t>
      </w:r>
      <w:proofErr w:type="spellEnd"/>
      <w:proofErr w:type="gramEnd"/>
      <w:r w:rsidRPr="00EE3870">
        <w:t xml:space="preserve"> is equal to the </w:t>
      </w:r>
      <w:r w:rsidRPr="00EE3870">
        <w:rPr>
          <w:i/>
        </w:rPr>
        <w:t>sub-block gap</w:t>
      </w:r>
      <w:r w:rsidRPr="00EE3870">
        <w:t xml:space="preserve"> bandwidth minus half of the bandwidth of the measuring filter.</w:t>
      </w:r>
    </w:p>
    <w:p w14:paraId="2DCAE5C9" w14:textId="77777777" w:rsidR="00A16DDF" w:rsidRPr="00EE3870" w:rsidRDefault="00A16DDF" w:rsidP="00A16DDF">
      <w:pPr>
        <w:pStyle w:val="B10"/>
        <w:rPr>
          <w:ins w:id="95" w:author="Huawei" w:date="2020-10-23T20:52:00Z"/>
        </w:rPr>
      </w:pPr>
      <w:r w:rsidRPr="00EE3870">
        <w:t>-</w:t>
      </w:r>
      <w:r w:rsidRPr="00EE3870">
        <w:tab/>
      </w:r>
      <w:r w:rsidRPr="00EE3870">
        <w:sym w:font="Symbol" w:char="F044"/>
      </w:r>
      <w:proofErr w:type="spellStart"/>
      <w:proofErr w:type="gramStart"/>
      <w:r w:rsidRPr="00EE3870">
        <w:t>f</w:t>
      </w:r>
      <w:r w:rsidRPr="00EE3870">
        <w:rPr>
          <w:vertAlign w:val="subscript"/>
        </w:rPr>
        <w:t>max</w:t>
      </w:r>
      <w:proofErr w:type="spellEnd"/>
      <w:proofErr w:type="gramEnd"/>
      <w:r w:rsidRPr="00EE3870">
        <w:t xml:space="preserve"> is equal to </w:t>
      </w:r>
      <w:proofErr w:type="spellStart"/>
      <w:r w:rsidRPr="00EE3870">
        <w:t>f_offset</w:t>
      </w:r>
      <w:r w:rsidRPr="00EE3870">
        <w:rPr>
          <w:vertAlign w:val="subscript"/>
        </w:rPr>
        <w:t>max</w:t>
      </w:r>
      <w:proofErr w:type="spellEnd"/>
      <w:r w:rsidRPr="00EE3870">
        <w:t xml:space="preserve"> minus half of the bandwidth of the measuring filter.</w:t>
      </w:r>
    </w:p>
    <w:p w14:paraId="5BDE2403" w14:textId="77777777" w:rsidR="00A16DDF" w:rsidRPr="00EE3870" w:rsidRDefault="00A16DDF" w:rsidP="00A16DDF">
      <w:pPr>
        <w:pStyle w:val="B10"/>
        <w:ind w:left="0" w:firstLine="0"/>
        <w:rPr>
          <w:ins w:id="96" w:author="Huawei" w:date="2020-10-23T20:52:00Z"/>
        </w:rPr>
      </w:pPr>
      <w:ins w:id="97" w:author="Huawei" w:date="2020-10-23T20:52:00Z">
        <w:r w:rsidRPr="00EE3870">
          <w:t xml:space="preserve">Applicability of Wide Area operating band unwanted emission requirements in Tables </w:t>
        </w:r>
      </w:ins>
      <w:ins w:id="98" w:author="Huawei" w:date="2020-10-23T21:02:00Z">
        <w:r w:rsidRPr="00EE3870">
          <w:rPr>
            <w:rFonts w:cs="Arial"/>
          </w:rPr>
          <w:t>6.6.5.2.3</w:t>
        </w:r>
      </w:ins>
      <w:ins w:id="99" w:author="Huawei" w:date="2020-10-23T20:52:00Z">
        <w:r w:rsidRPr="00EE3870">
          <w:t xml:space="preserve">1, </w:t>
        </w:r>
      </w:ins>
      <w:ins w:id="100" w:author="Huawei" w:date="2020-10-23T21:02:00Z">
        <w:r w:rsidRPr="00EE3870">
          <w:rPr>
            <w:rFonts w:cs="Arial"/>
          </w:rPr>
          <w:t>6.6.5.2.3</w:t>
        </w:r>
      </w:ins>
      <w:ins w:id="101" w:author="Huawei" w:date="2020-10-23T20:52:00Z">
        <w:r w:rsidRPr="00EE3870">
          <w:t>-</w:t>
        </w:r>
      </w:ins>
      <w:ins w:id="102" w:author="Huawei" w:date="2020-10-23T21:02:00Z">
        <w:r w:rsidRPr="00EE3870">
          <w:t>1</w:t>
        </w:r>
      </w:ins>
      <w:ins w:id="103" w:author="Huawei" w:date="2020-10-23T20:52:00Z">
        <w:r w:rsidRPr="00EE3870">
          <w:t xml:space="preserve">a and </w:t>
        </w:r>
      </w:ins>
      <w:ins w:id="104" w:author="Huawei" w:date="2020-10-23T21:03:00Z">
        <w:r w:rsidRPr="00EE3870">
          <w:rPr>
            <w:rFonts w:cs="Arial"/>
          </w:rPr>
          <w:t>6.6.5.2.3</w:t>
        </w:r>
      </w:ins>
      <w:ins w:id="105" w:author="Huawei" w:date="2020-10-23T20:52:00Z">
        <w:r w:rsidRPr="00EE3870">
          <w:t xml:space="preserve">-1b is specified in </w:t>
        </w:r>
      </w:ins>
      <w:ins w:id="106" w:author="Huawei" w:date="2020-10-23T20:55:00Z">
        <w:r w:rsidRPr="00EE3870">
          <w:t>t</w:t>
        </w:r>
      </w:ins>
      <w:ins w:id="107" w:author="Huawei" w:date="2020-10-23T20:52:00Z">
        <w:r w:rsidRPr="00EE3870">
          <w:t xml:space="preserve">able </w:t>
        </w:r>
      </w:ins>
      <w:ins w:id="108" w:author="Huawei" w:date="2020-10-23T20:55:00Z">
        <w:r w:rsidRPr="00EE3870">
          <w:t>6.6.5.2.3</w:t>
        </w:r>
      </w:ins>
      <w:ins w:id="109" w:author="Huawei" w:date="2020-10-23T20:52:00Z">
        <w:r w:rsidRPr="00EE3870">
          <w:t>-0.</w:t>
        </w:r>
      </w:ins>
    </w:p>
    <w:p w14:paraId="741878AE" w14:textId="77777777" w:rsidR="00A16DDF" w:rsidRPr="00EE3870" w:rsidRDefault="00A16DDF" w:rsidP="00A16DDF">
      <w:pPr>
        <w:pStyle w:val="TH"/>
        <w:rPr>
          <w:ins w:id="110" w:author="Huawei" w:date="2020-10-23T20:52:00Z"/>
          <w:rFonts w:cs="v5.0.0"/>
        </w:rPr>
      </w:pPr>
      <w:ins w:id="111" w:author="Huawei" w:date="2020-10-23T20:52:00Z">
        <w:r w:rsidRPr="00EE3870">
          <w:t xml:space="preserve">Table </w:t>
        </w:r>
      </w:ins>
      <w:ins w:id="112" w:author="Huawei" w:date="2020-10-23T20:55:00Z">
        <w:r w:rsidRPr="00EE3870">
          <w:t>6.6.5.2.3</w:t>
        </w:r>
      </w:ins>
      <w:ins w:id="113" w:author="Huawei" w:date="2020-10-23T20:52:00Z">
        <w:r w:rsidRPr="00EE3870">
          <w:t>-0: Applicability of operating band unwanted emission requirements for BC2 Wide Area 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A16DDF" w:rsidRPr="00EE3870" w14:paraId="3F6C4CDE" w14:textId="77777777" w:rsidTr="009664F5">
        <w:trPr>
          <w:cantSplit/>
          <w:jc w:val="center"/>
          <w:ins w:id="114" w:author="Huawei" w:date="2020-10-23T20:52:00Z"/>
        </w:trPr>
        <w:tc>
          <w:tcPr>
            <w:tcW w:w="0" w:type="auto"/>
          </w:tcPr>
          <w:p w14:paraId="69DA9322" w14:textId="77777777" w:rsidR="00A16DDF" w:rsidRPr="00EE3870" w:rsidRDefault="00A16DDF" w:rsidP="009664F5">
            <w:pPr>
              <w:pStyle w:val="TAH"/>
              <w:rPr>
                <w:ins w:id="115" w:author="Huawei" w:date="2020-10-23T20:52:00Z"/>
                <w:rFonts w:cs="Arial"/>
                <w:szCs w:val="18"/>
              </w:rPr>
            </w:pPr>
            <w:ins w:id="116" w:author="Huawei" w:date="2020-10-23T20:52:00Z">
              <w:r w:rsidRPr="00EE3870">
                <w:rPr>
                  <w:rFonts w:cs="Arial"/>
                  <w:szCs w:val="18"/>
                </w:rPr>
                <w:t>NR band operation</w:t>
              </w:r>
            </w:ins>
          </w:p>
        </w:tc>
        <w:tc>
          <w:tcPr>
            <w:tcW w:w="0" w:type="auto"/>
          </w:tcPr>
          <w:p w14:paraId="014B7D29" w14:textId="77777777" w:rsidR="00A16DDF" w:rsidRPr="00EE3870" w:rsidRDefault="00A16DDF" w:rsidP="009664F5">
            <w:pPr>
              <w:pStyle w:val="TAH"/>
              <w:rPr>
                <w:ins w:id="117" w:author="Huawei" w:date="2020-10-23T20:52:00Z"/>
                <w:rFonts w:cs="Arial"/>
                <w:szCs w:val="18"/>
              </w:rPr>
            </w:pPr>
            <w:ins w:id="118" w:author="Huawei" w:date="2020-10-23T20:52:00Z">
              <w:r w:rsidRPr="00EE3870">
                <w:rPr>
                  <w:rFonts w:cs="Arial"/>
                  <w:szCs w:val="18"/>
                </w:rPr>
                <w:t>UTRA supported (NOTE 1)</w:t>
              </w:r>
            </w:ins>
          </w:p>
        </w:tc>
        <w:tc>
          <w:tcPr>
            <w:tcW w:w="0" w:type="auto"/>
          </w:tcPr>
          <w:p w14:paraId="480D4065" w14:textId="77777777" w:rsidR="00A16DDF" w:rsidRPr="00EE3870" w:rsidRDefault="00A16DDF" w:rsidP="009664F5">
            <w:pPr>
              <w:pStyle w:val="TAH"/>
              <w:rPr>
                <w:ins w:id="119" w:author="Huawei" w:date="2020-10-23T20:52:00Z"/>
                <w:rFonts w:cs="Arial"/>
              </w:rPr>
            </w:pPr>
            <w:ins w:id="120" w:author="Huawei" w:date="2020-10-23T20:52:00Z">
              <w:r w:rsidRPr="00EE3870">
                <w:rPr>
                  <w:rFonts w:cs="Arial"/>
                  <w:szCs w:val="18"/>
                </w:rPr>
                <w:t>Applicable requirement table</w:t>
              </w:r>
            </w:ins>
          </w:p>
        </w:tc>
      </w:tr>
      <w:tr w:rsidR="00A16DDF" w:rsidRPr="00EE3870" w14:paraId="269FC732" w14:textId="77777777" w:rsidTr="009664F5">
        <w:trPr>
          <w:cantSplit/>
          <w:jc w:val="center"/>
          <w:ins w:id="121" w:author="Huawei" w:date="2020-10-23T20:52:00Z"/>
        </w:trPr>
        <w:tc>
          <w:tcPr>
            <w:tcW w:w="0" w:type="auto"/>
          </w:tcPr>
          <w:p w14:paraId="38CDAE5A" w14:textId="77777777" w:rsidR="00A16DDF" w:rsidRPr="00EE3870" w:rsidRDefault="00A16DDF" w:rsidP="009664F5">
            <w:pPr>
              <w:pStyle w:val="TAH"/>
              <w:rPr>
                <w:ins w:id="122" w:author="Huawei" w:date="2020-10-23T20:52:00Z"/>
                <w:rFonts w:cs="Arial"/>
                <w:b w:val="0"/>
                <w:szCs w:val="18"/>
              </w:rPr>
            </w:pPr>
            <w:ins w:id="123" w:author="Huawei" w:date="2020-10-23T20:52:00Z">
              <w:r w:rsidRPr="00EE3870">
                <w:rPr>
                  <w:rFonts w:cs="Arial"/>
                  <w:b w:val="0"/>
                  <w:szCs w:val="18"/>
                </w:rPr>
                <w:t>None</w:t>
              </w:r>
            </w:ins>
          </w:p>
        </w:tc>
        <w:tc>
          <w:tcPr>
            <w:tcW w:w="0" w:type="auto"/>
          </w:tcPr>
          <w:p w14:paraId="45A67408" w14:textId="77777777" w:rsidR="00A16DDF" w:rsidRPr="00EE3870" w:rsidRDefault="00A16DDF" w:rsidP="009664F5">
            <w:pPr>
              <w:pStyle w:val="TAH"/>
              <w:rPr>
                <w:ins w:id="124" w:author="Huawei" w:date="2020-10-23T20:52:00Z"/>
                <w:rFonts w:cs="Arial"/>
                <w:b w:val="0"/>
                <w:szCs w:val="18"/>
              </w:rPr>
            </w:pPr>
            <w:ins w:id="125" w:author="Huawei" w:date="2020-10-23T20:52:00Z">
              <w:r w:rsidRPr="00EE3870">
                <w:rPr>
                  <w:rFonts w:cs="Arial"/>
                  <w:b w:val="0"/>
                  <w:szCs w:val="18"/>
                </w:rPr>
                <w:t>Y/N</w:t>
              </w:r>
            </w:ins>
          </w:p>
        </w:tc>
        <w:tc>
          <w:tcPr>
            <w:tcW w:w="0" w:type="auto"/>
          </w:tcPr>
          <w:p w14:paraId="1DBE3FBC" w14:textId="77777777" w:rsidR="00A16DDF" w:rsidRPr="00EE3870" w:rsidRDefault="00A16DDF" w:rsidP="009664F5">
            <w:pPr>
              <w:pStyle w:val="TAH"/>
              <w:rPr>
                <w:ins w:id="126" w:author="Huawei" w:date="2020-10-23T20:52:00Z"/>
                <w:rFonts w:cs="Arial"/>
                <w:b w:val="0"/>
                <w:szCs w:val="18"/>
              </w:rPr>
            </w:pPr>
            <w:ins w:id="127" w:author="Huawei" w:date="2020-10-23T20:55:00Z">
              <w:r w:rsidRPr="00EE3870">
                <w:rPr>
                  <w:rFonts w:cs="Arial"/>
                  <w:b w:val="0"/>
                </w:rPr>
                <w:t>6.6.5.2.3</w:t>
              </w:r>
            </w:ins>
            <w:ins w:id="128" w:author="Huawei" w:date="2020-10-23T20:52:00Z">
              <w:r w:rsidRPr="00EE3870">
                <w:rPr>
                  <w:rFonts w:cs="Arial"/>
                  <w:b w:val="0"/>
                </w:rPr>
                <w:t>-1</w:t>
              </w:r>
            </w:ins>
          </w:p>
        </w:tc>
      </w:tr>
      <w:tr w:rsidR="00A16DDF" w:rsidRPr="00EE3870" w14:paraId="42F19F1E" w14:textId="77777777" w:rsidTr="009664F5">
        <w:trPr>
          <w:cantSplit/>
          <w:jc w:val="center"/>
          <w:ins w:id="129" w:author="Huawei" w:date="2020-10-23T20:52:00Z"/>
        </w:trPr>
        <w:tc>
          <w:tcPr>
            <w:tcW w:w="0" w:type="auto"/>
          </w:tcPr>
          <w:p w14:paraId="5AA98FF8" w14:textId="77777777" w:rsidR="00A16DDF" w:rsidRPr="00EE3870" w:rsidRDefault="00A16DDF" w:rsidP="009664F5">
            <w:pPr>
              <w:pStyle w:val="TAC"/>
              <w:rPr>
                <w:ins w:id="130" w:author="Huawei" w:date="2020-10-23T20:52:00Z"/>
                <w:rFonts w:cs="Arial"/>
                <w:szCs w:val="18"/>
              </w:rPr>
            </w:pPr>
            <w:ins w:id="131" w:author="Huawei" w:date="2020-10-23T20:52:00Z">
              <w:r w:rsidRPr="00EE3870">
                <w:rPr>
                  <w:rFonts w:cs="Arial"/>
                  <w:szCs w:val="18"/>
                </w:rPr>
                <w:t>In certain regions (NOTE 2), bands 3, 8</w:t>
              </w:r>
            </w:ins>
          </w:p>
        </w:tc>
        <w:tc>
          <w:tcPr>
            <w:tcW w:w="0" w:type="auto"/>
          </w:tcPr>
          <w:p w14:paraId="36050FE3" w14:textId="77777777" w:rsidR="00A16DDF" w:rsidRPr="00EE3870" w:rsidRDefault="00A16DDF" w:rsidP="009664F5">
            <w:pPr>
              <w:pStyle w:val="TAC"/>
              <w:rPr>
                <w:ins w:id="132" w:author="Huawei" w:date="2020-10-23T20:52:00Z"/>
                <w:rFonts w:cs="Arial"/>
                <w:szCs w:val="18"/>
              </w:rPr>
            </w:pPr>
            <w:ins w:id="133" w:author="Huawei" w:date="2020-10-23T20:52:00Z">
              <w:r w:rsidRPr="00EE3870">
                <w:rPr>
                  <w:rFonts w:cs="Arial"/>
                  <w:szCs w:val="18"/>
                </w:rPr>
                <w:t>N</w:t>
              </w:r>
            </w:ins>
          </w:p>
        </w:tc>
        <w:tc>
          <w:tcPr>
            <w:tcW w:w="0" w:type="auto"/>
          </w:tcPr>
          <w:p w14:paraId="7B3F356D" w14:textId="77777777" w:rsidR="00A16DDF" w:rsidRPr="00EE3870" w:rsidRDefault="00A16DDF" w:rsidP="009664F5">
            <w:pPr>
              <w:pStyle w:val="TAC"/>
              <w:rPr>
                <w:ins w:id="134" w:author="Huawei" w:date="2020-10-23T20:52:00Z"/>
                <w:rFonts w:cs="Arial"/>
              </w:rPr>
            </w:pPr>
            <w:ins w:id="135" w:author="Huawei" w:date="2020-10-23T20:55:00Z">
              <w:r w:rsidRPr="00EE3870">
                <w:t>6.6.5.2.3</w:t>
              </w:r>
            </w:ins>
            <w:ins w:id="136" w:author="Huawei" w:date="2020-10-23T20:52:00Z">
              <w:r w:rsidRPr="00EE3870">
                <w:rPr>
                  <w:rFonts w:cs="Arial"/>
                </w:rPr>
                <w:t>-1</w:t>
              </w:r>
            </w:ins>
          </w:p>
        </w:tc>
      </w:tr>
      <w:tr w:rsidR="00A16DDF" w:rsidRPr="00EE3870" w14:paraId="59B2E96D" w14:textId="77777777" w:rsidTr="009664F5">
        <w:trPr>
          <w:cantSplit/>
          <w:jc w:val="center"/>
          <w:ins w:id="137" w:author="Huawei" w:date="2020-10-23T20:52:00Z"/>
        </w:trPr>
        <w:tc>
          <w:tcPr>
            <w:tcW w:w="0" w:type="auto"/>
          </w:tcPr>
          <w:p w14:paraId="4A7219F0" w14:textId="77777777" w:rsidR="00A16DDF" w:rsidRPr="00EE3870" w:rsidRDefault="00A16DDF" w:rsidP="009664F5">
            <w:pPr>
              <w:pStyle w:val="TAC"/>
              <w:rPr>
                <w:ins w:id="138" w:author="Huawei" w:date="2020-10-23T20:52:00Z"/>
                <w:rFonts w:cs="Arial"/>
                <w:szCs w:val="18"/>
              </w:rPr>
            </w:pPr>
            <w:ins w:id="139" w:author="Huawei" w:date="2020-10-23T20:52:00Z">
              <w:r w:rsidRPr="00EE3870">
                <w:rPr>
                  <w:rFonts w:cs="Arial"/>
                  <w:szCs w:val="18"/>
                </w:rPr>
                <w:t>Any</w:t>
              </w:r>
            </w:ins>
          </w:p>
        </w:tc>
        <w:tc>
          <w:tcPr>
            <w:tcW w:w="0" w:type="auto"/>
          </w:tcPr>
          <w:p w14:paraId="1659F670" w14:textId="77777777" w:rsidR="00A16DDF" w:rsidRPr="00EE3870" w:rsidRDefault="00A16DDF" w:rsidP="009664F5">
            <w:pPr>
              <w:pStyle w:val="TAC"/>
              <w:rPr>
                <w:ins w:id="140" w:author="Huawei" w:date="2020-10-23T20:52:00Z"/>
                <w:rFonts w:cs="Arial"/>
                <w:szCs w:val="18"/>
              </w:rPr>
            </w:pPr>
            <w:ins w:id="141" w:author="Huawei" w:date="2020-10-23T20:52:00Z">
              <w:r w:rsidRPr="00EE3870">
                <w:rPr>
                  <w:rFonts w:cs="Arial"/>
                  <w:szCs w:val="18"/>
                </w:rPr>
                <w:t>N</w:t>
              </w:r>
            </w:ins>
          </w:p>
        </w:tc>
        <w:tc>
          <w:tcPr>
            <w:tcW w:w="0" w:type="auto"/>
          </w:tcPr>
          <w:p w14:paraId="144FEFE5" w14:textId="77777777" w:rsidR="00A16DDF" w:rsidRPr="00EE3870" w:rsidRDefault="00A16DDF" w:rsidP="009664F5">
            <w:pPr>
              <w:pStyle w:val="TAC"/>
              <w:rPr>
                <w:ins w:id="142" w:author="Huawei" w:date="2020-10-23T20:52:00Z"/>
                <w:rFonts w:cs="Arial"/>
              </w:rPr>
            </w:pPr>
            <w:ins w:id="143" w:author="Huawei" w:date="2020-10-23T20:56:00Z">
              <w:r w:rsidRPr="00EE3870">
                <w:t>6.6.5.2.3</w:t>
              </w:r>
            </w:ins>
            <w:ins w:id="144" w:author="Huawei" w:date="2020-10-23T20:52:00Z">
              <w:r w:rsidRPr="00EE3870">
                <w:rPr>
                  <w:rFonts w:cs="Arial"/>
                </w:rPr>
                <w:t>-1</w:t>
              </w:r>
            </w:ins>
          </w:p>
        </w:tc>
      </w:tr>
      <w:tr w:rsidR="00A16DDF" w:rsidRPr="00EE3870" w14:paraId="45E390C1" w14:textId="77777777" w:rsidTr="009664F5">
        <w:trPr>
          <w:cantSplit/>
          <w:jc w:val="center"/>
          <w:ins w:id="145" w:author="Huawei" w:date="2020-10-23T20:52:00Z"/>
        </w:trPr>
        <w:tc>
          <w:tcPr>
            <w:tcW w:w="0" w:type="auto"/>
          </w:tcPr>
          <w:p w14:paraId="3FB1CE25" w14:textId="77777777" w:rsidR="00A16DDF" w:rsidRPr="00EE3870" w:rsidRDefault="00A16DDF" w:rsidP="009664F5">
            <w:pPr>
              <w:pStyle w:val="TAC"/>
              <w:rPr>
                <w:ins w:id="146" w:author="Huawei" w:date="2020-10-23T20:52:00Z"/>
                <w:rFonts w:cs="Arial"/>
                <w:szCs w:val="18"/>
              </w:rPr>
            </w:pPr>
            <w:ins w:id="147" w:author="Huawei" w:date="2020-10-23T20:52:00Z">
              <w:r w:rsidRPr="00EE3870">
                <w:rPr>
                  <w:rFonts w:cs="Arial"/>
                  <w:szCs w:val="18"/>
                </w:rPr>
                <w:t>Any below 1</w:t>
              </w:r>
            </w:ins>
            <w:ins w:id="148" w:author="Huawei" w:date="2020-10-23T20:53:00Z">
              <w:r w:rsidRPr="00EE3870">
                <w:rPr>
                  <w:rFonts w:cs="Arial"/>
                  <w:szCs w:val="18"/>
                </w:rPr>
                <w:t xml:space="preserve"> </w:t>
              </w:r>
            </w:ins>
            <w:ins w:id="149" w:author="Huawei" w:date="2020-10-23T20:52:00Z">
              <w:r w:rsidRPr="00EE3870">
                <w:rPr>
                  <w:rFonts w:cs="Arial"/>
                  <w:szCs w:val="18"/>
                </w:rPr>
                <w:t xml:space="preserve">GHz except </w:t>
              </w:r>
              <w:r w:rsidRPr="00EE3870">
                <w:t>for certain regions (NOTE 2), band </w:t>
              </w:r>
              <w:r w:rsidRPr="00EE3870">
                <w:rPr>
                  <w:rFonts w:cs="Arial"/>
                  <w:szCs w:val="18"/>
                </w:rPr>
                <w:t>8</w:t>
              </w:r>
            </w:ins>
          </w:p>
        </w:tc>
        <w:tc>
          <w:tcPr>
            <w:tcW w:w="0" w:type="auto"/>
          </w:tcPr>
          <w:p w14:paraId="233E293A" w14:textId="77777777" w:rsidR="00A16DDF" w:rsidRPr="00EE3870" w:rsidRDefault="00A16DDF" w:rsidP="009664F5">
            <w:pPr>
              <w:pStyle w:val="TAC"/>
              <w:rPr>
                <w:ins w:id="150" w:author="Huawei" w:date="2020-10-23T20:52:00Z"/>
                <w:rFonts w:cs="Arial"/>
                <w:szCs w:val="18"/>
              </w:rPr>
            </w:pPr>
            <w:ins w:id="151" w:author="Huawei" w:date="2020-10-23T20:52:00Z">
              <w:r w:rsidRPr="00EE3870">
                <w:rPr>
                  <w:rFonts w:cs="Arial"/>
                  <w:szCs w:val="18"/>
                </w:rPr>
                <w:t>N</w:t>
              </w:r>
            </w:ins>
          </w:p>
        </w:tc>
        <w:tc>
          <w:tcPr>
            <w:tcW w:w="0" w:type="auto"/>
          </w:tcPr>
          <w:p w14:paraId="22C049FF" w14:textId="77777777" w:rsidR="00A16DDF" w:rsidRPr="00EE3870" w:rsidRDefault="00A16DDF" w:rsidP="009664F5">
            <w:pPr>
              <w:pStyle w:val="TAC"/>
              <w:rPr>
                <w:ins w:id="152" w:author="Huawei" w:date="2020-10-23T20:52:00Z"/>
                <w:rFonts w:cs="Arial"/>
              </w:rPr>
            </w:pPr>
            <w:ins w:id="153" w:author="Huawei" w:date="2020-10-23T20:56:00Z">
              <w:r w:rsidRPr="00EE3870">
                <w:t>6.6.5.2.3</w:t>
              </w:r>
            </w:ins>
            <w:ins w:id="154" w:author="Huawei" w:date="2020-10-23T20:52:00Z">
              <w:r w:rsidRPr="00EE3870">
                <w:rPr>
                  <w:rFonts w:cs="Arial"/>
                </w:rPr>
                <w:t>-1a</w:t>
              </w:r>
            </w:ins>
          </w:p>
        </w:tc>
      </w:tr>
      <w:tr w:rsidR="00A16DDF" w:rsidRPr="00EE3870" w14:paraId="7AF06D20" w14:textId="77777777" w:rsidTr="009664F5">
        <w:trPr>
          <w:cantSplit/>
          <w:jc w:val="center"/>
          <w:ins w:id="155" w:author="Huawei" w:date="2020-10-23T20:52:00Z"/>
        </w:trPr>
        <w:tc>
          <w:tcPr>
            <w:tcW w:w="0" w:type="auto"/>
          </w:tcPr>
          <w:p w14:paraId="46352324" w14:textId="77777777" w:rsidR="00A16DDF" w:rsidRPr="00EE3870" w:rsidRDefault="00A16DDF" w:rsidP="009664F5">
            <w:pPr>
              <w:pStyle w:val="TAC"/>
              <w:rPr>
                <w:ins w:id="156" w:author="Huawei" w:date="2020-10-23T20:52:00Z"/>
                <w:rFonts w:cs="Arial"/>
                <w:szCs w:val="18"/>
              </w:rPr>
            </w:pPr>
            <w:ins w:id="157" w:author="Huawei" w:date="2020-10-23T20:52:00Z">
              <w:r w:rsidRPr="00EE3870">
                <w:rPr>
                  <w:rFonts w:cs="Arial"/>
                  <w:szCs w:val="18"/>
                </w:rPr>
                <w:t>Any above 1</w:t>
              </w:r>
            </w:ins>
            <w:ins w:id="158" w:author="Huawei" w:date="2020-10-23T20:53:00Z">
              <w:r w:rsidRPr="00EE3870">
                <w:rPr>
                  <w:rFonts w:cs="Arial"/>
                  <w:szCs w:val="18"/>
                </w:rPr>
                <w:t xml:space="preserve"> </w:t>
              </w:r>
            </w:ins>
            <w:ins w:id="159" w:author="Huawei" w:date="2020-10-23T20:52:00Z">
              <w:r w:rsidRPr="00EE3870">
                <w:rPr>
                  <w:rFonts w:cs="Arial"/>
                  <w:szCs w:val="18"/>
                </w:rPr>
                <w:t>GHz except for certain regions (NOTE 2), band 3</w:t>
              </w:r>
            </w:ins>
          </w:p>
        </w:tc>
        <w:tc>
          <w:tcPr>
            <w:tcW w:w="0" w:type="auto"/>
          </w:tcPr>
          <w:p w14:paraId="7F91EC8C" w14:textId="77777777" w:rsidR="00A16DDF" w:rsidRPr="00EE3870" w:rsidRDefault="00A16DDF" w:rsidP="009664F5">
            <w:pPr>
              <w:pStyle w:val="TAC"/>
              <w:rPr>
                <w:ins w:id="160" w:author="Huawei" w:date="2020-10-23T20:52:00Z"/>
                <w:rFonts w:cs="Arial"/>
                <w:szCs w:val="18"/>
              </w:rPr>
            </w:pPr>
            <w:ins w:id="161" w:author="Huawei" w:date="2020-10-23T20:52:00Z">
              <w:r w:rsidRPr="00EE3870">
                <w:rPr>
                  <w:rFonts w:cs="Arial"/>
                  <w:szCs w:val="18"/>
                </w:rPr>
                <w:t>N</w:t>
              </w:r>
            </w:ins>
          </w:p>
        </w:tc>
        <w:tc>
          <w:tcPr>
            <w:tcW w:w="0" w:type="auto"/>
          </w:tcPr>
          <w:p w14:paraId="1C2CBA36" w14:textId="77777777" w:rsidR="00A16DDF" w:rsidRPr="00EE3870" w:rsidRDefault="00A16DDF" w:rsidP="009664F5">
            <w:pPr>
              <w:pStyle w:val="TAC"/>
              <w:rPr>
                <w:ins w:id="162" w:author="Huawei" w:date="2020-10-23T20:52:00Z"/>
                <w:rFonts w:cs="Arial"/>
              </w:rPr>
            </w:pPr>
            <w:ins w:id="163" w:author="Huawei" w:date="2020-10-23T20:56:00Z">
              <w:r w:rsidRPr="00EE3870">
                <w:t>6.6.5.2.3</w:t>
              </w:r>
            </w:ins>
            <w:ins w:id="164" w:author="Huawei" w:date="2020-10-23T20:52:00Z">
              <w:r w:rsidRPr="00EE3870">
                <w:rPr>
                  <w:rFonts w:cs="Arial"/>
                </w:rPr>
                <w:t>-1b</w:t>
              </w:r>
            </w:ins>
          </w:p>
        </w:tc>
      </w:tr>
      <w:tr w:rsidR="00A16DDF" w:rsidRPr="00EE3870" w14:paraId="222CD88A" w14:textId="77777777" w:rsidTr="009664F5">
        <w:trPr>
          <w:cantSplit/>
          <w:jc w:val="center"/>
          <w:ins w:id="165" w:author="Huawei" w:date="2020-10-23T20:52:00Z"/>
        </w:trPr>
        <w:tc>
          <w:tcPr>
            <w:tcW w:w="0" w:type="auto"/>
            <w:gridSpan w:val="3"/>
          </w:tcPr>
          <w:p w14:paraId="749757B6" w14:textId="77777777" w:rsidR="00A16DDF" w:rsidRPr="00EE3870" w:rsidRDefault="00A16DDF" w:rsidP="009664F5">
            <w:pPr>
              <w:pStyle w:val="TAN"/>
              <w:rPr>
                <w:ins w:id="166" w:author="Huawei" w:date="2020-10-23T20:54:00Z"/>
              </w:rPr>
            </w:pPr>
            <w:ins w:id="167" w:author="Huawei" w:date="2020-10-23T20:54:00Z">
              <w:r w:rsidRPr="00EE3870">
                <w:t>NOTE 1:</w:t>
              </w:r>
              <w:r w:rsidRPr="00EE3870">
                <w:tab/>
                <w:t>NR operation with UTRA is not supported in this version of specification.</w:t>
              </w:r>
            </w:ins>
          </w:p>
          <w:p w14:paraId="6D0CE151" w14:textId="77777777" w:rsidR="00A16DDF" w:rsidRPr="00EE3870" w:rsidRDefault="00A16DDF" w:rsidP="009664F5">
            <w:pPr>
              <w:pStyle w:val="TAN"/>
              <w:rPr>
                <w:ins w:id="168" w:author="Huawei" w:date="2020-10-23T20:52:00Z"/>
              </w:rPr>
            </w:pPr>
            <w:ins w:id="169" w:author="Huawei" w:date="2020-10-23T20:54:00Z">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ins>
          </w:p>
        </w:tc>
      </w:tr>
    </w:tbl>
    <w:p w14:paraId="2D7BE034" w14:textId="77777777" w:rsidR="00A16DDF" w:rsidRPr="00EE3870" w:rsidRDefault="00A16DDF" w:rsidP="00A16DDF"/>
    <w:p w14:paraId="0454FBF8" w14:textId="77777777" w:rsidR="00A16DDF" w:rsidRPr="00EE3870" w:rsidRDefault="00A16DDF" w:rsidP="00A16DDF">
      <w:pPr>
        <w:pStyle w:val="TH"/>
        <w:rPr>
          <w:rFonts w:cs="v5.0.0"/>
        </w:rPr>
      </w:pPr>
      <w:r w:rsidRPr="00EE3870">
        <w:lastRenderedPageBreak/>
        <w:t xml:space="preserve">Table 6.6.5.2.3-1: Wide Area operating band unwanted emission mask (UEM) for BC2 for BS not supporting NR </w:t>
      </w:r>
      <w:ins w:id="170" w:author="Huawei" w:date="2020-10-23T20:57:00Z">
        <w:r w:rsidRPr="00EE3870">
          <w:t>(except for BS operating in Band 3 or 8</w:t>
        </w:r>
        <w:r w:rsidRPr="00EE3870">
          <w:rPr>
            <w:rFonts w:cs="Arial"/>
            <w:szCs w:val="18"/>
          </w:rPr>
          <w:t xml:space="preserve"> in Europe</w:t>
        </w:r>
        <w:r w:rsidRPr="00EE3870">
          <w:t>)</w:t>
        </w:r>
      </w:ins>
      <w:del w:id="171" w:author="Huawei" w:date="2020-10-23T20:57:00Z">
        <w:r w:rsidRPr="00EE3870" w:rsidDel="009003DA">
          <w:delText>or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A16DDF" w:rsidRPr="00EE3870" w14:paraId="6AE81638" w14:textId="77777777" w:rsidTr="009664F5">
        <w:trPr>
          <w:cantSplit/>
          <w:jc w:val="center"/>
        </w:trPr>
        <w:tc>
          <w:tcPr>
            <w:tcW w:w="1953" w:type="dxa"/>
          </w:tcPr>
          <w:p w14:paraId="4B52FABC" w14:textId="77777777" w:rsidR="00A16DDF" w:rsidRPr="00EE3870" w:rsidRDefault="00A16DDF" w:rsidP="009664F5">
            <w:pPr>
              <w:pStyle w:val="TAH"/>
              <w:rPr>
                <w:rFonts w:cs="Arial"/>
              </w:rPr>
            </w:pPr>
            <w:r w:rsidRPr="00EE3870">
              <w:rPr>
                <w:rFonts w:cs="Arial"/>
              </w:rPr>
              <w:t xml:space="preserve">Frequency offset of measurement filter </w:t>
            </w:r>
            <w:r w:rsidRPr="00EE3870">
              <w:rPr>
                <w:rFonts w:cs="Arial"/>
              </w:rPr>
              <w:noBreakHyphen/>
              <w:t xml:space="preserve">3dB point, </w:t>
            </w:r>
            <w:r w:rsidRPr="00EE3870">
              <w:rPr>
                <w:rFonts w:cs="Arial"/>
              </w:rPr>
              <w:sym w:font="Symbol" w:char="F044"/>
            </w:r>
            <w:r w:rsidRPr="00EE3870">
              <w:rPr>
                <w:rFonts w:cs="Arial"/>
              </w:rPr>
              <w:t>f</w:t>
            </w:r>
          </w:p>
        </w:tc>
        <w:tc>
          <w:tcPr>
            <w:tcW w:w="2976" w:type="dxa"/>
          </w:tcPr>
          <w:p w14:paraId="4969ED7D" w14:textId="77777777" w:rsidR="00A16DDF" w:rsidRPr="00EE3870" w:rsidRDefault="00A16DDF" w:rsidP="009664F5">
            <w:pPr>
              <w:pStyle w:val="TAH"/>
              <w:rPr>
                <w:rFonts w:cs="Arial"/>
              </w:rPr>
            </w:pPr>
            <w:r w:rsidRPr="00EE3870">
              <w:rPr>
                <w:rFonts w:cs="Arial"/>
              </w:rPr>
              <w:t xml:space="preserve">Frequency offset of measurement filter centre frequency, </w:t>
            </w:r>
            <w:proofErr w:type="spellStart"/>
            <w:r w:rsidRPr="00EE3870">
              <w:rPr>
                <w:rFonts w:cs="Arial"/>
              </w:rPr>
              <w:t>f_offset</w:t>
            </w:r>
            <w:proofErr w:type="spellEnd"/>
          </w:p>
        </w:tc>
        <w:tc>
          <w:tcPr>
            <w:tcW w:w="3455" w:type="dxa"/>
          </w:tcPr>
          <w:p w14:paraId="7FC8C386" w14:textId="77777777" w:rsidR="00A16DDF" w:rsidRPr="00EE3870" w:rsidRDefault="00A16DDF" w:rsidP="009664F5">
            <w:pPr>
              <w:pStyle w:val="TAH"/>
              <w:rPr>
                <w:rFonts w:cs="Arial"/>
              </w:rPr>
            </w:pPr>
            <w:r w:rsidRPr="00EE3870">
              <w:rPr>
                <w:rFonts w:cs="Arial"/>
                <w:i/>
              </w:rPr>
              <w:t xml:space="preserve">Basic Limit </w:t>
            </w:r>
            <w:r w:rsidRPr="00EE3870">
              <w:rPr>
                <w:rFonts w:cs="Arial"/>
              </w:rPr>
              <w:t>(NOTE 2,</w:t>
            </w:r>
            <w:r w:rsidRPr="00EE3870">
              <w:rPr>
                <w:rFonts w:cs="Arial"/>
                <w:lang w:eastAsia="zh-CN"/>
              </w:rPr>
              <w:t xml:space="preserve"> 3)</w:t>
            </w:r>
          </w:p>
        </w:tc>
        <w:tc>
          <w:tcPr>
            <w:tcW w:w="1430" w:type="dxa"/>
          </w:tcPr>
          <w:p w14:paraId="5401FA31" w14:textId="77777777" w:rsidR="00A16DDF" w:rsidRPr="00EE3870" w:rsidRDefault="00A16DDF" w:rsidP="009664F5">
            <w:pPr>
              <w:pStyle w:val="TAH"/>
              <w:rPr>
                <w:rFonts w:cs="Arial"/>
              </w:rPr>
            </w:pPr>
            <w:r w:rsidRPr="00EE3870">
              <w:rPr>
                <w:rFonts w:cs="Arial"/>
              </w:rPr>
              <w:t>Measurement bandwidth</w:t>
            </w:r>
            <w:r w:rsidRPr="00EE3870">
              <w:rPr>
                <w:rFonts w:cs="v5.0.0"/>
              </w:rPr>
              <w:t xml:space="preserve"> </w:t>
            </w:r>
            <w:r w:rsidRPr="00EE3870">
              <w:rPr>
                <w:rFonts w:cs="Arial"/>
              </w:rPr>
              <w:t xml:space="preserve">(NOTE </w:t>
            </w:r>
            <w:r w:rsidRPr="00EE3870">
              <w:rPr>
                <w:rFonts w:cs="Arial"/>
                <w:lang w:eastAsia="zh-CN"/>
              </w:rPr>
              <w:t>10</w:t>
            </w:r>
            <w:r w:rsidRPr="00EE3870">
              <w:rPr>
                <w:rFonts w:cs="Arial"/>
              </w:rPr>
              <w:t>)</w:t>
            </w:r>
          </w:p>
        </w:tc>
      </w:tr>
      <w:tr w:rsidR="00A16DDF" w:rsidRPr="00EE3870" w14:paraId="7D00784D" w14:textId="77777777" w:rsidTr="009664F5">
        <w:trPr>
          <w:cantSplit/>
          <w:jc w:val="center"/>
        </w:trPr>
        <w:tc>
          <w:tcPr>
            <w:tcW w:w="1953" w:type="dxa"/>
          </w:tcPr>
          <w:p w14:paraId="64A95C2D" w14:textId="77777777" w:rsidR="00A16DDF" w:rsidRPr="00EE3870" w:rsidRDefault="00A16DDF" w:rsidP="009664F5">
            <w:pPr>
              <w:pStyle w:val="TAC"/>
              <w:rPr>
                <w:rFonts w:cs="v5.0.0"/>
              </w:rPr>
            </w:pPr>
            <w:r w:rsidRPr="00EE3870">
              <w:rPr>
                <w:rFonts w:cs="v5.0.0"/>
              </w:rPr>
              <w:t xml:space="preserve">0 MHz </w:t>
            </w:r>
            <w:r w:rsidRPr="00EE3870">
              <w:rPr>
                <w:rFonts w:cs="v5.0.0"/>
              </w:rPr>
              <w:sym w:font="Symbol" w:char="F0A3"/>
            </w:r>
            <w:r w:rsidRPr="00EE3870">
              <w:rPr>
                <w:rFonts w:cs="v5.0.0"/>
              </w:rPr>
              <w:t xml:space="preserve"> </w:t>
            </w:r>
            <w:r w:rsidRPr="00EE3870">
              <w:rPr>
                <w:rFonts w:cs="v5.0.0"/>
              </w:rPr>
              <w:sym w:font="Symbol" w:char="F044"/>
            </w:r>
            <w:r w:rsidRPr="00EE3870">
              <w:rPr>
                <w:rFonts w:cs="v5.0.0"/>
              </w:rPr>
              <w:t>f &lt; 0.2 MHz</w:t>
            </w:r>
          </w:p>
          <w:p w14:paraId="504211AC" w14:textId="77777777" w:rsidR="00A16DDF" w:rsidRPr="00EE3870" w:rsidRDefault="00A16DDF" w:rsidP="009664F5">
            <w:pPr>
              <w:pStyle w:val="TAC"/>
              <w:rPr>
                <w:rFonts w:cs="v5.0.0"/>
              </w:rPr>
            </w:pPr>
            <w:r w:rsidRPr="00EE3870">
              <w:rPr>
                <w:rFonts w:cs="v5.0.0"/>
              </w:rPr>
              <w:t>(NOTE 1)</w:t>
            </w:r>
          </w:p>
        </w:tc>
        <w:tc>
          <w:tcPr>
            <w:tcW w:w="2976" w:type="dxa"/>
          </w:tcPr>
          <w:p w14:paraId="11ACDFD5" w14:textId="77777777" w:rsidR="00A16DDF" w:rsidRPr="00EE3870" w:rsidRDefault="00A16DDF" w:rsidP="009664F5">
            <w:pPr>
              <w:pStyle w:val="TAC"/>
              <w:rPr>
                <w:rFonts w:cs="v5.0.0"/>
              </w:rPr>
            </w:pPr>
            <w:r w:rsidRPr="00EE3870">
              <w:rPr>
                <w:rFonts w:cs="v5.0.0"/>
              </w:rPr>
              <w:t xml:space="preserve">0.015 MHz </w:t>
            </w:r>
            <w:r w:rsidRPr="00EE3870">
              <w:rPr>
                <w:rFonts w:cs="v5.0.0"/>
              </w:rPr>
              <w:sym w:font="Symbol" w:char="F0A3"/>
            </w:r>
            <w:r w:rsidRPr="00EE3870">
              <w:rPr>
                <w:rFonts w:cs="v5.0.0"/>
              </w:rPr>
              <w:t xml:space="preserve"> </w:t>
            </w:r>
            <w:proofErr w:type="spellStart"/>
            <w:r w:rsidRPr="00EE3870">
              <w:rPr>
                <w:rFonts w:cs="v5.0.0"/>
              </w:rPr>
              <w:t>f_offset</w:t>
            </w:r>
            <w:proofErr w:type="spellEnd"/>
            <w:r w:rsidRPr="00EE3870">
              <w:rPr>
                <w:rFonts w:cs="v5.0.0"/>
              </w:rPr>
              <w:t xml:space="preserve"> &lt; 0.215 MHz </w:t>
            </w:r>
          </w:p>
        </w:tc>
        <w:tc>
          <w:tcPr>
            <w:tcW w:w="3455" w:type="dxa"/>
          </w:tcPr>
          <w:p w14:paraId="3013BAE2" w14:textId="77777777" w:rsidR="00A16DDF" w:rsidRPr="00EE3870" w:rsidRDefault="00A16DDF" w:rsidP="009664F5">
            <w:pPr>
              <w:pStyle w:val="TAC"/>
              <w:rPr>
                <w:rFonts w:cs="Arial"/>
              </w:rPr>
            </w:pPr>
            <w:r w:rsidRPr="00EE3870">
              <w:rPr>
                <w:rFonts w:cs="Arial"/>
              </w:rPr>
              <w:t xml:space="preserve">-14 </w:t>
            </w:r>
            <w:proofErr w:type="spellStart"/>
            <w:r w:rsidRPr="00EE3870">
              <w:rPr>
                <w:rFonts w:cs="Arial"/>
              </w:rPr>
              <w:t>dBm</w:t>
            </w:r>
            <w:proofErr w:type="spellEnd"/>
          </w:p>
        </w:tc>
        <w:tc>
          <w:tcPr>
            <w:tcW w:w="1430" w:type="dxa"/>
          </w:tcPr>
          <w:p w14:paraId="7FF53508" w14:textId="77777777" w:rsidR="00A16DDF" w:rsidRPr="00EE3870" w:rsidRDefault="00A16DDF" w:rsidP="009664F5">
            <w:pPr>
              <w:pStyle w:val="TAC"/>
              <w:rPr>
                <w:rFonts w:cs="Arial"/>
              </w:rPr>
            </w:pPr>
            <w:r w:rsidRPr="00EE3870">
              <w:rPr>
                <w:rFonts w:cs="Arial"/>
              </w:rPr>
              <w:t xml:space="preserve">30 kHz </w:t>
            </w:r>
          </w:p>
        </w:tc>
      </w:tr>
      <w:tr w:rsidR="00A16DDF" w:rsidRPr="00EE3870" w14:paraId="1D5241E8" w14:textId="77777777" w:rsidTr="009664F5">
        <w:trPr>
          <w:cantSplit/>
          <w:jc w:val="center"/>
        </w:trPr>
        <w:tc>
          <w:tcPr>
            <w:tcW w:w="1953" w:type="dxa"/>
          </w:tcPr>
          <w:p w14:paraId="161420AE" w14:textId="77777777" w:rsidR="00A16DDF" w:rsidRPr="00EE3870" w:rsidRDefault="00A16DDF" w:rsidP="009664F5">
            <w:pPr>
              <w:pStyle w:val="TAC"/>
              <w:rPr>
                <w:rFonts w:cs="v5.0.0"/>
              </w:rPr>
            </w:pPr>
            <w:r w:rsidRPr="00EE3870">
              <w:rPr>
                <w:rFonts w:cs="v5.0.0"/>
              </w:rPr>
              <w:t xml:space="preserve">0.2 MHz </w:t>
            </w:r>
            <w:r w:rsidRPr="00EE3870">
              <w:rPr>
                <w:rFonts w:cs="v5.0.0"/>
              </w:rPr>
              <w:sym w:font="Symbol" w:char="F0A3"/>
            </w:r>
            <w:r w:rsidRPr="00EE3870">
              <w:rPr>
                <w:rFonts w:cs="v5.0.0"/>
              </w:rPr>
              <w:t xml:space="preserve"> </w:t>
            </w:r>
            <w:r w:rsidRPr="00EE3870">
              <w:rPr>
                <w:rFonts w:cs="v5.0.0"/>
              </w:rPr>
              <w:sym w:font="Symbol" w:char="F044"/>
            </w:r>
            <w:r w:rsidRPr="00EE3870">
              <w:rPr>
                <w:rFonts w:cs="v5.0.0"/>
              </w:rPr>
              <w:t>f &lt; 1 MHz</w:t>
            </w:r>
          </w:p>
        </w:tc>
        <w:tc>
          <w:tcPr>
            <w:tcW w:w="2976" w:type="dxa"/>
          </w:tcPr>
          <w:p w14:paraId="1D366CAF" w14:textId="77777777" w:rsidR="00A16DDF" w:rsidRPr="00EE3870" w:rsidRDefault="00A16DDF" w:rsidP="009664F5">
            <w:pPr>
              <w:pStyle w:val="TAC"/>
              <w:rPr>
                <w:rFonts w:cs="v5.0.0"/>
              </w:rPr>
            </w:pPr>
            <w:r w:rsidRPr="00EE3870">
              <w:rPr>
                <w:rFonts w:cs="v5.0.0"/>
              </w:rPr>
              <w:t xml:space="preserve">0.215 MHz </w:t>
            </w:r>
            <w:r w:rsidRPr="00EE3870">
              <w:rPr>
                <w:rFonts w:cs="v5.0.0"/>
              </w:rPr>
              <w:sym w:font="Symbol" w:char="F0A3"/>
            </w:r>
            <w:r w:rsidRPr="00EE3870">
              <w:rPr>
                <w:rFonts w:cs="v5.0.0"/>
              </w:rPr>
              <w:t xml:space="preserve"> </w:t>
            </w:r>
            <w:proofErr w:type="spellStart"/>
            <w:r w:rsidRPr="00EE3870">
              <w:rPr>
                <w:rFonts w:cs="v5.0.0"/>
              </w:rPr>
              <w:t>f_offset</w:t>
            </w:r>
            <w:proofErr w:type="spellEnd"/>
            <w:r w:rsidRPr="00EE3870">
              <w:rPr>
                <w:rFonts w:cs="v5.0.0"/>
              </w:rPr>
              <w:t xml:space="preserve"> &lt; 1.015 MHz</w:t>
            </w:r>
          </w:p>
        </w:tc>
        <w:tc>
          <w:tcPr>
            <w:tcW w:w="3455" w:type="dxa"/>
          </w:tcPr>
          <w:p w14:paraId="4BF43543" w14:textId="77777777" w:rsidR="00A16DDF" w:rsidRPr="00EE3870" w:rsidRDefault="00A16DDF" w:rsidP="009664F5">
            <w:pPr>
              <w:pStyle w:val="EQ"/>
              <w:rPr>
                <w:noProof w:val="0"/>
              </w:rPr>
            </w:pPr>
            <w:r w:rsidRPr="00A066E4">
              <w:rPr>
                <w:noProof w:val="0"/>
                <w:position w:val="-30"/>
              </w:rPr>
              <w:object w:dxaOrig="3660" w:dyaOrig="720" w14:anchorId="7218CD26">
                <v:shape id="_x0000_i1026" type="#_x0000_t75" style="width:153.75pt;height:30pt" o:ole="" fillcolor="window">
                  <v:imagedata r:id="rId13" o:title=""/>
                </v:shape>
                <o:OLEObject Type="Embed" ProgID="Equation.3" ShapeID="_x0000_i1026" DrawAspect="Content" ObjectID="_1666466980" r:id="rId16"/>
              </w:object>
            </w:r>
          </w:p>
          <w:p w14:paraId="72AC3450" w14:textId="77777777" w:rsidR="00A16DDF" w:rsidRPr="00EE3870" w:rsidRDefault="00A16DDF" w:rsidP="009664F5">
            <w:pPr>
              <w:pStyle w:val="TAC"/>
            </w:pPr>
            <w:r w:rsidRPr="00EE3870">
              <w:rPr>
                <w:rFonts w:cs="Arial"/>
              </w:rPr>
              <w:t>(Note 13)</w:t>
            </w:r>
          </w:p>
        </w:tc>
        <w:tc>
          <w:tcPr>
            <w:tcW w:w="1430" w:type="dxa"/>
          </w:tcPr>
          <w:p w14:paraId="535FCD42" w14:textId="77777777" w:rsidR="00A16DDF" w:rsidRPr="00EE3870" w:rsidRDefault="00A16DDF" w:rsidP="009664F5">
            <w:pPr>
              <w:pStyle w:val="TAC"/>
              <w:rPr>
                <w:rFonts w:cs="Arial"/>
              </w:rPr>
            </w:pPr>
            <w:r w:rsidRPr="00EE3870">
              <w:rPr>
                <w:rFonts w:cs="Arial"/>
              </w:rPr>
              <w:t xml:space="preserve">30 kHz </w:t>
            </w:r>
          </w:p>
        </w:tc>
      </w:tr>
      <w:tr w:rsidR="00A16DDF" w:rsidRPr="00EE3870" w14:paraId="7F2D4889" w14:textId="77777777" w:rsidTr="009664F5">
        <w:trPr>
          <w:cantSplit/>
          <w:jc w:val="center"/>
        </w:trPr>
        <w:tc>
          <w:tcPr>
            <w:tcW w:w="1953" w:type="dxa"/>
          </w:tcPr>
          <w:p w14:paraId="77B72E74" w14:textId="77777777" w:rsidR="00A16DDF" w:rsidRPr="00EE3870" w:rsidRDefault="00A16DDF" w:rsidP="009664F5">
            <w:pPr>
              <w:pStyle w:val="TAC"/>
              <w:rPr>
                <w:rFonts w:cs="v5.0.0"/>
              </w:rPr>
            </w:pPr>
            <w:r w:rsidRPr="00EE3870">
              <w:rPr>
                <w:rFonts w:cs="v5.0.0"/>
              </w:rPr>
              <w:t xml:space="preserve">(NOTE </w:t>
            </w:r>
            <w:r w:rsidRPr="00EE3870">
              <w:rPr>
                <w:rFonts w:cs="v5.0.0"/>
                <w:lang w:eastAsia="zh-CN"/>
              </w:rPr>
              <w:t>9</w:t>
            </w:r>
            <w:r w:rsidRPr="00EE3870">
              <w:rPr>
                <w:rFonts w:cs="v5.0.0"/>
              </w:rPr>
              <w:t>)</w:t>
            </w:r>
          </w:p>
        </w:tc>
        <w:tc>
          <w:tcPr>
            <w:tcW w:w="2976" w:type="dxa"/>
          </w:tcPr>
          <w:p w14:paraId="497E1BCA" w14:textId="77777777" w:rsidR="00A16DDF" w:rsidRPr="00EE3870" w:rsidRDefault="00A16DDF" w:rsidP="009664F5">
            <w:pPr>
              <w:pStyle w:val="TAC"/>
              <w:rPr>
                <w:rFonts w:cs="v5.0.0"/>
              </w:rPr>
            </w:pPr>
            <w:r w:rsidRPr="00EE3870">
              <w:rPr>
                <w:rFonts w:cs="v5.0.0"/>
              </w:rPr>
              <w:t xml:space="preserve">1.015 MHz </w:t>
            </w:r>
            <w:r w:rsidRPr="00EE3870">
              <w:rPr>
                <w:rFonts w:cs="v5.0.0"/>
              </w:rPr>
              <w:sym w:font="Symbol" w:char="F0A3"/>
            </w:r>
            <w:r w:rsidRPr="00EE3870">
              <w:rPr>
                <w:rFonts w:cs="v5.0.0"/>
              </w:rPr>
              <w:t xml:space="preserve"> </w:t>
            </w:r>
            <w:proofErr w:type="spellStart"/>
            <w:r w:rsidRPr="00EE3870">
              <w:rPr>
                <w:rFonts w:cs="v5.0.0"/>
              </w:rPr>
              <w:t>f_offset</w:t>
            </w:r>
            <w:proofErr w:type="spellEnd"/>
            <w:r w:rsidRPr="00EE3870">
              <w:rPr>
                <w:rFonts w:cs="v5.0.0"/>
              </w:rPr>
              <w:t xml:space="preserve"> &lt; 1.5 MHz </w:t>
            </w:r>
          </w:p>
        </w:tc>
        <w:tc>
          <w:tcPr>
            <w:tcW w:w="3455" w:type="dxa"/>
          </w:tcPr>
          <w:p w14:paraId="05FCF3C5" w14:textId="77777777" w:rsidR="00A16DDF" w:rsidRPr="00EE3870" w:rsidRDefault="00A16DDF" w:rsidP="009664F5">
            <w:pPr>
              <w:pStyle w:val="TAC"/>
              <w:rPr>
                <w:rFonts w:cs="Arial"/>
              </w:rPr>
            </w:pPr>
            <w:r w:rsidRPr="00EE3870">
              <w:rPr>
                <w:rFonts w:cs="Arial"/>
              </w:rPr>
              <w:t xml:space="preserve">-26 </w:t>
            </w:r>
            <w:proofErr w:type="spellStart"/>
            <w:r w:rsidRPr="00EE3870">
              <w:rPr>
                <w:rFonts w:cs="Arial"/>
              </w:rPr>
              <w:t>dBm</w:t>
            </w:r>
            <w:proofErr w:type="spellEnd"/>
            <w:r w:rsidRPr="00EE3870">
              <w:rPr>
                <w:rFonts w:cs="Arial"/>
              </w:rPr>
              <w:t xml:space="preserve"> (Note 13)</w:t>
            </w:r>
          </w:p>
        </w:tc>
        <w:tc>
          <w:tcPr>
            <w:tcW w:w="1430" w:type="dxa"/>
          </w:tcPr>
          <w:p w14:paraId="542088CF" w14:textId="77777777" w:rsidR="00A16DDF" w:rsidRPr="00EE3870" w:rsidRDefault="00A16DDF" w:rsidP="009664F5">
            <w:pPr>
              <w:pStyle w:val="TAC"/>
              <w:rPr>
                <w:rFonts w:cs="Arial"/>
              </w:rPr>
            </w:pPr>
            <w:r w:rsidRPr="00EE3870">
              <w:rPr>
                <w:rFonts w:cs="Arial"/>
              </w:rPr>
              <w:t xml:space="preserve">30 kHz </w:t>
            </w:r>
          </w:p>
        </w:tc>
      </w:tr>
      <w:tr w:rsidR="00A16DDF" w:rsidRPr="00EE3870" w14:paraId="48997DB3" w14:textId="77777777" w:rsidTr="009664F5">
        <w:trPr>
          <w:cantSplit/>
          <w:jc w:val="center"/>
        </w:trPr>
        <w:tc>
          <w:tcPr>
            <w:tcW w:w="1953" w:type="dxa"/>
          </w:tcPr>
          <w:p w14:paraId="074499B9" w14:textId="77777777" w:rsidR="00A16DDF" w:rsidRPr="00EE3870" w:rsidRDefault="00A16DDF" w:rsidP="009664F5">
            <w:pPr>
              <w:pStyle w:val="TAC"/>
              <w:rPr>
                <w:rFonts w:cs="Arial"/>
                <w:lang w:val="sv-FI"/>
              </w:rPr>
            </w:pPr>
            <w:r w:rsidRPr="00EE3870">
              <w:rPr>
                <w:rFonts w:cs="v5.0.0"/>
                <w:lang w:val="sv-FI"/>
              </w:rPr>
              <w:t xml:space="preserve">1 MHz </w:t>
            </w:r>
            <w:r w:rsidRPr="00EE3870">
              <w:rPr>
                <w:rFonts w:cs="v5.0.0"/>
              </w:rPr>
              <w:sym w:font="Symbol" w:char="F0A3"/>
            </w:r>
            <w:r w:rsidRPr="00EE3870">
              <w:rPr>
                <w:rFonts w:cs="v5.0.0"/>
                <w:lang w:val="sv-FI"/>
              </w:rPr>
              <w:t xml:space="preserve"> </w:t>
            </w:r>
            <w:r w:rsidRPr="00EE3870">
              <w:rPr>
                <w:rFonts w:cs="v5.0.0"/>
              </w:rPr>
              <w:sym w:font="Symbol" w:char="F044"/>
            </w:r>
            <w:r w:rsidRPr="00EE3870">
              <w:rPr>
                <w:rFonts w:cs="v5.0.0"/>
                <w:lang w:val="sv-FI"/>
              </w:rPr>
              <w:t xml:space="preserve">f </w:t>
            </w:r>
            <w:r w:rsidRPr="00EE3870">
              <w:rPr>
                <w:rFonts w:cs="Arial"/>
              </w:rPr>
              <w:sym w:font="Symbol" w:char="F0A3"/>
            </w:r>
            <w:r w:rsidRPr="00EE3870">
              <w:rPr>
                <w:rFonts w:cs="Arial"/>
                <w:lang w:val="sv-FI"/>
              </w:rPr>
              <w:t xml:space="preserve"> </w:t>
            </w:r>
          </w:p>
          <w:p w14:paraId="6DC9FBB0" w14:textId="77777777" w:rsidR="00A16DDF" w:rsidRPr="00EE3870" w:rsidRDefault="00A16DDF" w:rsidP="009664F5">
            <w:pPr>
              <w:pStyle w:val="TAC"/>
              <w:rPr>
                <w:rFonts w:cs="v5.0.0"/>
                <w:lang w:val="sv-FI"/>
              </w:rPr>
            </w:pPr>
            <w:r w:rsidRPr="00EE3870">
              <w:rPr>
                <w:rFonts w:cs="Arial"/>
                <w:lang w:val="sv-FI"/>
              </w:rPr>
              <w:t>min(</w:t>
            </w:r>
            <w:r w:rsidRPr="00EE3870">
              <w:rPr>
                <w:rFonts w:cs="Arial"/>
              </w:rPr>
              <w:sym w:font="Symbol" w:char="F044"/>
            </w:r>
            <w:r w:rsidRPr="00EE3870">
              <w:rPr>
                <w:rFonts w:cs="Arial"/>
                <w:lang w:val="sv-FI"/>
              </w:rPr>
              <w:t>f</w:t>
            </w:r>
            <w:r w:rsidRPr="00EE3870">
              <w:rPr>
                <w:rFonts w:cs="Arial"/>
                <w:vertAlign w:val="subscript"/>
                <w:lang w:val="sv-FI"/>
              </w:rPr>
              <w:t>max</w:t>
            </w:r>
            <w:r w:rsidRPr="00EE3870">
              <w:rPr>
                <w:rFonts w:cs="Arial"/>
                <w:lang w:val="sv-FI"/>
              </w:rPr>
              <w:t xml:space="preserve">, 10 MHz) </w:t>
            </w:r>
          </w:p>
        </w:tc>
        <w:tc>
          <w:tcPr>
            <w:tcW w:w="2976" w:type="dxa"/>
          </w:tcPr>
          <w:p w14:paraId="78C97297" w14:textId="77777777" w:rsidR="00A16DDF" w:rsidRPr="00EE3870" w:rsidRDefault="00A16DDF" w:rsidP="009664F5">
            <w:pPr>
              <w:pStyle w:val="TAC"/>
              <w:rPr>
                <w:rFonts w:cs="v5.0.0"/>
                <w:lang w:val="sv-FI"/>
              </w:rPr>
            </w:pPr>
            <w:r w:rsidRPr="00EE3870">
              <w:rPr>
                <w:rFonts w:cs="v5.0.0"/>
                <w:lang w:val="sv-FI"/>
              </w:rPr>
              <w:t xml:space="preserve">1.5 MHz </w:t>
            </w:r>
            <w:r w:rsidRPr="00EE3870">
              <w:rPr>
                <w:rFonts w:cs="v5.0.0"/>
              </w:rPr>
              <w:sym w:font="Symbol" w:char="F0A3"/>
            </w:r>
            <w:r w:rsidRPr="00EE3870">
              <w:rPr>
                <w:rFonts w:cs="v5.0.0"/>
                <w:lang w:val="sv-FI"/>
              </w:rPr>
              <w:t xml:space="preserve"> f_offset &lt; min(f_offset</w:t>
            </w:r>
            <w:r w:rsidRPr="00EE3870">
              <w:rPr>
                <w:rFonts w:cs="v5.0.0"/>
                <w:vertAlign w:val="subscript"/>
                <w:lang w:val="sv-FI"/>
              </w:rPr>
              <w:t>max</w:t>
            </w:r>
            <w:r w:rsidRPr="00EE3870">
              <w:rPr>
                <w:rFonts w:cs="v5.0.0"/>
                <w:lang w:val="sv-FI"/>
              </w:rPr>
              <w:t>, 10.5 MHz)</w:t>
            </w:r>
          </w:p>
        </w:tc>
        <w:tc>
          <w:tcPr>
            <w:tcW w:w="3455" w:type="dxa"/>
          </w:tcPr>
          <w:p w14:paraId="633DFB2C" w14:textId="77777777" w:rsidR="00A16DDF" w:rsidRPr="00EE3870" w:rsidRDefault="00A16DDF" w:rsidP="009664F5">
            <w:pPr>
              <w:pStyle w:val="TAC"/>
              <w:rPr>
                <w:rFonts w:cs="Arial"/>
              </w:rPr>
            </w:pPr>
            <w:r w:rsidRPr="00EE3870">
              <w:rPr>
                <w:rFonts w:cs="Arial"/>
              </w:rPr>
              <w:t xml:space="preserve">-13 </w:t>
            </w:r>
            <w:proofErr w:type="spellStart"/>
            <w:r w:rsidRPr="00EE3870">
              <w:rPr>
                <w:rFonts w:cs="Arial"/>
              </w:rPr>
              <w:t>dBm</w:t>
            </w:r>
            <w:proofErr w:type="spellEnd"/>
            <w:r w:rsidRPr="00EE3870">
              <w:rPr>
                <w:rFonts w:cs="Arial"/>
              </w:rPr>
              <w:t xml:space="preserve"> (Note 13)</w:t>
            </w:r>
          </w:p>
        </w:tc>
        <w:tc>
          <w:tcPr>
            <w:tcW w:w="1430" w:type="dxa"/>
          </w:tcPr>
          <w:p w14:paraId="5BD9AB9D" w14:textId="77777777" w:rsidR="00A16DDF" w:rsidRPr="00EE3870" w:rsidRDefault="00A16DDF" w:rsidP="009664F5">
            <w:pPr>
              <w:pStyle w:val="TAC"/>
              <w:rPr>
                <w:rFonts w:cs="Arial"/>
              </w:rPr>
            </w:pPr>
            <w:r w:rsidRPr="00EE3870">
              <w:rPr>
                <w:rFonts w:cs="Arial"/>
              </w:rPr>
              <w:t xml:space="preserve">1 MHz </w:t>
            </w:r>
          </w:p>
        </w:tc>
      </w:tr>
      <w:tr w:rsidR="00A16DDF" w:rsidRPr="00EE3870" w14:paraId="640D22F6" w14:textId="77777777" w:rsidTr="009664F5">
        <w:trPr>
          <w:cantSplit/>
          <w:jc w:val="center"/>
        </w:trPr>
        <w:tc>
          <w:tcPr>
            <w:tcW w:w="1953" w:type="dxa"/>
          </w:tcPr>
          <w:p w14:paraId="437829CC" w14:textId="77777777" w:rsidR="00A16DDF" w:rsidRPr="00EE3870" w:rsidRDefault="00A16DDF" w:rsidP="009664F5">
            <w:pPr>
              <w:pStyle w:val="TAC"/>
              <w:rPr>
                <w:rFonts w:cs="v5.0.0"/>
              </w:rPr>
            </w:pPr>
            <w:r w:rsidRPr="00EE3870">
              <w:rPr>
                <w:rFonts w:cs="v5.0.0"/>
              </w:rPr>
              <w:t xml:space="preserve">10 MHz </w:t>
            </w:r>
            <w:r w:rsidRPr="00EE3870">
              <w:rPr>
                <w:rFonts w:cs="v5.0.0"/>
              </w:rPr>
              <w:sym w:font="Symbol" w:char="F0A3"/>
            </w:r>
            <w:r w:rsidRPr="00EE3870">
              <w:rPr>
                <w:rFonts w:cs="v5.0.0"/>
              </w:rPr>
              <w:t xml:space="preserve"> </w:t>
            </w:r>
            <w:r w:rsidRPr="00EE3870">
              <w:rPr>
                <w:rFonts w:cs="v5.0.0"/>
              </w:rPr>
              <w:sym w:font="Symbol" w:char="F044"/>
            </w:r>
            <w:r w:rsidRPr="00EE3870">
              <w:rPr>
                <w:rFonts w:cs="v5.0.0"/>
              </w:rPr>
              <w:t xml:space="preserve">f </w:t>
            </w:r>
            <w:r w:rsidRPr="00EE3870">
              <w:rPr>
                <w:rFonts w:cs="Arial"/>
              </w:rPr>
              <w:sym w:font="Symbol" w:char="F0A3"/>
            </w:r>
            <w:r w:rsidRPr="00EE3870">
              <w:rPr>
                <w:rFonts w:cs="Arial"/>
              </w:rPr>
              <w:t xml:space="preserve"> </w:t>
            </w:r>
            <w:r w:rsidRPr="00EE3870">
              <w:rPr>
                <w:rFonts w:cs="Arial"/>
              </w:rPr>
              <w:sym w:font="Symbol" w:char="F044"/>
            </w:r>
            <w:proofErr w:type="spellStart"/>
            <w:r w:rsidRPr="00EE3870">
              <w:rPr>
                <w:rFonts w:cs="Arial"/>
              </w:rPr>
              <w:t>f</w:t>
            </w:r>
            <w:r w:rsidRPr="00EE3870">
              <w:rPr>
                <w:rFonts w:cs="Arial"/>
                <w:vertAlign w:val="subscript"/>
              </w:rPr>
              <w:t>max</w:t>
            </w:r>
            <w:proofErr w:type="spellEnd"/>
          </w:p>
        </w:tc>
        <w:tc>
          <w:tcPr>
            <w:tcW w:w="2976" w:type="dxa"/>
          </w:tcPr>
          <w:p w14:paraId="73E854EB" w14:textId="77777777" w:rsidR="00A16DDF" w:rsidRPr="00EE3870" w:rsidRDefault="00A16DDF" w:rsidP="009664F5">
            <w:pPr>
              <w:pStyle w:val="TAC"/>
              <w:rPr>
                <w:rFonts w:cs="v5.0.0"/>
              </w:rPr>
            </w:pPr>
            <w:r w:rsidRPr="00EE3870">
              <w:rPr>
                <w:rFonts w:cs="v5.0.0"/>
              </w:rPr>
              <w:t xml:space="preserve">10.5 MHz </w:t>
            </w:r>
            <w:r w:rsidRPr="00EE3870">
              <w:rPr>
                <w:rFonts w:cs="v5.0.0"/>
              </w:rPr>
              <w:sym w:font="Symbol" w:char="F0A3"/>
            </w:r>
            <w:r w:rsidRPr="00EE3870">
              <w:rPr>
                <w:rFonts w:cs="v5.0.0"/>
              </w:rPr>
              <w:t xml:space="preserve"> </w:t>
            </w:r>
            <w:proofErr w:type="spellStart"/>
            <w:r w:rsidRPr="00EE3870">
              <w:rPr>
                <w:rFonts w:cs="v5.0.0"/>
              </w:rPr>
              <w:t>f_offset</w:t>
            </w:r>
            <w:proofErr w:type="spellEnd"/>
            <w:r w:rsidRPr="00EE3870">
              <w:rPr>
                <w:rFonts w:cs="v5.0.0"/>
              </w:rPr>
              <w:t xml:space="preserve"> &lt; </w:t>
            </w:r>
            <w:proofErr w:type="spellStart"/>
            <w:r w:rsidRPr="00EE3870">
              <w:rPr>
                <w:rFonts w:cs="v5.0.0"/>
              </w:rPr>
              <w:t>f_offset</w:t>
            </w:r>
            <w:r w:rsidRPr="00EE3870">
              <w:rPr>
                <w:rFonts w:cs="v5.0.0"/>
                <w:vertAlign w:val="subscript"/>
              </w:rPr>
              <w:t>max</w:t>
            </w:r>
            <w:proofErr w:type="spellEnd"/>
            <w:r w:rsidRPr="00EE3870">
              <w:rPr>
                <w:rFonts w:cs="v5.0.0"/>
              </w:rPr>
              <w:t xml:space="preserve"> </w:t>
            </w:r>
          </w:p>
        </w:tc>
        <w:tc>
          <w:tcPr>
            <w:tcW w:w="3455" w:type="dxa"/>
          </w:tcPr>
          <w:p w14:paraId="330EA519" w14:textId="77777777" w:rsidR="00A16DDF" w:rsidRPr="00EE3870" w:rsidRDefault="00A16DDF" w:rsidP="009664F5">
            <w:pPr>
              <w:pStyle w:val="TAC"/>
              <w:rPr>
                <w:rFonts w:cs="Arial"/>
              </w:rPr>
            </w:pPr>
            <w:r w:rsidRPr="00EE3870">
              <w:rPr>
                <w:rFonts w:cs="Arial"/>
              </w:rPr>
              <w:t xml:space="preserve">-15 </w:t>
            </w:r>
            <w:proofErr w:type="spellStart"/>
            <w:r w:rsidRPr="00EE3870">
              <w:rPr>
                <w:rFonts w:cs="Arial"/>
              </w:rPr>
              <w:t>dBm</w:t>
            </w:r>
            <w:proofErr w:type="spellEnd"/>
            <w:r w:rsidRPr="00EE3870">
              <w:rPr>
                <w:rFonts w:cs="Arial"/>
              </w:rPr>
              <w:t xml:space="preserve"> (Note 1</w:t>
            </w:r>
            <w:r w:rsidRPr="00EE3870">
              <w:rPr>
                <w:rFonts w:cs="Arial"/>
                <w:lang w:eastAsia="zh-CN"/>
              </w:rPr>
              <w:t>1, 13</w:t>
            </w:r>
            <w:r w:rsidRPr="00EE3870">
              <w:rPr>
                <w:rFonts w:cs="Arial"/>
              </w:rPr>
              <w:t>)</w:t>
            </w:r>
          </w:p>
        </w:tc>
        <w:tc>
          <w:tcPr>
            <w:tcW w:w="1430" w:type="dxa"/>
          </w:tcPr>
          <w:p w14:paraId="53E06EF2" w14:textId="77777777" w:rsidR="00A16DDF" w:rsidRPr="00EE3870" w:rsidRDefault="00A16DDF" w:rsidP="009664F5">
            <w:pPr>
              <w:pStyle w:val="TAC"/>
              <w:rPr>
                <w:rFonts w:cs="Arial"/>
              </w:rPr>
            </w:pPr>
            <w:r w:rsidRPr="00EE3870">
              <w:rPr>
                <w:rFonts w:cs="Arial"/>
              </w:rPr>
              <w:t xml:space="preserve">1 MHz </w:t>
            </w:r>
          </w:p>
        </w:tc>
      </w:tr>
      <w:tr w:rsidR="00A16DDF" w:rsidRPr="00EE3870" w14:paraId="6F40E8A2" w14:textId="77777777" w:rsidTr="009664F5">
        <w:trPr>
          <w:cantSplit/>
          <w:jc w:val="center"/>
        </w:trPr>
        <w:tc>
          <w:tcPr>
            <w:tcW w:w="9814" w:type="dxa"/>
            <w:gridSpan w:val="4"/>
          </w:tcPr>
          <w:p w14:paraId="67032A88" w14:textId="77777777" w:rsidR="00A16DDF" w:rsidRPr="00EE3870" w:rsidRDefault="00A16DDF" w:rsidP="009664F5">
            <w:pPr>
              <w:pStyle w:val="TAN"/>
              <w:rPr>
                <w:rFonts w:cs="Arial"/>
              </w:rPr>
            </w:pPr>
            <w:r w:rsidRPr="00EE3870">
              <w:rPr>
                <w:rFonts w:cs="Arial"/>
              </w:rPr>
              <w:t>NOTE 1:</w:t>
            </w:r>
            <w:r w:rsidRPr="00EE3870">
              <w:rPr>
                <w:rFonts w:cs="Arial"/>
              </w:rPr>
              <w:tab/>
              <w:t xml:space="preserve">For operation with an E-UTRA 1.4 or 3 MHz carrier adjacent to the </w:t>
            </w:r>
            <w:r w:rsidRPr="00EE3870">
              <w:rPr>
                <w:rFonts w:cs="Arial"/>
                <w:i/>
              </w:rPr>
              <w:t>Base Station RF Bandwidth edge</w:t>
            </w:r>
            <w:r w:rsidRPr="00EE3870">
              <w:rPr>
                <w:rFonts w:cs="Arial"/>
                <w:kern w:val="2"/>
                <w:lang w:eastAsia="zh-CN"/>
              </w:rPr>
              <w:t xml:space="preserve">, the limits in table 6.6.5.2.3-2 apply for </w:t>
            </w:r>
            <w:r w:rsidRPr="00EE3870">
              <w:rPr>
                <w:rFonts w:cs="Arial"/>
              </w:rPr>
              <w:t xml:space="preserve">0 MHz </w:t>
            </w:r>
            <w:r w:rsidRPr="00EE3870">
              <w:rPr>
                <w:rFonts w:cs="Arial"/>
              </w:rPr>
              <w:sym w:font="Symbol" w:char="F0A3"/>
            </w:r>
            <w:r w:rsidRPr="00EE3870">
              <w:rPr>
                <w:rFonts w:cs="Arial"/>
              </w:rPr>
              <w:t xml:space="preserve"> </w:t>
            </w:r>
            <w:r w:rsidRPr="00EE3870">
              <w:rPr>
                <w:rFonts w:cs="Arial"/>
              </w:rPr>
              <w:sym w:font="Symbol" w:char="F044"/>
            </w:r>
            <w:r w:rsidRPr="00EE3870">
              <w:rPr>
                <w:rFonts w:cs="Arial"/>
              </w:rPr>
              <w:t xml:space="preserve">f &lt; 0.15 </w:t>
            </w:r>
            <w:proofErr w:type="spellStart"/>
            <w:r w:rsidRPr="00EE3870">
              <w:rPr>
                <w:rFonts w:cs="Arial"/>
              </w:rPr>
              <w:t>MHz.</w:t>
            </w:r>
            <w:proofErr w:type="spellEnd"/>
          </w:p>
          <w:p w14:paraId="7F838436" w14:textId="77777777" w:rsidR="00A16DDF" w:rsidRPr="00EE3870" w:rsidRDefault="00A16DDF" w:rsidP="009664F5">
            <w:pPr>
              <w:pStyle w:val="TAN"/>
              <w:rPr>
                <w:rFonts w:cs="Arial"/>
              </w:rPr>
            </w:pPr>
            <w:r w:rsidRPr="00EE3870">
              <w:rPr>
                <w:rFonts w:cs="Arial"/>
              </w:rPr>
              <w:t>NOTE 2:</w:t>
            </w:r>
            <w:r w:rsidRPr="00EE3870">
              <w:rPr>
                <w:rFonts w:cs="Arial"/>
              </w:rPr>
              <w:tab/>
              <w:t xml:space="preserve">For MSR </w:t>
            </w:r>
            <w:r w:rsidRPr="00EE3870">
              <w:rPr>
                <w:rFonts w:cs="Arial"/>
                <w:i/>
              </w:rPr>
              <w:t>TAB connector</w:t>
            </w:r>
            <w:r w:rsidRPr="00EE3870">
              <w:rPr>
                <w:rFonts w:cs="Arial"/>
              </w:rPr>
              <w:t xml:space="preserve"> supporting </w:t>
            </w:r>
            <w:r w:rsidRPr="00EE3870">
              <w:rPr>
                <w:rFonts w:cs="Arial"/>
                <w:i/>
              </w:rPr>
              <w:t>non-contiguous spectrum</w:t>
            </w:r>
            <w:r w:rsidRPr="00EE3870">
              <w:rPr>
                <w:rFonts w:cs="Arial"/>
              </w:rPr>
              <w:t xml:space="preserve"> operation </w:t>
            </w:r>
            <w:r w:rsidRPr="00EE3870">
              <w:rPr>
                <w:rFonts w:cs="Arial"/>
                <w:lang w:eastAsia="zh-CN"/>
              </w:rPr>
              <w:t xml:space="preserve">within any operating band </w:t>
            </w:r>
            <w:r w:rsidRPr="00EE3870">
              <w:rPr>
                <w:rFonts w:cs="Arial"/>
              </w:rPr>
              <w:t xml:space="preserve">the </w:t>
            </w:r>
            <w:r w:rsidRPr="00EE3870">
              <w:rPr>
                <w:i/>
              </w:rPr>
              <w:t>basic limit</w:t>
            </w:r>
            <w:r w:rsidRPr="00EE3870">
              <w:rPr>
                <w:rFonts w:cs="Arial"/>
              </w:rPr>
              <w:t xml:space="preserve"> within </w:t>
            </w:r>
            <w:r w:rsidRPr="00EE3870">
              <w:rPr>
                <w:rFonts w:cs="Arial"/>
                <w:i/>
              </w:rPr>
              <w:t>sub-block gaps</w:t>
            </w:r>
            <w:r w:rsidRPr="00EE3870">
              <w:rPr>
                <w:rFonts w:cs="Arial"/>
              </w:rPr>
              <w:t xml:space="preserve"> is calculated as a cumulative sum of </w:t>
            </w:r>
            <w:r w:rsidRPr="00EE3870">
              <w:rPr>
                <w:rFonts w:cs="Arial"/>
                <w:lang w:eastAsia="zh-CN"/>
              </w:rPr>
              <w:t xml:space="preserve">contributions from </w:t>
            </w:r>
            <w:r w:rsidRPr="00EE3870">
              <w:rPr>
                <w:rFonts w:cs="Arial"/>
              </w:rPr>
              <w:t xml:space="preserve">adjacent </w:t>
            </w:r>
            <w:r w:rsidRPr="00EE3870">
              <w:rPr>
                <w:rFonts w:cs="v5.0.0"/>
              </w:rPr>
              <w:t>sub</w:t>
            </w:r>
            <w:r w:rsidRPr="00EE3870">
              <w:rPr>
                <w:rFonts w:cs="v5.0.0"/>
                <w:lang w:eastAsia="zh-CN"/>
              </w:rPr>
              <w:t>-</w:t>
            </w:r>
            <w:r w:rsidRPr="00EE3870">
              <w:rPr>
                <w:rFonts w:cs="v5.0.0"/>
              </w:rPr>
              <w:t xml:space="preserve">blocks on each side of the </w:t>
            </w:r>
            <w:r w:rsidRPr="00EE3870">
              <w:rPr>
                <w:rFonts w:cs="v5.0.0"/>
                <w:i/>
              </w:rPr>
              <w:t>sub-block gap</w:t>
            </w:r>
            <w:r w:rsidRPr="00EE3870">
              <w:rPr>
                <w:rFonts w:cs="v5.0.0"/>
              </w:rPr>
              <w:t>, where the contribution from the far-end sub-block shall be scaled according to the measurement bandwidth of the near-end sub-block</w:t>
            </w:r>
            <w:r w:rsidRPr="00EE3870">
              <w:rPr>
                <w:rFonts w:cs="Arial"/>
              </w:rPr>
              <w:t xml:space="preserve">. Exception is </w:t>
            </w:r>
            <w:r w:rsidRPr="00EE3870">
              <w:rPr>
                <w:rFonts w:ascii="Symbol" w:hAnsi="Symbol" w:cs="Arial"/>
              </w:rPr>
              <w:t></w:t>
            </w:r>
            <w:r w:rsidRPr="00EE3870">
              <w:rPr>
                <w:rFonts w:cs="Arial"/>
              </w:rPr>
              <w:t xml:space="preserve">f </w:t>
            </w:r>
            <w:r w:rsidRPr="00EE3870">
              <w:rPr>
                <w:rFonts w:cs="Arial" w:hint="eastAsia"/>
              </w:rPr>
              <w:t>≥</w:t>
            </w:r>
            <w:r w:rsidRPr="00EE3870">
              <w:rPr>
                <w:rFonts w:cs="Arial"/>
              </w:rPr>
              <w:t xml:space="preserve"> 10MHz from both adjacent sub</w:t>
            </w:r>
            <w:r w:rsidRPr="00EE3870">
              <w:rPr>
                <w:rFonts w:cs="Arial"/>
                <w:lang w:eastAsia="zh-CN"/>
              </w:rPr>
              <w:t>-</w:t>
            </w:r>
            <w:r w:rsidRPr="00EE3870">
              <w:rPr>
                <w:rFonts w:cs="Arial"/>
              </w:rPr>
              <w:t xml:space="preserve">blocks on each side of the </w:t>
            </w:r>
            <w:r w:rsidRPr="00EE3870">
              <w:rPr>
                <w:rFonts w:cs="Arial"/>
                <w:i/>
              </w:rPr>
              <w:t>sub-block gap</w:t>
            </w:r>
            <w:r w:rsidRPr="00EE3870">
              <w:rPr>
                <w:rFonts w:cs="Arial"/>
              </w:rPr>
              <w:t xml:space="preserve">, where the </w:t>
            </w:r>
            <w:r w:rsidRPr="00EE3870">
              <w:rPr>
                <w:i/>
              </w:rPr>
              <w:t>basic limit</w:t>
            </w:r>
            <w:r w:rsidRPr="00EE3870">
              <w:rPr>
                <w:rFonts w:cs="Arial"/>
              </w:rPr>
              <w:t xml:space="preserve"> within </w:t>
            </w:r>
            <w:r w:rsidRPr="00EE3870">
              <w:rPr>
                <w:rFonts w:cs="Arial"/>
                <w:i/>
              </w:rPr>
              <w:t>sub-block gaps</w:t>
            </w:r>
            <w:r w:rsidRPr="00EE3870">
              <w:rPr>
                <w:rFonts w:cs="Arial"/>
              </w:rPr>
              <w:t xml:space="preserve"> shall be -15dBm/MHz </w:t>
            </w:r>
            <w:r w:rsidRPr="00EE3870">
              <w:rPr>
                <w:rFonts w:cs="Arial"/>
                <w:szCs w:val="18"/>
              </w:rPr>
              <w:t>(for</w:t>
            </w:r>
            <w:r w:rsidRPr="00EE3870">
              <w:rPr>
                <w:rFonts w:cs="Arial"/>
              </w:rPr>
              <w:t xml:space="preserve"> MSR </w:t>
            </w:r>
            <w:r w:rsidRPr="00EE3870">
              <w:rPr>
                <w:rFonts w:cs="Arial"/>
                <w:i/>
              </w:rPr>
              <w:t>multi-band TAB connector</w:t>
            </w:r>
            <w:r w:rsidRPr="00EE3870">
              <w:rPr>
                <w:rFonts w:cs="Arial"/>
              </w:rPr>
              <w:t xml:space="preserve">, either this limit or -16dBm/100kHz with correspondingly adjusted </w:t>
            </w:r>
            <w:proofErr w:type="spellStart"/>
            <w:r w:rsidRPr="00EE3870">
              <w:rPr>
                <w:rFonts w:cs="Arial"/>
              </w:rPr>
              <w:t>f_offset</w:t>
            </w:r>
            <w:proofErr w:type="spellEnd"/>
            <w:r w:rsidRPr="00EE3870">
              <w:rPr>
                <w:rFonts w:cs="Arial"/>
              </w:rPr>
              <w:t xml:space="preserve"> shall apply for this frequency offset range for operating bands &lt; 1 GHz).</w:t>
            </w:r>
          </w:p>
          <w:p w14:paraId="7373FF87" w14:textId="77777777" w:rsidR="00A16DDF" w:rsidRPr="00EE3870" w:rsidRDefault="00A16DDF" w:rsidP="009664F5">
            <w:pPr>
              <w:pStyle w:val="TAN"/>
              <w:rPr>
                <w:rFonts w:cs="Arial"/>
              </w:rPr>
            </w:pPr>
            <w:r w:rsidRPr="00EE3870">
              <w:rPr>
                <w:rFonts w:cs="Arial"/>
              </w:rPr>
              <w:t>NOTE</w:t>
            </w:r>
            <w:r w:rsidRPr="00EE3870">
              <w:rPr>
                <w:rFonts w:cs="Arial"/>
                <w:lang w:eastAsia="zh-CN"/>
              </w:rPr>
              <w:t xml:space="preserve"> </w:t>
            </w:r>
            <w:r w:rsidRPr="00EE3870">
              <w:rPr>
                <w:rFonts w:cs="Arial"/>
              </w:rPr>
              <w:t>3:</w:t>
            </w:r>
            <w:r w:rsidRPr="00EE3870">
              <w:rPr>
                <w:rFonts w:cs="Arial"/>
              </w:rPr>
              <w:tab/>
              <w:t xml:space="preserve">For a MSR </w:t>
            </w:r>
            <w:r w:rsidRPr="00EE3870">
              <w:rPr>
                <w:rFonts w:cs="Arial"/>
                <w:i/>
              </w:rPr>
              <w:t>multi-band TAB connector</w:t>
            </w:r>
            <w:r w:rsidRPr="00EE3870">
              <w:rPr>
                <w:rFonts w:cs="Arial"/>
              </w:rPr>
              <w:t xml:space="preserve"> with </w:t>
            </w:r>
            <w:r w:rsidRPr="00EE3870">
              <w:rPr>
                <w:rFonts w:cs="Arial"/>
                <w:i/>
              </w:rPr>
              <w:t>Inter RF Bandwidth gap</w:t>
            </w:r>
            <w:r w:rsidRPr="00EE3870">
              <w:rPr>
                <w:rFonts w:cs="Arial"/>
              </w:rPr>
              <w:t xml:space="preserve"> &lt; </w:t>
            </w:r>
            <w:r w:rsidRPr="00EE3870">
              <w:t>2×Δf</w:t>
            </w:r>
            <w:r w:rsidRPr="00EE3870">
              <w:rPr>
                <w:vertAlign w:val="subscript"/>
              </w:rPr>
              <w:t>OBUE</w:t>
            </w:r>
            <w:r w:rsidRPr="00EE3870">
              <w:rPr>
                <w:rFonts w:cs="Arial"/>
              </w:rPr>
              <w:t xml:space="preserve"> operation the </w:t>
            </w:r>
            <w:r w:rsidRPr="00EE3870">
              <w:rPr>
                <w:i/>
              </w:rPr>
              <w:t>basic limit</w:t>
            </w:r>
            <w:r w:rsidRPr="00EE3870">
              <w:rPr>
                <w:rFonts w:cs="Arial"/>
              </w:rPr>
              <w:t xml:space="preserve"> within the </w:t>
            </w:r>
            <w:r w:rsidRPr="00EE3870">
              <w:rPr>
                <w:rFonts w:cs="Arial"/>
                <w:i/>
              </w:rPr>
              <w:t>Inter RF Bandwidth gaps</w:t>
            </w:r>
            <w:r w:rsidRPr="00EE3870">
              <w:rPr>
                <w:rFonts w:cs="Arial"/>
              </w:rPr>
              <w:t xml:space="preserve"> is calculated as a cumulative sum of contributions from adjacent sub-blocks or </w:t>
            </w:r>
            <w:r w:rsidRPr="00EE3870">
              <w:rPr>
                <w:rFonts w:eastAsia="MS Mincho"/>
                <w:i/>
              </w:rPr>
              <w:t>Base Station RF Bandwidth</w:t>
            </w:r>
            <w:r w:rsidRPr="00EE3870">
              <w:rPr>
                <w:rFonts w:cs="Arial"/>
              </w:rPr>
              <w:t xml:space="preserve"> on each side of the </w:t>
            </w:r>
            <w:r w:rsidRPr="00EE3870">
              <w:rPr>
                <w:rFonts w:cs="Arial"/>
                <w:i/>
              </w:rPr>
              <w:t>Inter RF Bandwidth gap</w:t>
            </w:r>
            <w:r w:rsidRPr="00EE3870">
              <w:rPr>
                <w:rFonts w:cs="v5.0.0"/>
              </w:rPr>
              <w:t xml:space="preserve">, where the contribution from the far-end sub-block </w:t>
            </w:r>
            <w:r w:rsidRPr="00EE3870">
              <w:rPr>
                <w:rFonts w:cs="Arial"/>
              </w:rPr>
              <w:t xml:space="preserve">or </w:t>
            </w:r>
            <w:r w:rsidRPr="00EE3870">
              <w:rPr>
                <w:rFonts w:eastAsia="MS Mincho"/>
                <w:i/>
              </w:rPr>
              <w:t>Base Station RF Bandwidth</w:t>
            </w:r>
            <w:r w:rsidRPr="00EE3870">
              <w:rPr>
                <w:rFonts w:cs="v5.0.0"/>
              </w:rPr>
              <w:t xml:space="preserve"> shall be scaled according to the measurement bandwidth of the near-end sub-block</w:t>
            </w:r>
            <w:r w:rsidRPr="00EE3870">
              <w:rPr>
                <w:rFonts w:cs="Arial"/>
              </w:rPr>
              <w:t xml:space="preserve"> or </w:t>
            </w:r>
            <w:r w:rsidRPr="00EE3870">
              <w:rPr>
                <w:rFonts w:eastAsia="MS Mincho"/>
                <w:i/>
              </w:rPr>
              <w:t>Base Station RF Bandwidth</w:t>
            </w:r>
            <w:r w:rsidRPr="00EE3870">
              <w:rPr>
                <w:rFonts w:cs="Arial"/>
              </w:rPr>
              <w:t>.</w:t>
            </w:r>
          </w:p>
          <w:p w14:paraId="441EDE3F" w14:textId="77777777" w:rsidR="00A16DDF" w:rsidRPr="00EE3870" w:rsidRDefault="00A16DDF" w:rsidP="009664F5">
            <w:pPr>
              <w:pStyle w:val="TAN"/>
              <w:rPr>
                <w:rFonts w:cs="Arial"/>
              </w:rPr>
            </w:pPr>
            <w:r w:rsidRPr="00EE3870">
              <w:rPr>
                <w:rFonts w:cs="Arial"/>
              </w:rPr>
              <w:t>NOTE 13:</w:t>
            </w:r>
            <w:r w:rsidRPr="00EE3870">
              <w:rPr>
                <w:rFonts w:cs="Arial"/>
              </w:rPr>
              <w:tab/>
              <w:t xml:space="preserve">For MSR </w:t>
            </w:r>
            <w:r w:rsidRPr="00EE3870">
              <w:rPr>
                <w:rFonts w:cs="Arial"/>
                <w:i/>
              </w:rPr>
              <w:t>multi-band TAB connector</w:t>
            </w:r>
            <w:r w:rsidRPr="00EE3870">
              <w:rPr>
                <w:rFonts w:cs="Arial"/>
              </w:rPr>
              <w:t xml:space="preserve">, either this limit or -16dBm/100kHz with correspondingly adjusted </w:t>
            </w:r>
            <w:proofErr w:type="spellStart"/>
            <w:r w:rsidRPr="00EE3870">
              <w:rPr>
                <w:rFonts w:cs="Arial"/>
              </w:rPr>
              <w:t>f_offset</w:t>
            </w:r>
            <w:proofErr w:type="spellEnd"/>
            <w:r w:rsidRPr="00EE3870">
              <w:rPr>
                <w:rFonts w:cs="Arial"/>
              </w:rPr>
              <w:t xml:space="preserve"> shall apply for this frequency offset range for operating bands &lt; 1 GHz.</w:t>
            </w:r>
          </w:p>
        </w:tc>
      </w:tr>
    </w:tbl>
    <w:p w14:paraId="28296F36" w14:textId="77777777" w:rsidR="00A16DDF" w:rsidRPr="00EE3870" w:rsidRDefault="00A16DDF" w:rsidP="00A16DDF"/>
    <w:p w14:paraId="589C34DF" w14:textId="77777777" w:rsidR="00A16DDF" w:rsidRPr="00EE3870" w:rsidRDefault="00A16DDF" w:rsidP="00A16DDF">
      <w:pPr>
        <w:pStyle w:val="TH"/>
        <w:rPr>
          <w:rFonts w:cs="v5.0.0"/>
        </w:rPr>
      </w:pPr>
      <w:r w:rsidRPr="00EE3870">
        <w:t>Table 6.6.5.2.3-1a: Wide Area operating band unwanted emission mask (UEM) for BS supporting NR (except operation in band n8</w:t>
      </w:r>
      <w:ins w:id="172" w:author="Huawei" w:date="2020-10-23T21:01:00Z">
        <w:r w:rsidRPr="00EE3870">
          <w:t xml:space="preserve"> in Europe</w:t>
        </w:r>
      </w:ins>
      <w:r w:rsidRPr="00EE3870">
        <w:t>) but not supporting UTRA in BC2 bands below 1GHz</w:t>
      </w:r>
      <w:del w:id="173" w:author="Huawei" w:date="2020-10-23T21:00:00Z">
        <w:r w:rsidRPr="00EE3870" w:rsidDel="009003DA">
          <w:delText>.</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A16DDF" w:rsidRPr="00EE3870" w14:paraId="00034EAD" w14:textId="77777777" w:rsidTr="009664F5">
        <w:trPr>
          <w:cantSplit/>
          <w:jc w:val="center"/>
        </w:trPr>
        <w:tc>
          <w:tcPr>
            <w:tcW w:w="1953" w:type="dxa"/>
          </w:tcPr>
          <w:p w14:paraId="7BA52912" w14:textId="77777777" w:rsidR="00A16DDF" w:rsidRPr="00EE3870" w:rsidRDefault="00A16DDF" w:rsidP="009664F5">
            <w:pPr>
              <w:pStyle w:val="TAH"/>
              <w:rPr>
                <w:rFonts w:cs="v5.0.0"/>
              </w:rPr>
            </w:pPr>
            <w:r w:rsidRPr="00EE3870">
              <w:rPr>
                <w:rFonts w:cs="v5.0.0"/>
              </w:rPr>
              <w:t xml:space="preserve">Frequency offset of measurement filter </w:t>
            </w:r>
            <w:r w:rsidRPr="00EE3870">
              <w:rPr>
                <w:rFonts w:cs="v5.0.0"/>
              </w:rPr>
              <w:noBreakHyphen/>
              <w:t xml:space="preserve">3dB point, </w:t>
            </w:r>
            <w:r w:rsidRPr="00EE3870">
              <w:rPr>
                <w:rFonts w:cs="v5.0.0"/>
              </w:rPr>
              <w:sym w:font="Symbol" w:char="F044"/>
            </w:r>
            <w:r w:rsidRPr="00EE3870">
              <w:rPr>
                <w:rFonts w:cs="v5.0.0"/>
              </w:rPr>
              <w:t>f</w:t>
            </w:r>
          </w:p>
        </w:tc>
        <w:tc>
          <w:tcPr>
            <w:tcW w:w="2976" w:type="dxa"/>
          </w:tcPr>
          <w:p w14:paraId="0A25A47C" w14:textId="77777777" w:rsidR="00A16DDF" w:rsidRPr="00EE3870" w:rsidRDefault="00A16DDF" w:rsidP="009664F5">
            <w:pPr>
              <w:pStyle w:val="TAH"/>
              <w:rPr>
                <w:rFonts w:cs="v5.0.0"/>
              </w:rPr>
            </w:pPr>
            <w:r w:rsidRPr="00EE3870">
              <w:rPr>
                <w:rFonts w:cs="v5.0.0"/>
              </w:rPr>
              <w:t xml:space="preserve">Frequency offset of measurement filter centre frequency, </w:t>
            </w:r>
            <w:proofErr w:type="spellStart"/>
            <w:r w:rsidRPr="00EE3870">
              <w:rPr>
                <w:rFonts w:cs="v5.0.0"/>
              </w:rPr>
              <w:t>f_offset</w:t>
            </w:r>
            <w:proofErr w:type="spellEnd"/>
          </w:p>
        </w:tc>
        <w:tc>
          <w:tcPr>
            <w:tcW w:w="3455" w:type="dxa"/>
          </w:tcPr>
          <w:p w14:paraId="6123CFC8" w14:textId="77777777" w:rsidR="00A16DDF" w:rsidRPr="00EE3870" w:rsidRDefault="00A16DDF" w:rsidP="009664F5">
            <w:pPr>
              <w:pStyle w:val="TAH"/>
              <w:rPr>
                <w:rFonts w:cs="v5.0.0"/>
              </w:rPr>
            </w:pPr>
            <w:r w:rsidRPr="00EE3870">
              <w:rPr>
                <w:rFonts w:cs="v5.0.0"/>
                <w:i/>
              </w:rPr>
              <w:t>Basic limit</w:t>
            </w:r>
            <w:r w:rsidRPr="00EE3870">
              <w:rPr>
                <w:rFonts w:cs="v5.0.0"/>
              </w:rPr>
              <w:t xml:space="preserve"> (Note 1</w:t>
            </w:r>
            <w:r w:rsidRPr="00EE3870">
              <w:rPr>
                <w:rFonts w:cs="Arial"/>
              </w:rPr>
              <w:t>, 2</w:t>
            </w:r>
            <w:r w:rsidRPr="00EE3870">
              <w:rPr>
                <w:rFonts w:cs="v5.0.0"/>
              </w:rPr>
              <w:t>)</w:t>
            </w:r>
          </w:p>
        </w:tc>
        <w:tc>
          <w:tcPr>
            <w:tcW w:w="1430" w:type="dxa"/>
          </w:tcPr>
          <w:p w14:paraId="35E72856" w14:textId="77777777" w:rsidR="00A16DDF" w:rsidRPr="00EE3870" w:rsidRDefault="00A16DDF" w:rsidP="009664F5">
            <w:pPr>
              <w:pStyle w:val="TAH"/>
              <w:rPr>
                <w:rFonts w:cs="v5.0.0"/>
              </w:rPr>
            </w:pPr>
            <w:r w:rsidRPr="00EE3870">
              <w:rPr>
                <w:rFonts w:cs="v5.0.0"/>
              </w:rPr>
              <w:t xml:space="preserve">Measurement bandwidth </w:t>
            </w:r>
            <w:r w:rsidRPr="00EE3870">
              <w:rPr>
                <w:rFonts w:cs="Arial"/>
              </w:rPr>
              <w:t>(Note 10)</w:t>
            </w:r>
          </w:p>
        </w:tc>
      </w:tr>
      <w:tr w:rsidR="00A16DDF" w:rsidRPr="00EE3870" w14:paraId="3D468A62" w14:textId="77777777" w:rsidTr="009664F5">
        <w:trPr>
          <w:cantSplit/>
          <w:jc w:val="center"/>
        </w:trPr>
        <w:tc>
          <w:tcPr>
            <w:tcW w:w="1953" w:type="dxa"/>
          </w:tcPr>
          <w:p w14:paraId="19EDF7C0" w14:textId="77777777" w:rsidR="00A16DDF" w:rsidRPr="00EE3870" w:rsidRDefault="00A16DDF" w:rsidP="009664F5">
            <w:pPr>
              <w:pStyle w:val="TAC"/>
              <w:rPr>
                <w:rFonts w:cs="v5.0.0"/>
              </w:rPr>
            </w:pPr>
            <w:r w:rsidRPr="00EE3870">
              <w:rPr>
                <w:rFonts w:cs="v5.0.0"/>
              </w:rPr>
              <w:t xml:space="preserve">0 </w:t>
            </w:r>
            <w:r w:rsidRPr="00EE3870">
              <w:rPr>
                <w:rFonts w:cs="Arial"/>
              </w:rPr>
              <w:t xml:space="preserve">MHz </w:t>
            </w:r>
            <w:r w:rsidRPr="00EE3870">
              <w:rPr>
                <w:rFonts w:cs="v5.0.0"/>
              </w:rPr>
              <w:sym w:font="Symbol" w:char="F0A3"/>
            </w:r>
            <w:r w:rsidRPr="00EE3870">
              <w:rPr>
                <w:rFonts w:cs="v5.0.0"/>
              </w:rPr>
              <w:t xml:space="preserve"> </w:t>
            </w:r>
            <w:r w:rsidRPr="00EE3870">
              <w:rPr>
                <w:rFonts w:cs="v5.0.0"/>
              </w:rPr>
              <w:sym w:font="Symbol" w:char="F044"/>
            </w:r>
            <w:r w:rsidRPr="00EE3870">
              <w:rPr>
                <w:rFonts w:cs="v5.0.0"/>
              </w:rPr>
              <w:t>f &lt; 5 MHz</w:t>
            </w:r>
          </w:p>
        </w:tc>
        <w:tc>
          <w:tcPr>
            <w:tcW w:w="2976" w:type="dxa"/>
          </w:tcPr>
          <w:p w14:paraId="59463D5E" w14:textId="77777777" w:rsidR="00A16DDF" w:rsidRPr="00EE3870" w:rsidRDefault="00A16DDF" w:rsidP="009664F5">
            <w:pPr>
              <w:pStyle w:val="TAC"/>
              <w:rPr>
                <w:rFonts w:cs="v5.0.0"/>
              </w:rPr>
            </w:pPr>
            <w:r w:rsidRPr="00EE3870">
              <w:rPr>
                <w:rFonts w:cs="v5.0.0"/>
              </w:rPr>
              <w:t xml:space="preserve">0.05 MHz </w:t>
            </w:r>
            <w:r w:rsidRPr="00EE3870">
              <w:rPr>
                <w:rFonts w:cs="v5.0.0"/>
              </w:rPr>
              <w:sym w:font="Symbol" w:char="F0A3"/>
            </w:r>
            <w:r w:rsidRPr="00EE3870">
              <w:rPr>
                <w:rFonts w:cs="v5.0.0"/>
              </w:rPr>
              <w:t xml:space="preserve"> </w:t>
            </w:r>
            <w:proofErr w:type="spellStart"/>
            <w:r w:rsidRPr="00EE3870">
              <w:rPr>
                <w:rFonts w:cs="v5.0.0"/>
              </w:rPr>
              <w:t>f_offset</w:t>
            </w:r>
            <w:proofErr w:type="spellEnd"/>
            <w:r w:rsidRPr="00EE3870">
              <w:rPr>
                <w:rFonts w:cs="v5.0.0"/>
              </w:rPr>
              <w:t xml:space="preserve"> &lt; 5.05 MHz</w:t>
            </w:r>
          </w:p>
        </w:tc>
        <w:tc>
          <w:tcPr>
            <w:tcW w:w="3455" w:type="dxa"/>
            <w:vAlign w:val="center"/>
          </w:tcPr>
          <w:p w14:paraId="76AD24C9" w14:textId="77777777" w:rsidR="00A16DDF" w:rsidRPr="00EE3870" w:rsidRDefault="00A16DDF" w:rsidP="009664F5">
            <w:pPr>
              <w:pStyle w:val="TAC"/>
              <w:rPr>
                <w:rFonts w:cs="Arial"/>
              </w:rPr>
            </w:pPr>
            <w:r w:rsidRPr="00EE3870">
              <w:rPr>
                <w:rFonts w:cs="Arial"/>
                <w:noProof/>
                <w:position w:val="-30"/>
                <w:lang w:val="en-US" w:eastAsia="zh-CN"/>
              </w:rPr>
              <w:drawing>
                <wp:inline distT="0" distB="0" distL="0" distR="0" wp14:anchorId="4DE2806C" wp14:editId="05659704">
                  <wp:extent cx="1811655" cy="37973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6B692F40" w14:textId="77777777" w:rsidR="00A16DDF" w:rsidRPr="00EE3870" w:rsidRDefault="00A16DDF" w:rsidP="009664F5">
            <w:pPr>
              <w:pStyle w:val="TAC"/>
              <w:rPr>
                <w:rFonts w:cs="Arial"/>
              </w:rPr>
            </w:pPr>
            <w:r w:rsidRPr="00EE3870">
              <w:rPr>
                <w:rFonts w:cs="Arial"/>
              </w:rPr>
              <w:t xml:space="preserve">100 kHz </w:t>
            </w:r>
          </w:p>
        </w:tc>
      </w:tr>
      <w:tr w:rsidR="00A16DDF" w:rsidRPr="00EE3870" w14:paraId="7A3879DB" w14:textId="77777777" w:rsidTr="009664F5">
        <w:trPr>
          <w:cantSplit/>
          <w:jc w:val="center"/>
        </w:trPr>
        <w:tc>
          <w:tcPr>
            <w:tcW w:w="1953" w:type="dxa"/>
          </w:tcPr>
          <w:p w14:paraId="5637AD3D" w14:textId="77777777" w:rsidR="00A16DDF" w:rsidRPr="00EE3870" w:rsidRDefault="00A16DDF" w:rsidP="009664F5">
            <w:pPr>
              <w:pStyle w:val="TAC"/>
              <w:rPr>
                <w:rFonts w:cs="v5.0.0"/>
                <w:lang w:val="sv-FI"/>
              </w:rPr>
            </w:pPr>
            <w:r w:rsidRPr="00EE3870">
              <w:rPr>
                <w:rFonts w:cs="v5.0.0"/>
                <w:lang w:val="sv-FI"/>
              </w:rPr>
              <w:t xml:space="preserve">5 </w:t>
            </w:r>
            <w:r w:rsidRPr="00EE3870">
              <w:rPr>
                <w:rFonts w:cs="Arial"/>
                <w:lang w:val="sv-FI"/>
              </w:rPr>
              <w:t xml:space="preserve">MHz </w:t>
            </w:r>
            <w:r w:rsidRPr="00EE3870">
              <w:rPr>
                <w:rFonts w:cs="v5.0.0"/>
              </w:rPr>
              <w:sym w:font="Symbol" w:char="F0A3"/>
            </w:r>
            <w:r w:rsidRPr="00EE3870">
              <w:rPr>
                <w:rFonts w:cs="v5.0.0"/>
                <w:lang w:val="sv-FI"/>
              </w:rPr>
              <w:t xml:space="preserve"> </w:t>
            </w:r>
            <w:r w:rsidRPr="00EE3870">
              <w:rPr>
                <w:rFonts w:cs="v5.0.0"/>
              </w:rPr>
              <w:sym w:font="Symbol" w:char="F044"/>
            </w:r>
            <w:r w:rsidRPr="00EE3870">
              <w:rPr>
                <w:rFonts w:cs="v5.0.0"/>
                <w:lang w:val="sv-FI"/>
              </w:rPr>
              <w:t xml:space="preserve">f &lt; </w:t>
            </w:r>
          </w:p>
          <w:p w14:paraId="30FDDC9F" w14:textId="77777777" w:rsidR="00A16DDF" w:rsidRPr="00EE3870" w:rsidRDefault="00A16DDF" w:rsidP="009664F5">
            <w:pPr>
              <w:pStyle w:val="TAC"/>
              <w:rPr>
                <w:rFonts w:cs="v5.0.0"/>
                <w:lang w:val="sv-FI"/>
              </w:rPr>
            </w:pPr>
            <w:r w:rsidRPr="00EE3870">
              <w:rPr>
                <w:rFonts w:cs="v5.0.0"/>
                <w:lang w:val="sv-FI"/>
              </w:rPr>
              <w:t xml:space="preserve">min(10 MHz, </w:t>
            </w:r>
            <w:r w:rsidRPr="00EE3870">
              <w:rPr>
                <w:rFonts w:cs="Arial"/>
              </w:rPr>
              <w:sym w:font="Symbol" w:char="F044"/>
            </w:r>
            <w:r w:rsidRPr="00EE3870">
              <w:rPr>
                <w:rFonts w:cs="Arial"/>
                <w:lang w:val="sv-FI"/>
              </w:rPr>
              <w:t>f</w:t>
            </w:r>
            <w:r w:rsidRPr="00EE3870">
              <w:rPr>
                <w:rFonts w:cs="Arial"/>
                <w:vertAlign w:val="subscript"/>
                <w:lang w:val="sv-FI"/>
              </w:rPr>
              <w:t>max</w:t>
            </w:r>
            <w:r w:rsidRPr="00EE3870">
              <w:rPr>
                <w:rFonts w:cs="v5.0.0"/>
                <w:lang w:val="sv-FI"/>
              </w:rPr>
              <w:t>)</w:t>
            </w:r>
          </w:p>
        </w:tc>
        <w:tc>
          <w:tcPr>
            <w:tcW w:w="2976" w:type="dxa"/>
          </w:tcPr>
          <w:p w14:paraId="160582FA" w14:textId="77777777" w:rsidR="00A16DDF" w:rsidRPr="00EE3870" w:rsidRDefault="00A16DDF" w:rsidP="009664F5">
            <w:pPr>
              <w:pStyle w:val="TAC"/>
              <w:rPr>
                <w:rFonts w:cs="v5.0.0"/>
                <w:lang w:val="sv-FI"/>
              </w:rPr>
            </w:pPr>
            <w:r w:rsidRPr="00EE3870">
              <w:rPr>
                <w:rFonts w:cs="v5.0.0"/>
                <w:lang w:val="sv-FI"/>
              </w:rPr>
              <w:t xml:space="preserve">5.05 MHz </w:t>
            </w:r>
            <w:r w:rsidRPr="00EE3870">
              <w:rPr>
                <w:rFonts w:cs="v5.0.0"/>
              </w:rPr>
              <w:sym w:font="Symbol" w:char="F0A3"/>
            </w:r>
            <w:r w:rsidRPr="00EE3870">
              <w:rPr>
                <w:rFonts w:cs="v5.0.0"/>
                <w:lang w:val="sv-FI"/>
              </w:rPr>
              <w:t xml:space="preserve"> f_offset &lt; </w:t>
            </w:r>
          </w:p>
          <w:p w14:paraId="6C7E61AC" w14:textId="77777777" w:rsidR="00A16DDF" w:rsidRPr="00EE3870" w:rsidRDefault="00A16DDF" w:rsidP="009664F5">
            <w:pPr>
              <w:pStyle w:val="TAC"/>
              <w:rPr>
                <w:rFonts w:cs="v5.0.0"/>
                <w:lang w:val="sv-FI"/>
              </w:rPr>
            </w:pPr>
            <w:r w:rsidRPr="00EE3870">
              <w:rPr>
                <w:rFonts w:cs="v5.0.0"/>
                <w:lang w:val="sv-FI"/>
              </w:rPr>
              <w:t>min(10.05 MHz, f_offset</w:t>
            </w:r>
            <w:r w:rsidRPr="00EE3870">
              <w:rPr>
                <w:rFonts w:cs="v5.0.0"/>
                <w:vertAlign w:val="subscript"/>
                <w:lang w:val="sv-FI"/>
              </w:rPr>
              <w:t>max</w:t>
            </w:r>
            <w:r w:rsidRPr="00EE3870">
              <w:rPr>
                <w:rFonts w:cs="v5.0.0"/>
                <w:lang w:val="sv-FI"/>
              </w:rPr>
              <w:t>)</w:t>
            </w:r>
          </w:p>
        </w:tc>
        <w:tc>
          <w:tcPr>
            <w:tcW w:w="3455" w:type="dxa"/>
          </w:tcPr>
          <w:p w14:paraId="4775EDCF" w14:textId="77777777" w:rsidR="00A16DDF" w:rsidRPr="00EE3870" w:rsidRDefault="00A16DDF" w:rsidP="009664F5">
            <w:pPr>
              <w:pStyle w:val="TAC"/>
              <w:rPr>
                <w:rFonts w:cs="Arial"/>
              </w:rPr>
            </w:pPr>
            <w:r w:rsidRPr="00EE3870">
              <w:rPr>
                <w:rFonts w:cs="Arial"/>
              </w:rPr>
              <w:t xml:space="preserve">-14 </w:t>
            </w:r>
            <w:proofErr w:type="spellStart"/>
            <w:r w:rsidRPr="00EE3870">
              <w:rPr>
                <w:rFonts w:cs="Arial"/>
              </w:rPr>
              <w:t>dBm</w:t>
            </w:r>
            <w:proofErr w:type="spellEnd"/>
          </w:p>
        </w:tc>
        <w:tc>
          <w:tcPr>
            <w:tcW w:w="1430" w:type="dxa"/>
          </w:tcPr>
          <w:p w14:paraId="1230EE73" w14:textId="77777777" w:rsidR="00A16DDF" w:rsidRPr="00EE3870" w:rsidRDefault="00A16DDF" w:rsidP="009664F5">
            <w:pPr>
              <w:pStyle w:val="TAC"/>
              <w:rPr>
                <w:rFonts w:cs="Arial"/>
              </w:rPr>
            </w:pPr>
            <w:r w:rsidRPr="00EE3870">
              <w:rPr>
                <w:rFonts w:cs="Arial"/>
              </w:rPr>
              <w:t xml:space="preserve">100 kHz </w:t>
            </w:r>
          </w:p>
        </w:tc>
      </w:tr>
      <w:tr w:rsidR="00A16DDF" w:rsidRPr="00EE3870" w14:paraId="0A419DA8" w14:textId="77777777" w:rsidTr="009664F5">
        <w:trPr>
          <w:cantSplit/>
          <w:jc w:val="center"/>
        </w:trPr>
        <w:tc>
          <w:tcPr>
            <w:tcW w:w="1953" w:type="dxa"/>
          </w:tcPr>
          <w:p w14:paraId="63A7BCB8" w14:textId="77777777" w:rsidR="00A16DDF" w:rsidRPr="00EE3870" w:rsidRDefault="00A16DDF" w:rsidP="009664F5">
            <w:pPr>
              <w:pStyle w:val="TAC"/>
              <w:rPr>
                <w:rFonts w:cs="v5.0.0"/>
              </w:rPr>
            </w:pPr>
            <w:r w:rsidRPr="00EE3870">
              <w:rPr>
                <w:rFonts w:cs="v5.0.0"/>
              </w:rPr>
              <w:t xml:space="preserve">10 MHz </w:t>
            </w:r>
            <w:r w:rsidRPr="00EE3870">
              <w:rPr>
                <w:rFonts w:cs="v5.0.0"/>
              </w:rPr>
              <w:sym w:font="Symbol" w:char="F0A3"/>
            </w:r>
            <w:r w:rsidRPr="00EE3870">
              <w:rPr>
                <w:rFonts w:cs="v5.0.0"/>
              </w:rPr>
              <w:t xml:space="preserve"> </w:t>
            </w:r>
            <w:r w:rsidRPr="00EE3870">
              <w:rPr>
                <w:rFonts w:cs="v5.0.0"/>
              </w:rPr>
              <w:sym w:font="Symbol" w:char="F044"/>
            </w:r>
            <w:r w:rsidRPr="00EE3870">
              <w:rPr>
                <w:rFonts w:cs="v5.0.0"/>
              </w:rPr>
              <w:t xml:space="preserve">f </w:t>
            </w:r>
            <w:r w:rsidRPr="00EE3870">
              <w:rPr>
                <w:rFonts w:cs="Arial"/>
              </w:rPr>
              <w:sym w:font="Symbol" w:char="F0A3"/>
            </w:r>
            <w:r w:rsidRPr="00EE3870">
              <w:rPr>
                <w:rFonts w:cs="Arial"/>
              </w:rPr>
              <w:t xml:space="preserve"> </w:t>
            </w:r>
            <w:r w:rsidRPr="00EE3870">
              <w:rPr>
                <w:rFonts w:cs="Arial"/>
              </w:rPr>
              <w:sym w:font="Symbol" w:char="F044"/>
            </w:r>
            <w:proofErr w:type="spellStart"/>
            <w:r w:rsidRPr="00EE3870">
              <w:rPr>
                <w:rFonts w:cs="Arial"/>
              </w:rPr>
              <w:t>f</w:t>
            </w:r>
            <w:r w:rsidRPr="00EE3870">
              <w:rPr>
                <w:rFonts w:cs="Arial"/>
                <w:vertAlign w:val="subscript"/>
              </w:rPr>
              <w:t>max</w:t>
            </w:r>
            <w:proofErr w:type="spellEnd"/>
          </w:p>
        </w:tc>
        <w:tc>
          <w:tcPr>
            <w:tcW w:w="2976" w:type="dxa"/>
          </w:tcPr>
          <w:p w14:paraId="34FFC9EB" w14:textId="77777777" w:rsidR="00A16DDF" w:rsidRPr="00EE3870" w:rsidRDefault="00A16DDF" w:rsidP="009664F5">
            <w:pPr>
              <w:pStyle w:val="TAC"/>
              <w:rPr>
                <w:rFonts w:cs="v5.0.0"/>
              </w:rPr>
            </w:pPr>
            <w:r w:rsidRPr="00EE3870">
              <w:rPr>
                <w:rFonts w:cs="v5.0.0"/>
              </w:rPr>
              <w:t xml:space="preserve">10.05 MHz </w:t>
            </w:r>
            <w:r w:rsidRPr="00EE3870">
              <w:rPr>
                <w:rFonts w:cs="v5.0.0"/>
              </w:rPr>
              <w:sym w:font="Symbol" w:char="F0A3"/>
            </w:r>
            <w:r w:rsidRPr="00EE3870">
              <w:rPr>
                <w:rFonts w:cs="v5.0.0"/>
              </w:rPr>
              <w:t xml:space="preserve"> </w:t>
            </w:r>
            <w:proofErr w:type="spellStart"/>
            <w:r w:rsidRPr="00EE3870">
              <w:rPr>
                <w:rFonts w:cs="v5.0.0"/>
              </w:rPr>
              <w:t>f_offset</w:t>
            </w:r>
            <w:proofErr w:type="spellEnd"/>
            <w:r w:rsidRPr="00EE3870">
              <w:rPr>
                <w:rFonts w:cs="v5.0.0"/>
              </w:rPr>
              <w:t xml:space="preserve"> &lt; </w:t>
            </w:r>
            <w:proofErr w:type="spellStart"/>
            <w:r w:rsidRPr="00EE3870">
              <w:rPr>
                <w:rFonts w:cs="v5.0.0"/>
              </w:rPr>
              <w:t>f_offset</w:t>
            </w:r>
            <w:r w:rsidRPr="00EE3870">
              <w:rPr>
                <w:rFonts w:cs="v5.0.0"/>
                <w:vertAlign w:val="subscript"/>
              </w:rPr>
              <w:t>max</w:t>
            </w:r>
            <w:proofErr w:type="spellEnd"/>
            <w:r w:rsidRPr="00EE3870">
              <w:rPr>
                <w:rFonts w:cs="v5.0.0"/>
              </w:rPr>
              <w:t xml:space="preserve"> </w:t>
            </w:r>
          </w:p>
        </w:tc>
        <w:tc>
          <w:tcPr>
            <w:tcW w:w="3455" w:type="dxa"/>
          </w:tcPr>
          <w:p w14:paraId="53F20580" w14:textId="77777777" w:rsidR="00A16DDF" w:rsidRPr="00EE3870" w:rsidRDefault="00A16DDF" w:rsidP="009664F5">
            <w:pPr>
              <w:pStyle w:val="TAC"/>
              <w:rPr>
                <w:rFonts w:cs="Arial"/>
              </w:rPr>
            </w:pPr>
            <w:r w:rsidRPr="00EE3870">
              <w:rPr>
                <w:rFonts w:cs="Arial"/>
              </w:rPr>
              <w:t xml:space="preserve">-16 </w:t>
            </w:r>
            <w:proofErr w:type="spellStart"/>
            <w:r w:rsidRPr="00EE3870">
              <w:rPr>
                <w:rFonts w:cs="Arial"/>
              </w:rPr>
              <w:t>dBm</w:t>
            </w:r>
            <w:proofErr w:type="spellEnd"/>
            <w:r w:rsidRPr="00EE3870">
              <w:rPr>
                <w:rFonts w:cs="Arial"/>
              </w:rPr>
              <w:t xml:space="preserve"> (Note 11)</w:t>
            </w:r>
          </w:p>
        </w:tc>
        <w:tc>
          <w:tcPr>
            <w:tcW w:w="1430" w:type="dxa"/>
          </w:tcPr>
          <w:p w14:paraId="06C9E422" w14:textId="77777777" w:rsidR="00A16DDF" w:rsidRPr="00EE3870" w:rsidRDefault="00A16DDF" w:rsidP="009664F5">
            <w:pPr>
              <w:pStyle w:val="TAC"/>
              <w:rPr>
                <w:rFonts w:cs="Arial"/>
              </w:rPr>
            </w:pPr>
            <w:r w:rsidRPr="00EE3870">
              <w:rPr>
                <w:rFonts w:cs="Arial"/>
              </w:rPr>
              <w:t xml:space="preserve">100 kHz </w:t>
            </w:r>
          </w:p>
        </w:tc>
      </w:tr>
      <w:tr w:rsidR="00A16DDF" w:rsidRPr="00EE3870" w14:paraId="6B7DB113" w14:textId="77777777" w:rsidTr="009664F5">
        <w:trPr>
          <w:cantSplit/>
          <w:jc w:val="center"/>
        </w:trPr>
        <w:tc>
          <w:tcPr>
            <w:tcW w:w="9814" w:type="dxa"/>
            <w:gridSpan w:val="4"/>
          </w:tcPr>
          <w:p w14:paraId="1249FD71" w14:textId="77777777" w:rsidR="00A16DDF" w:rsidRPr="00EE3870" w:rsidRDefault="00A16DDF" w:rsidP="009664F5">
            <w:pPr>
              <w:pStyle w:val="TAN"/>
              <w:rPr>
                <w:rFonts w:cs="Arial"/>
              </w:rPr>
            </w:pPr>
            <w:r w:rsidRPr="00EE3870">
              <w:rPr>
                <w:rFonts w:cs="Arial"/>
              </w:rPr>
              <w:t>NOTE 1:</w:t>
            </w:r>
            <w:r w:rsidRPr="00EE3870">
              <w:rPr>
                <w:rFonts w:cs="Arial"/>
              </w:rPr>
              <w:tab/>
              <w:t xml:space="preserve">For MSR </w:t>
            </w:r>
            <w:r w:rsidRPr="00EE3870">
              <w:rPr>
                <w:rFonts w:cs="Arial"/>
                <w:i/>
              </w:rPr>
              <w:t>TAB connector</w:t>
            </w:r>
            <w:r w:rsidRPr="00EE3870">
              <w:rPr>
                <w:rFonts w:cs="Arial"/>
              </w:rPr>
              <w:t xml:space="preserve"> supporting non-contiguous spectrum operation within any operating band, the </w:t>
            </w:r>
            <w:r w:rsidRPr="00EE3870">
              <w:rPr>
                <w:rFonts w:cs="Arial"/>
                <w:i/>
              </w:rPr>
              <w:t>basic limit</w:t>
            </w:r>
            <w:r w:rsidRPr="00EE3870">
              <w:rPr>
                <w:rFonts w:cs="Arial"/>
              </w:rPr>
              <w:t xml:space="preserve"> within </w:t>
            </w:r>
            <w:r w:rsidRPr="00EE3870">
              <w:rPr>
                <w:rFonts w:cs="Arial"/>
                <w:i/>
              </w:rPr>
              <w:t>sub-block gaps</w:t>
            </w:r>
            <w:r w:rsidRPr="00EE3870">
              <w:rPr>
                <w:rFonts w:cs="Arial"/>
              </w:rPr>
              <w:t xml:space="preserve"> is calculated as a cumulative sum of contributions from adjacent </w:t>
            </w:r>
            <w:r w:rsidRPr="00EE3870">
              <w:rPr>
                <w:rFonts w:cs="v5.0.0"/>
              </w:rPr>
              <w:t xml:space="preserve">sub blocks on each side of the sub block gap, where the contribution from the far-end sub-block </w:t>
            </w:r>
            <w:r w:rsidRPr="00EE3870">
              <w:rPr>
                <w:rFonts w:cs="Arial"/>
              </w:rPr>
              <w:t xml:space="preserve">or </w:t>
            </w:r>
            <w:r w:rsidRPr="00EE3870">
              <w:rPr>
                <w:rFonts w:cs="Arial"/>
                <w:i/>
              </w:rPr>
              <w:t>RF Bandwidth</w:t>
            </w:r>
            <w:r w:rsidRPr="00EE3870">
              <w:rPr>
                <w:rFonts w:cs="Arial"/>
              </w:rPr>
              <w:t xml:space="preserve"> </w:t>
            </w:r>
            <w:r w:rsidRPr="00EE3870">
              <w:rPr>
                <w:rFonts w:cs="v5.0.0"/>
              </w:rPr>
              <w:t>shall be scaled according to the measurement bandwidth of the near-end sub-block</w:t>
            </w:r>
            <w:r w:rsidRPr="00EE3870">
              <w:rPr>
                <w:rFonts w:cs="Arial"/>
              </w:rPr>
              <w:t xml:space="preserve"> or </w:t>
            </w:r>
            <w:r w:rsidRPr="00EE3870">
              <w:rPr>
                <w:rFonts w:cs="Arial"/>
                <w:i/>
              </w:rPr>
              <w:t>RF Bandwidth</w:t>
            </w:r>
            <w:r w:rsidRPr="00EE3870">
              <w:rPr>
                <w:rFonts w:cs="Arial"/>
              </w:rPr>
              <w:t xml:space="preserve">. Exception is </w:t>
            </w:r>
            <w:r w:rsidRPr="00EE3870">
              <w:rPr>
                <w:rFonts w:ascii="Symbol" w:hAnsi="Symbol" w:cs="Arial"/>
              </w:rPr>
              <w:t></w:t>
            </w:r>
            <w:r w:rsidRPr="00EE3870">
              <w:rPr>
                <w:rFonts w:cs="Arial"/>
              </w:rPr>
              <w:t xml:space="preserve">f ≥ 10MHz from both adjacent sub blocks on each side of the </w:t>
            </w:r>
            <w:r w:rsidRPr="00EE3870">
              <w:rPr>
                <w:rFonts w:cs="Arial"/>
                <w:i/>
              </w:rPr>
              <w:t>sub-block gap</w:t>
            </w:r>
            <w:r w:rsidRPr="00EE3870">
              <w:rPr>
                <w:rFonts w:cs="Arial"/>
              </w:rPr>
              <w:t xml:space="preserve">, where the </w:t>
            </w:r>
            <w:r w:rsidRPr="00EE3870">
              <w:rPr>
                <w:rFonts w:cs="Arial"/>
                <w:i/>
              </w:rPr>
              <w:t>basic limit</w:t>
            </w:r>
            <w:r w:rsidRPr="00EE3870">
              <w:rPr>
                <w:rFonts w:cs="Arial"/>
              </w:rPr>
              <w:t xml:space="preserve"> within sub-block gaps shall be -16dBm/100kHz.</w:t>
            </w:r>
          </w:p>
          <w:p w14:paraId="3B8C8F80" w14:textId="77777777" w:rsidR="00A16DDF" w:rsidRPr="00EE3870" w:rsidRDefault="00A16DDF" w:rsidP="009664F5">
            <w:pPr>
              <w:pStyle w:val="TAN"/>
              <w:rPr>
                <w:rFonts w:cs="Arial"/>
                <w:i/>
              </w:rPr>
            </w:pPr>
            <w:r w:rsidRPr="00EE3870">
              <w:rPr>
                <w:rFonts w:cs="Arial"/>
              </w:rPr>
              <w:t>NOTE 2:</w:t>
            </w:r>
            <w:r w:rsidRPr="00EE3870">
              <w:rPr>
                <w:rFonts w:cs="Arial"/>
              </w:rPr>
              <w:tab/>
              <w:t xml:space="preserve">For MSR </w:t>
            </w:r>
            <w:r w:rsidRPr="00EE3870">
              <w:rPr>
                <w:rFonts w:cs="Arial"/>
                <w:i/>
              </w:rPr>
              <w:t>multi band TAB connector</w:t>
            </w:r>
            <w:r w:rsidRPr="00EE3870">
              <w:rPr>
                <w:rFonts w:cs="Arial"/>
              </w:rPr>
              <w:t xml:space="preserve"> with </w:t>
            </w:r>
            <w:r w:rsidRPr="00EE3870">
              <w:rPr>
                <w:rFonts w:cs="Arial"/>
                <w:i/>
              </w:rPr>
              <w:t>Inter RF Bandwidth gap</w:t>
            </w:r>
            <w:r w:rsidRPr="00EE3870">
              <w:rPr>
                <w:rFonts w:cs="Arial"/>
              </w:rPr>
              <w:t xml:space="preserve"> &lt; 2</w:t>
            </w:r>
            <w:r w:rsidRPr="00EE3870">
              <w:t>×Δf</w:t>
            </w:r>
            <w:r w:rsidRPr="00EE3870">
              <w:rPr>
                <w:vertAlign w:val="subscript"/>
              </w:rPr>
              <w:t>OBUE</w:t>
            </w:r>
            <w:r w:rsidRPr="00EE3870">
              <w:rPr>
                <w:rFonts w:cs="Arial"/>
              </w:rPr>
              <w:t xml:space="preserve">the </w:t>
            </w:r>
            <w:r w:rsidRPr="00EE3870">
              <w:rPr>
                <w:rFonts w:cs="Arial"/>
                <w:i/>
              </w:rPr>
              <w:t>basic limit</w:t>
            </w:r>
            <w:r w:rsidRPr="00EE3870">
              <w:rPr>
                <w:rFonts w:cs="Arial"/>
              </w:rPr>
              <w:t xml:space="preserve"> within the </w:t>
            </w:r>
            <w:r w:rsidRPr="00EE3870">
              <w:rPr>
                <w:rFonts w:cs="Arial"/>
                <w:i/>
              </w:rPr>
              <w:t>Inter RF Bandwidth gaps</w:t>
            </w:r>
            <w:r w:rsidRPr="00EE3870">
              <w:rPr>
                <w:rFonts w:cs="Arial"/>
              </w:rPr>
              <w:t xml:space="preserve"> is calculated as a cumulative sum of contributions from adjacent sub-blocks or RF Bandwidth on each side of the </w:t>
            </w:r>
            <w:r w:rsidRPr="00EE3870">
              <w:rPr>
                <w:rFonts w:cs="Arial"/>
                <w:i/>
              </w:rPr>
              <w:t>Inter RF Bandwidth gap</w:t>
            </w:r>
            <w:r w:rsidRPr="00EE3870">
              <w:rPr>
                <w:rFonts w:cs="v5.0.0"/>
              </w:rPr>
              <w:t xml:space="preserve">, where the contribution from the far-end sub-block </w:t>
            </w:r>
            <w:r w:rsidRPr="00EE3870">
              <w:rPr>
                <w:rFonts w:cs="Arial"/>
              </w:rPr>
              <w:t xml:space="preserve">or </w:t>
            </w:r>
            <w:r w:rsidRPr="00EE3870">
              <w:rPr>
                <w:rFonts w:cs="Arial"/>
                <w:i/>
              </w:rPr>
              <w:t>RF Bandwidth</w:t>
            </w:r>
            <w:r w:rsidRPr="00EE3870">
              <w:rPr>
                <w:rFonts w:cs="Arial"/>
              </w:rPr>
              <w:t xml:space="preserve"> </w:t>
            </w:r>
            <w:r w:rsidRPr="00EE3870">
              <w:rPr>
                <w:rFonts w:cs="v5.0.0"/>
              </w:rPr>
              <w:t>shall be scaled according to the measurement bandwidth of the near-end sub-block</w:t>
            </w:r>
            <w:r w:rsidRPr="00EE3870">
              <w:rPr>
                <w:rFonts w:cs="Arial"/>
              </w:rPr>
              <w:t xml:space="preserve"> or </w:t>
            </w:r>
            <w:r w:rsidRPr="00EE3870">
              <w:rPr>
                <w:rFonts w:cs="Arial"/>
                <w:i/>
              </w:rPr>
              <w:t>RF Bandwidth.</w:t>
            </w:r>
          </w:p>
          <w:p w14:paraId="1A69E4DD" w14:textId="77777777" w:rsidR="00A16DDF" w:rsidRPr="00EE3870" w:rsidRDefault="00A16DDF" w:rsidP="009664F5">
            <w:pPr>
              <w:pStyle w:val="TAN"/>
              <w:rPr>
                <w:rFonts w:cs="Arial"/>
              </w:rPr>
            </w:pPr>
            <w:r w:rsidRPr="00EE3870">
              <w:rPr>
                <w:rFonts w:cs="Arial"/>
              </w:rPr>
              <w:t>NOTE 3:</w:t>
            </w:r>
            <w:r w:rsidRPr="00EE3870">
              <w:rPr>
                <w:rFonts w:cs="Arial"/>
              </w:rPr>
              <w:tab/>
              <w:t xml:space="preserve">For operation with an E-UTRA 1.4 or 3 MHz carrier adjacent to the </w:t>
            </w:r>
            <w:r w:rsidRPr="00EE3870">
              <w:rPr>
                <w:rFonts w:cs="Arial"/>
                <w:i/>
              </w:rPr>
              <w:t>Base Station RF Bandwidth edge</w:t>
            </w:r>
            <w:r w:rsidRPr="00EE3870">
              <w:rPr>
                <w:rFonts w:cs="Arial"/>
                <w:kern w:val="2"/>
                <w:lang w:eastAsia="zh-CN"/>
              </w:rPr>
              <w:t xml:space="preserve">, the limits in table 6.6.5.2.3-2 apply for </w:t>
            </w:r>
            <w:r w:rsidRPr="00EE3870">
              <w:rPr>
                <w:rFonts w:cs="Arial"/>
              </w:rPr>
              <w:t xml:space="preserve">0 MHz </w:t>
            </w:r>
            <w:r w:rsidRPr="00EE3870">
              <w:rPr>
                <w:rFonts w:cs="Arial"/>
              </w:rPr>
              <w:sym w:font="Symbol" w:char="F0A3"/>
            </w:r>
            <w:r w:rsidRPr="00EE3870">
              <w:rPr>
                <w:rFonts w:cs="Arial"/>
              </w:rPr>
              <w:t xml:space="preserve"> </w:t>
            </w:r>
            <w:r w:rsidRPr="00EE3870">
              <w:rPr>
                <w:rFonts w:cs="Arial"/>
              </w:rPr>
              <w:sym w:font="Symbol" w:char="F044"/>
            </w:r>
            <w:r w:rsidRPr="00EE3870">
              <w:rPr>
                <w:rFonts w:cs="Arial"/>
              </w:rPr>
              <w:t xml:space="preserve">f &lt; 0.15 </w:t>
            </w:r>
            <w:proofErr w:type="spellStart"/>
            <w:r w:rsidRPr="00EE3870">
              <w:rPr>
                <w:rFonts w:cs="Arial"/>
              </w:rPr>
              <w:t>MHz.</w:t>
            </w:r>
            <w:proofErr w:type="spellEnd"/>
          </w:p>
        </w:tc>
      </w:tr>
    </w:tbl>
    <w:p w14:paraId="4FFF07FC" w14:textId="77777777" w:rsidR="00A16DDF" w:rsidRPr="00EE3870" w:rsidRDefault="00A16DDF" w:rsidP="00A16DDF">
      <w:pPr>
        <w:rPr>
          <w:lang w:eastAsia="zh-CN"/>
        </w:rPr>
      </w:pPr>
    </w:p>
    <w:p w14:paraId="05E21F8C" w14:textId="77777777" w:rsidR="00A16DDF" w:rsidRPr="00EE3870" w:rsidRDefault="00A16DDF" w:rsidP="00A16DDF">
      <w:pPr>
        <w:pStyle w:val="TH"/>
        <w:rPr>
          <w:rFonts w:cs="v5.0.0"/>
        </w:rPr>
      </w:pPr>
      <w:r w:rsidRPr="00EE3870">
        <w:lastRenderedPageBreak/>
        <w:t>Table 6.6.5.2.3-1b: Wide Area operating band unwanted emission mask (UEM) for BS supporting NR (except operation in band n3</w:t>
      </w:r>
      <w:ins w:id="174" w:author="Huawei" w:date="2020-10-23T21:02:00Z">
        <w:r w:rsidRPr="00EE3870">
          <w:t xml:space="preserve"> in Europe</w:t>
        </w:r>
      </w:ins>
      <w:r w:rsidRPr="00EE3870">
        <w:t>) but not supporting UTRA in BC2 bands above 1GHz</w:t>
      </w:r>
      <w:del w:id="175" w:author="Huawei" w:date="2020-10-23T21:02:00Z">
        <w:r w:rsidRPr="00EE3870" w:rsidDel="00B832AE">
          <w:delText>.</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A16DDF" w:rsidRPr="00EE3870" w14:paraId="1C8B35B3" w14:textId="77777777" w:rsidTr="009664F5">
        <w:trPr>
          <w:cantSplit/>
          <w:jc w:val="center"/>
        </w:trPr>
        <w:tc>
          <w:tcPr>
            <w:tcW w:w="1953" w:type="dxa"/>
          </w:tcPr>
          <w:p w14:paraId="4EE0FEE6" w14:textId="77777777" w:rsidR="00A16DDF" w:rsidRPr="00EE3870" w:rsidRDefault="00A16DDF" w:rsidP="009664F5">
            <w:pPr>
              <w:pStyle w:val="TAH"/>
              <w:rPr>
                <w:rFonts w:cs="v5.0.0"/>
              </w:rPr>
            </w:pPr>
            <w:r w:rsidRPr="00EE3870">
              <w:rPr>
                <w:rFonts w:cs="v5.0.0"/>
              </w:rPr>
              <w:t xml:space="preserve">Frequency offset of measurement filter </w:t>
            </w:r>
            <w:r w:rsidRPr="00EE3870">
              <w:rPr>
                <w:rFonts w:cs="v5.0.0"/>
              </w:rPr>
              <w:noBreakHyphen/>
              <w:t xml:space="preserve">3dB point, </w:t>
            </w:r>
            <w:r w:rsidRPr="00EE3870">
              <w:rPr>
                <w:rFonts w:cs="v5.0.0"/>
              </w:rPr>
              <w:sym w:font="Symbol" w:char="F044"/>
            </w:r>
            <w:r w:rsidRPr="00EE3870">
              <w:rPr>
                <w:rFonts w:cs="v5.0.0"/>
              </w:rPr>
              <w:t>f</w:t>
            </w:r>
          </w:p>
        </w:tc>
        <w:tc>
          <w:tcPr>
            <w:tcW w:w="2976" w:type="dxa"/>
          </w:tcPr>
          <w:p w14:paraId="289F8A82" w14:textId="77777777" w:rsidR="00A16DDF" w:rsidRPr="00EE3870" w:rsidRDefault="00A16DDF" w:rsidP="009664F5">
            <w:pPr>
              <w:pStyle w:val="TAH"/>
              <w:rPr>
                <w:rFonts w:cs="v5.0.0"/>
              </w:rPr>
            </w:pPr>
            <w:r w:rsidRPr="00EE3870">
              <w:rPr>
                <w:rFonts w:cs="v5.0.0"/>
              </w:rPr>
              <w:t xml:space="preserve">Frequency offset of measurement filter centre frequency, </w:t>
            </w:r>
            <w:proofErr w:type="spellStart"/>
            <w:r w:rsidRPr="00EE3870">
              <w:rPr>
                <w:rFonts w:cs="v5.0.0"/>
              </w:rPr>
              <w:t>f_offset</w:t>
            </w:r>
            <w:proofErr w:type="spellEnd"/>
          </w:p>
        </w:tc>
        <w:tc>
          <w:tcPr>
            <w:tcW w:w="3455" w:type="dxa"/>
          </w:tcPr>
          <w:p w14:paraId="0B91659C" w14:textId="77777777" w:rsidR="00A16DDF" w:rsidRPr="00EE3870" w:rsidRDefault="00A16DDF" w:rsidP="009664F5">
            <w:pPr>
              <w:pStyle w:val="TAH"/>
              <w:rPr>
                <w:rFonts w:cs="v5.0.0"/>
              </w:rPr>
            </w:pPr>
            <w:r w:rsidRPr="00EE3870">
              <w:rPr>
                <w:rFonts w:cs="v5.0.0"/>
                <w:i/>
              </w:rPr>
              <w:t>Basic limit</w:t>
            </w:r>
            <w:r w:rsidRPr="00EE3870">
              <w:rPr>
                <w:rFonts w:cs="v5.0.0"/>
              </w:rPr>
              <w:t xml:space="preserve"> (Note 1</w:t>
            </w:r>
            <w:r w:rsidRPr="00EE3870">
              <w:rPr>
                <w:rFonts w:cs="Arial"/>
              </w:rPr>
              <w:t>, 2</w:t>
            </w:r>
            <w:r w:rsidRPr="00EE3870">
              <w:rPr>
                <w:rFonts w:cs="v5.0.0"/>
              </w:rPr>
              <w:t>)</w:t>
            </w:r>
          </w:p>
        </w:tc>
        <w:tc>
          <w:tcPr>
            <w:tcW w:w="1430" w:type="dxa"/>
          </w:tcPr>
          <w:p w14:paraId="63F3D6FB" w14:textId="77777777" w:rsidR="00A16DDF" w:rsidRPr="00EE3870" w:rsidRDefault="00A16DDF" w:rsidP="009664F5">
            <w:pPr>
              <w:pStyle w:val="TAH"/>
              <w:rPr>
                <w:rFonts w:cs="v5.0.0"/>
              </w:rPr>
            </w:pPr>
            <w:r w:rsidRPr="00EE3870">
              <w:rPr>
                <w:rFonts w:cs="v5.0.0"/>
              </w:rPr>
              <w:t xml:space="preserve">Measurement bandwidth </w:t>
            </w:r>
            <w:r w:rsidRPr="00EE3870">
              <w:rPr>
                <w:rFonts w:cs="Arial"/>
              </w:rPr>
              <w:t>(Note 10)</w:t>
            </w:r>
          </w:p>
        </w:tc>
      </w:tr>
      <w:tr w:rsidR="00A16DDF" w:rsidRPr="00EE3870" w14:paraId="20D8CDB8" w14:textId="77777777" w:rsidTr="009664F5">
        <w:trPr>
          <w:cantSplit/>
          <w:jc w:val="center"/>
        </w:trPr>
        <w:tc>
          <w:tcPr>
            <w:tcW w:w="1953" w:type="dxa"/>
          </w:tcPr>
          <w:p w14:paraId="2397D7B1" w14:textId="77777777" w:rsidR="00A16DDF" w:rsidRPr="00EE3870" w:rsidRDefault="00A16DDF" w:rsidP="009664F5">
            <w:pPr>
              <w:pStyle w:val="TAC"/>
              <w:rPr>
                <w:rFonts w:cs="v5.0.0"/>
              </w:rPr>
            </w:pPr>
            <w:r w:rsidRPr="00EE3870">
              <w:rPr>
                <w:rFonts w:cs="v5.0.0"/>
              </w:rPr>
              <w:t xml:space="preserve">0 </w:t>
            </w:r>
            <w:r w:rsidRPr="00EE3870">
              <w:rPr>
                <w:rFonts w:cs="Arial"/>
              </w:rPr>
              <w:t xml:space="preserve">MHz </w:t>
            </w:r>
            <w:r w:rsidRPr="00EE3870">
              <w:rPr>
                <w:rFonts w:cs="v5.0.0"/>
              </w:rPr>
              <w:sym w:font="Symbol" w:char="F0A3"/>
            </w:r>
            <w:r w:rsidRPr="00EE3870">
              <w:rPr>
                <w:rFonts w:cs="v5.0.0"/>
              </w:rPr>
              <w:t xml:space="preserve"> </w:t>
            </w:r>
            <w:r w:rsidRPr="00EE3870">
              <w:rPr>
                <w:rFonts w:cs="v5.0.0"/>
              </w:rPr>
              <w:sym w:font="Symbol" w:char="F044"/>
            </w:r>
            <w:r w:rsidRPr="00EE3870">
              <w:rPr>
                <w:rFonts w:cs="v5.0.0"/>
              </w:rPr>
              <w:t>f &lt; 5 MHz</w:t>
            </w:r>
          </w:p>
        </w:tc>
        <w:tc>
          <w:tcPr>
            <w:tcW w:w="2976" w:type="dxa"/>
          </w:tcPr>
          <w:p w14:paraId="133A559B" w14:textId="77777777" w:rsidR="00A16DDF" w:rsidRPr="00EE3870" w:rsidRDefault="00A16DDF" w:rsidP="009664F5">
            <w:pPr>
              <w:pStyle w:val="TAC"/>
              <w:rPr>
                <w:rFonts w:cs="v5.0.0"/>
              </w:rPr>
            </w:pPr>
            <w:r w:rsidRPr="00EE3870">
              <w:rPr>
                <w:rFonts w:cs="v5.0.0"/>
              </w:rPr>
              <w:t xml:space="preserve">0.05 MHz </w:t>
            </w:r>
            <w:r w:rsidRPr="00EE3870">
              <w:rPr>
                <w:rFonts w:cs="v5.0.0"/>
              </w:rPr>
              <w:sym w:font="Symbol" w:char="F0A3"/>
            </w:r>
            <w:r w:rsidRPr="00EE3870">
              <w:rPr>
                <w:rFonts w:cs="v5.0.0"/>
              </w:rPr>
              <w:t xml:space="preserve"> </w:t>
            </w:r>
            <w:proofErr w:type="spellStart"/>
            <w:r w:rsidRPr="00EE3870">
              <w:rPr>
                <w:rFonts w:cs="v5.0.0"/>
              </w:rPr>
              <w:t>f_offset</w:t>
            </w:r>
            <w:proofErr w:type="spellEnd"/>
            <w:r w:rsidRPr="00EE3870">
              <w:rPr>
                <w:rFonts w:cs="v5.0.0"/>
              </w:rPr>
              <w:t xml:space="preserve"> &lt; 5.05 MHz</w:t>
            </w:r>
          </w:p>
        </w:tc>
        <w:tc>
          <w:tcPr>
            <w:tcW w:w="3455" w:type="dxa"/>
            <w:vAlign w:val="center"/>
          </w:tcPr>
          <w:p w14:paraId="3FF2C68B" w14:textId="77777777" w:rsidR="00A16DDF" w:rsidRPr="00EE3870" w:rsidRDefault="00A16DDF" w:rsidP="009664F5">
            <w:pPr>
              <w:pStyle w:val="TAC"/>
              <w:rPr>
                <w:rFonts w:cs="Arial"/>
              </w:rPr>
            </w:pPr>
            <w:r w:rsidRPr="00EE3870">
              <w:rPr>
                <w:rFonts w:cs="Arial"/>
                <w:noProof/>
                <w:position w:val="-30"/>
                <w:lang w:val="en-US" w:eastAsia="zh-CN"/>
              </w:rPr>
              <w:drawing>
                <wp:inline distT="0" distB="0" distL="0" distR="0" wp14:anchorId="255F1786" wp14:editId="4C162374">
                  <wp:extent cx="1811655" cy="37973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5FB794EA" w14:textId="77777777" w:rsidR="00A16DDF" w:rsidRPr="00EE3870" w:rsidRDefault="00A16DDF" w:rsidP="009664F5">
            <w:pPr>
              <w:pStyle w:val="TAC"/>
              <w:rPr>
                <w:rFonts w:cs="Arial"/>
              </w:rPr>
            </w:pPr>
            <w:r w:rsidRPr="00EE3870">
              <w:rPr>
                <w:rFonts w:cs="Arial"/>
              </w:rPr>
              <w:t xml:space="preserve">100 kHz </w:t>
            </w:r>
          </w:p>
        </w:tc>
      </w:tr>
      <w:tr w:rsidR="00A16DDF" w:rsidRPr="00EE3870" w14:paraId="6465C886" w14:textId="77777777" w:rsidTr="009664F5">
        <w:trPr>
          <w:cantSplit/>
          <w:jc w:val="center"/>
        </w:trPr>
        <w:tc>
          <w:tcPr>
            <w:tcW w:w="1953" w:type="dxa"/>
          </w:tcPr>
          <w:p w14:paraId="3858D739" w14:textId="77777777" w:rsidR="00A16DDF" w:rsidRPr="00EE3870" w:rsidRDefault="00A16DDF" w:rsidP="009664F5">
            <w:pPr>
              <w:pStyle w:val="TAC"/>
              <w:rPr>
                <w:rFonts w:cs="v5.0.0"/>
                <w:lang w:val="sv-FI"/>
              </w:rPr>
            </w:pPr>
            <w:r w:rsidRPr="00EE3870">
              <w:rPr>
                <w:rFonts w:cs="v5.0.0"/>
                <w:lang w:val="sv-FI"/>
              </w:rPr>
              <w:t xml:space="preserve">5 </w:t>
            </w:r>
            <w:r w:rsidRPr="00EE3870">
              <w:rPr>
                <w:rFonts w:cs="Arial"/>
                <w:lang w:val="sv-FI"/>
              </w:rPr>
              <w:t xml:space="preserve">MHz </w:t>
            </w:r>
            <w:r w:rsidRPr="00EE3870">
              <w:rPr>
                <w:rFonts w:cs="v5.0.0"/>
              </w:rPr>
              <w:sym w:font="Symbol" w:char="F0A3"/>
            </w:r>
            <w:r w:rsidRPr="00EE3870">
              <w:rPr>
                <w:rFonts w:cs="v5.0.0"/>
                <w:lang w:val="sv-FI"/>
              </w:rPr>
              <w:t xml:space="preserve"> </w:t>
            </w:r>
            <w:r w:rsidRPr="00EE3870">
              <w:rPr>
                <w:rFonts w:cs="v5.0.0"/>
              </w:rPr>
              <w:sym w:font="Symbol" w:char="F044"/>
            </w:r>
            <w:r w:rsidRPr="00EE3870">
              <w:rPr>
                <w:rFonts w:cs="v5.0.0"/>
                <w:lang w:val="sv-FI"/>
              </w:rPr>
              <w:t xml:space="preserve">f &lt; </w:t>
            </w:r>
          </w:p>
          <w:p w14:paraId="43457535" w14:textId="77777777" w:rsidR="00A16DDF" w:rsidRPr="00EE3870" w:rsidRDefault="00A16DDF" w:rsidP="009664F5">
            <w:pPr>
              <w:pStyle w:val="TAC"/>
              <w:rPr>
                <w:rFonts w:cs="v5.0.0"/>
                <w:lang w:val="sv-FI"/>
              </w:rPr>
            </w:pPr>
            <w:r w:rsidRPr="00EE3870">
              <w:rPr>
                <w:rFonts w:cs="v5.0.0"/>
                <w:lang w:val="sv-FI"/>
              </w:rPr>
              <w:t xml:space="preserve">min(10 MHz, </w:t>
            </w:r>
            <w:r w:rsidRPr="00EE3870">
              <w:rPr>
                <w:rFonts w:cs="Arial"/>
              </w:rPr>
              <w:sym w:font="Symbol" w:char="F044"/>
            </w:r>
            <w:r w:rsidRPr="00EE3870">
              <w:rPr>
                <w:rFonts w:cs="Arial"/>
                <w:lang w:val="sv-FI"/>
              </w:rPr>
              <w:t>f</w:t>
            </w:r>
            <w:r w:rsidRPr="00EE3870">
              <w:rPr>
                <w:rFonts w:cs="Arial"/>
                <w:vertAlign w:val="subscript"/>
                <w:lang w:val="sv-FI"/>
              </w:rPr>
              <w:t>max</w:t>
            </w:r>
            <w:r w:rsidRPr="00EE3870">
              <w:rPr>
                <w:rFonts w:cs="v5.0.0"/>
                <w:lang w:val="sv-FI"/>
              </w:rPr>
              <w:t>)</w:t>
            </w:r>
          </w:p>
        </w:tc>
        <w:tc>
          <w:tcPr>
            <w:tcW w:w="2976" w:type="dxa"/>
          </w:tcPr>
          <w:p w14:paraId="5AAE4160" w14:textId="77777777" w:rsidR="00A16DDF" w:rsidRPr="00EE3870" w:rsidRDefault="00A16DDF" w:rsidP="009664F5">
            <w:pPr>
              <w:pStyle w:val="TAC"/>
              <w:rPr>
                <w:rFonts w:cs="v5.0.0"/>
                <w:lang w:val="sv-FI"/>
              </w:rPr>
            </w:pPr>
            <w:r w:rsidRPr="00EE3870">
              <w:rPr>
                <w:rFonts w:cs="v5.0.0"/>
                <w:lang w:val="sv-FI"/>
              </w:rPr>
              <w:t xml:space="preserve">5.05 MHz </w:t>
            </w:r>
            <w:r w:rsidRPr="00EE3870">
              <w:rPr>
                <w:rFonts w:cs="v5.0.0"/>
              </w:rPr>
              <w:sym w:font="Symbol" w:char="F0A3"/>
            </w:r>
            <w:r w:rsidRPr="00EE3870">
              <w:rPr>
                <w:rFonts w:cs="v5.0.0"/>
                <w:lang w:val="sv-FI"/>
              </w:rPr>
              <w:t xml:space="preserve"> f_offset &lt; </w:t>
            </w:r>
          </w:p>
          <w:p w14:paraId="6A0EF8E2" w14:textId="77777777" w:rsidR="00A16DDF" w:rsidRPr="00EE3870" w:rsidRDefault="00A16DDF" w:rsidP="009664F5">
            <w:pPr>
              <w:pStyle w:val="TAC"/>
              <w:rPr>
                <w:rFonts w:cs="v5.0.0"/>
                <w:lang w:val="sv-FI"/>
              </w:rPr>
            </w:pPr>
            <w:r w:rsidRPr="00EE3870">
              <w:rPr>
                <w:rFonts w:cs="v5.0.0"/>
                <w:lang w:val="sv-FI"/>
              </w:rPr>
              <w:t>min(10.05 MHz, f_offset</w:t>
            </w:r>
            <w:r w:rsidRPr="00EE3870">
              <w:rPr>
                <w:rFonts w:cs="v5.0.0"/>
                <w:vertAlign w:val="subscript"/>
                <w:lang w:val="sv-FI"/>
              </w:rPr>
              <w:t>max</w:t>
            </w:r>
            <w:r w:rsidRPr="00EE3870">
              <w:rPr>
                <w:rFonts w:cs="v5.0.0"/>
                <w:lang w:val="sv-FI"/>
              </w:rPr>
              <w:t>)</w:t>
            </w:r>
          </w:p>
        </w:tc>
        <w:tc>
          <w:tcPr>
            <w:tcW w:w="3455" w:type="dxa"/>
          </w:tcPr>
          <w:p w14:paraId="5B6EDD5A" w14:textId="77777777" w:rsidR="00A16DDF" w:rsidRPr="00EE3870" w:rsidRDefault="00A16DDF" w:rsidP="009664F5">
            <w:pPr>
              <w:pStyle w:val="TAC"/>
              <w:rPr>
                <w:rFonts w:cs="Arial"/>
              </w:rPr>
            </w:pPr>
            <w:r w:rsidRPr="00EE3870">
              <w:rPr>
                <w:rFonts w:cs="Arial"/>
              </w:rPr>
              <w:t xml:space="preserve">-14 </w:t>
            </w:r>
            <w:proofErr w:type="spellStart"/>
            <w:r w:rsidRPr="00EE3870">
              <w:rPr>
                <w:rFonts w:cs="Arial"/>
              </w:rPr>
              <w:t>dBm</w:t>
            </w:r>
            <w:proofErr w:type="spellEnd"/>
          </w:p>
        </w:tc>
        <w:tc>
          <w:tcPr>
            <w:tcW w:w="1430" w:type="dxa"/>
          </w:tcPr>
          <w:p w14:paraId="472EAB13" w14:textId="77777777" w:rsidR="00A16DDF" w:rsidRPr="00EE3870" w:rsidRDefault="00A16DDF" w:rsidP="009664F5">
            <w:pPr>
              <w:pStyle w:val="TAC"/>
              <w:rPr>
                <w:rFonts w:cs="Arial"/>
              </w:rPr>
            </w:pPr>
            <w:r w:rsidRPr="00EE3870">
              <w:rPr>
                <w:rFonts w:cs="Arial"/>
              </w:rPr>
              <w:t xml:space="preserve">100 kHz </w:t>
            </w:r>
          </w:p>
        </w:tc>
      </w:tr>
      <w:tr w:rsidR="00A16DDF" w:rsidRPr="00EE3870" w14:paraId="19A8846A" w14:textId="77777777" w:rsidTr="009664F5">
        <w:trPr>
          <w:cantSplit/>
          <w:jc w:val="center"/>
        </w:trPr>
        <w:tc>
          <w:tcPr>
            <w:tcW w:w="1953" w:type="dxa"/>
          </w:tcPr>
          <w:p w14:paraId="2FCAA79B" w14:textId="77777777" w:rsidR="00A16DDF" w:rsidRPr="00EE3870" w:rsidRDefault="00A16DDF" w:rsidP="009664F5">
            <w:pPr>
              <w:pStyle w:val="TAC"/>
              <w:rPr>
                <w:rFonts w:cs="v5.0.0"/>
              </w:rPr>
            </w:pPr>
            <w:r w:rsidRPr="00EE3870">
              <w:rPr>
                <w:rFonts w:cs="v5.0.0"/>
              </w:rPr>
              <w:t xml:space="preserve">10 MHz </w:t>
            </w:r>
            <w:r w:rsidRPr="00EE3870">
              <w:rPr>
                <w:rFonts w:cs="v5.0.0"/>
              </w:rPr>
              <w:sym w:font="Symbol" w:char="F0A3"/>
            </w:r>
            <w:r w:rsidRPr="00EE3870">
              <w:rPr>
                <w:rFonts w:cs="v5.0.0"/>
              </w:rPr>
              <w:t xml:space="preserve"> </w:t>
            </w:r>
            <w:r w:rsidRPr="00EE3870">
              <w:rPr>
                <w:rFonts w:cs="v5.0.0"/>
              </w:rPr>
              <w:sym w:font="Symbol" w:char="F044"/>
            </w:r>
            <w:r w:rsidRPr="00EE3870">
              <w:rPr>
                <w:rFonts w:cs="v5.0.0"/>
              </w:rPr>
              <w:t xml:space="preserve">f </w:t>
            </w:r>
            <w:r w:rsidRPr="00EE3870">
              <w:rPr>
                <w:rFonts w:cs="Arial"/>
              </w:rPr>
              <w:sym w:font="Symbol" w:char="F0A3"/>
            </w:r>
            <w:r w:rsidRPr="00EE3870">
              <w:rPr>
                <w:rFonts w:cs="Arial"/>
              </w:rPr>
              <w:t xml:space="preserve"> </w:t>
            </w:r>
            <w:r w:rsidRPr="00EE3870">
              <w:rPr>
                <w:rFonts w:cs="Arial"/>
              </w:rPr>
              <w:sym w:font="Symbol" w:char="F044"/>
            </w:r>
            <w:proofErr w:type="spellStart"/>
            <w:r w:rsidRPr="00EE3870">
              <w:rPr>
                <w:rFonts w:cs="Arial"/>
              </w:rPr>
              <w:t>f</w:t>
            </w:r>
            <w:r w:rsidRPr="00EE3870">
              <w:rPr>
                <w:rFonts w:cs="Arial"/>
                <w:vertAlign w:val="subscript"/>
              </w:rPr>
              <w:t>max</w:t>
            </w:r>
            <w:proofErr w:type="spellEnd"/>
          </w:p>
        </w:tc>
        <w:tc>
          <w:tcPr>
            <w:tcW w:w="2976" w:type="dxa"/>
          </w:tcPr>
          <w:p w14:paraId="0C8CA081" w14:textId="77777777" w:rsidR="00A16DDF" w:rsidRPr="00EE3870" w:rsidRDefault="00A16DDF" w:rsidP="009664F5">
            <w:pPr>
              <w:pStyle w:val="TAC"/>
              <w:rPr>
                <w:rFonts w:cs="v5.0.0"/>
              </w:rPr>
            </w:pPr>
            <w:r w:rsidRPr="00EE3870">
              <w:rPr>
                <w:rFonts w:cs="v5.0.0"/>
              </w:rPr>
              <w:t xml:space="preserve">10.5 MHz </w:t>
            </w:r>
            <w:r w:rsidRPr="00EE3870">
              <w:rPr>
                <w:rFonts w:cs="v5.0.0"/>
              </w:rPr>
              <w:sym w:font="Symbol" w:char="F0A3"/>
            </w:r>
            <w:r w:rsidRPr="00EE3870">
              <w:rPr>
                <w:rFonts w:cs="v5.0.0"/>
              </w:rPr>
              <w:t xml:space="preserve"> </w:t>
            </w:r>
            <w:proofErr w:type="spellStart"/>
            <w:r w:rsidRPr="00EE3870">
              <w:rPr>
                <w:rFonts w:cs="v5.0.0"/>
              </w:rPr>
              <w:t>f_offset</w:t>
            </w:r>
            <w:proofErr w:type="spellEnd"/>
            <w:r w:rsidRPr="00EE3870">
              <w:rPr>
                <w:rFonts w:cs="v5.0.0"/>
              </w:rPr>
              <w:t xml:space="preserve"> &lt; </w:t>
            </w:r>
            <w:proofErr w:type="spellStart"/>
            <w:r w:rsidRPr="00EE3870">
              <w:rPr>
                <w:rFonts w:cs="v5.0.0"/>
              </w:rPr>
              <w:t>f_offset</w:t>
            </w:r>
            <w:r w:rsidRPr="00EE3870">
              <w:rPr>
                <w:rFonts w:cs="v5.0.0"/>
                <w:vertAlign w:val="subscript"/>
              </w:rPr>
              <w:t>max</w:t>
            </w:r>
            <w:proofErr w:type="spellEnd"/>
            <w:r w:rsidRPr="00EE3870">
              <w:rPr>
                <w:rFonts w:cs="v5.0.0"/>
              </w:rPr>
              <w:t xml:space="preserve"> </w:t>
            </w:r>
          </w:p>
        </w:tc>
        <w:tc>
          <w:tcPr>
            <w:tcW w:w="3455" w:type="dxa"/>
          </w:tcPr>
          <w:p w14:paraId="09F63B60" w14:textId="77777777" w:rsidR="00A16DDF" w:rsidRPr="00EE3870" w:rsidRDefault="00A16DDF" w:rsidP="009664F5">
            <w:pPr>
              <w:pStyle w:val="TAC"/>
              <w:rPr>
                <w:rFonts w:cs="Arial"/>
              </w:rPr>
            </w:pPr>
            <w:r w:rsidRPr="00EE3870">
              <w:rPr>
                <w:rFonts w:cs="Arial"/>
              </w:rPr>
              <w:t xml:space="preserve">-15 </w:t>
            </w:r>
            <w:proofErr w:type="spellStart"/>
            <w:r w:rsidRPr="00EE3870">
              <w:rPr>
                <w:rFonts w:cs="Arial"/>
              </w:rPr>
              <w:t>dBm</w:t>
            </w:r>
            <w:proofErr w:type="spellEnd"/>
            <w:r w:rsidRPr="00EE3870">
              <w:rPr>
                <w:rFonts w:cs="Arial"/>
              </w:rPr>
              <w:t xml:space="preserve"> (Note </w:t>
            </w:r>
            <w:r w:rsidRPr="00EE3870">
              <w:rPr>
                <w:rFonts w:cs="Arial"/>
                <w:lang w:eastAsia="zh-CN"/>
              </w:rPr>
              <w:t>11</w:t>
            </w:r>
            <w:r w:rsidRPr="00EE3870">
              <w:rPr>
                <w:rFonts w:cs="Arial"/>
              </w:rPr>
              <w:t>)</w:t>
            </w:r>
          </w:p>
        </w:tc>
        <w:tc>
          <w:tcPr>
            <w:tcW w:w="1430" w:type="dxa"/>
          </w:tcPr>
          <w:p w14:paraId="4650826E" w14:textId="77777777" w:rsidR="00A16DDF" w:rsidRPr="00EE3870" w:rsidRDefault="00A16DDF" w:rsidP="009664F5">
            <w:pPr>
              <w:pStyle w:val="TAC"/>
              <w:rPr>
                <w:rFonts w:cs="Arial"/>
              </w:rPr>
            </w:pPr>
            <w:r w:rsidRPr="00EE3870">
              <w:rPr>
                <w:rFonts w:cs="Arial"/>
              </w:rPr>
              <w:t xml:space="preserve">1MHz </w:t>
            </w:r>
          </w:p>
        </w:tc>
      </w:tr>
      <w:tr w:rsidR="00A16DDF" w:rsidRPr="00EE3870" w14:paraId="0D702FD9" w14:textId="77777777" w:rsidTr="009664F5">
        <w:trPr>
          <w:cantSplit/>
          <w:jc w:val="center"/>
        </w:trPr>
        <w:tc>
          <w:tcPr>
            <w:tcW w:w="9814" w:type="dxa"/>
            <w:gridSpan w:val="4"/>
          </w:tcPr>
          <w:p w14:paraId="70EC90CD" w14:textId="77777777" w:rsidR="00A16DDF" w:rsidRPr="00EE3870" w:rsidRDefault="00A16DDF" w:rsidP="009664F5">
            <w:pPr>
              <w:pStyle w:val="TAN"/>
            </w:pPr>
            <w:r w:rsidRPr="00EE3870">
              <w:t>NOTE 1:</w:t>
            </w:r>
            <w:r w:rsidRPr="00EE3870">
              <w:tab/>
              <w:t xml:space="preserve">For MSR </w:t>
            </w:r>
            <w:r w:rsidRPr="00EE3870">
              <w:rPr>
                <w:i/>
              </w:rPr>
              <w:t>TAB connectors</w:t>
            </w:r>
            <w:r w:rsidRPr="00EE3870">
              <w:t xml:space="preserve"> supporting non-contiguous spectrum operation within any operating band, the </w:t>
            </w:r>
            <w:r w:rsidRPr="00EE3870">
              <w:rPr>
                <w:i/>
              </w:rPr>
              <w:t xml:space="preserve">basic </w:t>
            </w:r>
            <w:proofErr w:type="gramStart"/>
            <w:r w:rsidRPr="00EE3870">
              <w:rPr>
                <w:i/>
              </w:rPr>
              <w:t xml:space="preserve">limit </w:t>
            </w:r>
            <w:r w:rsidRPr="00EE3870">
              <w:t xml:space="preserve"> within</w:t>
            </w:r>
            <w:proofErr w:type="gramEnd"/>
            <w:r w:rsidRPr="00EE3870">
              <w:t xml:space="preserve"> </w:t>
            </w:r>
            <w:r w:rsidRPr="00EE3870">
              <w:rPr>
                <w:i/>
              </w:rPr>
              <w:t>sub-block gaps</w:t>
            </w:r>
            <w:r w:rsidRPr="00EE3870">
              <w:t xml:space="preserve"> is calculated as a cumulative sum of contributions from adjacent </w:t>
            </w:r>
            <w:r w:rsidRPr="00EE3870">
              <w:rPr>
                <w:rFonts w:cs="v5.0.0"/>
              </w:rPr>
              <w:t xml:space="preserve">sub blocks on each side of the </w:t>
            </w:r>
            <w:r w:rsidRPr="00EE3870">
              <w:rPr>
                <w:rFonts w:cs="v5.0.0"/>
                <w:i/>
              </w:rPr>
              <w:t>sub block gap</w:t>
            </w:r>
            <w:r w:rsidRPr="00EE3870">
              <w:rPr>
                <w:rFonts w:cs="v5.0.0"/>
              </w:rPr>
              <w:t>, where the contribution from the far-end sub-block shall be scaled according to the measurement bandwidth of the near-end sub-block</w:t>
            </w:r>
            <w:r w:rsidRPr="00EE3870">
              <w:t xml:space="preserve">. Exception is </w:t>
            </w:r>
            <w:r w:rsidRPr="00EE3870">
              <w:rPr>
                <w:rFonts w:ascii="Symbol" w:hAnsi="Symbol"/>
              </w:rPr>
              <w:t></w:t>
            </w:r>
            <w:r w:rsidRPr="00EE3870">
              <w:t xml:space="preserve">f ≥ 10MHz from both adjacent sub blocks on each side of the </w:t>
            </w:r>
            <w:r w:rsidRPr="00EE3870">
              <w:rPr>
                <w:i/>
              </w:rPr>
              <w:t>sub-block gap</w:t>
            </w:r>
            <w:r w:rsidRPr="00EE3870">
              <w:t xml:space="preserve">, where the </w:t>
            </w:r>
            <w:r w:rsidRPr="00EE3870">
              <w:rPr>
                <w:i/>
              </w:rPr>
              <w:t>basic limit</w:t>
            </w:r>
            <w:r w:rsidRPr="00EE3870">
              <w:t xml:space="preserve"> within sub-block gaps shall be -15dBm/1MHz.</w:t>
            </w:r>
          </w:p>
          <w:p w14:paraId="3E7BEE73" w14:textId="77777777" w:rsidR="00A16DDF" w:rsidRPr="00EE3870" w:rsidRDefault="00A16DDF" w:rsidP="009664F5">
            <w:pPr>
              <w:pStyle w:val="TAN"/>
            </w:pPr>
            <w:r w:rsidRPr="00EE3870">
              <w:t>NOTE 2:</w:t>
            </w:r>
            <w:r w:rsidRPr="00EE3870">
              <w:tab/>
              <w:t xml:space="preserve">For MSR </w:t>
            </w:r>
            <w:r w:rsidRPr="00EE3870">
              <w:rPr>
                <w:i/>
              </w:rPr>
              <w:t>multi band TAB connector</w:t>
            </w:r>
            <w:r w:rsidRPr="00EE3870">
              <w:t xml:space="preserve"> with </w:t>
            </w:r>
            <w:r w:rsidRPr="00EE3870">
              <w:rPr>
                <w:i/>
              </w:rPr>
              <w:t>Inter RF Bandwidth gap</w:t>
            </w:r>
            <w:r w:rsidRPr="00EE3870">
              <w:t xml:space="preserve"> &lt; 2×Δf</w:t>
            </w:r>
            <w:r w:rsidRPr="00EE3870">
              <w:rPr>
                <w:vertAlign w:val="subscript"/>
              </w:rPr>
              <w:t>OBUE</w:t>
            </w:r>
            <w:r w:rsidRPr="00EE3870">
              <w:t xml:space="preserve">the </w:t>
            </w:r>
            <w:r w:rsidRPr="00EE3870">
              <w:rPr>
                <w:i/>
              </w:rPr>
              <w:t>basic limit</w:t>
            </w:r>
            <w:r w:rsidRPr="00EE3870">
              <w:t xml:space="preserve"> within the </w:t>
            </w:r>
            <w:r w:rsidRPr="00EE3870">
              <w:rPr>
                <w:i/>
              </w:rPr>
              <w:t>Inter RF Bandwidth gaps</w:t>
            </w:r>
            <w:r w:rsidRPr="00EE3870">
              <w:t xml:space="preserve"> is calculated as a cumulative sum of contributions from adjacent sub-blocks or </w:t>
            </w:r>
            <w:r w:rsidRPr="00EE3870">
              <w:rPr>
                <w:i/>
              </w:rPr>
              <w:t xml:space="preserve">RF Bandwidth </w:t>
            </w:r>
            <w:r w:rsidRPr="00EE3870">
              <w:t xml:space="preserve">on each side of the </w:t>
            </w:r>
            <w:r w:rsidRPr="00EE3870">
              <w:rPr>
                <w:i/>
              </w:rPr>
              <w:t>Inter RF Bandwidth gap</w:t>
            </w:r>
            <w:r w:rsidRPr="00EE3870">
              <w:rPr>
                <w:rFonts w:cs="v5.0.0"/>
              </w:rPr>
              <w:t xml:space="preserve">, where the contribution from the far-end sub-block </w:t>
            </w:r>
            <w:r w:rsidRPr="00EE3870">
              <w:t xml:space="preserve">or </w:t>
            </w:r>
            <w:r w:rsidRPr="00EE3870">
              <w:rPr>
                <w:i/>
              </w:rPr>
              <w:t>RF Bandwidth</w:t>
            </w:r>
            <w:r w:rsidRPr="00EE3870">
              <w:t xml:space="preserve"> </w:t>
            </w:r>
            <w:r w:rsidRPr="00EE3870">
              <w:rPr>
                <w:rFonts w:cs="v5.0.0"/>
              </w:rPr>
              <w:t>shall be scaled according to the measurement bandwidth of the near-end sub-block</w:t>
            </w:r>
            <w:r w:rsidRPr="00EE3870">
              <w:t xml:space="preserve"> or </w:t>
            </w:r>
            <w:r w:rsidRPr="00EE3870">
              <w:rPr>
                <w:i/>
              </w:rPr>
              <w:t>RF Bandwidth.</w:t>
            </w:r>
          </w:p>
          <w:p w14:paraId="337793DC" w14:textId="77777777" w:rsidR="00A16DDF" w:rsidRPr="00EE3870" w:rsidRDefault="00A16DDF" w:rsidP="009664F5">
            <w:pPr>
              <w:pStyle w:val="TAN"/>
            </w:pPr>
            <w:r w:rsidRPr="00EE3870">
              <w:t>NOTE 3:</w:t>
            </w:r>
            <w:r w:rsidRPr="00EE3870">
              <w:rPr>
                <w:rFonts w:cs="Arial"/>
              </w:rPr>
              <w:tab/>
            </w:r>
            <w:r w:rsidRPr="00EE3870">
              <w:t xml:space="preserve">For operation with an E-UTRA 1.4 or 3 MHz carrier adjacent to the </w:t>
            </w:r>
            <w:r w:rsidRPr="00EE3870">
              <w:rPr>
                <w:i/>
              </w:rPr>
              <w:t>Base Station RF Bandwidth edge</w:t>
            </w:r>
            <w:r w:rsidRPr="00EE3870">
              <w:rPr>
                <w:kern w:val="2"/>
                <w:lang w:eastAsia="zh-CN"/>
              </w:rPr>
              <w:t xml:space="preserve">, the limits in table 6.6.5.2.3-2 apply for </w:t>
            </w:r>
            <w:r w:rsidRPr="00EE3870">
              <w:t xml:space="preserve">0 MHz </w:t>
            </w:r>
            <w:r w:rsidRPr="00EE3870">
              <w:sym w:font="Symbol" w:char="F0A3"/>
            </w:r>
            <w:r w:rsidRPr="00EE3870">
              <w:t xml:space="preserve"> </w:t>
            </w:r>
            <w:r w:rsidRPr="00EE3870">
              <w:sym w:font="Symbol" w:char="F044"/>
            </w:r>
            <w:r w:rsidRPr="00EE3870">
              <w:t xml:space="preserve">f &lt; 0.15 </w:t>
            </w:r>
            <w:proofErr w:type="spellStart"/>
            <w:r w:rsidRPr="00EE3870">
              <w:t>MHz.</w:t>
            </w:r>
            <w:proofErr w:type="spellEnd"/>
          </w:p>
        </w:tc>
      </w:tr>
    </w:tbl>
    <w:p w14:paraId="5831E452" w14:textId="77777777" w:rsidR="00C00E8C" w:rsidRPr="00EE3870" w:rsidRDefault="00C00E8C" w:rsidP="00C00E8C">
      <w:pPr>
        <w:keepNext/>
        <w:jc w:val="center"/>
        <w:rPr>
          <w:i/>
          <w:color w:val="0000FF"/>
        </w:rPr>
      </w:pPr>
      <w:r w:rsidRPr="00EE3870">
        <w:rPr>
          <w:i/>
          <w:color w:val="0000FF"/>
        </w:rPr>
        <w:t>------------------------------ Next modified section ------------------------------</w:t>
      </w:r>
    </w:p>
    <w:p w14:paraId="1F51CEE5" w14:textId="77777777" w:rsidR="00C00E8C" w:rsidRPr="00EF2F0E" w:rsidRDefault="00C00E8C" w:rsidP="00C00E8C">
      <w:pPr>
        <w:pStyle w:val="Heading3"/>
      </w:pPr>
      <w:bookmarkStart w:id="176" w:name="_Toc21096070"/>
      <w:bookmarkStart w:id="177" w:name="_Toc29763269"/>
      <w:bookmarkStart w:id="178" w:name="_Toc45869554"/>
      <w:bookmarkStart w:id="179" w:name="_Toc52554801"/>
      <w:bookmarkStart w:id="180" w:name="_Toc52555271"/>
      <w:r w:rsidRPr="00EF2F0E">
        <w:t>9.7.5</w:t>
      </w:r>
      <w:r w:rsidRPr="00EF2F0E">
        <w:tab/>
        <w:t>OTA Operating band unwanted emission</w:t>
      </w:r>
      <w:bookmarkEnd w:id="176"/>
      <w:bookmarkEnd w:id="177"/>
      <w:bookmarkEnd w:id="178"/>
      <w:bookmarkEnd w:id="179"/>
      <w:bookmarkEnd w:id="180"/>
      <w:r w:rsidRPr="00EF2F0E">
        <w:tab/>
      </w:r>
    </w:p>
    <w:p w14:paraId="207AFA97" w14:textId="77777777" w:rsidR="00C00E8C" w:rsidRPr="00EF2F0E" w:rsidRDefault="00C00E8C" w:rsidP="00C00E8C">
      <w:pPr>
        <w:pStyle w:val="Heading4"/>
      </w:pPr>
      <w:bookmarkStart w:id="181" w:name="_Toc21096071"/>
      <w:bookmarkStart w:id="182" w:name="_Toc29763270"/>
      <w:bookmarkStart w:id="183" w:name="_Toc45869555"/>
      <w:bookmarkStart w:id="184" w:name="_Toc52554802"/>
      <w:bookmarkStart w:id="185" w:name="_Toc52555272"/>
      <w:r w:rsidRPr="00EF2F0E">
        <w:t>9.7.5.1</w:t>
      </w:r>
      <w:r w:rsidRPr="00EF2F0E">
        <w:tab/>
        <w:t>General</w:t>
      </w:r>
      <w:bookmarkEnd w:id="181"/>
      <w:bookmarkEnd w:id="182"/>
      <w:bookmarkEnd w:id="183"/>
      <w:bookmarkEnd w:id="184"/>
      <w:bookmarkEnd w:id="185"/>
    </w:p>
    <w:p w14:paraId="28EC2CB4" w14:textId="77777777" w:rsidR="00C00E8C" w:rsidRPr="00EF2F0E" w:rsidRDefault="00C00E8C" w:rsidP="00C00E8C">
      <w:pPr>
        <w:rPr>
          <w:rFonts w:eastAsia="SimSun"/>
        </w:rPr>
      </w:pPr>
      <w:r w:rsidRPr="00EF2F0E">
        <w:rPr>
          <w:rFonts w:eastAsia="SimSun"/>
        </w:rPr>
        <w:t xml:space="preserve">Unless otherwise stated, for E-UTRA single band and MSR the operating band unwanted emission limits are defined from </w:t>
      </w:r>
      <w:proofErr w:type="spellStart"/>
      <w:proofErr w:type="gramStart"/>
      <w:r w:rsidRPr="00EF2F0E">
        <w:t>Δf</w:t>
      </w:r>
      <w:r w:rsidRPr="00EF2F0E">
        <w:rPr>
          <w:vertAlign w:val="subscript"/>
        </w:rPr>
        <w:t>OBUE</w:t>
      </w:r>
      <w:proofErr w:type="spellEnd"/>
      <w:r w:rsidRPr="00EF2F0E" w:rsidDel="00780226">
        <w:rPr>
          <w:rFonts w:eastAsia="SimSun"/>
        </w:rPr>
        <w:t xml:space="preserve"> </w:t>
      </w:r>
      <w:r w:rsidRPr="00EF2F0E">
        <w:rPr>
          <w:rFonts w:eastAsia="SimSun"/>
        </w:rPr>
        <w:t xml:space="preserve"> below</w:t>
      </w:r>
      <w:proofErr w:type="gramEnd"/>
      <w:r w:rsidRPr="00EF2F0E">
        <w:rPr>
          <w:rFonts w:eastAsia="SimSun"/>
        </w:rPr>
        <w:t xml:space="preserve"> the lowest frequency of each supported </w:t>
      </w:r>
      <w:r w:rsidRPr="00EF2F0E">
        <w:rPr>
          <w:rFonts w:eastAsia="SimSun"/>
          <w:i/>
        </w:rPr>
        <w:t>downlink operating band</w:t>
      </w:r>
      <w:r w:rsidRPr="00EF2F0E">
        <w:rPr>
          <w:rFonts w:eastAsia="SimSun"/>
        </w:rPr>
        <w:t xml:space="preserve"> to the lower </w:t>
      </w:r>
      <w:r w:rsidRPr="00EF2F0E">
        <w:rPr>
          <w:rFonts w:eastAsia="SimSun"/>
          <w:i/>
        </w:rPr>
        <w:t>Base Station RF Bandwidth edge</w:t>
      </w:r>
      <w:r w:rsidRPr="00EF2F0E">
        <w:rPr>
          <w:rFonts w:eastAsia="SimSun"/>
        </w:rPr>
        <w:t xml:space="preserve"> located at F</w:t>
      </w:r>
      <w:r w:rsidRPr="00EF2F0E">
        <w:rPr>
          <w:rFonts w:eastAsia="SimSun"/>
          <w:vertAlign w:val="subscript"/>
        </w:rPr>
        <w:t xml:space="preserve">BW </w:t>
      </w:r>
      <w:proofErr w:type="spellStart"/>
      <w:r w:rsidRPr="00EF2F0E">
        <w:rPr>
          <w:rFonts w:eastAsia="SimSun"/>
          <w:vertAlign w:val="subscript"/>
        </w:rPr>
        <w:t>RF,low</w:t>
      </w:r>
      <w:proofErr w:type="spellEnd"/>
      <w:r w:rsidRPr="00EF2F0E">
        <w:rPr>
          <w:rFonts w:eastAsia="SimSun"/>
          <w:vertAlign w:val="subscript"/>
        </w:rPr>
        <w:t xml:space="preserve"> </w:t>
      </w:r>
      <w:r w:rsidRPr="00EF2F0E">
        <w:rPr>
          <w:rFonts w:eastAsia="SimSun"/>
        </w:rPr>
        <w:t xml:space="preserve">and from the upper </w:t>
      </w:r>
      <w:r w:rsidRPr="00EF2F0E">
        <w:rPr>
          <w:rFonts w:eastAsia="SimSun"/>
          <w:i/>
        </w:rPr>
        <w:t>Base Station RF Bandwidth edge</w:t>
      </w:r>
      <w:r w:rsidRPr="00EF2F0E">
        <w:rPr>
          <w:rFonts w:eastAsia="SimSun"/>
        </w:rPr>
        <w:t xml:space="preserve"> located at F</w:t>
      </w:r>
      <w:r w:rsidRPr="00EF2F0E">
        <w:rPr>
          <w:rFonts w:eastAsia="SimSun"/>
          <w:vertAlign w:val="subscript"/>
        </w:rPr>
        <w:t xml:space="preserve">BW </w:t>
      </w:r>
      <w:proofErr w:type="spellStart"/>
      <w:r w:rsidRPr="00EF2F0E">
        <w:rPr>
          <w:rFonts w:eastAsia="SimSun"/>
          <w:vertAlign w:val="subscript"/>
        </w:rPr>
        <w:t>RF,high</w:t>
      </w:r>
      <w:proofErr w:type="spellEnd"/>
      <w:r w:rsidRPr="00EF2F0E">
        <w:rPr>
          <w:rFonts w:eastAsia="SimSun"/>
          <w:vertAlign w:val="subscript"/>
        </w:rPr>
        <w:t xml:space="preserve">  </w:t>
      </w:r>
      <w:r w:rsidRPr="00EF2F0E">
        <w:rPr>
          <w:rFonts w:eastAsia="SimSun"/>
        </w:rPr>
        <w:t xml:space="preserve">up to </w:t>
      </w:r>
      <w:proofErr w:type="spellStart"/>
      <w:r w:rsidRPr="00EF2F0E">
        <w:t>Δf</w:t>
      </w:r>
      <w:r w:rsidRPr="00EF2F0E">
        <w:rPr>
          <w:vertAlign w:val="subscript"/>
        </w:rPr>
        <w:t>OBUE</w:t>
      </w:r>
      <w:proofErr w:type="spellEnd"/>
      <w:r w:rsidRPr="00EF2F0E" w:rsidDel="00780226">
        <w:rPr>
          <w:rFonts w:eastAsia="SimSun"/>
        </w:rPr>
        <w:t xml:space="preserve"> </w:t>
      </w:r>
      <w:r w:rsidRPr="00EF2F0E">
        <w:rPr>
          <w:rFonts w:eastAsia="SimSun"/>
        </w:rPr>
        <w:t xml:space="preserve"> above the highest frequency of each supported </w:t>
      </w:r>
      <w:r w:rsidRPr="00EF2F0E">
        <w:rPr>
          <w:rFonts w:eastAsia="SimSun"/>
          <w:i/>
        </w:rPr>
        <w:t>downlink operating band</w:t>
      </w:r>
      <w:r w:rsidRPr="00EF2F0E">
        <w:rPr>
          <w:rFonts w:eastAsia="SimSun"/>
        </w:rPr>
        <w:t xml:space="preserve">. </w:t>
      </w:r>
      <w:r w:rsidRPr="00EF2F0E">
        <w:rPr>
          <w:rFonts w:cs="v5.0.0"/>
        </w:rPr>
        <w:t xml:space="preserve">The values of </w:t>
      </w:r>
      <w:proofErr w:type="spellStart"/>
      <w:r w:rsidRPr="00EF2F0E">
        <w:t>Δf</w:t>
      </w:r>
      <w:r w:rsidRPr="00EF2F0E">
        <w:rPr>
          <w:vertAlign w:val="subscript"/>
        </w:rPr>
        <w:t>OBUE</w:t>
      </w:r>
      <w:proofErr w:type="spellEnd"/>
      <w:r w:rsidRPr="00EF2F0E">
        <w:rPr>
          <w:rFonts w:cs="v5.0.0"/>
        </w:rPr>
        <w:t xml:space="preserve"> are defined in table 9.7.1-1.</w:t>
      </w:r>
    </w:p>
    <w:p w14:paraId="077BB190" w14:textId="77777777" w:rsidR="00C00E8C" w:rsidRPr="00EF2F0E" w:rsidRDefault="00C00E8C" w:rsidP="00C00E8C">
      <w:pPr>
        <w:rPr>
          <w:rFonts w:eastAsia="SimSun"/>
        </w:rPr>
      </w:pPr>
      <w:r w:rsidRPr="00EF2F0E">
        <w:rPr>
          <w:rFonts w:eastAsia="SimSun"/>
        </w:rPr>
        <w:t>The requirements shall apply whatever the type of transmitter considered and for all transmission modes foreseen by the manufacturer's specification.</w:t>
      </w:r>
    </w:p>
    <w:p w14:paraId="2F578F52" w14:textId="77777777" w:rsidR="00C00E8C" w:rsidRPr="00EF2F0E" w:rsidRDefault="00C00E8C" w:rsidP="00C00E8C">
      <w:r w:rsidRPr="00EF2F0E">
        <w:t xml:space="preserve">The operating band unwanted emissions minimum requirements are quoted as TRP per </w:t>
      </w:r>
      <w:r w:rsidRPr="00EF2F0E">
        <w:rPr>
          <w:i/>
        </w:rPr>
        <w:t>RIB</w:t>
      </w:r>
      <w:r w:rsidRPr="00EF2F0E">
        <w:t xml:space="preserve"> unless otherwise stated.</w:t>
      </w:r>
    </w:p>
    <w:p w14:paraId="4D22047F" w14:textId="77777777" w:rsidR="00C00E8C" w:rsidRPr="00EF2F0E" w:rsidRDefault="00C00E8C" w:rsidP="00C00E8C">
      <w:pPr>
        <w:keepNext/>
      </w:pPr>
      <w:r w:rsidRPr="00EF2F0E">
        <w:t>The requirements shall apply whatever the type of RIB</w:t>
      </w:r>
      <w:r w:rsidRPr="00EF2F0E">
        <w:rPr>
          <w:i/>
        </w:rPr>
        <w:t xml:space="preserve"> </w:t>
      </w:r>
      <w:r w:rsidRPr="00EF2F0E">
        <w:t xml:space="preserve">is considered (single carrier or multi-carrier) and for all transmission modes foreseen by the manufacturer's specification. In addition, for a RIB operating in </w:t>
      </w:r>
      <w:r w:rsidRPr="00EF2F0E">
        <w:rPr>
          <w:i/>
        </w:rPr>
        <w:t>non-contiguous spectrum</w:t>
      </w:r>
      <w:r w:rsidRPr="00EF2F0E">
        <w:t xml:space="preserve">, the requirements apply inside any </w:t>
      </w:r>
      <w:r w:rsidRPr="00EF2F0E">
        <w:rPr>
          <w:i/>
        </w:rPr>
        <w:t>sub-block gap</w:t>
      </w:r>
      <w:r w:rsidRPr="00EF2F0E">
        <w:t xml:space="preserve">. </w:t>
      </w:r>
      <w:r w:rsidRPr="00EF2F0E">
        <w:rPr>
          <w:lang w:eastAsia="zh-CN"/>
        </w:rPr>
        <w:t>In addition, for</w:t>
      </w:r>
      <w:r w:rsidRPr="00EF2F0E">
        <w:t xml:space="preserve"> a </w:t>
      </w:r>
      <w:r w:rsidRPr="00EF2F0E">
        <w:rPr>
          <w:i/>
        </w:rPr>
        <w:t>multi-band RIB</w:t>
      </w:r>
      <w:r w:rsidRPr="00EF2F0E">
        <w:t xml:space="preserve"> the requirements apply inside any </w:t>
      </w:r>
      <w:r w:rsidRPr="00EF2F0E">
        <w:rPr>
          <w:i/>
          <w:lang w:eastAsia="zh-CN"/>
        </w:rPr>
        <w:t>Inter RF Bandwidth</w:t>
      </w:r>
      <w:r w:rsidRPr="00EF2F0E">
        <w:rPr>
          <w:i/>
        </w:rPr>
        <w:t xml:space="preserve"> gap</w:t>
      </w:r>
      <w:r w:rsidRPr="00EF2F0E">
        <w:t>.</w:t>
      </w:r>
    </w:p>
    <w:p w14:paraId="2D134F75" w14:textId="77777777" w:rsidR="00C00E8C" w:rsidRPr="00EF2F0E" w:rsidRDefault="00C00E8C" w:rsidP="00C00E8C">
      <w:pPr>
        <w:keepNext/>
      </w:pPr>
      <w:r w:rsidRPr="00EF2F0E">
        <w:t xml:space="preserve">The unwanted emission limits in the part of the </w:t>
      </w:r>
      <w:r w:rsidRPr="00EF2F0E">
        <w:rPr>
          <w:i/>
        </w:rPr>
        <w:t>downlink operating band</w:t>
      </w:r>
      <w:r w:rsidRPr="00EF2F0E">
        <w:t xml:space="preserve"> that falls in the spurious domain are consistent with ITU-R Recommendation SM.329 [14]. </w:t>
      </w:r>
    </w:p>
    <w:p w14:paraId="58DC14BE" w14:textId="77777777" w:rsidR="00C00E8C" w:rsidRPr="00EF2F0E" w:rsidRDefault="00C00E8C" w:rsidP="00C00E8C">
      <w:pPr>
        <w:keepNext/>
      </w:pPr>
      <w:r w:rsidRPr="00EF2F0E">
        <w:t>Emissions shall use the minimum requirements</w:t>
      </w:r>
      <w:r w:rsidRPr="00EF2F0E">
        <w:rPr>
          <w:rStyle w:val="CommentReference"/>
        </w:rPr>
        <w:t xml:space="preserve"> </w:t>
      </w:r>
      <w:r w:rsidRPr="00EF2F0E">
        <w:t>specified in the tables below, where:</w:t>
      </w:r>
    </w:p>
    <w:p w14:paraId="0E14A3AE" w14:textId="77777777" w:rsidR="00C00E8C" w:rsidRPr="00EF2F0E" w:rsidRDefault="00C00E8C" w:rsidP="00C00E8C">
      <w:pPr>
        <w:pStyle w:val="B10"/>
        <w:keepNext/>
      </w:pPr>
      <w:r w:rsidRPr="00EF2F0E">
        <w:t>-</w:t>
      </w:r>
      <w:r w:rsidRPr="00EF2F0E">
        <w:tab/>
      </w:r>
      <w:r w:rsidRPr="00EF2F0E">
        <w:sym w:font="Symbol" w:char="F044"/>
      </w:r>
      <w:proofErr w:type="gramStart"/>
      <w:r w:rsidRPr="00EF2F0E">
        <w:t>f</w:t>
      </w:r>
      <w:proofErr w:type="gramEnd"/>
      <w:r w:rsidRPr="00EF2F0E">
        <w:t xml:space="preserve"> is the separation between the channel edge frequency and the nominal -3dB point of the measuring filter closest to the carrier frequency.</w:t>
      </w:r>
    </w:p>
    <w:p w14:paraId="48D7F7D8" w14:textId="77777777" w:rsidR="00C00E8C" w:rsidRPr="00EF2F0E" w:rsidRDefault="00C00E8C" w:rsidP="00C00E8C">
      <w:pPr>
        <w:pStyle w:val="B10"/>
        <w:keepNext/>
      </w:pPr>
      <w:r w:rsidRPr="00EF2F0E">
        <w:t>-</w:t>
      </w:r>
      <w:r w:rsidRPr="00EF2F0E">
        <w:tab/>
      </w:r>
      <w:proofErr w:type="spellStart"/>
      <w:proofErr w:type="gramStart"/>
      <w:r w:rsidRPr="00EF2F0E">
        <w:t>f_offset</w:t>
      </w:r>
      <w:proofErr w:type="spellEnd"/>
      <w:proofErr w:type="gramEnd"/>
      <w:r w:rsidRPr="00EF2F0E">
        <w:t xml:space="preserve"> is the separation between the channel edge frequency and the centre of the measuring filter.</w:t>
      </w:r>
    </w:p>
    <w:p w14:paraId="204BE4B3" w14:textId="77777777" w:rsidR="00C00E8C" w:rsidRPr="00EF2F0E" w:rsidRDefault="00C00E8C" w:rsidP="00C00E8C">
      <w:pPr>
        <w:pStyle w:val="B10"/>
        <w:keepNext/>
      </w:pPr>
      <w:r w:rsidRPr="00EF2F0E">
        <w:t>-</w:t>
      </w:r>
      <w:r w:rsidRPr="00EF2F0E">
        <w:tab/>
      </w:r>
      <w:proofErr w:type="spellStart"/>
      <w:proofErr w:type="gramStart"/>
      <w:r w:rsidRPr="00EF2F0E">
        <w:t>f_offset</w:t>
      </w:r>
      <w:r w:rsidRPr="00EF2F0E">
        <w:rPr>
          <w:vertAlign w:val="subscript"/>
        </w:rPr>
        <w:t>max</w:t>
      </w:r>
      <w:proofErr w:type="spellEnd"/>
      <w:proofErr w:type="gramEnd"/>
      <w:r w:rsidRPr="00EF2F0E">
        <w:t xml:space="preserve"> is the offset to the frequency </w:t>
      </w:r>
      <w:proofErr w:type="spellStart"/>
      <w:r w:rsidRPr="00EF2F0E">
        <w:t>Δf</w:t>
      </w:r>
      <w:r w:rsidRPr="00EF2F0E">
        <w:rPr>
          <w:vertAlign w:val="subscript"/>
        </w:rPr>
        <w:t>OBUE</w:t>
      </w:r>
      <w:proofErr w:type="spellEnd"/>
      <w:r w:rsidRPr="00EF2F0E">
        <w:t xml:space="preserve"> MHz outside the </w:t>
      </w:r>
      <w:r w:rsidRPr="00EF2F0E">
        <w:rPr>
          <w:i/>
        </w:rPr>
        <w:t>downlink operating band</w:t>
      </w:r>
      <w:r w:rsidRPr="00EF2F0E">
        <w:t>.</w:t>
      </w:r>
    </w:p>
    <w:p w14:paraId="1A916898" w14:textId="77777777" w:rsidR="00C00E8C" w:rsidRPr="00EF2F0E" w:rsidRDefault="00C00E8C" w:rsidP="00C00E8C">
      <w:pPr>
        <w:pStyle w:val="B10"/>
      </w:pPr>
      <w:r w:rsidRPr="00EF2F0E">
        <w:t>-</w:t>
      </w:r>
      <w:r w:rsidRPr="00EF2F0E">
        <w:tab/>
      </w:r>
      <w:r w:rsidRPr="00EF2F0E">
        <w:sym w:font="Symbol" w:char="F044"/>
      </w:r>
      <w:proofErr w:type="spellStart"/>
      <w:proofErr w:type="gramStart"/>
      <w:r w:rsidRPr="00EF2F0E">
        <w:t>f</w:t>
      </w:r>
      <w:r w:rsidRPr="00EF2F0E">
        <w:rPr>
          <w:vertAlign w:val="subscript"/>
        </w:rPr>
        <w:t>max</w:t>
      </w:r>
      <w:proofErr w:type="spellEnd"/>
      <w:proofErr w:type="gramEnd"/>
      <w:r w:rsidRPr="00EF2F0E">
        <w:t xml:space="preserve"> is equal to </w:t>
      </w:r>
      <w:proofErr w:type="spellStart"/>
      <w:r w:rsidRPr="00EF2F0E">
        <w:t>f_offset</w:t>
      </w:r>
      <w:r w:rsidRPr="00EF2F0E">
        <w:rPr>
          <w:vertAlign w:val="subscript"/>
        </w:rPr>
        <w:t>max</w:t>
      </w:r>
      <w:proofErr w:type="spellEnd"/>
      <w:r w:rsidRPr="00EF2F0E">
        <w:t xml:space="preserve"> minus half of the bandwidth of the measuring filter.</w:t>
      </w:r>
    </w:p>
    <w:p w14:paraId="57664039" w14:textId="77777777" w:rsidR="00C00E8C" w:rsidRPr="00EF2F0E" w:rsidRDefault="00C00E8C" w:rsidP="00C00E8C">
      <w:r w:rsidRPr="00EF2F0E">
        <w:t xml:space="preserve">For a </w:t>
      </w:r>
      <w:r w:rsidRPr="00EF2F0E">
        <w:rPr>
          <w:i/>
        </w:rPr>
        <w:t>multi-band RIB</w:t>
      </w:r>
      <w:r w:rsidRPr="00EF2F0E">
        <w:t xml:space="preserve"> inside any </w:t>
      </w:r>
      <w:r w:rsidRPr="00EF2F0E">
        <w:rPr>
          <w:i/>
        </w:rPr>
        <w:t>Inter RF Bandwidth gaps</w:t>
      </w:r>
      <w:r w:rsidRPr="00EF2F0E">
        <w:t xml:space="preserve"> with </w:t>
      </w:r>
      <w:proofErr w:type="spellStart"/>
      <w:r w:rsidRPr="00EF2F0E">
        <w:t>W</w:t>
      </w:r>
      <w:r w:rsidRPr="00EF2F0E">
        <w:rPr>
          <w:vertAlign w:val="subscript"/>
        </w:rPr>
        <w:t>gap</w:t>
      </w:r>
      <w:proofErr w:type="spellEnd"/>
      <w:r w:rsidRPr="00EF2F0E">
        <w:t xml:space="preserve"> &lt; 2×Δf</w:t>
      </w:r>
      <w:r w:rsidRPr="00EF2F0E">
        <w:rPr>
          <w:vertAlign w:val="subscript"/>
        </w:rPr>
        <w:t>OBUE</w:t>
      </w:r>
      <w:r w:rsidRPr="00EF2F0E">
        <w:t xml:space="preserve">, emissions shall not exceed the cumulative sum of the minimum requirements specified at the </w:t>
      </w:r>
      <w:r w:rsidRPr="00EF2F0E">
        <w:rPr>
          <w:i/>
        </w:rPr>
        <w:t>Base Station RF Bandwidth edges</w:t>
      </w:r>
      <w:r w:rsidRPr="00EF2F0E">
        <w:t xml:space="preserve"> on each side of the </w:t>
      </w:r>
      <w:r w:rsidRPr="00EF2F0E">
        <w:rPr>
          <w:i/>
        </w:rPr>
        <w:t>Inter RF Bandwidth gap</w:t>
      </w:r>
      <w:r w:rsidRPr="00EF2F0E">
        <w:t xml:space="preserve">. The minimum requirement for </w:t>
      </w:r>
      <w:r w:rsidRPr="00EF2F0E">
        <w:rPr>
          <w:i/>
        </w:rPr>
        <w:t>Base Station RF Bandwidth edge</w:t>
      </w:r>
      <w:r w:rsidRPr="00EF2F0E">
        <w:t xml:space="preserve"> is specified in the </w:t>
      </w:r>
      <w:proofErr w:type="spellStart"/>
      <w:r w:rsidRPr="00EF2F0E">
        <w:t>subclause</w:t>
      </w:r>
      <w:proofErr w:type="spellEnd"/>
      <w:r w:rsidRPr="00EF2F0E">
        <w:t xml:space="preserve"> 9.7.5.4.2 to 9.7.5.4.7 below, where in this case:</w:t>
      </w:r>
    </w:p>
    <w:p w14:paraId="08BA9C9B" w14:textId="77777777" w:rsidR="00C00E8C" w:rsidRPr="00EF2F0E" w:rsidRDefault="00C00E8C" w:rsidP="00C00E8C">
      <w:pPr>
        <w:pStyle w:val="B10"/>
      </w:pPr>
      <w:r w:rsidRPr="00EF2F0E">
        <w:lastRenderedPageBreak/>
        <w:t>-</w:t>
      </w:r>
      <w:r w:rsidRPr="00EF2F0E">
        <w:tab/>
      </w:r>
      <w:r w:rsidRPr="00EF2F0E">
        <w:sym w:font="Symbol" w:char="F044"/>
      </w:r>
      <w:r w:rsidRPr="00EF2F0E">
        <w:t xml:space="preserve">f is the separation between the </w:t>
      </w:r>
      <w:r w:rsidRPr="00EF2F0E">
        <w:rPr>
          <w:i/>
        </w:rPr>
        <w:t>Base Station RF Bandwidth edge</w:t>
      </w:r>
      <w:r w:rsidRPr="00EF2F0E">
        <w:t xml:space="preserve"> frequency and the nominal -3 dB point of the measuring filter closest to the </w:t>
      </w:r>
      <w:r w:rsidRPr="00EF2F0E">
        <w:rPr>
          <w:i/>
        </w:rPr>
        <w:t>Base Station RF Bandwidth edge</w:t>
      </w:r>
      <w:r w:rsidRPr="00EF2F0E">
        <w:t>.</w:t>
      </w:r>
    </w:p>
    <w:p w14:paraId="7A16AE3D" w14:textId="77777777" w:rsidR="00C00E8C" w:rsidRPr="00EF2F0E" w:rsidRDefault="00C00E8C" w:rsidP="00C00E8C">
      <w:pPr>
        <w:pStyle w:val="B10"/>
      </w:pPr>
      <w:r w:rsidRPr="00EF2F0E">
        <w:t>-</w:t>
      </w:r>
      <w:r w:rsidRPr="00EF2F0E">
        <w:tab/>
      </w:r>
      <w:proofErr w:type="spellStart"/>
      <w:proofErr w:type="gramStart"/>
      <w:r w:rsidRPr="00EF2F0E">
        <w:t>f_offset</w:t>
      </w:r>
      <w:proofErr w:type="spellEnd"/>
      <w:proofErr w:type="gramEnd"/>
      <w:r w:rsidRPr="00EF2F0E">
        <w:t xml:space="preserve"> is the separation between the </w:t>
      </w:r>
      <w:r w:rsidRPr="00EF2F0E">
        <w:rPr>
          <w:i/>
        </w:rPr>
        <w:t>Base Station RF Bandwidth edge</w:t>
      </w:r>
      <w:r w:rsidRPr="00EF2F0E">
        <w:t xml:space="preserve"> frequency and the centre of the measuring filter.</w:t>
      </w:r>
    </w:p>
    <w:p w14:paraId="53274262" w14:textId="77777777" w:rsidR="00C00E8C" w:rsidRPr="00EF2F0E" w:rsidRDefault="00C00E8C" w:rsidP="00C00E8C">
      <w:pPr>
        <w:pStyle w:val="B10"/>
      </w:pPr>
      <w:r w:rsidRPr="00EF2F0E">
        <w:t>-</w:t>
      </w:r>
      <w:r w:rsidRPr="00EF2F0E">
        <w:tab/>
      </w:r>
      <w:proofErr w:type="spellStart"/>
      <w:proofErr w:type="gramStart"/>
      <w:r w:rsidRPr="00EF2F0E">
        <w:t>f_offset</w:t>
      </w:r>
      <w:r w:rsidRPr="00EF2F0E">
        <w:rPr>
          <w:vertAlign w:val="subscript"/>
        </w:rPr>
        <w:t>max</w:t>
      </w:r>
      <w:proofErr w:type="spellEnd"/>
      <w:proofErr w:type="gramEnd"/>
      <w:r w:rsidRPr="00EF2F0E">
        <w:t xml:space="preserve"> is equal to the </w:t>
      </w:r>
      <w:r w:rsidRPr="00EF2F0E">
        <w:rPr>
          <w:i/>
        </w:rPr>
        <w:t>Inter RF Bandwidth gap</w:t>
      </w:r>
      <w:r w:rsidRPr="00EF2F0E">
        <w:t xml:space="preserve"> minus half of the bandwidth of the measuring filter.</w:t>
      </w:r>
    </w:p>
    <w:p w14:paraId="242A9CEB" w14:textId="77777777" w:rsidR="00C00E8C" w:rsidRPr="00EF2F0E" w:rsidRDefault="00C00E8C" w:rsidP="00C00E8C">
      <w:pPr>
        <w:pStyle w:val="B10"/>
      </w:pPr>
      <w:r w:rsidRPr="00EF2F0E">
        <w:t>-</w:t>
      </w:r>
      <w:r w:rsidRPr="00EF2F0E">
        <w:tab/>
      </w:r>
      <w:r w:rsidRPr="00EF2F0E">
        <w:sym w:font="Symbol" w:char="F044"/>
      </w:r>
      <w:proofErr w:type="spellStart"/>
      <w:proofErr w:type="gramStart"/>
      <w:r w:rsidRPr="00EF2F0E">
        <w:t>f</w:t>
      </w:r>
      <w:r w:rsidRPr="00EF2F0E">
        <w:rPr>
          <w:vertAlign w:val="subscript"/>
        </w:rPr>
        <w:t>max</w:t>
      </w:r>
      <w:proofErr w:type="spellEnd"/>
      <w:proofErr w:type="gramEnd"/>
      <w:r w:rsidRPr="00EF2F0E">
        <w:t xml:space="preserve"> is equal to </w:t>
      </w:r>
      <w:proofErr w:type="spellStart"/>
      <w:r w:rsidRPr="00EF2F0E">
        <w:t>f_offset</w:t>
      </w:r>
      <w:r w:rsidRPr="00EF2F0E">
        <w:rPr>
          <w:vertAlign w:val="subscript"/>
        </w:rPr>
        <w:t>max</w:t>
      </w:r>
      <w:proofErr w:type="spellEnd"/>
      <w:r w:rsidRPr="00EF2F0E">
        <w:t xml:space="preserve"> minus half of the bandwidth of the measuring filter.</w:t>
      </w:r>
    </w:p>
    <w:p w14:paraId="11D2ABC1" w14:textId="77777777" w:rsidR="00C00E8C" w:rsidRPr="00EF2F0E" w:rsidRDefault="00C00E8C" w:rsidP="00C00E8C">
      <w:r w:rsidRPr="00EF2F0E">
        <w:t xml:space="preserve">For </w:t>
      </w:r>
      <w:r w:rsidRPr="00EF2F0E">
        <w:rPr>
          <w:i/>
        </w:rPr>
        <w:t>multi-band RIB</w:t>
      </w:r>
      <w:r w:rsidRPr="00EF2F0E">
        <w:t xml:space="preserve">, the operating band unwanted emission limits apply also in a supported operating band without any carrier transmitted, in the case where there are carrier(s) transmitted in another supported operating band. In this case, no cumulative limit is applied in the </w:t>
      </w:r>
      <w:r w:rsidRPr="00EF2F0E">
        <w:rPr>
          <w:i/>
        </w:rPr>
        <w:t>inter-band gap</w:t>
      </w:r>
      <w:r w:rsidRPr="00EF2F0E">
        <w:t xml:space="preserve"> between a supported </w:t>
      </w:r>
      <w:r w:rsidRPr="00EF2F0E">
        <w:rPr>
          <w:i/>
        </w:rPr>
        <w:t>downlink operating band</w:t>
      </w:r>
      <w:r w:rsidRPr="00EF2F0E">
        <w:t xml:space="preserve"> with carrier(s) transmitted and a supported </w:t>
      </w:r>
      <w:r w:rsidRPr="00EF2F0E">
        <w:rPr>
          <w:i/>
        </w:rPr>
        <w:t>downlink operating band</w:t>
      </w:r>
      <w:r w:rsidRPr="00EF2F0E">
        <w:t xml:space="preserve"> without any carrier transmitted and</w:t>
      </w:r>
    </w:p>
    <w:p w14:paraId="5A13D06C" w14:textId="77777777" w:rsidR="00C00E8C" w:rsidRPr="00EF2F0E" w:rsidRDefault="00C00E8C" w:rsidP="00C00E8C">
      <w:pPr>
        <w:pStyle w:val="B10"/>
        <w:rPr>
          <w:lang w:eastAsia="zh-CN"/>
        </w:rPr>
      </w:pPr>
      <w:r w:rsidRPr="00EF2F0E">
        <w:rPr>
          <w:lang w:eastAsia="zh-CN"/>
        </w:rPr>
        <w:t>-</w:t>
      </w:r>
      <w:r w:rsidRPr="00EF2F0E">
        <w:rPr>
          <w:lang w:eastAsia="zh-CN"/>
        </w:rPr>
        <w:tab/>
        <w:t xml:space="preserve">In case the </w:t>
      </w:r>
      <w:r w:rsidRPr="00EF2F0E">
        <w:rPr>
          <w:i/>
          <w:lang w:eastAsia="zh-CN"/>
        </w:rPr>
        <w:t>inter-band gap</w:t>
      </w:r>
      <w:r w:rsidRPr="00EF2F0E">
        <w:rPr>
          <w:lang w:eastAsia="zh-CN"/>
        </w:rPr>
        <w:t xml:space="preserve"> between a supported </w:t>
      </w:r>
      <w:r w:rsidRPr="00EF2F0E">
        <w:rPr>
          <w:i/>
          <w:lang w:eastAsia="zh-CN"/>
        </w:rPr>
        <w:t>downlink operating band</w:t>
      </w:r>
      <w:r w:rsidRPr="00EF2F0E">
        <w:rPr>
          <w:lang w:eastAsia="zh-CN"/>
        </w:rPr>
        <w:t xml:space="preserve"> with carrier(s) transmitted and a supported </w:t>
      </w:r>
      <w:r w:rsidRPr="00EF2F0E">
        <w:rPr>
          <w:i/>
          <w:lang w:eastAsia="zh-CN"/>
        </w:rPr>
        <w:t>downlink operating band</w:t>
      </w:r>
      <w:r w:rsidRPr="00EF2F0E">
        <w:rPr>
          <w:lang w:eastAsia="zh-CN"/>
        </w:rPr>
        <w:t xml:space="preserve"> without any carrier transmitted is less than 2</w:t>
      </w:r>
      <w:r w:rsidRPr="00EF2F0E">
        <w:t>×Δf</w:t>
      </w:r>
      <w:r w:rsidRPr="00EF2F0E">
        <w:rPr>
          <w:vertAlign w:val="subscript"/>
        </w:rPr>
        <w:t>OBUE</w:t>
      </w:r>
      <w:r w:rsidRPr="00EF2F0E">
        <w:rPr>
          <w:lang w:eastAsia="zh-CN"/>
        </w:rPr>
        <w:t xml:space="preserve">, </w:t>
      </w:r>
      <w:proofErr w:type="spellStart"/>
      <w:r w:rsidRPr="00EF2F0E">
        <w:t>f_offset</w:t>
      </w:r>
      <w:r w:rsidRPr="00EF2F0E">
        <w:rPr>
          <w:vertAlign w:val="subscript"/>
        </w:rPr>
        <w:t>max</w:t>
      </w:r>
      <w:proofErr w:type="spellEnd"/>
      <w:r w:rsidRPr="00EF2F0E">
        <w:rPr>
          <w:lang w:eastAsia="zh-CN"/>
        </w:rPr>
        <w:t xml:space="preserve"> shall be the offset to the frequency </w:t>
      </w:r>
      <w:proofErr w:type="spellStart"/>
      <w:r w:rsidRPr="00EF2F0E">
        <w:t>Δf</w:t>
      </w:r>
      <w:r w:rsidRPr="00EF2F0E">
        <w:rPr>
          <w:vertAlign w:val="subscript"/>
        </w:rPr>
        <w:t>OBUE</w:t>
      </w:r>
      <w:proofErr w:type="spellEnd"/>
      <w:r w:rsidRPr="00EF2F0E">
        <w:t xml:space="preserve"> MHz outside the </w:t>
      </w:r>
      <w:r w:rsidRPr="00EF2F0E">
        <w:rPr>
          <w:lang w:eastAsia="zh-CN"/>
        </w:rPr>
        <w:t xml:space="preserve">outermost edges of the two supported </w:t>
      </w:r>
      <w:r w:rsidRPr="00EF2F0E">
        <w:rPr>
          <w:i/>
        </w:rPr>
        <w:t>downlink operating band</w:t>
      </w:r>
      <w:r w:rsidRPr="00EF2F0E">
        <w:rPr>
          <w:lang w:eastAsia="zh-CN"/>
        </w:rPr>
        <w:t xml:space="preserve">s and the operating band unwanted emission limit </w:t>
      </w:r>
      <w:r w:rsidRPr="00EF2F0E">
        <w:t xml:space="preserve">of the band where there are carriers transmitted, as </w:t>
      </w:r>
      <w:r w:rsidRPr="00EF2F0E">
        <w:rPr>
          <w:lang w:eastAsia="zh-CN"/>
        </w:rPr>
        <w:t xml:space="preserve">defined in the tables of the present </w:t>
      </w:r>
      <w:proofErr w:type="spellStart"/>
      <w:r w:rsidRPr="00EF2F0E">
        <w:rPr>
          <w:lang w:eastAsia="zh-CN"/>
        </w:rPr>
        <w:t>subclause</w:t>
      </w:r>
      <w:proofErr w:type="spellEnd"/>
      <w:r w:rsidRPr="00EF2F0E">
        <w:rPr>
          <w:lang w:eastAsia="zh-CN"/>
        </w:rPr>
        <w:t xml:space="preserve">, shall apply across both downlink bands. </w:t>
      </w:r>
    </w:p>
    <w:p w14:paraId="452F99BF" w14:textId="77777777" w:rsidR="00C00E8C" w:rsidRPr="00EF2F0E" w:rsidRDefault="00C00E8C" w:rsidP="00C00E8C">
      <w:pPr>
        <w:pStyle w:val="B10"/>
        <w:rPr>
          <w:lang w:eastAsia="zh-CN"/>
        </w:rPr>
      </w:pPr>
      <w:r w:rsidRPr="00EF2F0E">
        <w:rPr>
          <w:lang w:eastAsia="zh-CN"/>
        </w:rPr>
        <w:t>-</w:t>
      </w:r>
      <w:r w:rsidRPr="00EF2F0E">
        <w:rPr>
          <w:lang w:eastAsia="zh-CN"/>
        </w:rPr>
        <w:tab/>
        <w:t xml:space="preserve">In other cases, the operating band unwanted emission limit </w:t>
      </w:r>
      <w:r w:rsidRPr="00EF2F0E">
        <w:t xml:space="preserve">of the band where there are carriers transmitted, as </w:t>
      </w:r>
      <w:r w:rsidRPr="00EF2F0E">
        <w:rPr>
          <w:lang w:eastAsia="zh-CN"/>
        </w:rPr>
        <w:t xml:space="preserve">defined in the tables of the present </w:t>
      </w:r>
      <w:proofErr w:type="spellStart"/>
      <w:r w:rsidRPr="00EF2F0E">
        <w:rPr>
          <w:lang w:eastAsia="zh-CN"/>
        </w:rPr>
        <w:t>subclause</w:t>
      </w:r>
      <w:proofErr w:type="spellEnd"/>
      <w:r w:rsidRPr="00EF2F0E">
        <w:rPr>
          <w:lang w:eastAsia="zh-CN"/>
        </w:rPr>
        <w:t xml:space="preserve"> for the largest frequency offset (</w:t>
      </w:r>
      <w:r w:rsidRPr="00EF2F0E">
        <w:sym w:font="Symbol" w:char="F044"/>
      </w:r>
      <w:proofErr w:type="spellStart"/>
      <w:r w:rsidRPr="00EF2F0E">
        <w:t>f</w:t>
      </w:r>
      <w:r w:rsidRPr="00EF2F0E">
        <w:rPr>
          <w:vertAlign w:val="subscript"/>
        </w:rPr>
        <w:t>max</w:t>
      </w:r>
      <w:proofErr w:type="spellEnd"/>
      <w:r w:rsidRPr="00EF2F0E">
        <w:rPr>
          <w:lang w:eastAsia="zh-CN"/>
        </w:rPr>
        <w:t xml:space="preserve">), shall apply from </w:t>
      </w:r>
      <w:proofErr w:type="spellStart"/>
      <w:r w:rsidRPr="00EF2F0E">
        <w:t>Δf</w:t>
      </w:r>
      <w:r w:rsidRPr="00EF2F0E">
        <w:rPr>
          <w:vertAlign w:val="subscript"/>
        </w:rPr>
        <w:t>OBUE</w:t>
      </w:r>
      <w:proofErr w:type="spellEnd"/>
      <w:r w:rsidRPr="00EF2F0E">
        <w:rPr>
          <w:lang w:eastAsia="zh-CN"/>
        </w:rPr>
        <w:t xml:space="preserve"> MHz below the lowest frequency, up to </w:t>
      </w:r>
      <w:proofErr w:type="spellStart"/>
      <w:r w:rsidRPr="00EF2F0E">
        <w:t>Δf</w:t>
      </w:r>
      <w:r w:rsidRPr="00EF2F0E">
        <w:rPr>
          <w:vertAlign w:val="subscript"/>
        </w:rPr>
        <w:t>OBUE</w:t>
      </w:r>
      <w:proofErr w:type="spellEnd"/>
      <w:r w:rsidRPr="00EF2F0E">
        <w:rPr>
          <w:lang w:eastAsia="zh-CN"/>
        </w:rPr>
        <w:t xml:space="preserve"> MHz above the highest frequency of the supported </w:t>
      </w:r>
      <w:r w:rsidRPr="00EF2F0E">
        <w:rPr>
          <w:i/>
          <w:lang w:eastAsia="zh-CN"/>
        </w:rPr>
        <w:t>downlink operating band</w:t>
      </w:r>
      <w:r w:rsidRPr="00EF2F0E">
        <w:rPr>
          <w:lang w:eastAsia="zh-CN"/>
        </w:rPr>
        <w:t xml:space="preserve"> without any carrier transmitted.</w:t>
      </w:r>
    </w:p>
    <w:p w14:paraId="4E2A1E69" w14:textId="77777777" w:rsidR="00C00E8C" w:rsidRPr="00EF2F0E" w:rsidRDefault="00C00E8C" w:rsidP="00C00E8C">
      <w:pPr>
        <w:keepNext/>
      </w:pPr>
      <w:r w:rsidRPr="00EF2F0E">
        <w:t xml:space="preserve">For a multicarrier E-UTRA RIB </w:t>
      </w:r>
      <w:r w:rsidRPr="00EF2F0E">
        <w:rPr>
          <w:rFonts w:eastAsia="SimSun"/>
        </w:rPr>
        <w:t xml:space="preserve">or a RIB configured for </w:t>
      </w:r>
      <w:r w:rsidRPr="00EF2F0E">
        <w:t xml:space="preserve">intra-band </w:t>
      </w:r>
      <w:r w:rsidRPr="00EF2F0E">
        <w:rPr>
          <w:rFonts w:eastAsia="SimSun"/>
        </w:rPr>
        <w:t xml:space="preserve">contiguous </w:t>
      </w:r>
      <w:r w:rsidRPr="00EF2F0E">
        <w:rPr>
          <w:lang w:eastAsia="zh-CN"/>
        </w:rPr>
        <w:t>or non-contiguous</w:t>
      </w:r>
      <w:r w:rsidRPr="00EF2F0E">
        <w:rPr>
          <w:rFonts w:eastAsia="SimSun"/>
        </w:rPr>
        <w:t xml:space="preserve"> </w:t>
      </w:r>
      <w:r w:rsidRPr="00EF2F0E">
        <w:rPr>
          <w:rFonts w:eastAsia="SimSun"/>
          <w:i/>
        </w:rPr>
        <w:t>carrier aggregation</w:t>
      </w:r>
      <w:r w:rsidRPr="00EF2F0E">
        <w:t xml:space="preserve"> the definitions above apply to the lower edge of the carrier transmitted at the lowest carrier frequency and the upper edge of the carrier transmitted at the highest carrier frequency </w:t>
      </w:r>
      <w:r w:rsidRPr="00EF2F0E">
        <w:rPr>
          <w:rFonts w:eastAsia="SimSun"/>
        </w:rPr>
        <w:t>within a specified frequency band</w:t>
      </w:r>
      <w:r w:rsidRPr="00EF2F0E">
        <w:t xml:space="preserve">. </w:t>
      </w:r>
    </w:p>
    <w:p w14:paraId="40DD7CCF" w14:textId="77777777" w:rsidR="00C00E8C" w:rsidRPr="00EF2F0E" w:rsidRDefault="00C00E8C" w:rsidP="00C00E8C">
      <w:r w:rsidRPr="00EF2F0E">
        <w:t xml:space="preserve">In addition inside any </w:t>
      </w:r>
      <w:r w:rsidRPr="00EF2F0E">
        <w:rPr>
          <w:i/>
        </w:rPr>
        <w:t>sub-block gap</w:t>
      </w:r>
      <w:r w:rsidRPr="00EF2F0E">
        <w:t xml:space="preserve"> for a RIB operating in </w:t>
      </w:r>
      <w:r w:rsidRPr="00EF2F0E">
        <w:rPr>
          <w:i/>
        </w:rPr>
        <w:t>non-contiguous spectrum</w:t>
      </w:r>
      <w:r w:rsidRPr="00EF2F0E">
        <w:t xml:space="preserve">, emissions shall not exceed the cumulative sum of the minimum requirements specified for the adjacent sub blocks on each side of the </w:t>
      </w:r>
      <w:r w:rsidRPr="00EF2F0E">
        <w:rPr>
          <w:i/>
        </w:rPr>
        <w:t>sub-block gap</w:t>
      </w:r>
      <w:r w:rsidRPr="00EF2F0E">
        <w:t xml:space="preserve">. The minimum requirement for each sub block is specified in the </w:t>
      </w:r>
      <w:proofErr w:type="gramStart"/>
      <w:r w:rsidRPr="00EF2F0E">
        <w:t>tables</w:t>
      </w:r>
      <w:proofErr w:type="gramEnd"/>
      <w:r w:rsidRPr="00EF2F0E">
        <w:t xml:space="preserve"> sub-</w:t>
      </w:r>
      <w:proofErr w:type="spellStart"/>
      <w:r w:rsidRPr="00EF2F0E">
        <w:t>cluase</w:t>
      </w:r>
      <w:proofErr w:type="spellEnd"/>
      <w:r w:rsidRPr="00EF2F0E">
        <w:t xml:space="preserve"> 9.7.5.4.2 to 9.7.5.4.7 below, where in this case:</w:t>
      </w:r>
    </w:p>
    <w:p w14:paraId="0C09E2CD" w14:textId="77777777" w:rsidR="00C00E8C" w:rsidRPr="00EF2F0E" w:rsidRDefault="00C00E8C" w:rsidP="00C00E8C">
      <w:pPr>
        <w:pStyle w:val="B10"/>
      </w:pPr>
      <w:r w:rsidRPr="00EF2F0E">
        <w:t>-</w:t>
      </w:r>
      <w:r w:rsidRPr="00EF2F0E">
        <w:tab/>
      </w:r>
      <w:r w:rsidRPr="00EF2F0E">
        <w:sym w:font="Symbol" w:char="F044"/>
      </w:r>
      <w:r w:rsidRPr="00EF2F0E">
        <w:t>f is the separation between the sub block edge frequency and the nominal -3 dB point of the measuring filter closest to the sub block edge.</w:t>
      </w:r>
    </w:p>
    <w:p w14:paraId="724E7E87" w14:textId="77777777" w:rsidR="00C00E8C" w:rsidRPr="00EF2F0E" w:rsidRDefault="00C00E8C" w:rsidP="00C00E8C">
      <w:pPr>
        <w:pStyle w:val="B10"/>
      </w:pPr>
      <w:r w:rsidRPr="00EF2F0E">
        <w:t>-</w:t>
      </w:r>
      <w:r w:rsidRPr="00EF2F0E">
        <w:tab/>
      </w:r>
      <w:proofErr w:type="spellStart"/>
      <w:proofErr w:type="gramStart"/>
      <w:r w:rsidRPr="00EF2F0E">
        <w:t>f_offset</w:t>
      </w:r>
      <w:proofErr w:type="spellEnd"/>
      <w:proofErr w:type="gramEnd"/>
      <w:r w:rsidRPr="00EF2F0E">
        <w:t xml:space="preserve"> is the separation between the sub block edge frequency and the centre of the measuring filter.</w:t>
      </w:r>
    </w:p>
    <w:p w14:paraId="4858F9C1" w14:textId="77777777" w:rsidR="00C00E8C" w:rsidRPr="00EF2F0E" w:rsidRDefault="00C00E8C" w:rsidP="00C00E8C">
      <w:pPr>
        <w:pStyle w:val="B10"/>
      </w:pPr>
      <w:r w:rsidRPr="00EF2F0E">
        <w:t>-</w:t>
      </w:r>
      <w:r w:rsidRPr="00EF2F0E">
        <w:tab/>
      </w:r>
      <w:proofErr w:type="spellStart"/>
      <w:proofErr w:type="gramStart"/>
      <w:r w:rsidRPr="00EF2F0E">
        <w:t>f_offset</w:t>
      </w:r>
      <w:r w:rsidRPr="00EF2F0E">
        <w:rPr>
          <w:vertAlign w:val="subscript"/>
        </w:rPr>
        <w:t>max</w:t>
      </w:r>
      <w:proofErr w:type="spellEnd"/>
      <w:proofErr w:type="gramEnd"/>
      <w:r w:rsidRPr="00EF2F0E">
        <w:t xml:space="preserve"> is equal to the </w:t>
      </w:r>
      <w:r w:rsidRPr="00EF2F0E">
        <w:rPr>
          <w:i/>
        </w:rPr>
        <w:t>sub-block gap</w:t>
      </w:r>
      <w:r w:rsidRPr="00EF2F0E">
        <w:t xml:space="preserve"> bandwidth minus half of the bandwidth of the measuring filter.</w:t>
      </w:r>
    </w:p>
    <w:p w14:paraId="18722C92" w14:textId="77777777" w:rsidR="00C00E8C" w:rsidRPr="00EF2F0E" w:rsidRDefault="00C00E8C" w:rsidP="00C00E8C">
      <w:pPr>
        <w:pStyle w:val="B10"/>
      </w:pPr>
      <w:r w:rsidRPr="00EF2F0E">
        <w:t>-</w:t>
      </w:r>
      <w:r w:rsidRPr="00EF2F0E">
        <w:tab/>
      </w:r>
      <w:r w:rsidRPr="00EF2F0E">
        <w:sym w:font="Symbol" w:char="F044"/>
      </w:r>
      <w:proofErr w:type="spellStart"/>
      <w:proofErr w:type="gramStart"/>
      <w:r w:rsidRPr="00EF2F0E">
        <w:t>f</w:t>
      </w:r>
      <w:r w:rsidRPr="00EF2F0E">
        <w:rPr>
          <w:vertAlign w:val="subscript"/>
        </w:rPr>
        <w:t>max</w:t>
      </w:r>
      <w:proofErr w:type="spellEnd"/>
      <w:proofErr w:type="gramEnd"/>
      <w:r w:rsidRPr="00EF2F0E">
        <w:t xml:space="preserve"> is equal to </w:t>
      </w:r>
      <w:proofErr w:type="spellStart"/>
      <w:r w:rsidRPr="00EF2F0E">
        <w:t>f_offset</w:t>
      </w:r>
      <w:r w:rsidRPr="00EF2F0E">
        <w:rPr>
          <w:vertAlign w:val="subscript"/>
        </w:rPr>
        <w:t>max</w:t>
      </w:r>
      <w:proofErr w:type="spellEnd"/>
      <w:r w:rsidRPr="00EF2F0E">
        <w:t xml:space="preserve"> minus half of the bandwidth of the measuring filter.</w:t>
      </w:r>
    </w:p>
    <w:p w14:paraId="6F248D24" w14:textId="77777777" w:rsidR="00C00E8C" w:rsidRPr="00EF2F0E" w:rsidRDefault="00C00E8C" w:rsidP="00C00E8C">
      <w:pPr>
        <w:rPr>
          <w:rFonts w:eastAsia="SimSun"/>
          <w:lang w:eastAsia="en-GB"/>
        </w:rPr>
      </w:pPr>
      <w:proofErr w:type="spellStart"/>
      <w:r w:rsidRPr="00EF2F0E">
        <w:t>Δf</w:t>
      </w:r>
      <w:r w:rsidRPr="00EF2F0E">
        <w:rPr>
          <w:vertAlign w:val="subscript"/>
        </w:rPr>
        <w:t>OBUE</w:t>
      </w:r>
      <w:proofErr w:type="spellEnd"/>
      <w:r w:rsidRPr="00EF2F0E">
        <w:rPr>
          <w:vertAlign w:val="subscript"/>
        </w:rPr>
        <w:t xml:space="preserve"> </w:t>
      </w:r>
      <w:r w:rsidRPr="00EF2F0E">
        <w:t>is defined in clause 6.6.1.</w:t>
      </w:r>
    </w:p>
    <w:p w14:paraId="68478F71" w14:textId="77777777" w:rsidR="00C00E8C" w:rsidRPr="00EF2F0E" w:rsidRDefault="00C00E8C" w:rsidP="00C00E8C">
      <w:pPr>
        <w:pStyle w:val="Heading4"/>
        <w:rPr>
          <w:rFonts w:eastAsia="SimSun"/>
        </w:rPr>
      </w:pPr>
      <w:bookmarkStart w:id="186" w:name="_Toc21096072"/>
      <w:bookmarkStart w:id="187" w:name="_Toc29763271"/>
      <w:bookmarkStart w:id="188" w:name="_Toc45869556"/>
      <w:bookmarkStart w:id="189" w:name="_Toc52554803"/>
      <w:bookmarkStart w:id="190" w:name="_Toc52555273"/>
      <w:r w:rsidRPr="00EF2F0E">
        <w:rPr>
          <w:rFonts w:eastAsia="SimSun"/>
        </w:rPr>
        <w:t>9.7.5.2</w:t>
      </w:r>
      <w:r w:rsidRPr="00EF2F0E">
        <w:rPr>
          <w:rFonts w:eastAsia="SimSun"/>
        </w:rPr>
        <w:tab/>
        <w:t>Minimum requirement for MSR operation</w:t>
      </w:r>
      <w:bookmarkEnd w:id="186"/>
      <w:bookmarkEnd w:id="187"/>
      <w:bookmarkEnd w:id="188"/>
      <w:bookmarkEnd w:id="189"/>
      <w:bookmarkEnd w:id="190"/>
      <w:r w:rsidRPr="00EF2F0E">
        <w:rPr>
          <w:rFonts w:eastAsia="SimSun"/>
        </w:rPr>
        <w:tab/>
      </w:r>
    </w:p>
    <w:p w14:paraId="1C56DB83" w14:textId="77777777" w:rsidR="00C00E8C" w:rsidRPr="00EF2F0E" w:rsidRDefault="00C00E8C" w:rsidP="00C00E8C">
      <w:pPr>
        <w:pStyle w:val="Heading5"/>
        <w:rPr>
          <w:rFonts w:eastAsia="SimSun"/>
        </w:rPr>
      </w:pPr>
      <w:bookmarkStart w:id="191" w:name="_Toc21096073"/>
      <w:bookmarkStart w:id="192" w:name="_Toc29763272"/>
      <w:bookmarkStart w:id="193" w:name="_Toc45869557"/>
      <w:bookmarkStart w:id="194" w:name="_Toc52554804"/>
      <w:bookmarkStart w:id="195" w:name="_Toc52555274"/>
      <w:r w:rsidRPr="00EF2F0E">
        <w:rPr>
          <w:rFonts w:eastAsia="SimSun"/>
        </w:rPr>
        <w:t>9.7.5.2.1</w:t>
      </w:r>
      <w:r w:rsidRPr="00EF2F0E">
        <w:rPr>
          <w:rFonts w:eastAsia="SimSun"/>
        </w:rPr>
        <w:tab/>
        <w:t>General</w:t>
      </w:r>
      <w:bookmarkEnd w:id="191"/>
      <w:bookmarkEnd w:id="192"/>
      <w:bookmarkEnd w:id="193"/>
      <w:bookmarkEnd w:id="194"/>
      <w:bookmarkEnd w:id="195"/>
    </w:p>
    <w:p w14:paraId="4B2FF4ED" w14:textId="77777777" w:rsidR="00C00E8C" w:rsidRPr="00EF2F0E" w:rsidRDefault="00C00E8C" w:rsidP="00C00E8C">
      <w:r w:rsidRPr="00EF2F0E">
        <w:t xml:space="preserve">The MSR operating band unwanted emission minimum requirements are given in </w:t>
      </w:r>
      <w:proofErr w:type="spellStart"/>
      <w:r w:rsidRPr="00EF2F0E">
        <w:t>subclauses</w:t>
      </w:r>
      <w:proofErr w:type="spellEnd"/>
      <w:r w:rsidRPr="00EF2F0E">
        <w:t xml:space="preserve"> 9.7.5.2.2, 9.7.5.2.3, and 9.7.5.2.4.</w:t>
      </w:r>
    </w:p>
    <w:p w14:paraId="09D3F4C1" w14:textId="77777777" w:rsidR="00C00E8C" w:rsidRPr="00EF2F0E" w:rsidRDefault="00C00E8C" w:rsidP="00C00E8C">
      <w:pPr>
        <w:pStyle w:val="Heading5"/>
        <w:rPr>
          <w:rFonts w:eastAsia="SimSun"/>
        </w:rPr>
      </w:pPr>
      <w:bookmarkStart w:id="196" w:name="_Toc21096074"/>
      <w:bookmarkStart w:id="197" w:name="_Toc29763273"/>
      <w:bookmarkStart w:id="198" w:name="_Toc45869558"/>
      <w:bookmarkStart w:id="199" w:name="_Toc52554805"/>
      <w:bookmarkStart w:id="200" w:name="_Toc52555275"/>
      <w:r w:rsidRPr="00EF2F0E">
        <w:rPr>
          <w:rFonts w:eastAsia="SimSun"/>
        </w:rPr>
        <w:t>9.7.5.2.2</w:t>
      </w:r>
      <w:r w:rsidRPr="00EF2F0E">
        <w:rPr>
          <w:rFonts w:eastAsia="SimSun"/>
        </w:rPr>
        <w:tab/>
        <w:t>Minimum requirements for Band Categories 1 and 3</w:t>
      </w:r>
      <w:bookmarkEnd w:id="196"/>
      <w:bookmarkEnd w:id="197"/>
      <w:bookmarkEnd w:id="198"/>
      <w:bookmarkEnd w:id="199"/>
      <w:bookmarkEnd w:id="200"/>
    </w:p>
    <w:p w14:paraId="23613C9F" w14:textId="77777777" w:rsidR="00C00E8C" w:rsidRDefault="00C00E8C" w:rsidP="00C00E8C">
      <w:pPr>
        <w:rPr>
          <w:ins w:id="201" w:author="Huawei - revisions" w:date="2020-11-09T22:07:00Z"/>
        </w:rPr>
      </w:pPr>
      <w:r w:rsidRPr="00EF2F0E">
        <w:t xml:space="preserve">For an MSR RIB operating in BC1 or BC3 bands, the minimum requirements are specified in </w:t>
      </w:r>
      <w:proofErr w:type="gramStart"/>
      <w:r w:rsidRPr="00EF2F0E">
        <w:t>tables</w:t>
      </w:r>
      <w:proofErr w:type="gramEnd"/>
      <w:r w:rsidRPr="00EF2F0E">
        <w:t xml:space="preserve"> 9.7.5.2.2-1 to 9.7.5.2.2-4, dependent on BS class and output power.</w:t>
      </w:r>
    </w:p>
    <w:p w14:paraId="1236D357" w14:textId="4F6F04B5" w:rsidR="00863DC2" w:rsidRPr="00957811" w:rsidRDefault="00863DC2" w:rsidP="00863DC2">
      <w:pPr>
        <w:rPr>
          <w:ins w:id="202" w:author="Huawei - revisions" w:date="2020-11-09T22:07:00Z"/>
          <w:highlight w:val="yellow"/>
        </w:rPr>
      </w:pPr>
      <w:ins w:id="203" w:author="Huawei - revisions" w:date="2020-11-09T22:07:00Z">
        <w:r w:rsidRPr="00C00350">
          <w:t xml:space="preserve">Applicability of Wide Area operating band unwanted emission requirements in </w:t>
        </w:r>
        <w:proofErr w:type="gramStart"/>
        <w:r w:rsidRPr="00C00350">
          <w:t>tables</w:t>
        </w:r>
        <w:proofErr w:type="gramEnd"/>
        <w:r w:rsidRPr="00C00350">
          <w:t xml:space="preserve"> </w:t>
        </w:r>
      </w:ins>
      <w:ins w:id="204" w:author="Huawei - revisions" w:date="2020-11-09T22:23:00Z">
        <w:r w:rsidR="00047599" w:rsidRPr="00047599">
          <w:rPr>
            <w:rFonts w:cs="Arial"/>
          </w:rPr>
          <w:t>9.7.5.2.2-1</w:t>
        </w:r>
      </w:ins>
      <w:ins w:id="205" w:author="Huawei - revisions" w:date="2020-11-09T22:07:00Z">
        <w:r w:rsidRPr="00C00350">
          <w:t xml:space="preserve">, </w:t>
        </w:r>
      </w:ins>
      <w:ins w:id="206" w:author="Huawei - revisions" w:date="2020-11-09T22:23:00Z">
        <w:r w:rsidR="00047599" w:rsidRPr="00047599">
          <w:rPr>
            <w:rFonts w:cs="Arial"/>
          </w:rPr>
          <w:t>9.7.5.2.2-1a a</w:t>
        </w:r>
      </w:ins>
      <w:ins w:id="207" w:author="Huawei - revisions" w:date="2020-11-09T22:07:00Z">
        <w:r w:rsidRPr="00C00350">
          <w:t xml:space="preserve">nd </w:t>
        </w:r>
      </w:ins>
      <w:ins w:id="208" w:author="Huawei - revisions" w:date="2020-11-09T22:23:00Z">
        <w:r w:rsidR="00047599" w:rsidRPr="00047599">
          <w:rPr>
            <w:rFonts w:cs="Arial"/>
          </w:rPr>
          <w:t>9.7.5.2.2-1</w:t>
        </w:r>
      </w:ins>
      <w:ins w:id="209" w:author="Huawei - revisions" w:date="2020-11-09T22:24:00Z">
        <w:r w:rsidR="00047599" w:rsidRPr="00047599">
          <w:rPr>
            <w:rFonts w:cs="Arial"/>
          </w:rPr>
          <w:t xml:space="preserve">b </w:t>
        </w:r>
      </w:ins>
      <w:ins w:id="210" w:author="Huawei - revisions" w:date="2020-11-09T22:07:00Z">
        <w:r w:rsidRPr="00C00350">
          <w:t xml:space="preserve">is specified in </w:t>
        </w:r>
      </w:ins>
      <w:ins w:id="211" w:author="Huawei - revisions" w:date="2020-11-09T22:09:00Z">
        <w:r w:rsidRPr="00C00350">
          <w:t>t</w:t>
        </w:r>
      </w:ins>
      <w:ins w:id="212" w:author="Huawei - revisions" w:date="2020-11-09T22:07:00Z">
        <w:r w:rsidRPr="00C00350">
          <w:t xml:space="preserve">able </w:t>
        </w:r>
      </w:ins>
      <w:ins w:id="213" w:author="Huawei - revisions" w:date="2020-11-09T22:10:00Z">
        <w:r w:rsidRPr="00E13901">
          <w:t>9.7.5</w:t>
        </w:r>
        <w:r w:rsidRPr="00086CC9">
          <w:t>.2.2</w:t>
        </w:r>
      </w:ins>
      <w:ins w:id="214" w:author="Huawei - revisions" w:date="2020-11-09T22:07:00Z">
        <w:r w:rsidRPr="00C00350">
          <w:t>-0.</w:t>
        </w:r>
      </w:ins>
    </w:p>
    <w:p w14:paraId="5C566A73" w14:textId="648078F9" w:rsidR="00863DC2" w:rsidRPr="00C00350" w:rsidRDefault="00863DC2" w:rsidP="00863DC2">
      <w:pPr>
        <w:pStyle w:val="TH"/>
        <w:rPr>
          <w:ins w:id="215" w:author="Huawei - revisions" w:date="2020-11-09T22:07:00Z"/>
          <w:rFonts w:cs="v5.0.0"/>
        </w:rPr>
      </w:pPr>
      <w:ins w:id="216" w:author="Huawei - revisions" w:date="2020-11-09T22:07:00Z">
        <w:r w:rsidRPr="00C00350">
          <w:lastRenderedPageBreak/>
          <w:t xml:space="preserve">Table </w:t>
        </w:r>
      </w:ins>
      <w:ins w:id="217" w:author="Huawei - revisions" w:date="2020-11-09T22:09:00Z">
        <w:r w:rsidRPr="00863DC2">
          <w:t>9.7.5.2.2</w:t>
        </w:r>
      </w:ins>
      <w:ins w:id="218" w:author="Huawei - revisions" w:date="2020-11-09T22:07:00Z">
        <w:r w:rsidRPr="00C00350">
          <w:t>-0: Applicability of operating band unwanted emission requirements for BC1 and BC3 Wide Area 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863DC2" w:rsidRPr="00EE3870" w14:paraId="25673809" w14:textId="77777777" w:rsidTr="00957811">
        <w:trPr>
          <w:cantSplit/>
          <w:jc w:val="center"/>
          <w:ins w:id="219" w:author="Huawei - revisions" w:date="2020-11-09T22:09:00Z"/>
        </w:trPr>
        <w:tc>
          <w:tcPr>
            <w:tcW w:w="0" w:type="auto"/>
          </w:tcPr>
          <w:p w14:paraId="5E524012" w14:textId="77777777" w:rsidR="00863DC2" w:rsidRPr="00EE3870" w:rsidRDefault="00863DC2" w:rsidP="00957811">
            <w:pPr>
              <w:pStyle w:val="TAH"/>
              <w:rPr>
                <w:ins w:id="220" w:author="Huawei - revisions" w:date="2020-11-09T22:09:00Z"/>
                <w:rFonts w:cs="Arial"/>
                <w:szCs w:val="18"/>
              </w:rPr>
            </w:pPr>
            <w:ins w:id="221" w:author="Huawei - revisions" w:date="2020-11-09T22:09:00Z">
              <w:r w:rsidRPr="00EE3870">
                <w:rPr>
                  <w:rFonts w:cs="Arial"/>
                  <w:szCs w:val="18"/>
                </w:rPr>
                <w:t>NR band operation</w:t>
              </w:r>
            </w:ins>
          </w:p>
        </w:tc>
        <w:tc>
          <w:tcPr>
            <w:tcW w:w="0" w:type="auto"/>
          </w:tcPr>
          <w:p w14:paraId="1470ED46" w14:textId="77777777" w:rsidR="00863DC2" w:rsidRPr="00EE3870" w:rsidRDefault="00863DC2" w:rsidP="00957811">
            <w:pPr>
              <w:pStyle w:val="TAH"/>
              <w:rPr>
                <w:ins w:id="222" w:author="Huawei - revisions" w:date="2020-11-09T22:09:00Z"/>
                <w:rFonts w:cs="Arial"/>
                <w:szCs w:val="18"/>
              </w:rPr>
            </w:pPr>
            <w:ins w:id="223" w:author="Huawei - revisions" w:date="2020-11-09T22:09:00Z">
              <w:r w:rsidRPr="00EE3870">
                <w:rPr>
                  <w:rFonts w:cs="Arial"/>
                  <w:szCs w:val="18"/>
                </w:rPr>
                <w:t>UTRA supported (NOTE 1)</w:t>
              </w:r>
            </w:ins>
          </w:p>
        </w:tc>
        <w:tc>
          <w:tcPr>
            <w:tcW w:w="0" w:type="auto"/>
          </w:tcPr>
          <w:p w14:paraId="4B4B5E23" w14:textId="77777777" w:rsidR="00863DC2" w:rsidRPr="00EE3870" w:rsidRDefault="00863DC2" w:rsidP="00957811">
            <w:pPr>
              <w:pStyle w:val="TAH"/>
              <w:rPr>
                <w:ins w:id="224" w:author="Huawei - revisions" w:date="2020-11-09T22:09:00Z"/>
                <w:rFonts w:cs="Arial"/>
              </w:rPr>
            </w:pPr>
            <w:ins w:id="225" w:author="Huawei - revisions" w:date="2020-11-09T22:09:00Z">
              <w:r w:rsidRPr="00EE3870">
                <w:rPr>
                  <w:rFonts w:cs="Arial"/>
                  <w:szCs w:val="18"/>
                </w:rPr>
                <w:t>Applicable requirement table</w:t>
              </w:r>
            </w:ins>
          </w:p>
        </w:tc>
      </w:tr>
      <w:tr w:rsidR="00863DC2" w:rsidRPr="00EE3870" w14:paraId="5BE05186" w14:textId="77777777" w:rsidTr="00957811">
        <w:trPr>
          <w:cantSplit/>
          <w:jc w:val="center"/>
          <w:ins w:id="226" w:author="Huawei - revisions" w:date="2020-11-09T22:09:00Z"/>
        </w:trPr>
        <w:tc>
          <w:tcPr>
            <w:tcW w:w="0" w:type="auto"/>
          </w:tcPr>
          <w:p w14:paraId="03DD8A83" w14:textId="77777777" w:rsidR="00863DC2" w:rsidRPr="00EE3870" w:rsidRDefault="00863DC2" w:rsidP="00957811">
            <w:pPr>
              <w:pStyle w:val="TAH"/>
              <w:rPr>
                <w:ins w:id="227" w:author="Huawei - revisions" w:date="2020-11-09T22:09:00Z"/>
                <w:rFonts w:cs="Arial"/>
                <w:b w:val="0"/>
                <w:szCs w:val="18"/>
              </w:rPr>
            </w:pPr>
            <w:ins w:id="228" w:author="Huawei - revisions" w:date="2020-11-09T22:09:00Z">
              <w:r w:rsidRPr="00EE3870">
                <w:rPr>
                  <w:rFonts w:cs="Arial"/>
                  <w:b w:val="0"/>
                  <w:szCs w:val="18"/>
                </w:rPr>
                <w:t>None</w:t>
              </w:r>
            </w:ins>
          </w:p>
        </w:tc>
        <w:tc>
          <w:tcPr>
            <w:tcW w:w="0" w:type="auto"/>
          </w:tcPr>
          <w:p w14:paraId="651783E0" w14:textId="77777777" w:rsidR="00863DC2" w:rsidRPr="00EE3870" w:rsidRDefault="00863DC2" w:rsidP="00957811">
            <w:pPr>
              <w:pStyle w:val="TAH"/>
              <w:rPr>
                <w:ins w:id="229" w:author="Huawei - revisions" w:date="2020-11-09T22:09:00Z"/>
                <w:rFonts w:cs="Arial"/>
                <w:b w:val="0"/>
                <w:szCs w:val="18"/>
              </w:rPr>
            </w:pPr>
            <w:ins w:id="230" w:author="Huawei - revisions" w:date="2020-11-09T22:09:00Z">
              <w:r w:rsidRPr="00EE3870">
                <w:rPr>
                  <w:rFonts w:cs="Arial"/>
                  <w:b w:val="0"/>
                  <w:szCs w:val="18"/>
                </w:rPr>
                <w:t>Y/N</w:t>
              </w:r>
            </w:ins>
          </w:p>
        </w:tc>
        <w:tc>
          <w:tcPr>
            <w:tcW w:w="0" w:type="auto"/>
          </w:tcPr>
          <w:p w14:paraId="522B22BB" w14:textId="7A5B6DB1" w:rsidR="00863DC2" w:rsidRPr="00C00350" w:rsidRDefault="00086CC9" w:rsidP="00957811">
            <w:pPr>
              <w:pStyle w:val="TAH"/>
              <w:rPr>
                <w:ins w:id="231" w:author="Huawei - revisions" w:date="2020-11-09T22:09:00Z"/>
                <w:rFonts w:cs="Arial"/>
                <w:b w:val="0"/>
                <w:szCs w:val="18"/>
                <w:highlight w:val="yellow"/>
              </w:rPr>
            </w:pPr>
            <w:ins w:id="232" w:author="Huawei - revisions" w:date="2020-11-09T22:11:00Z">
              <w:r w:rsidRPr="00086CC9">
                <w:rPr>
                  <w:rFonts w:cs="Arial"/>
                  <w:b w:val="0"/>
                </w:rPr>
                <w:t>9.7.5.2.2-1</w:t>
              </w:r>
            </w:ins>
          </w:p>
        </w:tc>
      </w:tr>
      <w:tr w:rsidR="00863DC2" w:rsidRPr="00EE3870" w14:paraId="3A8CD352" w14:textId="77777777" w:rsidTr="00957811">
        <w:trPr>
          <w:cantSplit/>
          <w:jc w:val="center"/>
          <w:ins w:id="233" w:author="Huawei - revisions" w:date="2020-11-09T22:09:00Z"/>
        </w:trPr>
        <w:tc>
          <w:tcPr>
            <w:tcW w:w="0" w:type="auto"/>
          </w:tcPr>
          <w:p w14:paraId="47A4699B" w14:textId="77777777" w:rsidR="00863DC2" w:rsidRPr="00EE3870" w:rsidRDefault="00863DC2" w:rsidP="00957811">
            <w:pPr>
              <w:pStyle w:val="TAC"/>
              <w:rPr>
                <w:ins w:id="234" w:author="Huawei - revisions" w:date="2020-11-09T22:09:00Z"/>
                <w:rFonts w:cs="Arial"/>
                <w:szCs w:val="18"/>
              </w:rPr>
            </w:pPr>
            <w:ins w:id="235" w:author="Huawei - revisions" w:date="2020-11-09T22:09:00Z">
              <w:r w:rsidRPr="00EE3870">
                <w:rPr>
                  <w:rFonts w:cs="Arial"/>
                  <w:szCs w:val="18"/>
                </w:rPr>
                <w:t>In certain regions (NOTE 2), bands 3, 8</w:t>
              </w:r>
            </w:ins>
          </w:p>
        </w:tc>
        <w:tc>
          <w:tcPr>
            <w:tcW w:w="0" w:type="auto"/>
          </w:tcPr>
          <w:p w14:paraId="097436AE" w14:textId="77777777" w:rsidR="00863DC2" w:rsidRPr="00EE3870" w:rsidRDefault="00863DC2" w:rsidP="00957811">
            <w:pPr>
              <w:pStyle w:val="TAC"/>
              <w:rPr>
                <w:ins w:id="236" w:author="Huawei - revisions" w:date="2020-11-09T22:09:00Z"/>
                <w:rFonts w:cs="Arial"/>
                <w:szCs w:val="18"/>
              </w:rPr>
            </w:pPr>
            <w:ins w:id="237" w:author="Huawei - revisions" w:date="2020-11-09T22:09:00Z">
              <w:r w:rsidRPr="00EE3870">
                <w:rPr>
                  <w:rFonts w:cs="Arial"/>
                  <w:szCs w:val="18"/>
                </w:rPr>
                <w:t>N</w:t>
              </w:r>
            </w:ins>
          </w:p>
        </w:tc>
        <w:tc>
          <w:tcPr>
            <w:tcW w:w="0" w:type="auto"/>
          </w:tcPr>
          <w:p w14:paraId="4A625CBE" w14:textId="73375915" w:rsidR="00863DC2" w:rsidRPr="00C00350" w:rsidRDefault="00086CC9" w:rsidP="00957811">
            <w:pPr>
              <w:pStyle w:val="TAC"/>
              <w:rPr>
                <w:ins w:id="238" w:author="Huawei - revisions" w:date="2020-11-09T22:09:00Z"/>
                <w:rFonts w:cs="Arial"/>
                <w:highlight w:val="yellow"/>
              </w:rPr>
            </w:pPr>
            <w:ins w:id="239" w:author="Huawei - revisions" w:date="2020-11-09T22:15:00Z">
              <w:r w:rsidRPr="00086CC9">
                <w:rPr>
                  <w:rFonts w:cs="Arial"/>
                </w:rPr>
                <w:t>9.7.5.2.2-1</w:t>
              </w:r>
            </w:ins>
          </w:p>
        </w:tc>
      </w:tr>
      <w:tr w:rsidR="00863DC2" w:rsidRPr="00EE3870" w14:paraId="21ACB7DD" w14:textId="77777777" w:rsidTr="00957811">
        <w:trPr>
          <w:cantSplit/>
          <w:jc w:val="center"/>
          <w:ins w:id="240" w:author="Huawei - revisions" w:date="2020-11-09T22:09:00Z"/>
        </w:trPr>
        <w:tc>
          <w:tcPr>
            <w:tcW w:w="0" w:type="auto"/>
          </w:tcPr>
          <w:p w14:paraId="4793B2A7" w14:textId="77777777" w:rsidR="00863DC2" w:rsidRPr="00EE3870" w:rsidRDefault="00863DC2" w:rsidP="00957811">
            <w:pPr>
              <w:pStyle w:val="TAC"/>
              <w:rPr>
                <w:ins w:id="241" w:author="Huawei - revisions" w:date="2020-11-09T22:09:00Z"/>
                <w:rFonts w:cs="Arial"/>
                <w:szCs w:val="18"/>
              </w:rPr>
            </w:pPr>
            <w:ins w:id="242" w:author="Huawei - revisions" w:date="2020-11-09T22:09:00Z">
              <w:r w:rsidRPr="00EE3870">
                <w:rPr>
                  <w:rFonts w:cs="Arial"/>
                  <w:szCs w:val="18"/>
                </w:rPr>
                <w:t>Any</w:t>
              </w:r>
            </w:ins>
          </w:p>
        </w:tc>
        <w:tc>
          <w:tcPr>
            <w:tcW w:w="0" w:type="auto"/>
          </w:tcPr>
          <w:p w14:paraId="08397D8C" w14:textId="77777777" w:rsidR="00863DC2" w:rsidRPr="00EE3870" w:rsidRDefault="00863DC2" w:rsidP="00957811">
            <w:pPr>
              <w:pStyle w:val="TAC"/>
              <w:rPr>
                <w:ins w:id="243" w:author="Huawei - revisions" w:date="2020-11-09T22:09:00Z"/>
                <w:rFonts w:cs="Arial"/>
                <w:szCs w:val="18"/>
              </w:rPr>
            </w:pPr>
            <w:ins w:id="244" w:author="Huawei - revisions" w:date="2020-11-09T22:09:00Z">
              <w:r w:rsidRPr="00EE3870">
                <w:rPr>
                  <w:rFonts w:cs="Arial"/>
                  <w:szCs w:val="18"/>
                </w:rPr>
                <w:t>N</w:t>
              </w:r>
            </w:ins>
          </w:p>
        </w:tc>
        <w:tc>
          <w:tcPr>
            <w:tcW w:w="0" w:type="auto"/>
          </w:tcPr>
          <w:p w14:paraId="20922546" w14:textId="16A96F46" w:rsidR="00863DC2" w:rsidRPr="00C00350" w:rsidRDefault="007D4B9E" w:rsidP="00957811">
            <w:pPr>
              <w:pStyle w:val="TAC"/>
              <w:rPr>
                <w:ins w:id="245" w:author="Huawei - revisions" w:date="2020-11-09T22:09:00Z"/>
                <w:rFonts w:cs="Arial"/>
                <w:highlight w:val="yellow"/>
              </w:rPr>
            </w:pPr>
            <w:ins w:id="246" w:author="Huawei - revisions" w:date="2020-11-09T22:22:00Z">
              <w:r w:rsidRPr="00086CC9">
                <w:rPr>
                  <w:rFonts w:cs="Arial"/>
                </w:rPr>
                <w:t>9.7.5.2.2-1</w:t>
              </w:r>
            </w:ins>
          </w:p>
        </w:tc>
      </w:tr>
      <w:tr w:rsidR="00863DC2" w:rsidRPr="00EE3870" w14:paraId="1A8513F7" w14:textId="77777777" w:rsidTr="00957811">
        <w:trPr>
          <w:cantSplit/>
          <w:jc w:val="center"/>
          <w:ins w:id="247" w:author="Huawei - revisions" w:date="2020-11-09T22:09:00Z"/>
        </w:trPr>
        <w:tc>
          <w:tcPr>
            <w:tcW w:w="0" w:type="auto"/>
          </w:tcPr>
          <w:p w14:paraId="7A164D0F" w14:textId="77777777" w:rsidR="00863DC2" w:rsidRPr="00EE3870" w:rsidRDefault="00863DC2" w:rsidP="00957811">
            <w:pPr>
              <w:pStyle w:val="TAC"/>
              <w:rPr>
                <w:ins w:id="248" w:author="Huawei - revisions" w:date="2020-11-09T22:09:00Z"/>
                <w:rFonts w:cs="Arial"/>
                <w:szCs w:val="18"/>
              </w:rPr>
            </w:pPr>
            <w:ins w:id="249" w:author="Huawei - revisions" w:date="2020-11-09T22:09:00Z">
              <w:r w:rsidRPr="00EE3870">
                <w:rPr>
                  <w:rFonts w:cs="Arial"/>
                  <w:szCs w:val="18"/>
                </w:rPr>
                <w:t xml:space="preserve">Any below 1 GHz except </w:t>
              </w:r>
              <w:r w:rsidRPr="00EE3870">
                <w:t>for certain regions (NOTE 2), band </w:t>
              </w:r>
              <w:r w:rsidRPr="00EE3870">
                <w:rPr>
                  <w:rFonts w:cs="Arial"/>
                  <w:szCs w:val="18"/>
                </w:rPr>
                <w:t>8</w:t>
              </w:r>
            </w:ins>
          </w:p>
        </w:tc>
        <w:tc>
          <w:tcPr>
            <w:tcW w:w="0" w:type="auto"/>
          </w:tcPr>
          <w:p w14:paraId="449725FF" w14:textId="77777777" w:rsidR="00863DC2" w:rsidRPr="00EE3870" w:rsidRDefault="00863DC2" w:rsidP="00957811">
            <w:pPr>
              <w:pStyle w:val="TAC"/>
              <w:rPr>
                <w:ins w:id="250" w:author="Huawei - revisions" w:date="2020-11-09T22:09:00Z"/>
                <w:rFonts w:cs="Arial"/>
                <w:szCs w:val="18"/>
              </w:rPr>
            </w:pPr>
            <w:ins w:id="251" w:author="Huawei - revisions" w:date="2020-11-09T22:09:00Z">
              <w:r w:rsidRPr="00EE3870">
                <w:rPr>
                  <w:rFonts w:cs="Arial"/>
                  <w:szCs w:val="18"/>
                </w:rPr>
                <w:t>N</w:t>
              </w:r>
            </w:ins>
          </w:p>
        </w:tc>
        <w:tc>
          <w:tcPr>
            <w:tcW w:w="0" w:type="auto"/>
          </w:tcPr>
          <w:p w14:paraId="759970B0" w14:textId="6789A9C9" w:rsidR="00863DC2" w:rsidRPr="00C00350" w:rsidRDefault="00226509" w:rsidP="00957811">
            <w:pPr>
              <w:pStyle w:val="TAC"/>
              <w:rPr>
                <w:ins w:id="252" w:author="Huawei - revisions" w:date="2020-11-09T22:09:00Z"/>
                <w:rFonts w:cs="Arial"/>
                <w:highlight w:val="yellow"/>
              </w:rPr>
            </w:pPr>
            <w:ins w:id="253" w:author="Huawei - revisions" w:date="2020-11-09T22:23:00Z">
              <w:r w:rsidRPr="00086CC9">
                <w:rPr>
                  <w:rFonts w:cs="Arial"/>
                </w:rPr>
                <w:t>9.7.5.2.2-1</w:t>
              </w:r>
              <w:r>
                <w:rPr>
                  <w:rFonts w:cs="Arial"/>
                </w:rPr>
                <w:t>a</w:t>
              </w:r>
            </w:ins>
          </w:p>
        </w:tc>
      </w:tr>
      <w:tr w:rsidR="00863DC2" w:rsidRPr="00EE3870" w14:paraId="1F9E400E" w14:textId="77777777" w:rsidTr="00957811">
        <w:trPr>
          <w:cantSplit/>
          <w:jc w:val="center"/>
          <w:ins w:id="254" w:author="Huawei - revisions" w:date="2020-11-09T22:09:00Z"/>
        </w:trPr>
        <w:tc>
          <w:tcPr>
            <w:tcW w:w="0" w:type="auto"/>
          </w:tcPr>
          <w:p w14:paraId="7E5BA04D" w14:textId="77777777" w:rsidR="00863DC2" w:rsidRPr="00EE3870" w:rsidRDefault="00863DC2" w:rsidP="00957811">
            <w:pPr>
              <w:pStyle w:val="TAC"/>
              <w:rPr>
                <w:ins w:id="255" w:author="Huawei - revisions" w:date="2020-11-09T22:09:00Z"/>
                <w:rFonts w:cs="Arial"/>
                <w:szCs w:val="18"/>
              </w:rPr>
            </w:pPr>
            <w:ins w:id="256" w:author="Huawei - revisions" w:date="2020-11-09T22:09:00Z">
              <w:r w:rsidRPr="00EE3870">
                <w:rPr>
                  <w:rFonts w:cs="Arial"/>
                  <w:szCs w:val="18"/>
                </w:rPr>
                <w:t>Any above 1 GHz except for certain regions (NOTE 2), band 3</w:t>
              </w:r>
            </w:ins>
          </w:p>
        </w:tc>
        <w:tc>
          <w:tcPr>
            <w:tcW w:w="0" w:type="auto"/>
          </w:tcPr>
          <w:p w14:paraId="1C21A54F" w14:textId="77777777" w:rsidR="00863DC2" w:rsidRPr="00EE3870" w:rsidRDefault="00863DC2" w:rsidP="00957811">
            <w:pPr>
              <w:pStyle w:val="TAC"/>
              <w:rPr>
                <w:ins w:id="257" w:author="Huawei - revisions" w:date="2020-11-09T22:09:00Z"/>
                <w:rFonts w:cs="Arial"/>
                <w:szCs w:val="18"/>
              </w:rPr>
            </w:pPr>
            <w:ins w:id="258" w:author="Huawei - revisions" w:date="2020-11-09T22:09:00Z">
              <w:r w:rsidRPr="00EE3870">
                <w:rPr>
                  <w:rFonts w:cs="Arial"/>
                  <w:szCs w:val="18"/>
                </w:rPr>
                <w:t>N</w:t>
              </w:r>
            </w:ins>
          </w:p>
        </w:tc>
        <w:tc>
          <w:tcPr>
            <w:tcW w:w="0" w:type="auto"/>
          </w:tcPr>
          <w:p w14:paraId="51CF7A93" w14:textId="062856D9" w:rsidR="00863DC2" w:rsidRPr="00C00350" w:rsidRDefault="00047599" w:rsidP="00957811">
            <w:pPr>
              <w:pStyle w:val="TAC"/>
              <w:rPr>
                <w:ins w:id="259" w:author="Huawei - revisions" w:date="2020-11-09T22:09:00Z"/>
                <w:rFonts w:cs="Arial"/>
                <w:highlight w:val="yellow"/>
              </w:rPr>
            </w:pPr>
            <w:ins w:id="260" w:author="Huawei - revisions" w:date="2020-11-09T22:23:00Z">
              <w:r w:rsidRPr="00086CC9">
                <w:rPr>
                  <w:rFonts w:cs="Arial"/>
                </w:rPr>
                <w:t>9.7.5.2.2-1</w:t>
              </w:r>
              <w:r>
                <w:rPr>
                  <w:rFonts w:cs="Arial"/>
                </w:rPr>
                <w:t>b</w:t>
              </w:r>
            </w:ins>
          </w:p>
        </w:tc>
      </w:tr>
      <w:tr w:rsidR="00863DC2" w:rsidRPr="00EE3870" w14:paraId="64603E7B" w14:textId="77777777" w:rsidTr="00957811">
        <w:trPr>
          <w:cantSplit/>
          <w:jc w:val="center"/>
          <w:ins w:id="261" w:author="Huawei - revisions" w:date="2020-11-09T22:09:00Z"/>
        </w:trPr>
        <w:tc>
          <w:tcPr>
            <w:tcW w:w="0" w:type="auto"/>
            <w:gridSpan w:val="3"/>
          </w:tcPr>
          <w:p w14:paraId="150C2D15" w14:textId="77777777" w:rsidR="00863DC2" w:rsidRPr="00EE3870" w:rsidRDefault="00863DC2" w:rsidP="00957811">
            <w:pPr>
              <w:pStyle w:val="TAN"/>
              <w:rPr>
                <w:ins w:id="262" w:author="Huawei - revisions" w:date="2020-11-09T22:09:00Z"/>
              </w:rPr>
            </w:pPr>
            <w:ins w:id="263" w:author="Huawei - revisions" w:date="2020-11-09T22:09:00Z">
              <w:r w:rsidRPr="00EE3870">
                <w:t>NOTE 1:</w:t>
              </w:r>
              <w:r w:rsidRPr="00EE3870">
                <w:tab/>
                <w:t>NR operation with UTRA is not supported in this version of specification.</w:t>
              </w:r>
            </w:ins>
          </w:p>
          <w:p w14:paraId="0F2A49DC" w14:textId="77777777" w:rsidR="00863DC2" w:rsidRPr="00EE3870" w:rsidRDefault="00863DC2" w:rsidP="00957811">
            <w:pPr>
              <w:pStyle w:val="TAN"/>
              <w:rPr>
                <w:ins w:id="264" w:author="Huawei - revisions" w:date="2020-11-09T22:09:00Z"/>
              </w:rPr>
            </w:pPr>
            <w:ins w:id="265" w:author="Huawei - revisions" w:date="2020-11-09T22:09:00Z">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ins>
          </w:p>
        </w:tc>
      </w:tr>
    </w:tbl>
    <w:p w14:paraId="0B4E8508" w14:textId="77777777" w:rsidR="00863DC2" w:rsidRPr="00EF2F0E" w:rsidRDefault="00863DC2" w:rsidP="00C00E8C"/>
    <w:p w14:paraId="645F758D" w14:textId="43BD98E8" w:rsidR="00C00E8C" w:rsidRPr="00EF2F0E" w:rsidRDefault="00C00E8C" w:rsidP="00C00E8C">
      <w:pPr>
        <w:pStyle w:val="TH"/>
        <w:rPr>
          <w:rFonts w:cs="v5.0.0"/>
        </w:rPr>
      </w:pPr>
      <w:r w:rsidRPr="00EF2F0E">
        <w:t xml:space="preserve">Table 9.7.5.2.2-1: Wide Area operating band unwanted emission mask (UEM) for BC1 and BC3 for BS not supporting NR </w:t>
      </w:r>
      <w:ins w:id="266" w:author="Huawei - revisions" w:date="2020-11-09T22:11:00Z">
        <w:r w:rsidR="00086CC9" w:rsidRPr="00A07190">
          <w:t xml:space="preserve">(except for BS operating in Band 1) </w:t>
        </w:r>
      </w:ins>
      <w:del w:id="267" w:author="Huawei - revisions" w:date="2020-11-09T22:11:00Z">
        <w:r w:rsidRPr="00EF2F0E" w:rsidDel="00086CC9">
          <w:delText>or 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00E8C" w:rsidRPr="00EF2F0E" w14:paraId="622683A0" w14:textId="77777777" w:rsidTr="00957811">
        <w:trPr>
          <w:cantSplit/>
          <w:jc w:val="center"/>
        </w:trPr>
        <w:tc>
          <w:tcPr>
            <w:tcW w:w="2127" w:type="dxa"/>
          </w:tcPr>
          <w:p w14:paraId="3D2DA19A" w14:textId="77777777" w:rsidR="00C00E8C" w:rsidRPr="00EF2F0E" w:rsidRDefault="00C00E8C" w:rsidP="00957811">
            <w:pPr>
              <w:keepNext/>
              <w:keepLines/>
              <w:spacing w:after="0"/>
              <w:jc w:val="center"/>
              <w:rPr>
                <w:rFonts w:ascii="Arial" w:hAnsi="Arial" w:cs="Arial"/>
                <w:b/>
                <w:sz w:val="18"/>
              </w:rPr>
            </w:pPr>
            <w:r w:rsidRPr="00EF2F0E">
              <w:rPr>
                <w:rFonts w:ascii="Arial" w:hAnsi="Arial" w:cs="Arial"/>
                <w:b/>
                <w:sz w:val="18"/>
              </w:rPr>
              <w:t xml:space="preserve">Frequency offset of measurement filter </w:t>
            </w:r>
            <w:r w:rsidRPr="00EF2F0E">
              <w:rPr>
                <w:rFonts w:ascii="Arial" w:hAnsi="Arial" w:cs="Arial"/>
                <w:b/>
                <w:sz w:val="18"/>
              </w:rPr>
              <w:noBreakHyphen/>
              <w:t xml:space="preserve">3dB point, </w:t>
            </w:r>
            <w:r w:rsidRPr="00EF2F0E">
              <w:rPr>
                <w:rFonts w:ascii="Arial" w:hAnsi="Arial" w:cs="Arial"/>
                <w:b/>
                <w:sz w:val="18"/>
              </w:rPr>
              <w:sym w:font="Symbol" w:char="F044"/>
            </w:r>
            <w:r w:rsidRPr="00EF2F0E">
              <w:rPr>
                <w:rFonts w:ascii="Arial" w:hAnsi="Arial" w:cs="Arial"/>
                <w:b/>
                <w:sz w:val="18"/>
              </w:rPr>
              <w:t>f</w:t>
            </w:r>
          </w:p>
        </w:tc>
        <w:tc>
          <w:tcPr>
            <w:tcW w:w="2976" w:type="dxa"/>
          </w:tcPr>
          <w:p w14:paraId="1A9D62B2" w14:textId="77777777" w:rsidR="00C00E8C" w:rsidRPr="00EF2F0E" w:rsidRDefault="00C00E8C" w:rsidP="00957811">
            <w:pPr>
              <w:keepNext/>
              <w:keepLines/>
              <w:spacing w:after="0"/>
              <w:jc w:val="center"/>
              <w:rPr>
                <w:rFonts w:ascii="Arial" w:hAnsi="Arial" w:cs="Arial"/>
                <w:b/>
                <w:sz w:val="18"/>
              </w:rPr>
            </w:pPr>
            <w:r w:rsidRPr="00EF2F0E">
              <w:rPr>
                <w:rFonts w:ascii="Arial" w:hAnsi="Arial" w:cs="Arial"/>
                <w:b/>
                <w:sz w:val="18"/>
              </w:rPr>
              <w:t xml:space="preserve">Frequency offset of measurement filter centre frequency, </w:t>
            </w:r>
            <w:proofErr w:type="spellStart"/>
            <w:r w:rsidRPr="00EF2F0E">
              <w:rPr>
                <w:rFonts w:ascii="Arial" w:hAnsi="Arial" w:cs="Arial"/>
                <w:b/>
                <w:sz w:val="18"/>
              </w:rPr>
              <w:t>f_offset</w:t>
            </w:r>
            <w:proofErr w:type="spellEnd"/>
          </w:p>
        </w:tc>
        <w:tc>
          <w:tcPr>
            <w:tcW w:w="3455" w:type="dxa"/>
          </w:tcPr>
          <w:p w14:paraId="22E000A9" w14:textId="77777777" w:rsidR="00C00E8C" w:rsidRPr="00EF2F0E" w:rsidRDefault="00C00E8C" w:rsidP="00957811">
            <w:pPr>
              <w:keepNext/>
              <w:keepLines/>
              <w:spacing w:after="0"/>
              <w:jc w:val="center"/>
              <w:rPr>
                <w:rFonts w:ascii="Arial" w:hAnsi="Arial" w:cs="Arial"/>
                <w:b/>
                <w:sz w:val="18"/>
              </w:rPr>
            </w:pPr>
            <w:r w:rsidRPr="00EF2F0E">
              <w:rPr>
                <w:rFonts w:ascii="Arial" w:hAnsi="Arial" w:cs="v5.0.0"/>
                <w:b/>
                <w:sz w:val="18"/>
              </w:rPr>
              <w:t>Minimum requirement</w:t>
            </w:r>
            <w:r w:rsidRPr="00EF2F0E">
              <w:rPr>
                <w:rFonts w:ascii="Arial" w:hAnsi="Arial" w:cs="Arial"/>
                <w:b/>
                <w:sz w:val="18"/>
              </w:rPr>
              <w:t xml:space="preserve"> (NOTE 1, </w:t>
            </w:r>
            <w:r w:rsidRPr="00EF2F0E">
              <w:rPr>
                <w:rFonts w:ascii="Arial" w:hAnsi="Arial" w:cs="Arial"/>
                <w:b/>
                <w:sz w:val="18"/>
                <w:lang w:eastAsia="zh-CN"/>
              </w:rPr>
              <w:t>2</w:t>
            </w:r>
            <w:r w:rsidRPr="00EF2F0E">
              <w:rPr>
                <w:rFonts w:ascii="Arial" w:hAnsi="Arial" w:cs="Arial"/>
                <w:b/>
                <w:sz w:val="18"/>
              </w:rPr>
              <w:t>)</w:t>
            </w:r>
          </w:p>
        </w:tc>
        <w:tc>
          <w:tcPr>
            <w:tcW w:w="1430" w:type="dxa"/>
          </w:tcPr>
          <w:p w14:paraId="06861D81" w14:textId="77777777" w:rsidR="00C00E8C" w:rsidRPr="00EF2F0E" w:rsidRDefault="00C00E8C" w:rsidP="00957811">
            <w:pPr>
              <w:keepNext/>
              <w:keepLines/>
              <w:spacing w:after="0"/>
              <w:jc w:val="center"/>
              <w:rPr>
                <w:rFonts w:ascii="Arial" w:hAnsi="Arial" w:cs="Arial"/>
                <w:b/>
                <w:sz w:val="18"/>
              </w:rPr>
            </w:pPr>
            <w:r w:rsidRPr="00EF2F0E">
              <w:rPr>
                <w:rFonts w:ascii="Arial" w:hAnsi="Arial" w:cs="Arial"/>
                <w:b/>
                <w:sz w:val="18"/>
              </w:rPr>
              <w:t>Measurement bandwidth</w:t>
            </w:r>
            <w:r w:rsidRPr="00EF2F0E">
              <w:rPr>
                <w:rFonts w:ascii="Arial" w:hAnsi="Arial" w:cs="v5.0.0"/>
                <w:b/>
                <w:sz w:val="18"/>
              </w:rPr>
              <w:t xml:space="preserve"> </w:t>
            </w:r>
            <w:r w:rsidRPr="00EF2F0E">
              <w:rPr>
                <w:rFonts w:ascii="Arial" w:hAnsi="Arial" w:cs="Arial"/>
                <w:b/>
                <w:sz w:val="18"/>
              </w:rPr>
              <w:t>(NOTE 4)</w:t>
            </w:r>
          </w:p>
        </w:tc>
      </w:tr>
      <w:tr w:rsidR="00C00E8C" w:rsidRPr="00EF2F0E" w14:paraId="09616674" w14:textId="77777777" w:rsidTr="00957811">
        <w:trPr>
          <w:cantSplit/>
          <w:jc w:val="center"/>
        </w:trPr>
        <w:tc>
          <w:tcPr>
            <w:tcW w:w="2127" w:type="dxa"/>
          </w:tcPr>
          <w:p w14:paraId="7A947FF1"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0 MHz </w:t>
            </w:r>
            <w:r w:rsidRPr="00EF2F0E">
              <w:rPr>
                <w:rFonts w:ascii="Arial" w:hAnsi="Arial" w:cs="Arial"/>
                <w:sz w:val="18"/>
              </w:rPr>
              <w:sym w:font="Symbol" w:char="F0A3"/>
            </w:r>
            <w:r w:rsidRPr="00EF2F0E">
              <w:rPr>
                <w:rFonts w:ascii="Arial" w:hAnsi="Arial" w:cs="Arial"/>
                <w:sz w:val="18"/>
              </w:rPr>
              <w:t xml:space="preserve"> </w:t>
            </w:r>
            <w:r w:rsidRPr="00EF2F0E">
              <w:rPr>
                <w:rFonts w:ascii="Arial" w:hAnsi="Arial" w:cs="Arial"/>
                <w:sz w:val="18"/>
              </w:rPr>
              <w:sym w:font="Symbol" w:char="F044"/>
            </w:r>
            <w:r w:rsidRPr="00EF2F0E">
              <w:rPr>
                <w:rFonts w:ascii="Arial" w:hAnsi="Arial" w:cs="Arial"/>
                <w:sz w:val="18"/>
              </w:rPr>
              <w:t>f &lt; 0.2 MHz</w:t>
            </w:r>
          </w:p>
        </w:tc>
        <w:tc>
          <w:tcPr>
            <w:tcW w:w="2976" w:type="dxa"/>
          </w:tcPr>
          <w:p w14:paraId="2DFD3331"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0.015MHz </w:t>
            </w:r>
            <w:r w:rsidRPr="00EF2F0E">
              <w:rPr>
                <w:rFonts w:ascii="Arial" w:hAnsi="Arial" w:cs="Arial"/>
                <w:sz w:val="18"/>
              </w:rPr>
              <w:sym w:font="Symbol" w:char="F0A3"/>
            </w:r>
            <w:r w:rsidRPr="00EF2F0E">
              <w:rPr>
                <w:rFonts w:ascii="Arial" w:hAnsi="Arial" w:cs="Arial"/>
                <w:sz w:val="18"/>
              </w:rPr>
              <w:t xml:space="preserve"> </w:t>
            </w:r>
            <w:proofErr w:type="spellStart"/>
            <w:r w:rsidRPr="00EF2F0E">
              <w:rPr>
                <w:rFonts w:ascii="Arial" w:hAnsi="Arial" w:cs="Arial"/>
                <w:sz w:val="18"/>
              </w:rPr>
              <w:t>f_offset</w:t>
            </w:r>
            <w:proofErr w:type="spellEnd"/>
            <w:r w:rsidRPr="00EF2F0E">
              <w:rPr>
                <w:rFonts w:ascii="Arial" w:hAnsi="Arial" w:cs="Arial"/>
                <w:sz w:val="18"/>
              </w:rPr>
              <w:t xml:space="preserve"> &lt; 0.215MHz </w:t>
            </w:r>
          </w:p>
        </w:tc>
        <w:tc>
          <w:tcPr>
            <w:tcW w:w="3455" w:type="dxa"/>
          </w:tcPr>
          <w:p w14:paraId="65A1B557"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-5 </w:t>
            </w:r>
            <w:proofErr w:type="spellStart"/>
            <w:r w:rsidRPr="00EF2F0E">
              <w:rPr>
                <w:rFonts w:ascii="Arial" w:hAnsi="Arial" w:cs="Arial"/>
                <w:sz w:val="18"/>
              </w:rPr>
              <w:t>dBm</w:t>
            </w:r>
            <w:proofErr w:type="spellEnd"/>
          </w:p>
        </w:tc>
        <w:tc>
          <w:tcPr>
            <w:tcW w:w="1430" w:type="dxa"/>
          </w:tcPr>
          <w:p w14:paraId="07B6C2F2"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30 kHz </w:t>
            </w:r>
          </w:p>
        </w:tc>
      </w:tr>
      <w:tr w:rsidR="00C00E8C" w:rsidRPr="00EF2F0E" w14:paraId="35C3A022" w14:textId="77777777" w:rsidTr="00957811">
        <w:trPr>
          <w:cantSplit/>
          <w:jc w:val="center"/>
        </w:trPr>
        <w:tc>
          <w:tcPr>
            <w:tcW w:w="2127" w:type="dxa"/>
          </w:tcPr>
          <w:p w14:paraId="78A42DE1"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0.2 MHz </w:t>
            </w:r>
            <w:r w:rsidRPr="00EF2F0E">
              <w:rPr>
                <w:rFonts w:ascii="Arial" w:hAnsi="Arial" w:cs="Arial"/>
                <w:sz w:val="18"/>
              </w:rPr>
              <w:sym w:font="Symbol" w:char="F0A3"/>
            </w:r>
            <w:r w:rsidRPr="00EF2F0E">
              <w:rPr>
                <w:rFonts w:ascii="Arial" w:hAnsi="Arial" w:cs="Arial"/>
                <w:sz w:val="18"/>
              </w:rPr>
              <w:t xml:space="preserve"> </w:t>
            </w:r>
            <w:r w:rsidRPr="00EF2F0E">
              <w:rPr>
                <w:rFonts w:ascii="Arial" w:hAnsi="Arial" w:cs="Arial"/>
                <w:sz w:val="18"/>
              </w:rPr>
              <w:sym w:font="Symbol" w:char="F044"/>
            </w:r>
            <w:r w:rsidRPr="00EF2F0E">
              <w:rPr>
                <w:rFonts w:ascii="Arial" w:hAnsi="Arial" w:cs="Arial"/>
                <w:sz w:val="18"/>
              </w:rPr>
              <w:t>f &lt; 1 MHz</w:t>
            </w:r>
          </w:p>
        </w:tc>
        <w:tc>
          <w:tcPr>
            <w:tcW w:w="2976" w:type="dxa"/>
          </w:tcPr>
          <w:p w14:paraId="4D81045A"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0.215MHz </w:t>
            </w:r>
            <w:r w:rsidRPr="00EF2F0E">
              <w:rPr>
                <w:rFonts w:ascii="Arial" w:hAnsi="Arial" w:cs="Arial"/>
                <w:sz w:val="18"/>
              </w:rPr>
              <w:sym w:font="Symbol" w:char="F0A3"/>
            </w:r>
            <w:r w:rsidRPr="00EF2F0E">
              <w:rPr>
                <w:rFonts w:ascii="Arial" w:hAnsi="Arial" w:cs="Arial"/>
                <w:sz w:val="18"/>
              </w:rPr>
              <w:t xml:space="preserve"> </w:t>
            </w:r>
            <w:proofErr w:type="spellStart"/>
            <w:r w:rsidRPr="00EF2F0E">
              <w:rPr>
                <w:rFonts w:ascii="Arial" w:hAnsi="Arial" w:cs="Arial"/>
                <w:sz w:val="18"/>
              </w:rPr>
              <w:t>f_offset</w:t>
            </w:r>
            <w:proofErr w:type="spellEnd"/>
            <w:r w:rsidRPr="00EF2F0E">
              <w:rPr>
                <w:rFonts w:ascii="Arial" w:hAnsi="Arial" w:cs="Arial"/>
                <w:sz w:val="18"/>
              </w:rPr>
              <w:t xml:space="preserve"> &lt; 1.015MHz</w:t>
            </w:r>
          </w:p>
        </w:tc>
        <w:tc>
          <w:tcPr>
            <w:tcW w:w="3455" w:type="dxa"/>
          </w:tcPr>
          <w:p w14:paraId="6990D506" w14:textId="77777777" w:rsidR="00C00E8C" w:rsidRPr="00EF2F0E" w:rsidRDefault="00C00E8C" w:rsidP="00957811">
            <w:pPr>
              <w:keepLines/>
              <w:tabs>
                <w:tab w:val="center" w:pos="4536"/>
                <w:tab w:val="right" w:pos="9072"/>
              </w:tabs>
            </w:pPr>
            <w:r w:rsidRPr="00EF2F0E">
              <w:rPr>
                <w:position w:val="-30"/>
              </w:rPr>
              <w:object w:dxaOrig="3560" w:dyaOrig="720" w14:anchorId="2CCE3F6D">
                <v:shape id="_x0000_i1027" type="#_x0000_t75" style="width:147.75pt;height:30pt" o:ole="" fillcolor="window">
                  <v:imagedata r:id="rId17" o:title=""/>
                </v:shape>
                <o:OLEObject Type="Embed" ProgID="Equation.3" ShapeID="_x0000_i1027" DrawAspect="Content" ObjectID="_1666466981" r:id="rId18"/>
              </w:object>
            </w:r>
          </w:p>
        </w:tc>
        <w:tc>
          <w:tcPr>
            <w:tcW w:w="1430" w:type="dxa"/>
          </w:tcPr>
          <w:p w14:paraId="74492955"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30 kHz </w:t>
            </w:r>
          </w:p>
        </w:tc>
      </w:tr>
      <w:tr w:rsidR="00C00E8C" w:rsidRPr="00EF2F0E" w14:paraId="7A047A3F" w14:textId="77777777" w:rsidTr="00957811">
        <w:trPr>
          <w:cantSplit/>
          <w:jc w:val="center"/>
        </w:trPr>
        <w:tc>
          <w:tcPr>
            <w:tcW w:w="2127" w:type="dxa"/>
          </w:tcPr>
          <w:p w14:paraId="2CE314BD"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(NOTE 3)</w:t>
            </w:r>
          </w:p>
        </w:tc>
        <w:tc>
          <w:tcPr>
            <w:tcW w:w="2976" w:type="dxa"/>
          </w:tcPr>
          <w:p w14:paraId="1E9F6F14"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1.015MHz </w:t>
            </w:r>
            <w:r w:rsidRPr="00EF2F0E">
              <w:rPr>
                <w:rFonts w:ascii="Arial" w:hAnsi="Arial" w:cs="Arial"/>
                <w:sz w:val="18"/>
              </w:rPr>
              <w:sym w:font="Symbol" w:char="F0A3"/>
            </w:r>
            <w:r w:rsidRPr="00EF2F0E">
              <w:rPr>
                <w:rFonts w:ascii="Arial" w:hAnsi="Arial" w:cs="Arial"/>
                <w:sz w:val="18"/>
              </w:rPr>
              <w:t xml:space="preserve"> </w:t>
            </w:r>
            <w:proofErr w:type="spellStart"/>
            <w:r w:rsidRPr="00EF2F0E">
              <w:rPr>
                <w:rFonts w:ascii="Arial" w:hAnsi="Arial" w:cs="Arial"/>
                <w:sz w:val="18"/>
              </w:rPr>
              <w:t>f_offset</w:t>
            </w:r>
            <w:proofErr w:type="spellEnd"/>
            <w:r w:rsidRPr="00EF2F0E">
              <w:rPr>
                <w:rFonts w:ascii="Arial" w:hAnsi="Arial" w:cs="Arial"/>
                <w:sz w:val="18"/>
              </w:rPr>
              <w:t xml:space="preserve"> &lt; 1.5 MHz </w:t>
            </w:r>
          </w:p>
        </w:tc>
        <w:tc>
          <w:tcPr>
            <w:tcW w:w="3455" w:type="dxa"/>
          </w:tcPr>
          <w:p w14:paraId="657512A1"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-17 </w:t>
            </w:r>
            <w:proofErr w:type="spellStart"/>
            <w:r w:rsidRPr="00EF2F0E">
              <w:rPr>
                <w:rFonts w:ascii="Arial" w:hAnsi="Arial" w:cs="Arial"/>
                <w:sz w:val="18"/>
              </w:rPr>
              <w:t>dBm</w:t>
            </w:r>
            <w:proofErr w:type="spellEnd"/>
          </w:p>
        </w:tc>
        <w:tc>
          <w:tcPr>
            <w:tcW w:w="1430" w:type="dxa"/>
          </w:tcPr>
          <w:p w14:paraId="57588573"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30 kHz </w:t>
            </w:r>
          </w:p>
        </w:tc>
      </w:tr>
      <w:tr w:rsidR="00C00E8C" w:rsidRPr="00EF2F0E" w14:paraId="58F41624" w14:textId="77777777" w:rsidTr="00957811">
        <w:trPr>
          <w:cantSplit/>
          <w:jc w:val="center"/>
        </w:trPr>
        <w:tc>
          <w:tcPr>
            <w:tcW w:w="2127" w:type="dxa"/>
          </w:tcPr>
          <w:p w14:paraId="18D2AB31" w14:textId="77777777" w:rsidR="00C00E8C" w:rsidRPr="00EF2F0E" w:rsidRDefault="00C00E8C" w:rsidP="00957811">
            <w:pPr>
              <w:keepNext/>
              <w:keepLines/>
              <w:spacing w:after="0"/>
              <w:jc w:val="center"/>
              <w:rPr>
                <w:rFonts w:ascii="Arial" w:hAnsi="Arial" w:cs="Arial"/>
                <w:sz w:val="18"/>
                <w:lang w:val="sv-FI"/>
              </w:rPr>
            </w:pPr>
            <w:r w:rsidRPr="00EF2F0E">
              <w:rPr>
                <w:rFonts w:ascii="Arial" w:hAnsi="Arial" w:cs="Arial"/>
                <w:sz w:val="18"/>
                <w:lang w:val="sv-FI"/>
              </w:rPr>
              <w:t xml:space="preserve">1 MHz </w:t>
            </w:r>
            <w:r w:rsidRPr="00EF2F0E">
              <w:rPr>
                <w:rFonts w:ascii="Arial" w:hAnsi="Arial" w:cs="Arial"/>
                <w:sz w:val="18"/>
              </w:rPr>
              <w:sym w:font="Symbol" w:char="F0A3"/>
            </w:r>
            <w:r w:rsidRPr="00EF2F0E">
              <w:rPr>
                <w:rFonts w:ascii="Arial" w:hAnsi="Arial" w:cs="Arial"/>
                <w:sz w:val="18"/>
                <w:lang w:val="sv-FI"/>
              </w:rPr>
              <w:t xml:space="preserve"> </w:t>
            </w:r>
            <w:r w:rsidRPr="00EF2F0E">
              <w:rPr>
                <w:rFonts w:ascii="Arial" w:hAnsi="Arial" w:cs="Arial"/>
                <w:sz w:val="18"/>
              </w:rPr>
              <w:sym w:font="Symbol" w:char="F044"/>
            </w:r>
            <w:r w:rsidRPr="00EF2F0E">
              <w:rPr>
                <w:rFonts w:ascii="Arial" w:hAnsi="Arial" w:cs="Arial"/>
                <w:sz w:val="18"/>
                <w:lang w:val="sv-FI"/>
              </w:rPr>
              <w:t xml:space="preserve">f </w:t>
            </w:r>
            <w:r w:rsidRPr="00EF2F0E">
              <w:rPr>
                <w:rFonts w:ascii="Arial" w:hAnsi="Arial" w:cs="Arial"/>
                <w:sz w:val="18"/>
              </w:rPr>
              <w:sym w:font="Symbol" w:char="F0A3"/>
            </w:r>
            <w:r w:rsidRPr="00EF2F0E">
              <w:rPr>
                <w:rFonts w:ascii="Arial" w:hAnsi="Arial" w:cs="Arial"/>
                <w:sz w:val="18"/>
                <w:lang w:val="sv-FI"/>
              </w:rPr>
              <w:t xml:space="preserve"> </w:t>
            </w:r>
          </w:p>
          <w:p w14:paraId="64FE2448" w14:textId="77777777" w:rsidR="00C00E8C" w:rsidRPr="00EF2F0E" w:rsidRDefault="00C00E8C" w:rsidP="00957811">
            <w:pPr>
              <w:keepNext/>
              <w:keepLines/>
              <w:spacing w:after="0"/>
              <w:jc w:val="center"/>
              <w:rPr>
                <w:rFonts w:ascii="Arial" w:hAnsi="Arial" w:cs="Arial"/>
                <w:sz w:val="18"/>
                <w:lang w:val="sv-FI"/>
              </w:rPr>
            </w:pPr>
            <w:r w:rsidRPr="00EF2F0E">
              <w:rPr>
                <w:rFonts w:ascii="Arial" w:hAnsi="Arial" w:cs="Arial"/>
                <w:sz w:val="18"/>
                <w:lang w:val="sv-FI"/>
              </w:rPr>
              <w:t>min(</w:t>
            </w:r>
            <w:r w:rsidRPr="00EF2F0E">
              <w:rPr>
                <w:rFonts w:ascii="Arial" w:hAnsi="Arial" w:cs="Arial"/>
                <w:sz w:val="18"/>
              </w:rPr>
              <w:sym w:font="Symbol" w:char="F044"/>
            </w:r>
            <w:r w:rsidRPr="00EF2F0E">
              <w:rPr>
                <w:rFonts w:ascii="Arial" w:hAnsi="Arial" w:cs="Arial"/>
                <w:sz w:val="18"/>
                <w:lang w:val="sv-FI"/>
              </w:rPr>
              <w:t>f</w:t>
            </w:r>
            <w:r w:rsidRPr="00EF2F0E">
              <w:rPr>
                <w:rFonts w:ascii="Arial" w:hAnsi="Arial" w:cs="Arial"/>
                <w:sz w:val="18"/>
                <w:vertAlign w:val="subscript"/>
                <w:lang w:val="sv-FI"/>
              </w:rPr>
              <w:t>max</w:t>
            </w:r>
            <w:r w:rsidRPr="00EF2F0E">
              <w:rPr>
                <w:rFonts w:ascii="Arial" w:hAnsi="Arial" w:cs="Arial"/>
                <w:sz w:val="18"/>
                <w:lang w:val="sv-FI"/>
              </w:rPr>
              <w:t xml:space="preserve">, 10 MHz) </w:t>
            </w:r>
          </w:p>
        </w:tc>
        <w:tc>
          <w:tcPr>
            <w:tcW w:w="2976" w:type="dxa"/>
          </w:tcPr>
          <w:p w14:paraId="04C2C1D1" w14:textId="77777777" w:rsidR="00C00E8C" w:rsidRPr="00EF2F0E" w:rsidRDefault="00C00E8C" w:rsidP="00957811">
            <w:pPr>
              <w:keepNext/>
              <w:keepLines/>
              <w:spacing w:after="0"/>
              <w:jc w:val="center"/>
              <w:rPr>
                <w:rFonts w:ascii="Arial" w:hAnsi="Arial" w:cs="Arial"/>
                <w:sz w:val="18"/>
                <w:lang w:val="sv-FI"/>
              </w:rPr>
            </w:pPr>
            <w:r w:rsidRPr="00EF2F0E">
              <w:rPr>
                <w:rFonts w:ascii="Arial" w:hAnsi="Arial" w:cs="Arial"/>
                <w:sz w:val="18"/>
                <w:lang w:val="sv-FI"/>
              </w:rPr>
              <w:t xml:space="preserve">1.5 MHz </w:t>
            </w:r>
            <w:r w:rsidRPr="00EF2F0E">
              <w:rPr>
                <w:rFonts w:ascii="Arial" w:hAnsi="Arial" w:cs="Arial"/>
                <w:sz w:val="18"/>
              </w:rPr>
              <w:sym w:font="Symbol" w:char="F0A3"/>
            </w:r>
            <w:r w:rsidRPr="00EF2F0E">
              <w:rPr>
                <w:rFonts w:ascii="Arial" w:hAnsi="Arial" w:cs="Arial"/>
                <w:sz w:val="18"/>
                <w:lang w:val="sv-FI"/>
              </w:rPr>
              <w:t xml:space="preserve"> f_offset &lt; min(f_offset</w:t>
            </w:r>
            <w:r w:rsidRPr="00EF2F0E">
              <w:rPr>
                <w:rFonts w:ascii="Arial" w:hAnsi="Arial" w:cs="Arial"/>
                <w:sz w:val="18"/>
                <w:vertAlign w:val="subscript"/>
                <w:lang w:val="sv-FI"/>
              </w:rPr>
              <w:t>max</w:t>
            </w:r>
            <w:r w:rsidRPr="00EF2F0E">
              <w:rPr>
                <w:rFonts w:ascii="Arial" w:hAnsi="Arial" w:cs="Arial"/>
                <w:sz w:val="18"/>
                <w:lang w:val="sv-FI"/>
              </w:rPr>
              <w:t>, 10.5 MHz)</w:t>
            </w:r>
          </w:p>
        </w:tc>
        <w:tc>
          <w:tcPr>
            <w:tcW w:w="3455" w:type="dxa"/>
          </w:tcPr>
          <w:p w14:paraId="3E92125E"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-4 </w:t>
            </w:r>
            <w:proofErr w:type="spellStart"/>
            <w:r w:rsidRPr="00EF2F0E">
              <w:rPr>
                <w:rFonts w:ascii="Arial" w:hAnsi="Arial" w:cs="Arial"/>
                <w:sz w:val="18"/>
              </w:rPr>
              <w:t>dBm</w:t>
            </w:r>
            <w:proofErr w:type="spellEnd"/>
          </w:p>
        </w:tc>
        <w:tc>
          <w:tcPr>
            <w:tcW w:w="1430" w:type="dxa"/>
          </w:tcPr>
          <w:p w14:paraId="04D776C5"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1 MHz </w:t>
            </w:r>
          </w:p>
        </w:tc>
      </w:tr>
      <w:tr w:rsidR="00C00E8C" w:rsidRPr="00EF2F0E" w14:paraId="07F03B51" w14:textId="77777777" w:rsidTr="00957811">
        <w:trPr>
          <w:cantSplit/>
          <w:jc w:val="center"/>
        </w:trPr>
        <w:tc>
          <w:tcPr>
            <w:tcW w:w="2127" w:type="dxa"/>
          </w:tcPr>
          <w:p w14:paraId="27025439"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10 MHz </w:t>
            </w:r>
            <w:r w:rsidRPr="00EF2F0E">
              <w:rPr>
                <w:rFonts w:ascii="Arial" w:hAnsi="Arial" w:cs="Arial"/>
                <w:sz w:val="18"/>
              </w:rPr>
              <w:sym w:font="Symbol" w:char="F0A3"/>
            </w:r>
            <w:r w:rsidRPr="00EF2F0E">
              <w:rPr>
                <w:rFonts w:ascii="Arial" w:hAnsi="Arial" w:cs="Arial"/>
                <w:sz w:val="18"/>
              </w:rPr>
              <w:t xml:space="preserve"> </w:t>
            </w:r>
            <w:r w:rsidRPr="00EF2F0E">
              <w:rPr>
                <w:rFonts w:ascii="Arial" w:hAnsi="Arial" w:cs="Arial"/>
                <w:sz w:val="18"/>
              </w:rPr>
              <w:sym w:font="Symbol" w:char="F044"/>
            </w:r>
            <w:r w:rsidRPr="00EF2F0E">
              <w:rPr>
                <w:rFonts w:ascii="Arial" w:hAnsi="Arial" w:cs="Arial"/>
                <w:sz w:val="18"/>
              </w:rPr>
              <w:t xml:space="preserve">f </w:t>
            </w:r>
            <w:r w:rsidRPr="00EF2F0E">
              <w:rPr>
                <w:rFonts w:ascii="Arial" w:hAnsi="Arial" w:cs="Arial"/>
                <w:sz w:val="18"/>
              </w:rPr>
              <w:sym w:font="Symbol" w:char="F0A3"/>
            </w:r>
            <w:r w:rsidRPr="00EF2F0E">
              <w:rPr>
                <w:rFonts w:ascii="Arial" w:hAnsi="Arial" w:cs="Arial"/>
                <w:sz w:val="18"/>
              </w:rPr>
              <w:t xml:space="preserve"> </w:t>
            </w:r>
            <w:r w:rsidRPr="00EF2F0E">
              <w:rPr>
                <w:rFonts w:ascii="Arial" w:hAnsi="Arial" w:cs="Arial"/>
                <w:sz w:val="18"/>
              </w:rPr>
              <w:sym w:font="Symbol" w:char="F044"/>
            </w:r>
            <w:proofErr w:type="spellStart"/>
            <w:r w:rsidRPr="00EF2F0E">
              <w:rPr>
                <w:rFonts w:ascii="Arial" w:hAnsi="Arial" w:cs="Arial"/>
                <w:sz w:val="18"/>
              </w:rPr>
              <w:t>f</w:t>
            </w:r>
            <w:r w:rsidRPr="00EF2F0E">
              <w:rPr>
                <w:rFonts w:ascii="Arial" w:hAnsi="Arial" w:cs="Arial"/>
                <w:sz w:val="18"/>
                <w:vertAlign w:val="subscript"/>
              </w:rPr>
              <w:t>max</w:t>
            </w:r>
            <w:proofErr w:type="spellEnd"/>
          </w:p>
        </w:tc>
        <w:tc>
          <w:tcPr>
            <w:tcW w:w="2976" w:type="dxa"/>
          </w:tcPr>
          <w:p w14:paraId="1F65CCD3"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10.5 MHz </w:t>
            </w:r>
            <w:r w:rsidRPr="00EF2F0E">
              <w:rPr>
                <w:rFonts w:ascii="Arial" w:hAnsi="Arial" w:cs="Arial"/>
                <w:sz w:val="18"/>
              </w:rPr>
              <w:sym w:font="Symbol" w:char="F0A3"/>
            </w:r>
            <w:r w:rsidRPr="00EF2F0E">
              <w:rPr>
                <w:rFonts w:ascii="Arial" w:hAnsi="Arial" w:cs="Arial"/>
                <w:sz w:val="18"/>
              </w:rPr>
              <w:t xml:space="preserve"> </w:t>
            </w:r>
            <w:proofErr w:type="spellStart"/>
            <w:r w:rsidRPr="00EF2F0E">
              <w:rPr>
                <w:rFonts w:ascii="Arial" w:hAnsi="Arial" w:cs="Arial"/>
                <w:sz w:val="18"/>
              </w:rPr>
              <w:t>f_offset</w:t>
            </w:r>
            <w:proofErr w:type="spellEnd"/>
            <w:r w:rsidRPr="00EF2F0E">
              <w:rPr>
                <w:rFonts w:ascii="Arial" w:hAnsi="Arial" w:cs="Arial"/>
                <w:sz w:val="18"/>
              </w:rPr>
              <w:t xml:space="preserve"> &lt; </w:t>
            </w:r>
            <w:proofErr w:type="spellStart"/>
            <w:r w:rsidRPr="00EF2F0E">
              <w:rPr>
                <w:rFonts w:ascii="Arial" w:hAnsi="Arial" w:cs="Arial"/>
                <w:sz w:val="18"/>
              </w:rPr>
              <w:t>f_offset</w:t>
            </w:r>
            <w:r w:rsidRPr="00EF2F0E">
              <w:rPr>
                <w:rFonts w:ascii="Arial" w:hAnsi="Arial" w:cs="Arial"/>
                <w:sz w:val="18"/>
                <w:vertAlign w:val="subscript"/>
              </w:rPr>
              <w:t>max</w:t>
            </w:r>
            <w:proofErr w:type="spellEnd"/>
            <w:r w:rsidRPr="00EF2F0E">
              <w:rPr>
                <w:rFonts w:ascii="Arial" w:hAnsi="Arial" w:cs="Arial"/>
                <w:sz w:val="18"/>
              </w:rPr>
              <w:t xml:space="preserve"> </w:t>
            </w:r>
          </w:p>
        </w:tc>
        <w:tc>
          <w:tcPr>
            <w:tcW w:w="3455" w:type="dxa"/>
          </w:tcPr>
          <w:p w14:paraId="1F6F8462"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-6 </w:t>
            </w:r>
            <w:proofErr w:type="spellStart"/>
            <w:r w:rsidRPr="00EF2F0E">
              <w:rPr>
                <w:rFonts w:ascii="Arial" w:hAnsi="Arial" w:cs="Arial"/>
                <w:sz w:val="18"/>
              </w:rPr>
              <w:t>dBm</w:t>
            </w:r>
            <w:proofErr w:type="spellEnd"/>
            <w:r w:rsidRPr="00EF2F0E">
              <w:rPr>
                <w:rFonts w:ascii="Arial" w:hAnsi="Arial" w:cs="Arial"/>
                <w:sz w:val="18"/>
              </w:rPr>
              <w:t xml:space="preserve"> (NOTE 5)</w:t>
            </w:r>
          </w:p>
        </w:tc>
        <w:tc>
          <w:tcPr>
            <w:tcW w:w="1430" w:type="dxa"/>
          </w:tcPr>
          <w:p w14:paraId="14367341"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1 MHz </w:t>
            </w:r>
          </w:p>
        </w:tc>
      </w:tr>
      <w:tr w:rsidR="00C00E8C" w:rsidRPr="00EF2F0E" w14:paraId="0676C4C6" w14:textId="77777777" w:rsidTr="00957811">
        <w:trPr>
          <w:cantSplit/>
          <w:jc w:val="center"/>
        </w:trPr>
        <w:tc>
          <w:tcPr>
            <w:tcW w:w="9988" w:type="dxa"/>
            <w:gridSpan w:val="4"/>
          </w:tcPr>
          <w:p w14:paraId="26203678" w14:textId="77777777" w:rsidR="00C00E8C" w:rsidRPr="00EF2F0E" w:rsidRDefault="00C00E8C" w:rsidP="00957811">
            <w:pPr>
              <w:keepNext/>
              <w:keepLines/>
              <w:spacing w:after="0"/>
              <w:ind w:left="851" w:hanging="851"/>
              <w:rPr>
                <w:rFonts w:ascii="Arial" w:hAnsi="Arial" w:cs="Arial"/>
                <w:sz w:val="18"/>
              </w:rPr>
            </w:pPr>
            <w:r w:rsidRPr="00EF2F0E">
              <w:rPr>
                <w:rFonts w:ascii="Arial" w:hAnsi="Arial" w:cs="Arial"/>
                <w:sz w:val="18"/>
              </w:rPr>
              <w:t>NOTE 1:</w:t>
            </w:r>
            <w:r w:rsidRPr="00EF2F0E">
              <w:rPr>
                <w:rFonts w:ascii="Arial" w:hAnsi="Arial" w:cs="Arial"/>
                <w:sz w:val="18"/>
              </w:rPr>
              <w:tab/>
              <w:t xml:space="preserve">For MSR RIB supporting </w:t>
            </w:r>
            <w:r w:rsidRPr="00EF2F0E">
              <w:rPr>
                <w:rFonts w:ascii="Arial" w:hAnsi="Arial" w:cs="Arial"/>
                <w:i/>
                <w:sz w:val="18"/>
              </w:rPr>
              <w:t>non-contiguous spectrum</w:t>
            </w:r>
            <w:r w:rsidRPr="00EF2F0E">
              <w:rPr>
                <w:rFonts w:ascii="Arial" w:hAnsi="Arial" w:cs="Arial"/>
                <w:sz w:val="18"/>
              </w:rPr>
              <w:t xml:space="preserve"> operation </w:t>
            </w:r>
            <w:r w:rsidRPr="00EF2F0E">
              <w:rPr>
                <w:rFonts w:ascii="Arial" w:hAnsi="Arial" w:cs="Arial"/>
                <w:sz w:val="18"/>
                <w:lang w:eastAsia="zh-CN"/>
              </w:rPr>
              <w:t xml:space="preserve">within any operating band </w:t>
            </w:r>
            <w:r w:rsidRPr="00EF2F0E">
              <w:rPr>
                <w:rFonts w:ascii="Arial" w:hAnsi="Arial" w:cs="Arial"/>
                <w:sz w:val="18"/>
              </w:rPr>
              <w:t xml:space="preserve">the </w:t>
            </w:r>
            <w:r w:rsidRPr="00EF2F0E">
              <w:rPr>
                <w:rFonts w:ascii="Arial" w:hAnsi="Arial"/>
                <w:i/>
                <w:sz w:val="18"/>
              </w:rPr>
              <w:t>minimum requirement</w:t>
            </w:r>
            <w:r w:rsidRPr="00EF2F0E">
              <w:rPr>
                <w:rFonts w:ascii="Arial" w:hAnsi="Arial" w:cs="Arial"/>
                <w:sz w:val="18"/>
              </w:rPr>
              <w:t xml:space="preserve"> within </w:t>
            </w:r>
            <w:r w:rsidRPr="00EF2F0E">
              <w:rPr>
                <w:rFonts w:ascii="Arial" w:hAnsi="Arial" w:cs="Arial"/>
                <w:i/>
                <w:sz w:val="18"/>
              </w:rPr>
              <w:t>sub-block gaps</w:t>
            </w:r>
            <w:r w:rsidRPr="00EF2F0E">
              <w:rPr>
                <w:rFonts w:ascii="Arial" w:hAnsi="Arial" w:cs="Arial"/>
                <w:sz w:val="18"/>
              </w:rPr>
              <w:t xml:space="preserve"> is calculated as a cumulative sum of </w:t>
            </w:r>
            <w:r w:rsidRPr="00EF2F0E">
              <w:rPr>
                <w:rFonts w:ascii="Arial" w:hAnsi="Arial" w:cs="Arial"/>
                <w:sz w:val="18"/>
                <w:lang w:eastAsia="zh-CN"/>
              </w:rPr>
              <w:t xml:space="preserve">contributions from </w:t>
            </w:r>
            <w:r w:rsidRPr="00EF2F0E">
              <w:rPr>
                <w:rFonts w:ascii="Arial" w:hAnsi="Arial" w:cs="Arial"/>
                <w:sz w:val="18"/>
              </w:rPr>
              <w:t xml:space="preserve">adjacent </w:t>
            </w:r>
            <w:r w:rsidRPr="00EF2F0E">
              <w:rPr>
                <w:rFonts w:ascii="Arial" w:hAnsi="Arial" w:cs="v5.0.0"/>
                <w:sz w:val="18"/>
              </w:rPr>
              <w:t>sub</w:t>
            </w:r>
            <w:r w:rsidRPr="00EF2F0E">
              <w:rPr>
                <w:rFonts w:ascii="Arial" w:hAnsi="Arial" w:cs="v5.0.0"/>
                <w:sz w:val="18"/>
                <w:lang w:eastAsia="zh-CN"/>
              </w:rPr>
              <w:t>-</w:t>
            </w:r>
            <w:r w:rsidRPr="00EF2F0E">
              <w:rPr>
                <w:rFonts w:ascii="Arial" w:hAnsi="Arial" w:cs="v5.0.0"/>
                <w:sz w:val="18"/>
              </w:rPr>
              <w:t xml:space="preserve">blocks on each side of the </w:t>
            </w:r>
            <w:r w:rsidRPr="00EF2F0E">
              <w:rPr>
                <w:rFonts w:ascii="Arial" w:hAnsi="Arial" w:cs="v5.0.0"/>
                <w:i/>
                <w:sz w:val="18"/>
              </w:rPr>
              <w:t>sub-block gap</w:t>
            </w:r>
            <w:r w:rsidRPr="00EF2F0E">
              <w:rPr>
                <w:rFonts w:ascii="Arial" w:hAnsi="Arial" w:cs="v5.0.0"/>
                <w:sz w:val="18"/>
              </w:rPr>
              <w:t>, where the contribution from the far-end sub-block shall be scaled according to the measurement bandwidth of the near-end sub-block</w:t>
            </w:r>
            <w:r w:rsidRPr="00EF2F0E">
              <w:rPr>
                <w:rFonts w:ascii="Arial" w:hAnsi="Arial" w:cs="Arial"/>
                <w:sz w:val="18"/>
              </w:rPr>
              <w:t xml:space="preserve">. Exception is </w:t>
            </w:r>
            <w:r w:rsidRPr="00EF2F0E">
              <w:rPr>
                <w:rFonts w:ascii="Symbol" w:hAnsi="Symbol" w:cs="Arial"/>
                <w:sz w:val="18"/>
              </w:rPr>
              <w:t></w:t>
            </w:r>
            <w:r w:rsidRPr="00EF2F0E">
              <w:rPr>
                <w:rFonts w:ascii="Arial" w:hAnsi="Arial" w:cs="Arial"/>
                <w:sz w:val="18"/>
              </w:rPr>
              <w:t>f ≥ 10MHz from both adjacent sub</w:t>
            </w:r>
            <w:r w:rsidRPr="00EF2F0E">
              <w:rPr>
                <w:rFonts w:ascii="Arial" w:hAnsi="Arial" w:cs="Arial"/>
                <w:sz w:val="18"/>
                <w:lang w:eastAsia="zh-CN"/>
              </w:rPr>
              <w:t>-</w:t>
            </w:r>
            <w:r w:rsidRPr="00EF2F0E">
              <w:rPr>
                <w:rFonts w:ascii="Arial" w:hAnsi="Arial" w:cs="Arial"/>
                <w:sz w:val="18"/>
              </w:rPr>
              <w:t xml:space="preserve">blocks on each side of the </w:t>
            </w:r>
            <w:r w:rsidRPr="00EF2F0E">
              <w:rPr>
                <w:rFonts w:ascii="Arial" w:hAnsi="Arial" w:cs="Arial"/>
                <w:i/>
                <w:sz w:val="18"/>
              </w:rPr>
              <w:t>sub-block gap</w:t>
            </w:r>
            <w:r w:rsidRPr="00EF2F0E">
              <w:rPr>
                <w:rFonts w:ascii="Arial" w:hAnsi="Arial" w:cs="Arial"/>
                <w:sz w:val="18"/>
              </w:rPr>
              <w:t xml:space="preserve">, where the </w:t>
            </w:r>
            <w:r w:rsidRPr="00EF2F0E">
              <w:rPr>
                <w:rFonts w:ascii="Arial" w:hAnsi="Arial"/>
                <w:i/>
                <w:sz w:val="18"/>
              </w:rPr>
              <w:t>minimum requirement</w:t>
            </w:r>
            <w:r w:rsidRPr="00EF2F0E">
              <w:rPr>
                <w:rFonts w:ascii="Arial" w:hAnsi="Arial"/>
                <w:sz w:val="18"/>
              </w:rPr>
              <w:t xml:space="preserve"> </w:t>
            </w:r>
            <w:r w:rsidRPr="00EF2F0E">
              <w:rPr>
                <w:rFonts w:ascii="Arial" w:hAnsi="Arial" w:cs="Arial"/>
                <w:sz w:val="18"/>
              </w:rPr>
              <w:t xml:space="preserve">within </w:t>
            </w:r>
            <w:r w:rsidRPr="00EF2F0E">
              <w:rPr>
                <w:rFonts w:ascii="Arial" w:hAnsi="Arial" w:cs="Arial"/>
                <w:i/>
                <w:sz w:val="18"/>
              </w:rPr>
              <w:t>sub-block gaps</w:t>
            </w:r>
            <w:r w:rsidRPr="00EF2F0E">
              <w:rPr>
                <w:rFonts w:ascii="Arial" w:hAnsi="Arial" w:cs="Arial"/>
                <w:sz w:val="18"/>
              </w:rPr>
              <w:t xml:space="preserve"> shall be -6dBm/</w:t>
            </w:r>
            <w:proofErr w:type="spellStart"/>
            <w:r w:rsidRPr="00EF2F0E">
              <w:rPr>
                <w:rFonts w:ascii="Arial" w:hAnsi="Arial" w:cs="Arial"/>
                <w:sz w:val="18"/>
              </w:rPr>
              <w:t>MHz.</w:t>
            </w:r>
            <w:proofErr w:type="spellEnd"/>
          </w:p>
          <w:p w14:paraId="3CD65B3B" w14:textId="77777777" w:rsidR="00C00E8C" w:rsidRPr="00EF2F0E" w:rsidRDefault="00C00E8C" w:rsidP="00957811">
            <w:pPr>
              <w:keepNext/>
              <w:keepLines/>
              <w:spacing w:after="0"/>
              <w:ind w:left="851" w:hanging="851"/>
              <w:rPr>
                <w:rFonts w:ascii="Arial" w:hAnsi="Arial" w:cs="Arial"/>
                <w:sz w:val="18"/>
              </w:rPr>
            </w:pPr>
            <w:r w:rsidRPr="00EF2F0E">
              <w:rPr>
                <w:rFonts w:ascii="Arial" w:hAnsi="Arial" w:cs="Arial"/>
                <w:sz w:val="18"/>
              </w:rPr>
              <w:t>NOTE2:</w:t>
            </w:r>
            <w:r w:rsidRPr="00EF2F0E">
              <w:rPr>
                <w:rFonts w:ascii="Arial" w:hAnsi="Arial" w:cs="Arial"/>
                <w:sz w:val="18"/>
              </w:rPr>
              <w:tab/>
              <w:t xml:space="preserve">For MSR </w:t>
            </w:r>
            <w:r w:rsidRPr="00EF2F0E">
              <w:rPr>
                <w:rFonts w:ascii="Arial" w:hAnsi="Arial" w:cs="Arial"/>
                <w:i/>
                <w:sz w:val="18"/>
              </w:rPr>
              <w:t>multi-band RIB</w:t>
            </w:r>
            <w:r w:rsidRPr="00EF2F0E">
              <w:rPr>
                <w:rFonts w:ascii="Arial" w:hAnsi="Arial" w:cs="Arial"/>
                <w:sz w:val="18"/>
              </w:rPr>
              <w:t xml:space="preserve"> with </w:t>
            </w:r>
            <w:r w:rsidRPr="00EF2F0E">
              <w:rPr>
                <w:rFonts w:ascii="Arial" w:hAnsi="Arial" w:cs="Arial"/>
                <w:i/>
                <w:sz w:val="18"/>
              </w:rPr>
              <w:t>Inter RF Bandwidth gap</w:t>
            </w:r>
            <w:r w:rsidRPr="00EF2F0E">
              <w:rPr>
                <w:rFonts w:ascii="Arial" w:hAnsi="Arial" w:cs="Arial"/>
                <w:sz w:val="18"/>
              </w:rPr>
              <w:t xml:space="preserve"> &lt; </w:t>
            </w:r>
            <w:r w:rsidRPr="00EF2F0E">
              <w:t>2×Δf</w:t>
            </w:r>
            <w:r w:rsidRPr="00EF2F0E">
              <w:rPr>
                <w:vertAlign w:val="subscript"/>
              </w:rPr>
              <w:t>OBUE</w:t>
            </w:r>
            <w:r w:rsidRPr="00EF2F0E">
              <w:rPr>
                <w:rFonts w:ascii="Arial" w:hAnsi="Arial" w:cs="Arial"/>
                <w:sz w:val="18"/>
              </w:rPr>
              <w:t xml:space="preserve"> the </w:t>
            </w:r>
            <w:r w:rsidRPr="00EF2F0E">
              <w:rPr>
                <w:rFonts w:ascii="Arial" w:hAnsi="Arial"/>
                <w:i/>
                <w:sz w:val="18"/>
              </w:rPr>
              <w:t>minimum requirement</w:t>
            </w:r>
            <w:r w:rsidRPr="00EF2F0E">
              <w:rPr>
                <w:rFonts w:ascii="Arial" w:hAnsi="Arial"/>
                <w:sz w:val="18"/>
              </w:rPr>
              <w:t xml:space="preserve"> </w:t>
            </w:r>
            <w:r w:rsidRPr="00EF2F0E">
              <w:rPr>
                <w:rFonts w:ascii="Arial" w:hAnsi="Arial" w:cs="Arial"/>
                <w:sz w:val="18"/>
              </w:rPr>
              <w:t xml:space="preserve">within the </w:t>
            </w:r>
            <w:r w:rsidRPr="00EF2F0E">
              <w:rPr>
                <w:rFonts w:ascii="Arial" w:hAnsi="Arial" w:cs="Arial"/>
                <w:i/>
                <w:sz w:val="18"/>
              </w:rPr>
              <w:t>Inter RF Bandwidth gaps</w:t>
            </w:r>
            <w:r w:rsidRPr="00EF2F0E">
              <w:rPr>
                <w:rFonts w:ascii="Arial" w:hAnsi="Arial" w:cs="Arial"/>
                <w:sz w:val="18"/>
              </w:rPr>
              <w:t xml:space="preserve"> is calculated as a cumulative sum of contributions from adjacent sub-blocks or </w:t>
            </w:r>
            <w:r w:rsidRPr="00EF2F0E">
              <w:rPr>
                <w:rFonts w:ascii="Arial" w:hAnsi="Arial"/>
                <w:i/>
                <w:sz w:val="18"/>
              </w:rPr>
              <w:t>Base Station RF Bandwidth</w:t>
            </w:r>
            <w:r w:rsidRPr="00EF2F0E">
              <w:rPr>
                <w:rFonts w:ascii="Arial" w:hAnsi="Arial" w:cs="Arial"/>
                <w:sz w:val="18"/>
              </w:rPr>
              <w:t xml:space="preserve"> on each side of the </w:t>
            </w:r>
            <w:r w:rsidRPr="00EF2F0E">
              <w:rPr>
                <w:rFonts w:ascii="Arial" w:hAnsi="Arial" w:cs="Arial"/>
                <w:i/>
                <w:sz w:val="18"/>
              </w:rPr>
              <w:t>Inter RF Bandwidth gap</w:t>
            </w:r>
            <w:r w:rsidRPr="00EF2F0E">
              <w:rPr>
                <w:rFonts w:ascii="Arial" w:hAnsi="Arial" w:cs="v5.0.0"/>
                <w:sz w:val="18"/>
              </w:rPr>
              <w:t>, where the contribution from the far-end sub-block</w:t>
            </w:r>
            <w:r w:rsidRPr="00EF2F0E">
              <w:rPr>
                <w:rFonts w:ascii="Arial" w:hAnsi="Arial" w:cs="Arial"/>
                <w:sz w:val="18"/>
              </w:rPr>
              <w:t xml:space="preserve"> or RF Bandwidth</w:t>
            </w:r>
            <w:r w:rsidRPr="00EF2F0E">
              <w:rPr>
                <w:rFonts w:ascii="Arial" w:hAnsi="Arial" w:cs="v5.0.0"/>
                <w:sz w:val="18"/>
              </w:rPr>
              <w:t xml:space="preserve"> shall be scaled according to the measurement bandwidth of the near-end sub-block</w:t>
            </w:r>
            <w:r w:rsidRPr="00EF2F0E">
              <w:rPr>
                <w:rFonts w:ascii="Arial" w:hAnsi="Arial" w:cs="Arial"/>
                <w:sz w:val="18"/>
              </w:rPr>
              <w:t xml:space="preserve"> or RF Bandwidth.</w:t>
            </w:r>
          </w:p>
        </w:tc>
      </w:tr>
    </w:tbl>
    <w:p w14:paraId="1A72C820" w14:textId="77777777" w:rsidR="00CD7E1B" w:rsidRDefault="00CD7E1B" w:rsidP="00CD7E1B">
      <w:pPr>
        <w:spacing w:after="0"/>
        <w:jc w:val="center"/>
        <w:rPr>
          <w:i/>
          <w:color w:val="0000FF"/>
        </w:rPr>
      </w:pPr>
      <w:r w:rsidRPr="00EE3870">
        <w:rPr>
          <w:i/>
          <w:color w:val="0000FF"/>
        </w:rPr>
        <w:t>------------------------------ Unchanged part omitted ------------------------------</w:t>
      </w:r>
    </w:p>
    <w:p w14:paraId="2D72EC58" w14:textId="77777777" w:rsidR="00CD7E1B" w:rsidRPr="00EE3870" w:rsidRDefault="00CD7E1B" w:rsidP="00CD7E1B">
      <w:pPr>
        <w:keepNext/>
        <w:jc w:val="center"/>
        <w:rPr>
          <w:i/>
          <w:color w:val="0000FF"/>
        </w:rPr>
      </w:pPr>
      <w:r w:rsidRPr="00EE3870">
        <w:rPr>
          <w:i/>
          <w:color w:val="0000FF"/>
        </w:rPr>
        <w:t>------------------------------ Next modified section ------------------------------</w:t>
      </w:r>
    </w:p>
    <w:p w14:paraId="7C928A36" w14:textId="77777777" w:rsidR="00C00E8C" w:rsidRPr="00EF2F0E" w:rsidRDefault="00C00E8C" w:rsidP="00C00E8C">
      <w:pPr>
        <w:pStyle w:val="Heading5"/>
        <w:rPr>
          <w:rFonts w:cs="v5.0.0"/>
        </w:rPr>
      </w:pPr>
      <w:bookmarkStart w:id="268" w:name="_Toc21096075"/>
      <w:bookmarkStart w:id="269" w:name="_Toc29763274"/>
      <w:bookmarkStart w:id="270" w:name="_Toc45869559"/>
      <w:bookmarkStart w:id="271" w:name="_Toc52554806"/>
      <w:bookmarkStart w:id="272" w:name="_Toc52555276"/>
      <w:r w:rsidRPr="00EF2F0E">
        <w:t>9.7.5.2.3</w:t>
      </w:r>
      <w:r w:rsidRPr="00EF2F0E">
        <w:tab/>
      </w:r>
      <w:r w:rsidRPr="00EF2F0E">
        <w:rPr>
          <w:i/>
        </w:rPr>
        <w:t>Minimum requirement</w:t>
      </w:r>
      <w:r w:rsidRPr="00EF2F0E">
        <w:t xml:space="preserve"> for Band Category 2</w:t>
      </w:r>
      <w:bookmarkEnd w:id="268"/>
      <w:bookmarkEnd w:id="269"/>
      <w:bookmarkEnd w:id="270"/>
      <w:bookmarkEnd w:id="271"/>
      <w:bookmarkEnd w:id="272"/>
    </w:p>
    <w:p w14:paraId="1CCD3853" w14:textId="77777777" w:rsidR="00C00E8C" w:rsidRDefault="00C00E8C" w:rsidP="00C00E8C">
      <w:pPr>
        <w:rPr>
          <w:ins w:id="273" w:author="Huawei - revisions" w:date="2020-11-09T22:28:00Z"/>
        </w:rPr>
      </w:pPr>
      <w:r w:rsidRPr="00EF2F0E">
        <w:t xml:space="preserve">For an MSR RIB operating in BC2 bands, the minimum requirements are specified in </w:t>
      </w:r>
      <w:proofErr w:type="gramStart"/>
      <w:r w:rsidRPr="00EF2F0E">
        <w:t>tables</w:t>
      </w:r>
      <w:proofErr w:type="gramEnd"/>
      <w:r w:rsidRPr="00EF2F0E">
        <w:t xml:space="preserve"> 9.7.5.2.3-1 to 9.7.5.2.3-8.</w:t>
      </w:r>
    </w:p>
    <w:p w14:paraId="2096997C" w14:textId="1B2B7B62" w:rsidR="00A8130A" w:rsidRPr="00957811" w:rsidRDefault="00A8130A" w:rsidP="00A8130A">
      <w:pPr>
        <w:rPr>
          <w:ins w:id="274" w:author="Huawei - revisions" w:date="2020-11-09T22:28:00Z"/>
          <w:highlight w:val="yellow"/>
        </w:rPr>
      </w:pPr>
      <w:ins w:id="275" w:author="Huawei - revisions" w:date="2020-11-09T22:28:00Z">
        <w:r w:rsidRPr="00957811">
          <w:t>Applicability of Wide A</w:t>
        </w:r>
        <w:r w:rsidRPr="00CD7E1B">
          <w:t xml:space="preserve">rea operating band unwanted emission requirements in </w:t>
        </w:r>
        <w:proofErr w:type="gramStart"/>
        <w:r w:rsidRPr="00CD7E1B">
          <w:t>tables</w:t>
        </w:r>
        <w:proofErr w:type="gramEnd"/>
        <w:r w:rsidRPr="00CD7E1B">
          <w:t xml:space="preserve"> </w:t>
        </w:r>
      </w:ins>
      <w:ins w:id="276" w:author="Huawei - revisions" w:date="2020-11-09T22:34:00Z">
        <w:r w:rsidR="00CD7E1B" w:rsidRPr="00CD7E1B">
          <w:rPr>
            <w:rFonts w:cs="Arial"/>
          </w:rPr>
          <w:t>9.7.5.2.3-1</w:t>
        </w:r>
      </w:ins>
      <w:ins w:id="277" w:author="Huawei - revisions" w:date="2020-11-09T22:28:00Z">
        <w:r w:rsidRPr="00C00350">
          <w:t xml:space="preserve">, </w:t>
        </w:r>
      </w:ins>
      <w:ins w:id="278" w:author="Huawei - revisions" w:date="2020-11-09T22:34:00Z">
        <w:r w:rsidR="00CD7E1B" w:rsidRPr="00C00350">
          <w:rPr>
            <w:rFonts w:cs="Arial"/>
          </w:rPr>
          <w:t xml:space="preserve">9.7.5.2.3-1a </w:t>
        </w:r>
      </w:ins>
      <w:ins w:id="279" w:author="Huawei - revisions" w:date="2020-11-09T22:28:00Z">
        <w:r w:rsidRPr="00C00350">
          <w:rPr>
            <w:rFonts w:cs="Arial"/>
          </w:rPr>
          <w:t>a</w:t>
        </w:r>
        <w:r w:rsidRPr="00C00350">
          <w:t xml:space="preserve">nd </w:t>
        </w:r>
      </w:ins>
      <w:ins w:id="280" w:author="Huawei - revisions" w:date="2020-11-09T22:35:00Z">
        <w:r w:rsidR="00CD7E1B" w:rsidRPr="00CD7E1B">
          <w:rPr>
            <w:rFonts w:cs="Arial"/>
          </w:rPr>
          <w:t xml:space="preserve">9.7.5.2.3-1b </w:t>
        </w:r>
      </w:ins>
      <w:ins w:id="281" w:author="Huawei - revisions" w:date="2020-11-09T22:28:00Z">
        <w:r w:rsidRPr="00CD7E1B">
          <w:t>is specified</w:t>
        </w:r>
        <w:r w:rsidRPr="00957811">
          <w:t xml:space="preserve"> in table </w:t>
        </w:r>
        <w:r w:rsidRPr="00E13901">
          <w:t>9.7.5</w:t>
        </w:r>
        <w:r>
          <w:t>.2.3</w:t>
        </w:r>
        <w:r w:rsidRPr="00957811">
          <w:t>-0.</w:t>
        </w:r>
      </w:ins>
    </w:p>
    <w:p w14:paraId="4C8AF593" w14:textId="3E308F5F" w:rsidR="00A8130A" w:rsidRPr="00957811" w:rsidRDefault="00A8130A" w:rsidP="00A8130A">
      <w:pPr>
        <w:pStyle w:val="TH"/>
        <w:rPr>
          <w:ins w:id="282" w:author="Huawei - revisions" w:date="2020-11-09T22:28:00Z"/>
          <w:rFonts w:cs="v5.0.0"/>
        </w:rPr>
      </w:pPr>
      <w:ins w:id="283" w:author="Huawei - revisions" w:date="2020-11-09T22:28:00Z">
        <w:r w:rsidRPr="00957811">
          <w:lastRenderedPageBreak/>
          <w:t xml:space="preserve">Table </w:t>
        </w:r>
        <w:r w:rsidRPr="00863DC2">
          <w:t>9.7.5</w:t>
        </w:r>
        <w:r>
          <w:t>.2.3</w:t>
        </w:r>
        <w:r w:rsidRPr="00957811">
          <w:t>-0: Applicability of operating band unwanted emission requirements for BC1 and BC3 Wide Area BS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A8130A" w:rsidRPr="00EE3870" w14:paraId="5042208B" w14:textId="77777777" w:rsidTr="00957811">
        <w:trPr>
          <w:cantSplit/>
          <w:jc w:val="center"/>
          <w:ins w:id="284" w:author="Huawei - revisions" w:date="2020-11-09T22:28:00Z"/>
        </w:trPr>
        <w:tc>
          <w:tcPr>
            <w:tcW w:w="0" w:type="auto"/>
          </w:tcPr>
          <w:p w14:paraId="09FBE5D7" w14:textId="77777777" w:rsidR="00A8130A" w:rsidRPr="00EE3870" w:rsidRDefault="00A8130A" w:rsidP="00957811">
            <w:pPr>
              <w:pStyle w:val="TAH"/>
              <w:rPr>
                <w:ins w:id="285" w:author="Huawei - revisions" w:date="2020-11-09T22:28:00Z"/>
                <w:rFonts w:cs="Arial"/>
                <w:szCs w:val="18"/>
              </w:rPr>
            </w:pPr>
            <w:ins w:id="286" w:author="Huawei - revisions" w:date="2020-11-09T22:28:00Z">
              <w:r w:rsidRPr="00EE3870">
                <w:rPr>
                  <w:rFonts w:cs="Arial"/>
                  <w:szCs w:val="18"/>
                </w:rPr>
                <w:t>NR band operation</w:t>
              </w:r>
            </w:ins>
          </w:p>
        </w:tc>
        <w:tc>
          <w:tcPr>
            <w:tcW w:w="0" w:type="auto"/>
          </w:tcPr>
          <w:p w14:paraId="1FAD2FFD" w14:textId="77777777" w:rsidR="00A8130A" w:rsidRPr="00EE3870" w:rsidRDefault="00A8130A" w:rsidP="00957811">
            <w:pPr>
              <w:pStyle w:val="TAH"/>
              <w:rPr>
                <w:ins w:id="287" w:author="Huawei - revisions" w:date="2020-11-09T22:28:00Z"/>
                <w:rFonts w:cs="Arial"/>
                <w:szCs w:val="18"/>
              </w:rPr>
            </w:pPr>
            <w:ins w:id="288" w:author="Huawei - revisions" w:date="2020-11-09T22:28:00Z">
              <w:r w:rsidRPr="00EE3870">
                <w:rPr>
                  <w:rFonts w:cs="Arial"/>
                  <w:szCs w:val="18"/>
                </w:rPr>
                <w:t>UTRA supported (NOTE 1)</w:t>
              </w:r>
            </w:ins>
          </w:p>
        </w:tc>
        <w:tc>
          <w:tcPr>
            <w:tcW w:w="0" w:type="auto"/>
          </w:tcPr>
          <w:p w14:paraId="5216D04E" w14:textId="77777777" w:rsidR="00A8130A" w:rsidRPr="00EE3870" w:rsidRDefault="00A8130A" w:rsidP="00957811">
            <w:pPr>
              <w:pStyle w:val="TAH"/>
              <w:rPr>
                <w:ins w:id="289" w:author="Huawei - revisions" w:date="2020-11-09T22:28:00Z"/>
                <w:rFonts w:cs="Arial"/>
              </w:rPr>
            </w:pPr>
            <w:ins w:id="290" w:author="Huawei - revisions" w:date="2020-11-09T22:28:00Z">
              <w:r w:rsidRPr="00EE3870">
                <w:rPr>
                  <w:rFonts w:cs="Arial"/>
                  <w:szCs w:val="18"/>
                </w:rPr>
                <w:t>Applicable requirement table</w:t>
              </w:r>
            </w:ins>
          </w:p>
        </w:tc>
      </w:tr>
      <w:tr w:rsidR="00A8130A" w:rsidRPr="00EE3870" w14:paraId="065B4ACE" w14:textId="77777777" w:rsidTr="00957811">
        <w:trPr>
          <w:cantSplit/>
          <w:jc w:val="center"/>
          <w:ins w:id="291" w:author="Huawei - revisions" w:date="2020-11-09T22:28:00Z"/>
        </w:trPr>
        <w:tc>
          <w:tcPr>
            <w:tcW w:w="0" w:type="auto"/>
          </w:tcPr>
          <w:p w14:paraId="13E75708" w14:textId="77777777" w:rsidR="00A8130A" w:rsidRPr="00EE3870" w:rsidRDefault="00A8130A" w:rsidP="00957811">
            <w:pPr>
              <w:pStyle w:val="TAH"/>
              <w:rPr>
                <w:ins w:id="292" w:author="Huawei - revisions" w:date="2020-11-09T22:28:00Z"/>
                <w:rFonts w:cs="Arial"/>
                <w:b w:val="0"/>
                <w:szCs w:val="18"/>
              </w:rPr>
            </w:pPr>
            <w:ins w:id="293" w:author="Huawei - revisions" w:date="2020-11-09T22:28:00Z">
              <w:r w:rsidRPr="00EE3870">
                <w:rPr>
                  <w:rFonts w:cs="Arial"/>
                  <w:b w:val="0"/>
                  <w:szCs w:val="18"/>
                </w:rPr>
                <w:t>None</w:t>
              </w:r>
            </w:ins>
          </w:p>
        </w:tc>
        <w:tc>
          <w:tcPr>
            <w:tcW w:w="0" w:type="auto"/>
          </w:tcPr>
          <w:p w14:paraId="2D027BEA" w14:textId="77777777" w:rsidR="00A8130A" w:rsidRPr="00EE3870" w:rsidRDefault="00A8130A" w:rsidP="00957811">
            <w:pPr>
              <w:pStyle w:val="TAH"/>
              <w:rPr>
                <w:ins w:id="294" w:author="Huawei - revisions" w:date="2020-11-09T22:28:00Z"/>
                <w:rFonts w:cs="Arial"/>
                <w:b w:val="0"/>
                <w:szCs w:val="18"/>
              </w:rPr>
            </w:pPr>
            <w:ins w:id="295" w:author="Huawei - revisions" w:date="2020-11-09T22:28:00Z">
              <w:r w:rsidRPr="00EE3870">
                <w:rPr>
                  <w:rFonts w:cs="Arial"/>
                  <w:b w:val="0"/>
                  <w:szCs w:val="18"/>
                </w:rPr>
                <w:t>Y/N</w:t>
              </w:r>
            </w:ins>
          </w:p>
        </w:tc>
        <w:tc>
          <w:tcPr>
            <w:tcW w:w="0" w:type="auto"/>
          </w:tcPr>
          <w:p w14:paraId="535887B7" w14:textId="5DBD5938" w:rsidR="00A8130A" w:rsidRPr="00C00350" w:rsidRDefault="00A8130A" w:rsidP="00957811">
            <w:pPr>
              <w:pStyle w:val="TAH"/>
              <w:rPr>
                <w:ins w:id="296" w:author="Huawei - revisions" w:date="2020-11-09T22:28:00Z"/>
                <w:rFonts w:cs="Arial"/>
                <w:b w:val="0"/>
                <w:szCs w:val="18"/>
              </w:rPr>
            </w:pPr>
            <w:ins w:id="297" w:author="Huawei - revisions" w:date="2020-11-09T22:28:00Z">
              <w:r w:rsidRPr="00C00350">
                <w:rPr>
                  <w:rFonts w:cs="Arial"/>
                  <w:b w:val="0"/>
                </w:rPr>
                <w:t>9.7.5.2.</w:t>
              </w:r>
            </w:ins>
            <w:ins w:id="298" w:author="Huawei - revisions" w:date="2020-11-09T22:30:00Z">
              <w:r w:rsidRPr="00C00350">
                <w:rPr>
                  <w:rFonts w:cs="Arial"/>
                  <w:b w:val="0"/>
                </w:rPr>
                <w:t>3</w:t>
              </w:r>
            </w:ins>
            <w:ins w:id="299" w:author="Huawei - revisions" w:date="2020-11-09T22:28:00Z">
              <w:r w:rsidRPr="00A8130A">
                <w:rPr>
                  <w:rFonts w:cs="Arial"/>
                  <w:b w:val="0"/>
                </w:rPr>
                <w:t>-1</w:t>
              </w:r>
            </w:ins>
          </w:p>
        </w:tc>
      </w:tr>
      <w:tr w:rsidR="00A8130A" w:rsidRPr="00EE3870" w14:paraId="51363F48" w14:textId="77777777" w:rsidTr="00957811">
        <w:trPr>
          <w:cantSplit/>
          <w:jc w:val="center"/>
          <w:ins w:id="300" w:author="Huawei - revisions" w:date="2020-11-09T22:28:00Z"/>
        </w:trPr>
        <w:tc>
          <w:tcPr>
            <w:tcW w:w="0" w:type="auto"/>
          </w:tcPr>
          <w:p w14:paraId="775173B6" w14:textId="77777777" w:rsidR="00A8130A" w:rsidRPr="00EE3870" w:rsidRDefault="00A8130A" w:rsidP="00957811">
            <w:pPr>
              <w:pStyle w:val="TAC"/>
              <w:rPr>
                <w:ins w:id="301" w:author="Huawei - revisions" w:date="2020-11-09T22:28:00Z"/>
                <w:rFonts w:cs="Arial"/>
                <w:szCs w:val="18"/>
              </w:rPr>
            </w:pPr>
            <w:ins w:id="302" w:author="Huawei - revisions" w:date="2020-11-09T22:28:00Z">
              <w:r w:rsidRPr="00EE3870">
                <w:rPr>
                  <w:rFonts w:cs="Arial"/>
                  <w:szCs w:val="18"/>
                </w:rPr>
                <w:t>In certain regions (NOTE 2), bands 3, 8</w:t>
              </w:r>
            </w:ins>
          </w:p>
        </w:tc>
        <w:tc>
          <w:tcPr>
            <w:tcW w:w="0" w:type="auto"/>
          </w:tcPr>
          <w:p w14:paraId="0AD0F3C6" w14:textId="77777777" w:rsidR="00A8130A" w:rsidRPr="00EE3870" w:rsidRDefault="00A8130A" w:rsidP="00957811">
            <w:pPr>
              <w:pStyle w:val="TAC"/>
              <w:rPr>
                <w:ins w:id="303" w:author="Huawei - revisions" w:date="2020-11-09T22:28:00Z"/>
                <w:rFonts w:cs="Arial"/>
                <w:szCs w:val="18"/>
              </w:rPr>
            </w:pPr>
            <w:ins w:id="304" w:author="Huawei - revisions" w:date="2020-11-09T22:28:00Z">
              <w:r w:rsidRPr="00EE3870">
                <w:rPr>
                  <w:rFonts w:cs="Arial"/>
                  <w:szCs w:val="18"/>
                </w:rPr>
                <w:t>N</w:t>
              </w:r>
            </w:ins>
          </w:p>
        </w:tc>
        <w:tc>
          <w:tcPr>
            <w:tcW w:w="0" w:type="auto"/>
          </w:tcPr>
          <w:p w14:paraId="0D24A0B7" w14:textId="2DBDE834" w:rsidR="00A8130A" w:rsidRPr="00C00350" w:rsidRDefault="00A8130A" w:rsidP="00957811">
            <w:pPr>
              <w:pStyle w:val="TAC"/>
              <w:rPr>
                <w:ins w:id="305" w:author="Huawei - revisions" w:date="2020-11-09T22:28:00Z"/>
                <w:rFonts w:cs="Arial"/>
              </w:rPr>
            </w:pPr>
            <w:ins w:id="306" w:author="Huawei - revisions" w:date="2020-11-09T22:28:00Z">
              <w:r w:rsidRPr="00C00350">
                <w:rPr>
                  <w:rFonts w:cs="Arial"/>
                </w:rPr>
                <w:t>9.7.5.2.</w:t>
              </w:r>
            </w:ins>
            <w:ins w:id="307" w:author="Huawei - revisions" w:date="2020-11-09T22:30:00Z">
              <w:r w:rsidRPr="00C00350">
                <w:rPr>
                  <w:rFonts w:cs="Arial"/>
                </w:rPr>
                <w:t>3</w:t>
              </w:r>
            </w:ins>
            <w:ins w:id="308" w:author="Huawei - revisions" w:date="2020-11-09T22:28:00Z">
              <w:r w:rsidRPr="00A8130A">
                <w:rPr>
                  <w:rFonts w:cs="Arial"/>
                </w:rPr>
                <w:t>-1</w:t>
              </w:r>
            </w:ins>
          </w:p>
        </w:tc>
      </w:tr>
      <w:tr w:rsidR="00A8130A" w:rsidRPr="00EE3870" w14:paraId="76D28665" w14:textId="77777777" w:rsidTr="00957811">
        <w:trPr>
          <w:cantSplit/>
          <w:jc w:val="center"/>
          <w:ins w:id="309" w:author="Huawei - revisions" w:date="2020-11-09T22:28:00Z"/>
        </w:trPr>
        <w:tc>
          <w:tcPr>
            <w:tcW w:w="0" w:type="auto"/>
          </w:tcPr>
          <w:p w14:paraId="29268CD7" w14:textId="77777777" w:rsidR="00A8130A" w:rsidRPr="00EE3870" w:rsidRDefault="00A8130A" w:rsidP="00957811">
            <w:pPr>
              <w:pStyle w:val="TAC"/>
              <w:rPr>
                <w:ins w:id="310" w:author="Huawei - revisions" w:date="2020-11-09T22:28:00Z"/>
                <w:rFonts w:cs="Arial"/>
                <w:szCs w:val="18"/>
              </w:rPr>
            </w:pPr>
            <w:ins w:id="311" w:author="Huawei - revisions" w:date="2020-11-09T22:28:00Z">
              <w:r w:rsidRPr="00EE3870">
                <w:rPr>
                  <w:rFonts w:cs="Arial"/>
                  <w:szCs w:val="18"/>
                </w:rPr>
                <w:t>Any</w:t>
              </w:r>
            </w:ins>
          </w:p>
        </w:tc>
        <w:tc>
          <w:tcPr>
            <w:tcW w:w="0" w:type="auto"/>
          </w:tcPr>
          <w:p w14:paraId="46F5EC39" w14:textId="77777777" w:rsidR="00A8130A" w:rsidRPr="00EE3870" w:rsidRDefault="00A8130A" w:rsidP="00957811">
            <w:pPr>
              <w:pStyle w:val="TAC"/>
              <w:rPr>
                <w:ins w:id="312" w:author="Huawei - revisions" w:date="2020-11-09T22:28:00Z"/>
                <w:rFonts w:cs="Arial"/>
                <w:szCs w:val="18"/>
              </w:rPr>
            </w:pPr>
            <w:ins w:id="313" w:author="Huawei - revisions" w:date="2020-11-09T22:28:00Z">
              <w:r w:rsidRPr="00EE3870">
                <w:rPr>
                  <w:rFonts w:cs="Arial"/>
                  <w:szCs w:val="18"/>
                </w:rPr>
                <w:t>N</w:t>
              </w:r>
            </w:ins>
          </w:p>
        </w:tc>
        <w:tc>
          <w:tcPr>
            <w:tcW w:w="0" w:type="auto"/>
          </w:tcPr>
          <w:p w14:paraId="6374118F" w14:textId="33C348E4" w:rsidR="00A8130A" w:rsidRPr="00C00350" w:rsidRDefault="00A8130A" w:rsidP="00957811">
            <w:pPr>
              <w:pStyle w:val="TAC"/>
              <w:rPr>
                <w:ins w:id="314" w:author="Huawei - revisions" w:date="2020-11-09T22:28:00Z"/>
                <w:rFonts w:cs="Arial"/>
              </w:rPr>
            </w:pPr>
            <w:ins w:id="315" w:author="Huawei - revisions" w:date="2020-11-09T22:28:00Z">
              <w:r w:rsidRPr="00C00350">
                <w:rPr>
                  <w:rFonts w:cs="Arial"/>
                </w:rPr>
                <w:t>9.7.5.2.3</w:t>
              </w:r>
              <w:r w:rsidRPr="00CD7E1B">
                <w:rPr>
                  <w:rFonts w:cs="Arial"/>
                </w:rPr>
                <w:t>-1</w:t>
              </w:r>
            </w:ins>
          </w:p>
        </w:tc>
      </w:tr>
      <w:tr w:rsidR="00A8130A" w:rsidRPr="00EE3870" w14:paraId="414F0B37" w14:textId="77777777" w:rsidTr="00957811">
        <w:trPr>
          <w:cantSplit/>
          <w:jc w:val="center"/>
          <w:ins w:id="316" w:author="Huawei - revisions" w:date="2020-11-09T22:28:00Z"/>
        </w:trPr>
        <w:tc>
          <w:tcPr>
            <w:tcW w:w="0" w:type="auto"/>
          </w:tcPr>
          <w:p w14:paraId="057ABCAB" w14:textId="77777777" w:rsidR="00A8130A" w:rsidRPr="00EE3870" w:rsidRDefault="00A8130A" w:rsidP="00957811">
            <w:pPr>
              <w:pStyle w:val="TAC"/>
              <w:rPr>
                <w:ins w:id="317" w:author="Huawei - revisions" w:date="2020-11-09T22:28:00Z"/>
                <w:rFonts w:cs="Arial"/>
                <w:szCs w:val="18"/>
              </w:rPr>
            </w:pPr>
            <w:ins w:id="318" w:author="Huawei - revisions" w:date="2020-11-09T22:28:00Z">
              <w:r w:rsidRPr="00EE3870">
                <w:rPr>
                  <w:rFonts w:cs="Arial"/>
                  <w:szCs w:val="18"/>
                </w:rPr>
                <w:t xml:space="preserve">Any below 1 GHz except </w:t>
              </w:r>
              <w:r w:rsidRPr="00EE3870">
                <w:t>for certain regions (NOTE 2), band </w:t>
              </w:r>
              <w:r w:rsidRPr="00EE3870">
                <w:rPr>
                  <w:rFonts w:cs="Arial"/>
                  <w:szCs w:val="18"/>
                </w:rPr>
                <w:t>8</w:t>
              </w:r>
            </w:ins>
          </w:p>
        </w:tc>
        <w:tc>
          <w:tcPr>
            <w:tcW w:w="0" w:type="auto"/>
          </w:tcPr>
          <w:p w14:paraId="50A495DB" w14:textId="77777777" w:rsidR="00A8130A" w:rsidRPr="00EE3870" w:rsidRDefault="00A8130A" w:rsidP="00957811">
            <w:pPr>
              <w:pStyle w:val="TAC"/>
              <w:rPr>
                <w:ins w:id="319" w:author="Huawei - revisions" w:date="2020-11-09T22:28:00Z"/>
                <w:rFonts w:cs="Arial"/>
                <w:szCs w:val="18"/>
              </w:rPr>
            </w:pPr>
            <w:ins w:id="320" w:author="Huawei - revisions" w:date="2020-11-09T22:28:00Z">
              <w:r w:rsidRPr="00EE3870">
                <w:rPr>
                  <w:rFonts w:cs="Arial"/>
                  <w:szCs w:val="18"/>
                </w:rPr>
                <w:t>N</w:t>
              </w:r>
            </w:ins>
          </w:p>
        </w:tc>
        <w:tc>
          <w:tcPr>
            <w:tcW w:w="0" w:type="auto"/>
          </w:tcPr>
          <w:p w14:paraId="5515D311" w14:textId="52FCD416" w:rsidR="00A8130A" w:rsidRPr="00C00350" w:rsidRDefault="00A8130A" w:rsidP="00CD7E1B">
            <w:pPr>
              <w:pStyle w:val="TAC"/>
              <w:rPr>
                <w:ins w:id="321" w:author="Huawei - revisions" w:date="2020-11-09T22:28:00Z"/>
                <w:rFonts w:cs="Arial"/>
              </w:rPr>
            </w:pPr>
            <w:ins w:id="322" w:author="Huawei - revisions" w:date="2020-11-09T22:28:00Z">
              <w:r w:rsidRPr="00CD7E1B">
                <w:rPr>
                  <w:rFonts w:cs="Arial"/>
                </w:rPr>
                <w:t>9.7.5.2.</w:t>
              </w:r>
            </w:ins>
            <w:ins w:id="323" w:author="Huawei - revisions" w:date="2020-11-09T22:31:00Z">
              <w:r w:rsidR="00CD7E1B" w:rsidRPr="00C00350">
                <w:rPr>
                  <w:rFonts w:cs="Arial"/>
                </w:rPr>
                <w:t>3</w:t>
              </w:r>
            </w:ins>
            <w:ins w:id="324" w:author="Huawei - revisions" w:date="2020-11-09T22:28:00Z">
              <w:r w:rsidRPr="00CD7E1B">
                <w:rPr>
                  <w:rFonts w:cs="Arial"/>
                </w:rPr>
                <w:t>-1a</w:t>
              </w:r>
            </w:ins>
          </w:p>
        </w:tc>
      </w:tr>
      <w:tr w:rsidR="00A8130A" w:rsidRPr="00EE3870" w14:paraId="23865A1C" w14:textId="77777777" w:rsidTr="00957811">
        <w:trPr>
          <w:cantSplit/>
          <w:jc w:val="center"/>
          <w:ins w:id="325" w:author="Huawei - revisions" w:date="2020-11-09T22:28:00Z"/>
        </w:trPr>
        <w:tc>
          <w:tcPr>
            <w:tcW w:w="0" w:type="auto"/>
          </w:tcPr>
          <w:p w14:paraId="106E273B" w14:textId="77777777" w:rsidR="00A8130A" w:rsidRPr="00EE3870" w:rsidRDefault="00A8130A" w:rsidP="00957811">
            <w:pPr>
              <w:pStyle w:val="TAC"/>
              <w:rPr>
                <w:ins w:id="326" w:author="Huawei - revisions" w:date="2020-11-09T22:28:00Z"/>
                <w:rFonts w:cs="Arial"/>
                <w:szCs w:val="18"/>
              </w:rPr>
            </w:pPr>
            <w:ins w:id="327" w:author="Huawei - revisions" w:date="2020-11-09T22:28:00Z">
              <w:r w:rsidRPr="00EE3870">
                <w:rPr>
                  <w:rFonts w:cs="Arial"/>
                  <w:szCs w:val="18"/>
                </w:rPr>
                <w:t>Any above 1 GHz except for certain regions (NOTE 2), band 3</w:t>
              </w:r>
            </w:ins>
          </w:p>
        </w:tc>
        <w:tc>
          <w:tcPr>
            <w:tcW w:w="0" w:type="auto"/>
          </w:tcPr>
          <w:p w14:paraId="6CE3CBA3" w14:textId="77777777" w:rsidR="00A8130A" w:rsidRPr="00EE3870" w:rsidRDefault="00A8130A" w:rsidP="00957811">
            <w:pPr>
              <w:pStyle w:val="TAC"/>
              <w:rPr>
                <w:ins w:id="328" w:author="Huawei - revisions" w:date="2020-11-09T22:28:00Z"/>
                <w:rFonts w:cs="Arial"/>
                <w:szCs w:val="18"/>
              </w:rPr>
            </w:pPr>
            <w:ins w:id="329" w:author="Huawei - revisions" w:date="2020-11-09T22:28:00Z">
              <w:r w:rsidRPr="00EE3870">
                <w:rPr>
                  <w:rFonts w:cs="Arial"/>
                  <w:szCs w:val="18"/>
                </w:rPr>
                <w:t>N</w:t>
              </w:r>
            </w:ins>
          </w:p>
        </w:tc>
        <w:tc>
          <w:tcPr>
            <w:tcW w:w="0" w:type="auto"/>
          </w:tcPr>
          <w:p w14:paraId="7A0817CF" w14:textId="4A42FAFC" w:rsidR="00A8130A" w:rsidRPr="00A066E4" w:rsidRDefault="00CD7E1B" w:rsidP="00957811">
            <w:pPr>
              <w:pStyle w:val="TAC"/>
              <w:rPr>
                <w:ins w:id="330" w:author="Huawei - revisions" w:date="2020-11-09T22:28:00Z"/>
                <w:rFonts w:cs="Arial"/>
              </w:rPr>
            </w:pPr>
            <w:ins w:id="331" w:author="Huawei - revisions" w:date="2020-11-09T22:28:00Z">
              <w:r w:rsidRPr="00C00350">
                <w:rPr>
                  <w:rFonts w:cs="Arial"/>
                </w:rPr>
                <w:t>9.7.5.2.</w:t>
              </w:r>
            </w:ins>
            <w:ins w:id="332" w:author="Huawei - revisions" w:date="2020-11-09T22:31:00Z">
              <w:r w:rsidRPr="00C00350">
                <w:rPr>
                  <w:rFonts w:cs="Arial"/>
                </w:rPr>
                <w:t>3</w:t>
              </w:r>
            </w:ins>
            <w:ins w:id="333" w:author="Huawei - revisions" w:date="2020-11-09T22:28:00Z">
              <w:r w:rsidR="00A8130A" w:rsidRPr="00CD7E1B">
                <w:rPr>
                  <w:rFonts w:cs="Arial"/>
                </w:rPr>
                <w:t>-1b</w:t>
              </w:r>
            </w:ins>
          </w:p>
        </w:tc>
      </w:tr>
      <w:tr w:rsidR="00A8130A" w:rsidRPr="00EE3870" w14:paraId="253EAE9F" w14:textId="77777777" w:rsidTr="00957811">
        <w:trPr>
          <w:cantSplit/>
          <w:jc w:val="center"/>
          <w:ins w:id="334" w:author="Huawei - revisions" w:date="2020-11-09T22:28:00Z"/>
        </w:trPr>
        <w:tc>
          <w:tcPr>
            <w:tcW w:w="0" w:type="auto"/>
            <w:gridSpan w:val="3"/>
          </w:tcPr>
          <w:p w14:paraId="743BAC06" w14:textId="77777777" w:rsidR="00A8130A" w:rsidRPr="00EE3870" w:rsidRDefault="00A8130A" w:rsidP="00957811">
            <w:pPr>
              <w:pStyle w:val="TAN"/>
              <w:rPr>
                <w:ins w:id="335" w:author="Huawei - revisions" w:date="2020-11-09T22:28:00Z"/>
              </w:rPr>
            </w:pPr>
            <w:ins w:id="336" w:author="Huawei - revisions" w:date="2020-11-09T22:28:00Z">
              <w:r w:rsidRPr="00EE3870">
                <w:t>NOTE 1:</w:t>
              </w:r>
              <w:r w:rsidRPr="00EE3870">
                <w:tab/>
                <w:t>NR operation with UTRA is not supported in this version of specification.</w:t>
              </w:r>
            </w:ins>
          </w:p>
          <w:p w14:paraId="304369CD" w14:textId="77777777" w:rsidR="00A8130A" w:rsidRPr="00EE3870" w:rsidRDefault="00A8130A" w:rsidP="00957811">
            <w:pPr>
              <w:pStyle w:val="TAN"/>
              <w:rPr>
                <w:ins w:id="337" w:author="Huawei - revisions" w:date="2020-11-09T22:28:00Z"/>
              </w:rPr>
            </w:pPr>
            <w:ins w:id="338" w:author="Huawei - revisions" w:date="2020-11-09T22:28:00Z">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ins>
          </w:p>
        </w:tc>
      </w:tr>
    </w:tbl>
    <w:p w14:paraId="62DBAD5C" w14:textId="77777777" w:rsidR="00A8130A" w:rsidRPr="00EF2F0E" w:rsidRDefault="00A8130A" w:rsidP="00C00E8C"/>
    <w:p w14:paraId="07F681A0" w14:textId="438362E4" w:rsidR="00C00E8C" w:rsidRPr="00EF2F0E" w:rsidRDefault="00C00E8C" w:rsidP="00C00E8C">
      <w:pPr>
        <w:pStyle w:val="TH"/>
        <w:rPr>
          <w:rFonts w:cs="v5.0.0"/>
        </w:rPr>
      </w:pPr>
      <w:r w:rsidRPr="00EF2F0E">
        <w:t xml:space="preserve">Table 9.7.5.2.3-1: Wide Area operating band unwanted emission mask (UEM) for BC2 for BS not supporting NR </w:t>
      </w:r>
      <w:ins w:id="339" w:author="Huawei - revisions" w:date="2020-11-09T22:29:00Z">
        <w:r w:rsidR="00A8130A" w:rsidRPr="00A07190">
          <w:t xml:space="preserve">(except for BS operating in Band 3 </w:t>
        </w:r>
      </w:ins>
      <w:ins w:id="340" w:author="Huawei - revisions" w:date="2020-11-09T22:30:00Z">
        <w:r w:rsidR="00A8130A">
          <w:t xml:space="preserve">or Band 8 </w:t>
        </w:r>
      </w:ins>
      <w:ins w:id="341" w:author="Huawei - revisions" w:date="2020-11-09T22:29:00Z">
        <w:r w:rsidR="00A8130A" w:rsidRPr="00A07190">
          <w:rPr>
            <w:rFonts w:cs="Arial"/>
            <w:szCs w:val="18"/>
          </w:rPr>
          <w:t>in Europe</w:t>
        </w:r>
        <w:r w:rsidR="00A8130A" w:rsidRPr="00A07190">
          <w:t>)</w:t>
        </w:r>
      </w:ins>
      <w:del w:id="342" w:author="Huawei - revisions" w:date="2020-11-09T22:29:00Z">
        <w:r w:rsidRPr="00EF2F0E" w:rsidDel="00A8130A">
          <w:delText>or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522"/>
        <w:gridCol w:w="1363"/>
      </w:tblGrid>
      <w:tr w:rsidR="00C00E8C" w:rsidRPr="00EF2F0E" w14:paraId="47B98D92" w14:textId="77777777" w:rsidTr="00957811">
        <w:trPr>
          <w:cantSplit/>
          <w:jc w:val="center"/>
        </w:trPr>
        <w:tc>
          <w:tcPr>
            <w:tcW w:w="1953" w:type="dxa"/>
          </w:tcPr>
          <w:p w14:paraId="16D796D1" w14:textId="77777777" w:rsidR="00C00E8C" w:rsidRPr="00EF2F0E" w:rsidRDefault="00C00E8C" w:rsidP="00957811">
            <w:pPr>
              <w:keepNext/>
              <w:keepLines/>
              <w:spacing w:after="0"/>
              <w:jc w:val="center"/>
              <w:rPr>
                <w:rFonts w:ascii="Arial" w:hAnsi="Arial" w:cs="Arial"/>
                <w:b/>
                <w:sz w:val="18"/>
              </w:rPr>
            </w:pPr>
            <w:r w:rsidRPr="00EF2F0E">
              <w:rPr>
                <w:rFonts w:ascii="Arial" w:hAnsi="Arial" w:cs="Arial"/>
                <w:b/>
                <w:sz w:val="18"/>
              </w:rPr>
              <w:t xml:space="preserve">Frequency offset of measurement filter </w:t>
            </w:r>
            <w:r w:rsidRPr="00EF2F0E">
              <w:rPr>
                <w:rFonts w:ascii="Arial" w:hAnsi="Arial" w:cs="Arial"/>
                <w:b/>
                <w:sz w:val="18"/>
              </w:rPr>
              <w:noBreakHyphen/>
              <w:t xml:space="preserve">3dB point, </w:t>
            </w:r>
            <w:r w:rsidRPr="00EF2F0E">
              <w:rPr>
                <w:rFonts w:ascii="Arial" w:hAnsi="Arial" w:cs="Arial"/>
                <w:b/>
                <w:sz w:val="18"/>
              </w:rPr>
              <w:sym w:font="Symbol" w:char="F044"/>
            </w:r>
            <w:r w:rsidRPr="00EF2F0E">
              <w:rPr>
                <w:rFonts w:ascii="Arial" w:hAnsi="Arial" w:cs="Arial"/>
                <w:b/>
                <w:sz w:val="18"/>
              </w:rPr>
              <w:t>f</w:t>
            </w:r>
          </w:p>
        </w:tc>
        <w:tc>
          <w:tcPr>
            <w:tcW w:w="2976" w:type="dxa"/>
          </w:tcPr>
          <w:p w14:paraId="67C19289" w14:textId="77777777" w:rsidR="00C00E8C" w:rsidRPr="00EF2F0E" w:rsidRDefault="00C00E8C" w:rsidP="00957811">
            <w:pPr>
              <w:keepNext/>
              <w:keepLines/>
              <w:spacing w:after="0"/>
              <w:jc w:val="center"/>
              <w:rPr>
                <w:rFonts w:ascii="Arial" w:hAnsi="Arial" w:cs="Arial"/>
                <w:b/>
                <w:sz w:val="18"/>
              </w:rPr>
            </w:pPr>
            <w:r w:rsidRPr="00EF2F0E">
              <w:rPr>
                <w:rFonts w:ascii="Arial" w:hAnsi="Arial" w:cs="Arial"/>
                <w:b/>
                <w:sz w:val="18"/>
              </w:rPr>
              <w:t xml:space="preserve">Frequency offset of measurement filter centre frequency, </w:t>
            </w:r>
            <w:proofErr w:type="spellStart"/>
            <w:r w:rsidRPr="00EF2F0E">
              <w:rPr>
                <w:rFonts w:ascii="Arial" w:hAnsi="Arial" w:cs="Arial"/>
                <w:b/>
                <w:sz w:val="18"/>
              </w:rPr>
              <w:t>f_offset</w:t>
            </w:r>
            <w:proofErr w:type="spellEnd"/>
          </w:p>
        </w:tc>
        <w:tc>
          <w:tcPr>
            <w:tcW w:w="3522" w:type="dxa"/>
          </w:tcPr>
          <w:p w14:paraId="081F7DF8" w14:textId="77777777" w:rsidR="00C00E8C" w:rsidRPr="00EF2F0E" w:rsidRDefault="00C00E8C" w:rsidP="00957811">
            <w:pPr>
              <w:keepNext/>
              <w:keepLines/>
              <w:spacing w:after="0"/>
              <w:jc w:val="center"/>
              <w:rPr>
                <w:rFonts w:ascii="Arial" w:hAnsi="Arial" w:cs="Arial"/>
                <w:b/>
                <w:sz w:val="18"/>
              </w:rPr>
            </w:pPr>
            <w:r w:rsidRPr="00EF2F0E">
              <w:rPr>
                <w:rFonts w:ascii="Arial" w:hAnsi="Arial" w:cs="Arial"/>
                <w:b/>
                <w:sz w:val="18"/>
              </w:rPr>
              <w:t>Minimum requirement (NOTE 2,</w:t>
            </w:r>
            <w:r w:rsidRPr="00EF2F0E">
              <w:rPr>
                <w:rFonts w:ascii="Arial" w:hAnsi="Arial" w:cs="Arial"/>
                <w:b/>
                <w:sz w:val="18"/>
                <w:lang w:eastAsia="zh-CN"/>
              </w:rPr>
              <w:t xml:space="preserve"> 3)</w:t>
            </w:r>
          </w:p>
        </w:tc>
        <w:tc>
          <w:tcPr>
            <w:tcW w:w="1363" w:type="dxa"/>
          </w:tcPr>
          <w:p w14:paraId="3B3051A9" w14:textId="77777777" w:rsidR="00C00E8C" w:rsidRPr="00EF2F0E" w:rsidRDefault="00C00E8C" w:rsidP="00957811">
            <w:pPr>
              <w:keepNext/>
              <w:keepLines/>
              <w:spacing w:after="0"/>
              <w:jc w:val="center"/>
              <w:rPr>
                <w:rFonts w:ascii="Arial" w:hAnsi="Arial" w:cs="Arial"/>
                <w:b/>
                <w:sz w:val="18"/>
              </w:rPr>
            </w:pPr>
            <w:r w:rsidRPr="00EF2F0E">
              <w:rPr>
                <w:rFonts w:ascii="Arial" w:hAnsi="Arial" w:cs="Arial"/>
                <w:b/>
                <w:sz w:val="18"/>
              </w:rPr>
              <w:t>Measurement bandwidth</w:t>
            </w:r>
            <w:r w:rsidRPr="00EF2F0E">
              <w:rPr>
                <w:rFonts w:ascii="Arial" w:hAnsi="Arial" w:cs="v5.0.0"/>
                <w:b/>
                <w:sz w:val="18"/>
              </w:rPr>
              <w:t xml:space="preserve"> </w:t>
            </w:r>
            <w:r w:rsidRPr="00EF2F0E">
              <w:rPr>
                <w:rFonts w:ascii="Arial" w:hAnsi="Arial" w:cs="Arial"/>
                <w:b/>
                <w:sz w:val="18"/>
              </w:rPr>
              <w:t xml:space="preserve">(NOTE </w:t>
            </w:r>
            <w:r w:rsidRPr="00EF2F0E">
              <w:rPr>
                <w:rFonts w:ascii="Arial" w:hAnsi="Arial" w:cs="Arial"/>
                <w:b/>
                <w:sz w:val="18"/>
                <w:lang w:eastAsia="zh-CN"/>
              </w:rPr>
              <w:t>10</w:t>
            </w:r>
            <w:r w:rsidRPr="00EF2F0E">
              <w:rPr>
                <w:rFonts w:ascii="Arial" w:hAnsi="Arial" w:cs="Arial"/>
                <w:b/>
                <w:sz w:val="18"/>
              </w:rPr>
              <w:t>)</w:t>
            </w:r>
          </w:p>
        </w:tc>
      </w:tr>
      <w:tr w:rsidR="00C00E8C" w:rsidRPr="00EF2F0E" w14:paraId="2AC2BDBF" w14:textId="77777777" w:rsidTr="00957811">
        <w:trPr>
          <w:cantSplit/>
          <w:jc w:val="center"/>
        </w:trPr>
        <w:tc>
          <w:tcPr>
            <w:tcW w:w="1953" w:type="dxa"/>
          </w:tcPr>
          <w:p w14:paraId="3478F753" w14:textId="77777777" w:rsidR="00C00E8C" w:rsidRPr="00EF2F0E" w:rsidRDefault="00C00E8C" w:rsidP="00957811">
            <w:pPr>
              <w:keepNext/>
              <w:keepLines/>
              <w:spacing w:after="0"/>
              <w:jc w:val="center"/>
              <w:rPr>
                <w:rFonts w:ascii="Arial" w:hAnsi="Arial" w:cs="v5.0.0"/>
                <w:sz w:val="18"/>
              </w:rPr>
            </w:pPr>
            <w:r w:rsidRPr="00EF2F0E">
              <w:rPr>
                <w:rFonts w:ascii="Arial" w:hAnsi="Arial" w:cs="v5.0.0"/>
                <w:sz w:val="18"/>
              </w:rPr>
              <w:t xml:space="preserve">0 MHz </w:t>
            </w:r>
            <w:r w:rsidRPr="00EF2F0E">
              <w:rPr>
                <w:rFonts w:ascii="Arial" w:hAnsi="Arial" w:cs="v5.0.0"/>
                <w:sz w:val="18"/>
              </w:rPr>
              <w:sym w:font="Symbol" w:char="F0A3"/>
            </w:r>
            <w:r w:rsidRPr="00EF2F0E">
              <w:rPr>
                <w:rFonts w:ascii="Arial" w:hAnsi="Arial" w:cs="v5.0.0"/>
                <w:sz w:val="18"/>
              </w:rPr>
              <w:t xml:space="preserve"> </w:t>
            </w:r>
            <w:r w:rsidRPr="00EF2F0E">
              <w:rPr>
                <w:rFonts w:ascii="Arial" w:hAnsi="Arial" w:cs="v5.0.0"/>
                <w:sz w:val="18"/>
              </w:rPr>
              <w:sym w:font="Symbol" w:char="F044"/>
            </w:r>
            <w:r w:rsidRPr="00EF2F0E">
              <w:rPr>
                <w:rFonts w:ascii="Arial" w:hAnsi="Arial" w:cs="v5.0.0"/>
                <w:sz w:val="18"/>
              </w:rPr>
              <w:t>f &lt; 0.2 MHz</w:t>
            </w:r>
          </w:p>
          <w:p w14:paraId="1FB50A77" w14:textId="77777777" w:rsidR="00C00E8C" w:rsidRPr="00EF2F0E" w:rsidRDefault="00C00E8C" w:rsidP="00957811">
            <w:pPr>
              <w:keepNext/>
              <w:keepLines/>
              <w:spacing w:after="0"/>
              <w:jc w:val="center"/>
              <w:rPr>
                <w:rFonts w:ascii="Arial" w:hAnsi="Arial" w:cs="v5.0.0"/>
                <w:sz w:val="18"/>
              </w:rPr>
            </w:pPr>
            <w:r w:rsidRPr="00EF2F0E">
              <w:rPr>
                <w:rFonts w:ascii="Arial" w:hAnsi="Arial" w:cs="v5.0.0"/>
                <w:sz w:val="18"/>
              </w:rPr>
              <w:t>(NOTE 1)</w:t>
            </w:r>
          </w:p>
        </w:tc>
        <w:tc>
          <w:tcPr>
            <w:tcW w:w="2976" w:type="dxa"/>
          </w:tcPr>
          <w:p w14:paraId="7F5F2C80" w14:textId="77777777" w:rsidR="00C00E8C" w:rsidRPr="00EF2F0E" w:rsidRDefault="00C00E8C" w:rsidP="00957811">
            <w:pPr>
              <w:keepNext/>
              <w:keepLines/>
              <w:spacing w:after="0"/>
              <w:jc w:val="center"/>
              <w:rPr>
                <w:rFonts w:ascii="Arial" w:hAnsi="Arial" w:cs="v5.0.0"/>
                <w:sz w:val="18"/>
              </w:rPr>
            </w:pPr>
            <w:r w:rsidRPr="00EF2F0E">
              <w:rPr>
                <w:rFonts w:ascii="Arial" w:hAnsi="Arial" w:cs="v5.0.0"/>
                <w:sz w:val="18"/>
              </w:rPr>
              <w:t xml:space="preserve">0.015 MHz </w:t>
            </w:r>
            <w:r w:rsidRPr="00EF2F0E">
              <w:rPr>
                <w:rFonts w:ascii="Arial" w:hAnsi="Arial" w:cs="v5.0.0"/>
                <w:sz w:val="18"/>
              </w:rPr>
              <w:sym w:font="Symbol" w:char="F0A3"/>
            </w:r>
            <w:r w:rsidRPr="00EF2F0E">
              <w:rPr>
                <w:rFonts w:ascii="Arial" w:hAnsi="Arial" w:cs="v5.0.0"/>
                <w:sz w:val="18"/>
              </w:rPr>
              <w:t xml:space="preserve"> </w:t>
            </w:r>
            <w:proofErr w:type="spellStart"/>
            <w:r w:rsidRPr="00EF2F0E">
              <w:rPr>
                <w:rFonts w:ascii="Arial" w:hAnsi="Arial" w:cs="v5.0.0"/>
                <w:sz w:val="18"/>
              </w:rPr>
              <w:t>f_offset</w:t>
            </w:r>
            <w:proofErr w:type="spellEnd"/>
            <w:r w:rsidRPr="00EF2F0E">
              <w:rPr>
                <w:rFonts w:ascii="Arial" w:hAnsi="Arial" w:cs="v5.0.0"/>
                <w:sz w:val="18"/>
              </w:rPr>
              <w:t xml:space="preserve"> &lt; 0.215 MHz </w:t>
            </w:r>
          </w:p>
        </w:tc>
        <w:tc>
          <w:tcPr>
            <w:tcW w:w="3522" w:type="dxa"/>
          </w:tcPr>
          <w:p w14:paraId="013B3053"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-5 </w:t>
            </w:r>
            <w:proofErr w:type="spellStart"/>
            <w:r w:rsidRPr="00EF2F0E">
              <w:rPr>
                <w:rFonts w:ascii="Arial" w:hAnsi="Arial" w:cs="Arial"/>
                <w:sz w:val="18"/>
              </w:rPr>
              <w:t>dBm</w:t>
            </w:r>
            <w:proofErr w:type="spellEnd"/>
          </w:p>
        </w:tc>
        <w:tc>
          <w:tcPr>
            <w:tcW w:w="1363" w:type="dxa"/>
          </w:tcPr>
          <w:p w14:paraId="56B9A383"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30 kHz </w:t>
            </w:r>
          </w:p>
        </w:tc>
      </w:tr>
      <w:tr w:rsidR="00C00E8C" w:rsidRPr="00EF2F0E" w14:paraId="4DDA1B2B" w14:textId="77777777" w:rsidTr="00957811">
        <w:trPr>
          <w:cantSplit/>
          <w:jc w:val="center"/>
        </w:trPr>
        <w:tc>
          <w:tcPr>
            <w:tcW w:w="1953" w:type="dxa"/>
          </w:tcPr>
          <w:p w14:paraId="0BF60F92" w14:textId="77777777" w:rsidR="00C00E8C" w:rsidRPr="00EF2F0E" w:rsidRDefault="00C00E8C" w:rsidP="00957811">
            <w:pPr>
              <w:keepNext/>
              <w:keepLines/>
              <w:spacing w:after="0"/>
              <w:jc w:val="center"/>
              <w:rPr>
                <w:rFonts w:ascii="Arial" w:hAnsi="Arial" w:cs="v5.0.0"/>
                <w:sz w:val="18"/>
              </w:rPr>
            </w:pPr>
            <w:r w:rsidRPr="00EF2F0E">
              <w:rPr>
                <w:rFonts w:ascii="Arial" w:hAnsi="Arial" w:cs="v5.0.0"/>
                <w:sz w:val="18"/>
              </w:rPr>
              <w:t xml:space="preserve">0.2 MHz </w:t>
            </w:r>
            <w:r w:rsidRPr="00EF2F0E">
              <w:rPr>
                <w:rFonts w:ascii="Arial" w:hAnsi="Arial" w:cs="v5.0.0"/>
                <w:sz w:val="18"/>
              </w:rPr>
              <w:sym w:font="Symbol" w:char="F0A3"/>
            </w:r>
            <w:r w:rsidRPr="00EF2F0E">
              <w:rPr>
                <w:rFonts w:ascii="Arial" w:hAnsi="Arial" w:cs="v5.0.0"/>
                <w:sz w:val="18"/>
              </w:rPr>
              <w:t xml:space="preserve"> </w:t>
            </w:r>
            <w:r w:rsidRPr="00EF2F0E">
              <w:rPr>
                <w:rFonts w:ascii="Arial" w:hAnsi="Arial" w:cs="v5.0.0"/>
                <w:sz w:val="18"/>
              </w:rPr>
              <w:sym w:font="Symbol" w:char="F044"/>
            </w:r>
            <w:r w:rsidRPr="00EF2F0E">
              <w:rPr>
                <w:rFonts w:ascii="Arial" w:hAnsi="Arial" w:cs="v5.0.0"/>
                <w:sz w:val="18"/>
              </w:rPr>
              <w:t>f &lt; 1 MHz</w:t>
            </w:r>
          </w:p>
        </w:tc>
        <w:tc>
          <w:tcPr>
            <w:tcW w:w="2976" w:type="dxa"/>
          </w:tcPr>
          <w:p w14:paraId="79C01CF1" w14:textId="77777777" w:rsidR="00C00E8C" w:rsidRPr="00EF2F0E" w:rsidRDefault="00C00E8C" w:rsidP="00957811">
            <w:pPr>
              <w:keepNext/>
              <w:keepLines/>
              <w:spacing w:after="0"/>
              <w:jc w:val="center"/>
              <w:rPr>
                <w:rFonts w:ascii="Arial" w:hAnsi="Arial" w:cs="v5.0.0"/>
                <w:sz w:val="18"/>
              </w:rPr>
            </w:pPr>
            <w:r w:rsidRPr="00EF2F0E">
              <w:rPr>
                <w:rFonts w:ascii="Arial" w:hAnsi="Arial" w:cs="v5.0.0"/>
                <w:sz w:val="18"/>
              </w:rPr>
              <w:t xml:space="preserve">0.215 MHz </w:t>
            </w:r>
            <w:r w:rsidRPr="00EF2F0E">
              <w:rPr>
                <w:rFonts w:ascii="Arial" w:hAnsi="Arial" w:cs="v5.0.0"/>
                <w:sz w:val="18"/>
              </w:rPr>
              <w:sym w:font="Symbol" w:char="F0A3"/>
            </w:r>
            <w:r w:rsidRPr="00EF2F0E">
              <w:rPr>
                <w:rFonts w:ascii="Arial" w:hAnsi="Arial" w:cs="v5.0.0"/>
                <w:sz w:val="18"/>
              </w:rPr>
              <w:t xml:space="preserve"> </w:t>
            </w:r>
            <w:proofErr w:type="spellStart"/>
            <w:r w:rsidRPr="00EF2F0E">
              <w:rPr>
                <w:rFonts w:ascii="Arial" w:hAnsi="Arial" w:cs="v5.0.0"/>
                <w:sz w:val="18"/>
              </w:rPr>
              <w:t>f_offset</w:t>
            </w:r>
            <w:proofErr w:type="spellEnd"/>
            <w:r w:rsidRPr="00EF2F0E">
              <w:rPr>
                <w:rFonts w:ascii="Arial" w:hAnsi="Arial" w:cs="v5.0.0"/>
                <w:sz w:val="18"/>
              </w:rPr>
              <w:t xml:space="preserve"> &lt; 1.015 MHz</w:t>
            </w:r>
          </w:p>
        </w:tc>
        <w:tc>
          <w:tcPr>
            <w:tcW w:w="3522" w:type="dxa"/>
          </w:tcPr>
          <w:p w14:paraId="5A233FA3" w14:textId="77777777" w:rsidR="00C00E8C" w:rsidRPr="00EF2F0E" w:rsidRDefault="00C00E8C" w:rsidP="00957811">
            <w:pPr>
              <w:keepLines/>
              <w:tabs>
                <w:tab w:val="center" w:pos="4536"/>
                <w:tab w:val="right" w:pos="9072"/>
              </w:tabs>
            </w:pPr>
            <m:oMathPara>
              <m:oMath>
                <m:r>
                  <w:rPr>
                    <w:rFonts w:ascii="Cambria Math" w:hAnsi="Cambria Math"/>
                  </w:rPr>
                  <m:t>-5dBm-15⋅</m:t>
                </m:r>
                <m:d>
                  <m:dPr>
                    <m:ctrlPr>
                      <w:rPr>
                        <w:rFonts w:ascii="Cambria Math" w:hAnsi="Cambria Math"/>
                      </w:rPr>
                    </m:ctrlPr>
                  </m:dPr>
                  <m:e>
                    <m:f>
                      <m:fPr>
                        <m:ctrlPr>
                          <w:rPr>
                            <w:rFonts w:ascii="Cambria Math" w:hAnsi="Cambria Math"/>
                          </w:rPr>
                        </m:ctrlPr>
                      </m:fPr>
                      <m:num>
                        <m:r>
                          <w:rPr>
                            <w:rFonts w:ascii="Cambria Math" w:hAnsi="Cambria Math"/>
                          </w:rPr>
                          <m:t>f_offset</m:t>
                        </m:r>
                      </m:num>
                      <m:den>
                        <m:r>
                          <w:rPr>
                            <w:rFonts w:ascii="Cambria Math" w:hAnsi="Cambria Math"/>
                          </w:rPr>
                          <m:t>MHz</m:t>
                        </m:r>
                      </m:den>
                    </m:f>
                    <m:r>
                      <w:rPr>
                        <w:rFonts w:ascii="Cambria Math" w:hAnsi="Cambria Math"/>
                      </w:rPr>
                      <m:t>-0.215</m:t>
                    </m:r>
                  </m:e>
                </m:d>
                <m:r>
                  <w:rPr>
                    <w:rFonts w:ascii="Cambria Math" w:hAnsi="Cambria Math"/>
                  </w:rPr>
                  <m:t>dB</m:t>
                </m:r>
              </m:oMath>
            </m:oMathPara>
          </w:p>
        </w:tc>
        <w:tc>
          <w:tcPr>
            <w:tcW w:w="1363" w:type="dxa"/>
          </w:tcPr>
          <w:p w14:paraId="154D343F"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30 kHz </w:t>
            </w:r>
          </w:p>
        </w:tc>
      </w:tr>
      <w:tr w:rsidR="00C00E8C" w:rsidRPr="00EF2F0E" w14:paraId="56D3989E" w14:textId="77777777" w:rsidTr="00957811">
        <w:trPr>
          <w:cantSplit/>
          <w:jc w:val="center"/>
        </w:trPr>
        <w:tc>
          <w:tcPr>
            <w:tcW w:w="1953" w:type="dxa"/>
          </w:tcPr>
          <w:p w14:paraId="435128FF" w14:textId="77777777" w:rsidR="00C00E8C" w:rsidRPr="00EF2F0E" w:rsidRDefault="00C00E8C" w:rsidP="00957811">
            <w:pPr>
              <w:keepNext/>
              <w:keepLines/>
              <w:spacing w:after="0"/>
              <w:jc w:val="center"/>
              <w:rPr>
                <w:rFonts w:ascii="Arial" w:hAnsi="Arial" w:cs="v5.0.0"/>
                <w:sz w:val="18"/>
              </w:rPr>
            </w:pPr>
            <w:r w:rsidRPr="00EF2F0E">
              <w:rPr>
                <w:rFonts w:ascii="Arial" w:hAnsi="Arial" w:cs="v5.0.0"/>
                <w:sz w:val="18"/>
              </w:rPr>
              <w:t xml:space="preserve">(NOTE </w:t>
            </w:r>
            <w:r w:rsidRPr="00EF2F0E">
              <w:rPr>
                <w:rFonts w:ascii="Arial" w:hAnsi="Arial" w:cs="v5.0.0"/>
                <w:sz w:val="18"/>
                <w:lang w:eastAsia="zh-CN"/>
              </w:rPr>
              <w:t>9</w:t>
            </w:r>
            <w:r w:rsidRPr="00EF2F0E">
              <w:rPr>
                <w:rFonts w:ascii="Arial" w:hAnsi="Arial" w:cs="v5.0.0"/>
                <w:sz w:val="18"/>
              </w:rPr>
              <w:t>)</w:t>
            </w:r>
          </w:p>
        </w:tc>
        <w:tc>
          <w:tcPr>
            <w:tcW w:w="2976" w:type="dxa"/>
          </w:tcPr>
          <w:p w14:paraId="1B9E9974" w14:textId="77777777" w:rsidR="00C00E8C" w:rsidRPr="00EF2F0E" w:rsidRDefault="00C00E8C" w:rsidP="00957811">
            <w:pPr>
              <w:keepNext/>
              <w:keepLines/>
              <w:spacing w:after="0"/>
              <w:jc w:val="center"/>
              <w:rPr>
                <w:rFonts w:ascii="Arial" w:hAnsi="Arial" w:cs="v5.0.0"/>
                <w:sz w:val="18"/>
              </w:rPr>
            </w:pPr>
            <w:r w:rsidRPr="00EF2F0E">
              <w:rPr>
                <w:rFonts w:ascii="Arial" w:hAnsi="Arial" w:cs="v5.0.0"/>
                <w:sz w:val="18"/>
              </w:rPr>
              <w:t xml:space="preserve">1.015 MHz </w:t>
            </w:r>
            <w:r w:rsidRPr="00EF2F0E">
              <w:rPr>
                <w:rFonts w:ascii="Arial" w:hAnsi="Arial" w:cs="v5.0.0"/>
                <w:sz w:val="18"/>
              </w:rPr>
              <w:sym w:font="Symbol" w:char="F0A3"/>
            </w:r>
            <w:r w:rsidRPr="00EF2F0E">
              <w:rPr>
                <w:rFonts w:ascii="Arial" w:hAnsi="Arial" w:cs="v5.0.0"/>
                <w:sz w:val="18"/>
              </w:rPr>
              <w:t xml:space="preserve"> </w:t>
            </w:r>
            <w:proofErr w:type="spellStart"/>
            <w:r w:rsidRPr="00EF2F0E">
              <w:rPr>
                <w:rFonts w:ascii="Arial" w:hAnsi="Arial" w:cs="v5.0.0"/>
                <w:sz w:val="18"/>
              </w:rPr>
              <w:t>f_offset</w:t>
            </w:r>
            <w:proofErr w:type="spellEnd"/>
            <w:r w:rsidRPr="00EF2F0E">
              <w:rPr>
                <w:rFonts w:ascii="Arial" w:hAnsi="Arial" w:cs="v5.0.0"/>
                <w:sz w:val="18"/>
              </w:rPr>
              <w:t xml:space="preserve"> &lt; 1.5 MHz </w:t>
            </w:r>
          </w:p>
        </w:tc>
        <w:tc>
          <w:tcPr>
            <w:tcW w:w="3522" w:type="dxa"/>
          </w:tcPr>
          <w:p w14:paraId="2E71B050"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-17 </w:t>
            </w:r>
            <w:proofErr w:type="spellStart"/>
            <w:r w:rsidRPr="00EF2F0E">
              <w:rPr>
                <w:rFonts w:ascii="Arial" w:hAnsi="Arial" w:cs="Arial"/>
                <w:sz w:val="18"/>
              </w:rPr>
              <w:t>dBm</w:t>
            </w:r>
            <w:proofErr w:type="spellEnd"/>
          </w:p>
        </w:tc>
        <w:tc>
          <w:tcPr>
            <w:tcW w:w="1363" w:type="dxa"/>
          </w:tcPr>
          <w:p w14:paraId="5A85B73D"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30 kHz </w:t>
            </w:r>
          </w:p>
        </w:tc>
      </w:tr>
      <w:tr w:rsidR="00C00E8C" w:rsidRPr="00EF2F0E" w14:paraId="39FE9A6D" w14:textId="77777777" w:rsidTr="00957811">
        <w:trPr>
          <w:cantSplit/>
          <w:jc w:val="center"/>
        </w:trPr>
        <w:tc>
          <w:tcPr>
            <w:tcW w:w="1953" w:type="dxa"/>
          </w:tcPr>
          <w:p w14:paraId="0E92D01A" w14:textId="77777777" w:rsidR="00C00E8C" w:rsidRPr="00EF2F0E" w:rsidRDefault="00C00E8C" w:rsidP="00957811">
            <w:pPr>
              <w:keepNext/>
              <w:keepLines/>
              <w:spacing w:after="0"/>
              <w:jc w:val="center"/>
              <w:rPr>
                <w:rFonts w:ascii="Arial" w:hAnsi="Arial" w:cs="Arial"/>
                <w:sz w:val="18"/>
                <w:lang w:val="sv-FI"/>
              </w:rPr>
            </w:pPr>
            <w:r w:rsidRPr="00EF2F0E">
              <w:rPr>
                <w:rFonts w:ascii="Arial" w:hAnsi="Arial" w:cs="v5.0.0"/>
                <w:sz w:val="18"/>
                <w:lang w:val="sv-FI"/>
              </w:rPr>
              <w:t xml:space="preserve">1 MHz </w:t>
            </w:r>
            <w:r w:rsidRPr="00EF2F0E">
              <w:rPr>
                <w:rFonts w:ascii="Arial" w:hAnsi="Arial" w:cs="v5.0.0"/>
                <w:sz w:val="18"/>
              </w:rPr>
              <w:sym w:font="Symbol" w:char="F0A3"/>
            </w:r>
            <w:r w:rsidRPr="00EF2F0E">
              <w:rPr>
                <w:rFonts w:ascii="Arial" w:hAnsi="Arial" w:cs="v5.0.0"/>
                <w:sz w:val="18"/>
                <w:lang w:val="sv-FI"/>
              </w:rPr>
              <w:t xml:space="preserve"> </w:t>
            </w:r>
            <w:r w:rsidRPr="00EF2F0E">
              <w:rPr>
                <w:rFonts w:ascii="Arial" w:hAnsi="Arial" w:cs="v5.0.0"/>
                <w:sz w:val="18"/>
              </w:rPr>
              <w:sym w:font="Symbol" w:char="F044"/>
            </w:r>
            <w:r w:rsidRPr="00EF2F0E">
              <w:rPr>
                <w:rFonts w:ascii="Arial" w:hAnsi="Arial" w:cs="v5.0.0"/>
                <w:sz w:val="18"/>
                <w:lang w:val="sv-FI"/>
              </w:rPr>
              <w:t xml:space="preserve">f </w:t>
            </w:r>
            <w:r w:rsidRPr="00EF2F0E">
              <w:rPr>
                <w:rFonts w:ascii="Arial" w:hAnsi="Arial" w:cs="Arial"/>
                <w:sz w:val="18"/>
              </w:rPr>
              <w:sym w:font="Symbol" w:char="F0A3"/>
            </w:r>
            <w:r w:rsidRPr="00EF2F0E">
              <w:rPr>
                <w:rFonts w:ascii="Arial" w:hAnsi="Arial" w:cs="Arial"/>
                <w:sz w:val="18"/>
                <w:lang w:val="sv-FI"/>
              </w:rPr>
              <w:t xml:space="preserve"> </w:t>
            </w:r>
          </w:p>
          <w:p w14:paraId="31461BBC" w14:textId="77777777" w:rsidR="00C00E8C" w:rsidRPr="00EF2F0E" w:rsidRDefault="00C00E8C" w:rsidP="00957811">
            <w:pPr>
              <w:keepNext/>
              <w:keepLines/>
              <w:spacing w:after="0"/>
              <w:jc w:val="center"/>
              <w:rPr>
                <w:rFonts w:ascii="Arial" w:hAnsi="Arial" w:cs="v5.0.0"/>
                <w:sz w:val="18"/>
                <w:lang w:val="sv-FI"/>
              </w:rPr>
            </w:pPr>
            <w:r w:rsidRPr="00EF2F0E">
              <w:rPr>
                <w:rFonts w:ascii="Arial" w:hAnsi="Arial" w:cs="Arial"/>
                <w:sz w:val="18"/>
                <w:lang w:val="sv-FI"/>
              </w:rPr>
              <w:t>min(</w:t>
            </w:r>
            <w:r w:rsidRPr="00EF2F0E">
              <w:rPr>
                <w:rFonts w:ascii="Arial" w:hAnsi="Arial" w:cs="Arial"/>
                <w:sz w:val="18"/>
              </w:rPr>
              <w:sym w:font="Symbol" w:char="F044"/>
            </w:r>
            <w:r w:rsidRPr="00EF2F0E">
              <w:rPr>
                <w:rFonts w:ascii="Arial" w:hAnsi="Arial" w:cs="Arial"/>
                <w:sz w:val="18"/>
                <w:lang w:val="sv-FI"/>
              </w:rPr>
              <w:t>f</w:t>
            </w:r>
            <w:r w:rsidRPr="00EF2F0E">
              <w:rPr>
                <w:rFonts w:ascii="Arial" w:hAnsi="Arial" w:cs="Arial"/>
                <w:sz w:val="18"/>
                <w:vertAlign w:val="subscript"/>
                <w:lang w:val="sv-FI"/>
              </w:rPr>
              <w:t>max</w:t>
            </w:r>
            <w:r w:rsidRPr="00EF2F0E">
              <w:rPr>
                <w:rFonts w:ascii="Arial" w:hAnsi="Arial" w:cs="Arial"/>
                <w:sz w:val="18"/>
                <w:lang w:val="sv-FI"/>
              </w:rPr>
              <w:t xml:space="preserve">, 10 MHz) </w:t>
            </w:r>
          </w:p>
        </w:tc>
        <w:tc>
          <w:tcPr>
            <w:tcW w:w="2976" w:type="dxa"/>
          </w:tcPr>
          <w:p w14:paraId="69A2CE2A" w14:textId="77777777" w:rsidR="00C00E8C" w:rsidRPr="00EF2F0E" w:rsidRDefault="00C00E8C" w:rsidP="00957811">
            <w:pPr>
              <w:keepNext/>
              <w:keepLines/>
              <w:spacing w:after="0"/>
              <w:jc w:val="center"/>
              <w:rPr>
                <w:rFonts w:ascii="Arial" w:hAnsi="Arial" w:cs="v5.0.0"/>
                <w:sz w:val="18"/>
                <w:lang w:val="sv-FI"/>
              </w:rPr>
            </w:pPr>
            <w:r w:rsidRPr="00EF2F0E">
              <w:rPr>
                <w:rFonts w:ascii="Arial" w:hAnsi="Arial" w:cs="v5.0.0"/>
                <w:sz w:val="18"/>
                <w:lang w:val="sv-FI"/>
              </w:rPr>
              <w:t xml:space="preserve">1.5 MHz </w:t>
            </w:r>
            <w:r w:rsidRPr="00EF2F0E">
              <w:rPr>
                <w:rFonts w:ascii="Arial" w:hAnsi="Arial" w:cs="v5.0.0"/>
                <w:sz w:val="18"/>
              </w:rPr>
              <w:sym w:font="Symbol" w:char="F0A3"/>
            </w:r>
            <w:r w:rsidRPr="00EF2F0E">
              <w:rPr>
                <w:rFonts w:ascii="Arial" w:hAnsi="Arial" w:cs="v5.0.0"/>
                <w:sz w:val="18"/>
                <w:lang w:val="sv-FI"/>
              </w:rPr>
              <w:t xml:space="preserve"> f_offset &lt; min(f_offset</w:t>
            </w:r>
            <w:r w:rsidRPr="00EF2F0E">
              <w:rPr>
                <w:rFonts w:ascii="Arial" w:hAnsi="Arial" w:cs="v5.0.0"/>
                <w:sz w:val="18"/>
                <w:vertAlign w:val="subscript"/>
                <w:lang w:val="sv-FI"/>
              </w:rPr>
              <w:t>max</w:t>
            </w:r>
            <w:r w:rsidRPr="00EF2F0E">
              <w:rPr>
                <w:rFonts w:ascii="Arial" w:hAnsi="Arial" w:cs="v5.0.0"/>
                <w:sz w:val="18"/>
                <w:lang w:val="sv-FI"/>
              </w:rPr>
              <w:t>, 10.5 MHz)</w:t>
            </w:r>
          </w:p>
        </w:tc>
        <w:tc>
          <w:tcPr>
            <w:tcW w:w="3522" w:type="dxa"/>
          </w:tcPr>
          <w:p w14:paraId="25CC1D6A"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-4 </w:t>
            </w:r>
            <w:proofErr w:type="spellStart"/>
            <w:r w:rsidRPr="00EF2F0E">
              <w:rPr>
                <w:rFonts w:ascii="Arial" w:hAnsi="Arial" w:cs="Arial"/>
                <w:sz w:val="18"/>
              </w:rPr>
              <w:t>dBm</w:t>
            </w:r>
            <w:proofErr w:type="spellEnd"/>
          </w:p>
        </w:tc>
        <w:tc>
          <w:tcPr>
            <w:tcW w:w="1363" w:type="dxa"/>
          </w:tcPr>
          <w:p w14:paraId="22914486"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1 MHz </w:t>
            </w:r>
          </w:p>
        </w:tc>
      </w:tr>
      <w:tr w:rsidR="00C00E8C" w:rsidRPr="00EF2F0E" w14:paraId="2BFA4621" w14:textId="77777777" w:rsidTr="00957811">
        <w:trPr>
          <w:cantSplit/>
          <w:jc w:val="center"/>
        </w:trPr>
        <w:tc>
          <w:tcPr>
            <w:tcW w:w="1953" w:type="dxa"/>
          </w:tcPr>
          <w:p w14:paraId="777727F4" w14:textId="77777777" w:rsidR="00C00E8C" w:rsidRPr="00EF2F0E" w:rsidRDefault="00C00E8C" w:rsidP="00957811">
            <w:pPr>
              <w:keepNext/>
              <w:keepLines/>
              <w:spacing w:after="0"/>
              <w:jc w:val="center"/>
              <w:rPr>
                <w:rFonts w:ascii="Arial" w:hAnsi="Arial" w:cs="v5.0.0"/>
                <w:sz w:val="18"/>
              </w:rPr>
            </w:pPr>
            <w:r w:rsidRPr="00EF2F0E">
              <w:rPr>
                <w:rFonts w:ascii="Arial" w:hAnsi="Arial" w:cs="v5.0.0"/>
                <w:sz w:val="18"/>
              </w:rPr>
              <w:t xml:space="preserve">10 MHz </w:t>
            </w:r>
            <w:r w:rsidRPr="00EF2F0E">
              <w:rPr>
                <w:rFonts w:ascii="Arial" w:hAnsi="Arial" w:cs="v5.0.0"/>
                <w:sz w:val="18"/>
              </w:rPr>
              <w:sym w:font="Symbol" w:char="F0A3"/>
            </w:r>
            <w:r w:rsidRPr="00EF2F0E">
              <w:rPr>
                <w:rFonts w:ascii="Arial" w:hAnsi="Arial" w:cs="v5.0.0"/>
                <w:sz w:val="18"/>
              </w:rPr>
              <w:t xml:space="preserve"> </w:t>
            </w:r>
            <w:r w:rsidRPr="00EF2F0E">
              <w:rPr>
                <w:rFonts w:ascii="Arial" w:hAnsi="Arial" w:cs="v5.0.0"/>
                <w:sz w:val="18"/>
              </w:rPr>
              <w:sym w:font="Symbol" w:char="F044"/>
            </w:r>
            <w:r w:rsidRPr="00EF2F0E">
              <w:rPr>
                <w:rFonts w:ascii="Arial" w:hAnsi="Arial" w:cs="v5.0.0"/>
                <w:sz w:val="18"/>
              </w:rPr>
              <w:t xml:space="preserve">f </w:t>
            </w:r>
            <w:r w:rsidRPr="00EF2F0E">
              <w:rPr>
                <w:rFonts w:ascii="Arial" w:hAnsi="Arial" w:cs="Arial"/>
                <w:sz w:val="18"/>
              </w:rPr>
              <w:sym w:font="Symbol" w:char="F0A3"/>
            </w:r>
            <w:r w:rsidRPr="00EF2F0E">
              <w:rPr>
                <w:rFonts w:ascii="Arial" w:hAnsi="Arial" w:cs="Arial"/>
                <w:sz w:val="18"/>
              </w:rPr>
              <w:t xml:space="preserve"> </w:t>
            </w:r>
            <w:r w:rsidRPr="00EF2F0E">
              <w:rPr>
                <w:rFonts w:ascii="Arial" w:hAnsi="Arial" w:cs="Arial"/>
                <w:sz w:val="18"/>
              </w:rPr>
              <w:sym w:font="Symbol" w:char="F044"/>
            </w:r>
            <w:proofErr w:type="spellStart"/>
            <w:r w:rsidRPr="00EF2F0E">
              <w:rPr>
                <w:rFonts w:ascii="Arial" w:hAnsi="Arial" w:cs="Arial"/>
                <w:sz w:val="18"/>
              </w:rPr>
              <w:t>f</w:t>
            </w:r>
            <w:r w:rsidRPr="00EF2F0E">
              <w:rPr>
                <w:rFonts w:ascii="Arial" w:hAnsi="Arial" w:cs="Arial"/>
                <w:sz w:val="18"/>
                <w:vertAlign w:val="subscript"/>
              </w:rPr>
              <w:t>max</w:t>
            </w:r>
            <w:proofErr w:type="spellEnd"/>
          </w:p>
        </w:tc>
        <w:tc>
          <w:tcPr>
            <w:tcW w:w="2976" w:type="dxa"/>
          </w:tcPr>
          <w:p w14:paraId="3144AC1C" w14:textId="77777777" w:rsidR="00C00E8C" w:rsidRPr="00EF2F0E" w:rsidRDefault="00C00E8C" w:rsidP="00957811">
            <w:pPr>
              <w:keepNext/>
              <w:keepLines/>
              <w:spacing w:after="0"/>
              <w:jc w:val="center"/>
              <w:rPr>
                <w:rFonts w:ascii="Arial" w:hAnsi="Arial" w:cs="v5.0.0"/>
                <w:sz w:val="18"/>
              </w:rPr>
            </w:pPr>
            <w:r w:rsidRPr="00EF2F0E">
              <w:rPr>
                <w:rFonts w:ascii="Arial" w:hAnsi="Arial" w:cs="v5.0.0"/>
                <w:sz w:val="18"/>
              </w:rPr>
              <w:t xml:space="preserve">10.5 MHz </w:t>
            </w:r>
            <w:r w:rsidRPr="00EF2F0E">
              <w:rPr>
                <w:rFonts w:ascii="Arial" w:hAnsi="Arial" w:cs="v5.0.0"/>
                <w:sz w:val="18"/>
              </w:rPr>
              <w:sym w:font="Symbol" w:char="F0A3"/>
            </w:r>
            <w:r w:rsidRPr="00EF2F0E">
              <w:rPr>
                <w:rFonts w:ascii="Arial" w:hAnsi="Arial" w:cs="v5.0.0"/>
                <w:sz w:val="18"/>
              </w:rPr>
              <w:t xml:space="preserve"> </w:t>
            </w:r>
            <w:proofErr w:type="spellStart"/>
            <w:r w:rsidRPr="00EF2F0E">
              <w:rPr>
                <w:rFonts w:ascii="Arial" w:hAnsi="Arial" w:cs="v5.0.0"/>
                <w:sz w:val="18"/>
              </w:rPr>
              <w:t>f_offset</w:t>
            </w:r>
            <w:proofErr w:type="spellEnd"/>
            <w:r w:rsidRPr="00EF2F0E">
              <w:rPr>
                <w:rFonts w:ascii="Arial" w:hAnsi="Arial" w:cs="v5.0.0"/>
                <w:sz w:val="18"/>
              </w:rPr>
              <w:t xml:space="preserve"> &lt; </w:t>
            </w:r>
            <w:proofErr w:type="spellStart"/>
            <w:r w:rsidRPr="00EF2F0E">
              <w:rPr>
                <w:rFonts w:ascii="Arial" w:hAnsi="Arial" w:cs="v5.0.0"/>
                <w:sz w:val="18"/>
              </w:rPr>
              <w:t>f_offset</w:t>
            </w:r>
            <w:r w:rsidRPr="00EF2F0E">
              <w:rPr>
                <w:rFonts w:ascii="Arial" w:hAnsi="Arial" w:cs="v5.0.0"/>
                <w:sz w:val="18"/>
                <w:vertAlign w:val="subscript"/>
              </w:rPr>
              <w:t>max</w:t>
            </w:r>
            <w:proofErr w:type="spellEnd"/>
            <w:r w:rsidRPr="00EF2F0E">
              <w:rPr>
                <w:rFonts w:ascii="Arial" w:hAnsi="Arial" w:cs="v5.0.0"/>
                <w:sz w:val="18"/>
              </w:rPr>
              <w:t xml:space="preserve"> </w:t>
            </w:r>
          </w:p>
        </w:tc>
        <w:tc>
          <w:tcPr>
            <w:tcW w:w="3522" w:type="dxa"/>
          </w:tcPr>
          <w:p w14:paraId="328B7A60"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-6 </w:t>
            </w:r>
            <w:proofErr w:type="spellStart"/>
            <w:r w:rsidRPr="00EF2F0E">
              <w:rPr>
                <w:rFonts w:ascii="Arial" w:hAnsi="Arial" w:cs="Arial"/>
                <w:sz w:val="18"/>
              </w:rPr>
              <w:t>dBm</w:t>
            </w:r>
            <w:proofErr w:type="spellEnd"/>
            <w:r w:rsidRPr="00EF2F0E">
              <w:rPr>
                <w:rFonts w:ascii="Arial" w:hAnsi="Arial" w:cs="Arial"/>
                <w:sz w:val="18"/>
              </w:rPr>
              <w:t xml:space="preserve"> (NOTE 1</w:t>
            </w:r>
            <w:r w:rsidRPr="00EF2F0E">
              <w:rPr>
                <w:rFonts w:ascii="Arial" w:hAnsi="Arial" w:cs="Arial"/>
                <w:sz w:val="18"/>
                <w:lang w:eastAsia="zh-CN"/>
              </w:rPr>
              <w:t>1</w:t>
            </w:r>
            <w:r w:rsidRPr="00EF2F0E">
              <w:rPr>
                <w:rFonts w:ascii="Arial" w:hAnsi="Arial" w:cs="Arial"/>
                <w:sz w:val="18"/>
              </w:rPr>
              <w:t>)</w:t>
            </w:r>
          </w:p>
        </w:tc>
        <w:tc>
          <w:tcPr>
            <w:tcW w:w="1363" w:type="dxa"/>
          </w:tcPr>
          <w:p w14:paraId="2BE2844D" w14:textId="77777777" w:rsidR="00C00E8C" w:rsidRPr="00EF2F0E" w:rsidRDefault="00C00E8C" w:rsidP="00957811">
            <w:pPr>
              <w:keepNext/>
              <w:keepLines/>
              <w:spacing w:after="0"/>
              <w:jc w:val="center"/>
              <w:rPr>
                <w:rFonts w:ascii="Arial" w:hAnsi="Arial" w:cs="Arial"/>
                <w:sz w:val="18"/>
              </w:rPr>
            </w:pPr>
            <w:r w:rsidRPr="00EF2F0E">
              <w:rPr>
                <w:rFonts w:ascii="Arial" w:hAnsi="Arial" w:cs="Arial"/>
                <w:sz w:val="18"/>
              </w:rPr>
              <w:t xml:space="preserve">1 MHz </w:t>
            </w:r>
          </w:p>
        </w:tc>
      </w:tr>
      <w:tr w:rsidR="00C00E8C" w:rsidRPr="00EF2F0E" w14:paraId="06C4246E" w14:textId="77777777" w:rsidTr="00957811">
        <w:trPr>
          <w:cantSplit/>
          <w:jc w:val="center"/>
        </w:trPr>
        <w:tc>
          <w:tcPr>
            <w:tcW w:w="9814" w:type="dxa"/>
            <w:gridSpan w:val="4"/>
          </w:tcPr>
          <w:p w14:paraId="3B6136C1" w14:textId="77777777" w:rsidR="00C00E8C" w:rsidRPr="00EF2F0E" w:rsidRDefault="00C00E8C" w:rsidP="00957811">
            <w:pPr>
              <w:keepNext/>
              <w:keepLines/>
              <w:spacing w:after="0"/>
              <w:ind w:left="851" w:hanging="851"/>
              <w:rPr>
                <w:rFonts w:ascii="Arial" w:hAnsi="Arial" w:cs="Arial"/>
                <w:sz w:val="18"/>
              </w:rPr>
            </w:pPr>
            <w:r w:rsidRPr="00EF2F0E">
              <w:rPr>
                <w:rFonts w:ascii="Arial" w:hAnsi="Arial" w:cs="Arial"/>
                <w:sz w:val="18"/>
              </w:rPr>
              <w:t>NOTE 1:</w:t>
            </w:r>
            <w:r w:rsidRPr="00EF2F0E">
              <w:rPr>
                <w:rFonts w:ascii="Arial" w:hAnsi="Arial" w:cs="Arial"/>
                <w:sz w:val="18"/>
              </w:rPr>
              <w:tab/>
              <w:t xml:space="preserve">For operation with an E-UTRA 1.4 or 3 MHz carrier adjacent to the </w:t>
            </w:r>
            <w:r w:rsidRPr="00EF2F0E">
              <w:rPr>
                <w:rFonts w:ascii="Arial" w:hAnsi="Arial" w:cs="Arial"/>
                <w:i/>
                <w:sz w:val="18"/>
              </w:rPr>
              <w:t>Base Station RF Bandwidth edge</w:t>
            </w:r>
            <w:r w:rsidRPr="00EF2F0E">
              <w:rPr>
                <w:rFonts w:ascii="Arial" w:eastAsia="SimSun" w:hAnsi="Arial" w:cs="Arial"/>
                <w:kern w:val="2"/>
                <w:sz w:val="18"/>
                <w:lang w:eastAsia="zh-CN"/>
              </w:rPr>
              <w:t xml:space="preserve">, the limits in table 9.7.5.2.3-2 apply for </w:t>
            </w:r>
            <w:r w:rsidRPr="00EF2F0E">
              <w:rPr>
                <w:rFonts w:ascii="Arial" w:hAnsi="Arial" w:cs="Arial"/>
                <w:sz w:val="18"/>
              </w:rPr>
              <w:t xml:space="preserve">0 MHz </w:t>
            </w:r>
            <w:r w:rsidRPr="00EF2F0E">
              <w:rPr>
                <w:rFonts w:ascii="Arial" w:hAnsi="Arial" w:cs="Arial"/>
                <w:sz w:val="18"/>
              </w:rPr>
              <w:sym w:font="Symbol" w:char="F0A3"/>
            </w:r>
            <w:r w:rsidRPr="00EF2F0E">
              <w:rPr>
                <w:rFonts w:ascii="Arial" w:hAnsi="Arial" w:cs="Arial"/>
                <w:sz w:val="18"/>
              </w:rPr>
              <w:t xml:space="preserve"> </w:t>
            </w:r>
            <w:r w:rsidRPr="00EF2F0E">
              <w:rPr>
                <w:rFonts w:ascii="Arial" w:hAnsi="Arial" w:cs="Arial"/>
                <w:sz w:val="18"/>
              </w:rPr>
              <w:sym w:font="Symbol" w:char="F044"/>
            </w:r>
            <w:r w:rsidRPr="00EF2F0E">
              <w:rPr>
                <w:rFonts w:ascii="Arial" w:hAnsi="Arial" w:cs="Arial"/>
                <w:sz w:val="18"/>
              </w:rPr>
              <w:t xml:space="preserve">f &lt; 0.15 </w:t>
            </w:r>
            <w:proofErr w:type="spellStart"/>
            <w:r w:rsidRPr="00EF2F0E">
              <w:rPr>
                <w:rFonts w:ascii="Arial" w:hAnsi="Arial" w:cs="Arial"/>
                <w:sz w:val="18"/>
              </w:rPr>
              <w:t>MHz.</w:t>
            </w:r>
            <w:proofErr w:type="spellEnd"/>
          </w:p>
          <w:p w14:paraId="1B7E70FE" w14:textId="77777777" w:rsidR="00C00E8C" w:rsidRPr="00EF2F0E" w:rsidRDefault="00C00E8C" w:rsidP="00957811">
            <w:pPr>
              <w:keepNext/>
              <w:keepLines/>
              <w:spacing w:after="0"/>
              <w:ind w:left="851" w:hanging="851"/>
              <w:rPr>
                <w:rFonts w:ascii="Arial" w:hAnsi="Arial" w:cs="Arial"/>
                <w:sz w:val="18"/>
              </w:rPr>
            </w:pPr>
            <w:r w:rsidRPr="00EF2F0E">
              <w:rPr>
                <w:rFonts w:ascii="Arial" w:hAnsi="Arial" w:cs="Arial"/>
                <w:sz w:val="18"/>
              </w:rPr>
              <w:t>NOTE 2:</w:t>
            </w:r>
            <w:r w:rsidRPr="00EF2F0E">
              <w:rPr>
                <w:rFonts w:ascii="Arial" w:hAnsi="Arial" w:cs="Arial"/>
                <w:sz w:val="18"/>
              </w:rPr>
              <w:tab/>
              <w:t xml:space="preserve">For MSR RIB supporting </w:t>
            </w:r>
            <w:r w:rsidRPr="00EF2F0E">
              <w:rPr>
                <w:rFonts w:ascii="Arial" w:hAnsi="Arial" w:cs="Arial"/>
                <w:i/>
                <w:sz w:val="18"/>
              </w:rPr>
              <w:t>non-contiguous spectrum</w:t>
            </w:r>
            <w:r w:rsidRPr="00EF2F0E">
              <w:rPr>
                <w:rFonts w:ascii="Arial" w:hAnsi="Arial" w:cs="Arial"/>
                <w:sz w:val="18"/>
              </w:rPr>
              <w:t xml:space="preserve"> operation </w:t>
            </w:r>
            <w:r w:rsidRPr="00EF2F0E">
              <w:rPr>
                <w:rFonts w:ascii="Arial" w:hAnsi="Arial" w:cs="Arial"/>
                <w:sz w:val="18"/>
                <w:lang w:eastAsia="zh-CN"/>
              </w:rPr>
              <w:t xml:space="preserve">within any operating band </w:t>
            </w:r>
            <w:r w:rsidRPr="00EF2F0E">
              <w:rPr>
                <w:rFonts w:ascii="Arial" w:hAnsi="Arial" w:cs="Arial"/>
                <w:sz w:val="18"/>
              </w:rPr>
              <w:t xml:space="preserve">the </w:t>
            </w:r>
            <w:r w:rsidRPr="00EF2F0E">
              <w:rPr>
                <w:rFonts w:ascii="Arial" w:hAnsi="Arial"/>
                <w:i/>
                <w:sz w:val="18"/>
              </w:rPr>
              <w:t>minimum requirement</w:t>
            </w:r>
            <w:r w:rsidRPr="00EF2F0E">
              <w:rPr>
                <w:rFonts w:ascii="Arial" w:hAnsi="Arial" w:cs="Arial"/>
                <w:sz w:val="18"/>
              </w:rPr>
              <w:t xml:space="preserve"> within </w:t>
            </w:r>
            <w:r w:rsidRPr="00EF2F0E">
              <w:rPr>
                <w:rFonts w:ascii="Arial" w:hAnsi="Arial" w:cs="Arial"/>
                <w:i/>
                <w:sz w:val="18"/>
              </w:rPr>
              <w:t>sub-block gaps</w:t>
            </w:r>
            <w:r w:rsidRPr="00EF2F0E">
              <w:rPr>
                <w:rFonts w:ascii="Arial" w:hAnsi="Arial" w:cs="Arial"/>
                <w:sz w:val="18"/>
              </w:rPr>
              <w:t xml:space="preserve"> is calculated as a cumulative sum of </w:t>
            </w:r>
            <w:r w:rsidRPr="00EF2F0E">
              <w:rPr>
                <w:rFonts w:ascii="Arial" w:hAnsi="Arial" w:cs="Arial"/>
                <w:sz w:val="18"/>
                <w:lang w:eastAsia="zh-CN"/>
              </w:rPr>
              <w:t xml:space="preserve">contributions from </w:t>
            </w:r>
            <w:r w:rsidRPr="00EF2F0E">
              <w:rPr>
                <w:rFonts w:ascii="Arial" w:hAnsi="Arial" w:cs="Arial"/>
                <w:sz w:val="18"/>
              </w:rPr>
              <w:t xml:space="preserve">adjacent </w:t>
            </w:r>
            <w:r w:rsidRPr="00EF2F0E">
              <w:rPr>
                <w:rFonts w:ascii="Arial" w:hAnsi="Arial" w:cs="v5.0.0"/>
                <w:sz w:val="18"/>
              </w:rPr>
              <w:t>sub</w:t>
            </w:r>
            <w:r w:rsidRPr="00EF2F0E">
              <w:rPr>
                <w:rFonts w:ascii="Arial" w:hAnsi="Arial" w:cs="v5.0.0"/>
                <w:sz w:val="18"/>
                <w:lang w:eastAsia="zh-CN"/>
              </w:rPr>
              <w:t>-</w:t>
            </w:r>
            <w:r w:rsidRPr="00EF2F0E">
              <w:rPr>
                <w:rFonts w:ascii="Arial" w:hAnsi="Arial" w:cs="v5.0.0"/>
                <w:sz w:val="18"/>
              </w:rPr>
              <w:t xml:space="preserve">blocks on each side of the </w:t>
            </w:r>
            <w:r w:rsidRPr="00EF2F0E">
              <w:rPr>
                <w:rFonts w:ascii="Arial" w:hAnsi="Arial" w:cs="v5.0.0"/>
                <w:i/>
                <w:sz w:val="18"/>
              </w:rPr>
              <w:t>sub-block gap</w:t>
            </w:r>
            <w:r w:rsidRPr="00EF2F0E">
              <w:rPr>
                <w:rFonts w:ascii="Arial" w:hAnsi="Arial" w:cs="v5.0.0"/>
                <w:sz w:val="18"/>
              </w:rPr>
              <w:t>, where the contribution from the far-end sub-block shall be scaled according to the measurement bandwidth of the near-end sub-block</w:t>
            </w:r>
            <w:r w:rsidRPr="00EF2F0E">
              <w:rPr>
                <w:rFonts w:ascii="Arial" w:hAnsi="Arial" w:cs="Arial"/>
                <w:sz w:val="18"/>
              </w:rPr>
              <w:t xml:space="preserve">. Exception is </w:t>
            </w:r>
            <w:r w:rsidRPr="00EF2F0E">
              <w:rPr>
                <w:rFonts w:ascii="Symbol" w:hAnsi="Symbol" w:cs="Arial"/>
                <w:sz w:val="18"/>
              </w:rPr>
              <w:t></w:t>
            </w:r>
            <w:r w:rsidRPr="00EF2F0E">
              <w:rPr>
                <w:rFonts w:ascii="Arial" w:hAnsi="Arial" w:cs="Arial"/>
                <w:sz w:val="18"/>
              </w:rPr>
              <w:t>f ≥ 10MHz from both adjacent sub</w:t>
            </w:r>
            <w:r w:rsidRPr="00EF2F0E">
              <w:rPr>
                <w:rFonts w:ascii="Arial" w:hAnsi="Arial" w:cs="Arial"/>
                <w:sz w:val="18"/>
                <w:lang w:eastAsia="zh-CN"/>
              </w:rPr>
              <w:t>-</w:t>
            </w:r>
            <w:r w:rsidRPr="00EF2F0E">
              <w:rPr>
                <w:rFonts w:ascii="Arial" w:hAnsi="Arial" w:cs="Arial"/>
                <w:sz w:val="18"/>
              </w:rPr>
              <w:t xml:space="preserve">blocks on each side of the </w:t>
            </w:r>
            <w:r w:rsidRPr="00EF2F0E">
              <w:rPr>
                <w:rFonts w:ascii="Arial" w:hAnsi="Arial" w:cs="Arial"/>
                <w:i/>
                <w:sz w:val="18"/>
              </w:rPr>
              <w:t>sub-block gap</w:t>
            </w:r>
            <w:r w:rsidRPr="00EF2F0E">
              <w:rPr>
                <w:rFonts w:ascii="Arial" w:hAnsi="Arial" w:cs="Arial"/>
                <w:sz w:val="18"/>
              </w:rPr>
              <w:t xml:space="preserve">, where the </w:t>
            </w:r>
            <w:r w:rsidRPr="00EF2F0E">
              <w:rPr>
                <w:rFonts w:ascii="Arial" w:hAnsi="Arial"/>
                <w:i/>
                <w:sz w:val="18"/>
              </w:rPr>
              <w:t>minimum requirement</w:t>
            </w:r>
            <w:r w:rsidRPr="00EF2F0E">
              <w:rPr>
                <w:rFonts w:ascii="Arial" w:hAnsi="Arial" w:cs="Arial"/>
                <w:sz w:val="18"/>
              </w:rPr>
              <w:t xml:space="preserve"> within </w:t>
            </w:r>
            <w:r w:rsidRPr="00EF2F0E">
              <w:rPr>
                <w:rFonts w:ascii="Arial" w:hAnsi="Arial" w:cs="Arial"/>
                <w:i/>
                <w:sz w:val="18"/>
              </w:rPr>
              <w:t>sub-block gaps</w:t>
            </w:r>
            <w:r w:rsidRPr="00EF2F0E">
              <w:rPr>
                <w:rFonts w:ascii="Arial" w:hAnsi="Arial" w:cs="Arial"/>
                <w:sz w:val="18"/>
              </w:rPr>
              <w:t xml:space="preserve"> shall be -6dBm/</w:t>
            </w:r>
            <w:proofErr w:type="spellStart"/>
            <w:r w:rsidRPr="00EF2F0E">
              <w:rPr>
                <w:rFonts w:ascii="Arial" w:hAnsi="Arial" w:cs="Arial"/>
                <w:sz w:val="18"/>
              </w:rPr>
              <w:t>MHz.</w:t>
            </w:r>
            <w:proofErr w:type="spellEnd"/>
          </w:p>
          <w:p w14:paraId="5CC182CF" w14:textId="77777777" w:rsidR="00C00E8C" w:rsidRPr="00EF2F0E" w:rsidRDefault="00C00E8C" w:rsidP="00957811">
            <w:pPr>
              <w:keepNext/>
              <w:keepLines/>
              <w:spacing w:after="0"/>
              <w:ind w:left="851" w:hanging="851"/>
              <w:rPr>
                <w:rFonts w:ascii="Arial" w:hAnsi="Arial" w:cs="Arial"/>
                <w:sz w:val="18"/>
              </w:rPr>
            </w:pPr>
            <w:r w:rsidRPr="00EF2F0E">
              <w:rPr>
                <w:rFonts w:ascii="Arial" w:hAnsi="Arial" w:cs="Arial"/>
                <w:sz w:val="18"/>
              </w:rPr>
              <w:t>NOTE</w:t>
            </w:r>
            <w:r w:rsidRPr="00EF2F0E">
              <w:rPr>
                <w:rFonts w:ascii="Arial" w:hAnsi="Arial" w:cs="Arial"/>
                <w:sz w:val="18"/>
                <w:lang w:eastAsia="zh-CN"/>
              </w:rPr>
              <w:t xml:space="preserve"> </w:t>
            </w:r>
            <w:r w:rsidRPr="00EF2F0E">
              <w:rPr>
                <w:rFonts w:ascii="Arial" w:hAnsi="Arial" w:cs="Arial"/>
                <w:sz w:val="18"/>
              </w:rPr>
              <w:t>3:</w:t>
            </w:r>
            <w:r w:rsidRPr="00EF2F0E">
              <w:rPr>
                <w:rFonts w:ascii="Arial" w:hAnsi="Arial" w:cs="Arial"/>
                <w:sz w:val="18"/>
              </w:rPr>
              <w:tab/>
              <w:t xml:space="preserve">For a MSR </w:t>
            </w:r>
            <w:r w:rsidRPr="00EF2F0E">
              <w:rPr>
                <w:rFonts w:ascii="Arial" w:hAnsi="Arial" w:cs="Arial"/>
                <w:i/>
                <w:sz w:val="18"/>
              </w:rPr>
              <w:t>multi-band RIB</w:t>
            </w:r>
            <w:r w:rsidRPr="00EF2F0E">
              <w:rPr>
                <w:rFonts w:ascii="Arial" w:hAnsi="Arial" w:cs="Arial"/>
                <w:sz w:val="18"/>
              </w:rPr>
              <w:t xml:space="preserve"> with </w:t>
            </w:r>
            <w:r w:rsidRPr="00EF2F0E">
              <w:rPr>
                <w:rFonts w:ascii="Arial" w:hAnsi="Arial" w:cs="Arial"/>
                <w:i/>
                <w:sz w:val="18"/>
              </w:rPr>
              <w:t>Inter RF Bandwidth gap</w:t>
            </w:r>
            <w:r w:rsidRPr="00EF2F0E">
              <w:rPr>
                <w:rFonts w:ascii="Arial" w:hAnsi="Arial" w:cs="Arial"/>
                <w:sz w:val="18"/>
              </w:rPr>
              <w:t xml:space="preserve"> &lt; </w:t>
            </w:r>
            <w:r w:rsidRPr="00EF2F0E">
              <w:t>2×Δf</w:t>
            </w:r>
            <w:r w:rsidRPr="00EF2F0E">
              <w:rPr>
                <w:vertAlign w:val="subscript"/>
              </w:rPr>
              <w:t>OBUE</w:t>
            </w:r>
            <w:r w:rsidRPr="00EF2F0E">
              <w:rPr>
                <w:rFonts w:ascii="Arial" w:hAnsi="Arial" w:cs="Arial"/>
                <w:sz w:val="18"/>
              </w:rPr>
              <w:t xml:space="preserve"> operation the </w:t>
            </w:r>
            <w:r w:rsidRPr="00EF2F0E">
              <w:rPr>
                <w:rFonts w:ascii="Arial" w:hAnsi="Arial"/>
                <w:i/>
                <w:sz w:val="18"/>
              </w:rPr>
              <w:t>minimum requirement</w:t>
            </w:r>
            <w:r w:rsidRPr="00EF2F0E">
              <w:rPr>
                <w:rFonts w:ascii="Arial" w:hAnsi="Arial" w:cs="Arial"/>
                <w:sz w:val="18"/>
              </w:rPr>
              <w:t xml:space="preserve"> within the </w:t>
            </w:r>
            <w:r w:rsidRPr="00EF2F0E">
              <w:rPr>
                <w:rFonts w:ascii="Arial" w:hAnsi="Arial" w:cs="Arial"/>
                <w:i/>
                <w:sz w:val="18"/>
              </w:rPr>
              <w:t>Inter RF Bandwidth gaps</w:t>
            </w:r>
            <w:r w:rsidRPr="00EF2F0E">
              <w:rPr>
                <w:rFonts w:ascii="Arial" w:hAnsi="Arial" w:cs="Arial"/>
                <w:sz w:val="18"/>
              </w:rPr>
              <w:t xml:space="preserve"> is calculated as a cumulative sum of contributions from adjacent sub-blocks or </w:t>
            </w:r>
            <w:r w:rsidRPr="00EF2F0E">
              <w:rPr>
                <w:rFonts w:ascii="Arial" w:hAnsi="Arial"/>
                <w:i/>
                <w:sz w:val="18"/>
              </w:rPr>
              <w:t>Base Station RF Bandwidth</w:t>
            </w:r>
            <w:r w:rsidRPr="00EF2F0E">
              <w:rPr>
                <w:rFonts w:ascii="Arial" w:hAnsi="Arial" w:cs="Arial"/>
                <w:sz w:val="18"/>
              </w:rPr>
              <w:t xml:space="preserve"> on each side of the </w:t>
            </w:r>
            <w:r w:rsidRPr="00EF2F0E">
              <w:rPr>
                <w:rFonts w:ascii="Arial" w:hAnsi="Arial" w:cs="Arial"/>
                <w:i/>
                <w:sz w:val="18"/>
              </w:rPr>
              <w:t>Inter RF Bandwidth gap</w:t>
            </w:r>
            <w:r w:rsidRPr="00EF2F0E">
              <w:rPr>
                <w:rFonts w:ascii="Arial" w:hAnsi="Arial" w:cs="v5.0.0"/>
                <w:sz w:val="18"/>
              </w:rPr>
              <w:t xml:space="preserve">, where the contribution from the far-end sub-block </w:t>
            </w:r>
            <w:r w:rsidRPr="00EF2F0E">
              <w:rPr>
                <w:rFonts w:ascii="Arial" w:hAnsi="Arial" w:cs="Arial"/>
                <w:sz w:val="18"/>
              </w:rPr>
              <w:t xml:space="preserve">or </w:t>
            </w:r>
            <w:r w:rsidRPr="00EF2F0E">
              <w:rPr>
                <w:rFonts w:ascii="Arial" w:hAnsi="Arial"/>
                <w:i/>
                <w:sz w:val="18"/>
              </w:rPr>
              <w:t>Base Station RF Bandwidth</w:t>
            </w:r>
            <w:r w:rsidRPr="00EF2F0E">
              <w:rPr>
                <w:rFonts w:ascii="Arial" w:hAnsi="Arial" w:cs="v5.0.0"/>
                <w:sz w:val="18"/>
              </w:rPr>
              <w:t xml:space="preserve"> shall be scaled according to the measurement bandwidth of the near-end sub-block</w:t>
            </w:r>
            <w:r w:rsidRPr="00EF2F0E">
              <w:rPr>
                <w:rFonts w:ascii="Arial" w:hAnsi="Arial" w:cs="Arial"/>
                <w:sz w:val="18"/>
              </w:rPr>
              <w:t xml:space="preserve"> or </w:t>
            </w:r>
            <w:r w:rsidRPr="00EF2F0E">
              <w:rPr>
                <w:rFonts w:ascii="Arial" w:hAnsi="Arial"/>
                <w:i/>
                <w:sz w:val="18"/>
              </w:rPr>
              <w:t>Base Station RF Bandwidth</w:t>
            </w:r>
            <w:r w:rsidRPr="00EF2F0E">
              <w:rPr>
                <w:rFonts w:ascii="Arial" w:hAnsi="Arial" w:cs="Arial"/>
                <w:sz w:val="18"/>
              </w:rPr>
              <w:t>.</w:t>
            </w:r>
          </w:p>
        </w:tc>
      </w:tr>
    </w:tbl>
    <w:p w14:paraId="2DB652A6" w14:textId="77777777" w:rsidR="00C00E8C" w:rsidRPr="00EF2F0E" w:rsidRDefault="00C00E8C" w:rsidP="00C00E8C"/>
    <w:p w14:paraId="468D771B" w14:textId="06A36234" w:rsidR="00C00E8C" w:rsidRPr="00EF2F0E" w:rsidRDefault="00C00E8C" w:rsidP="00C00E8C">
      <w:pPr>
        <w:pStyle w:val="TH"/>
        <w:rPr>
          <w:rFonts w:cs="v5.0.0"/>
        </w:rPr>
      </w:pPr>
      <w:r w:rsidRPr="00EF2F0E">
        <w:lastRenderedPageBreak/>
        <w:t>Table 9.7.5.2.3-1a: Wide Area operating band unwanted emission mask (UEM) for BS supporting NR (except operation in band n8</w:t>
      </w:r>
      <w:ins w:id="343" w:author="Huawei - revisions" w:date="2020-11-09T22:33:00Z">
        <w:r w:rsidR="00CD7E1B">
          <w:t xml:space="preserve"> in Europe</w:t>
        </w:r>
      </w:ins>
      <w:r w:rsidRPr="00EF2F0E">
        <w:t>) but not supporting UTRA in BC2 bands below 1GHz</w:t>
      </w:r>
      <w:del w:id="344" w:author="Huawei - revisions" w:date="2020-11-09T22:33:00Z">
        <w:r w:rsidRPr="00EF2F0E" w:rsidDel="00CD7E1B">
          <w:delText>.</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00E8C" w:rsidRPr="00EF2F0E" w14:paraId="1C0EFD8A" w14:textId="77777777" w:rsidTr="00957811">
        <w:trPr>
          <w:cantSplit/>
          <w:jc w:val="center"/>
        </w:trPr>
        <w:tc>
          <w:tcPr>
            <w:tcW w:w="1953" w:type="dxa"/>
          </w:tcPr>
          <w:p w14:paraId="3C1F279E" w14:textId="77777777" w:rsidR="00C00E8C" w:rsidRPr="00EF2F0E" w:rsidRDefault="00C00E8C" w:rsidP="00957811">
            <w:pPr>
              <w:pStyle w:val="TAH"/>
              <w:rPr>
                <w:rFonts w:cs="v5.0.0"/>
              </w:rPr>
            </w:pPr>
            <w:r w:rsidRPr="00EF2F0E">
              <w:rPr>
                <w:rFonts w:cs="v5.0.0"/>
              </w:rPr>
              <w:t xml:space="preserve">Frequency offset of measurement filter </w:t>
            </w:r>
            <w:r w:rsidRPr="00EF2F0E">
              <w:rPr>
                <w:rFonts w:cs="v5.0.0"/>
              </w:rPr>
              <w:noBreakHyphen/>
              <w:t xml:space="preserve">3dB point, </w:t>
            </w:r>
            <w:r w:rsidRPr="00EF2F0E">
              <w:rPr>
                <w:rFonts w:cs="v5.0.0"/>
              </w:rPr>
              <w:sym w:font="Symbol" w:char="F044"/>
            </w:r>
            <w:r w:rsidRPr="00EF2F0E">
              <w:rPr>
                <w:rFonts w:cs="v5.0.0"/>
              </w:rPr>
              <w:t>f</w:t>
            </w:r>
          </w:p>
        </w:tc>
        <w:tc>
          <w:tcPr>
            <w:tcW w:w="2976" w:type="dxa"/>
          </w:tcPr>
          <w:p w14:paraId="123FA5F4" w14:textId="77777777" w:rsidR="00C00E8C" w:rsidRPr="00EF2F0E" w:rsidRDefault="00C00E8C" w:rsidP="00957811">
            <w:pPr>
              <w:pStyle w:val="TAH"/>
              <w:rPr>
                <w:rFonts w:cs="v5.0.0"/>
              </w:rPr>
            </w:pPr>
            <w:r w:rsidRPr="00EF2F0E">
              <w:rPr>
                <w:rFonts w:cs="v5.0.0"/>
              </w:rPr>
              <w:t xml:space="preserve">Frequency offset of measurement filter centre frequency, </w:t>
            </w:r>
            <w:proofErr w:type="spellStart"/>
            <w:r w:rsidRPr="00EF2F0E">
              <w:rPr>
                <w:rFonts w:cs="v5.0.0"/>
              </w:rPr>
              <w:t>f_offset</w:t>
            </w:r>
            <w:proofErr w:type="spellEnd"/>
          </w:p>
        </w:tc>
        <w:tc>
          <w:tcPr>
            <w:tcW w:w="3455" w:type="dxa"/>
          </w:tcPr>
          <w:p w14:paraId="2ECE350B" w14:textId="77777777" w:rsidR="00C00E8C" w:rsidRPr="00EF2F0E" w:rsidRDefault="00C00E8C" w:rsidP="00957811">
            <w:pPr>
              <w:pStyle w:val="TAH"/>
              <w:rPr>
                <w:rFonts w:cs="v5.0.0"/>
              </w:rPr>
            </w:pPr>
            <w:r w:rsidRPr="00EF2F0E">
              <w:rPr>
                <w:rFonts w:cs="v5.0.0"/>
              </w:rPr>
              <w:t>Minimum requirement</w:t>
            </w:r>
            <w:r w:rsidRPr="00EF2F0E">
              <w:rPr>
                <w:rFonts w:cs="v5.0.0"/>
                <w:i/>
              </w:rPr>
              <w:t xml:space="preserve"> </w:t>
            </w:r>
            <w:r w:rsidRPr="00EF2F0E">
              <w:rPr>
                <w:rFonts w:cs="v5.0.0"/>
              </w:rPr>
              <w:t xml:space="preserve"> (Note 1</w:t>
            </w:r>
            <w:r w:rsidRPr="00EF2F0E">
              <w:rPr>
                <w:rFonts w:cs="Arial"/>
              </w:rPr>
              <w:t>, 2</w:t>
            </w:r>
            <w:r w:rsidRPr="00EF2F0E">
              <w:rPr>
                <w:rFonts w:cs="v5.0.0"/>
              </w:rPr>
              <w:t>)</w:t>
            </w:r>
          </w:p>
        </w:tc>
        <w:tc>
          <w:tcPr>
            <w:tcW w:w="1430" w:type="dxa"/>
          </w:tcPr>
          <w:p w14:paraId="37D5B1B3" w14:textId="77777777" w:rsidR="00C00E8C" w:rsidRPr="00EF2F0E" w:rsidRDefault="00C00E8C" w:rsidP="00957811">
            <w:pPr>
              <w:pStyle w:val="TAH"/>
              <w:rPr>
                <w:rFonts w:cs="v5.0.0"/>
              </w:rPr>
            </w:pPr>
            <w:r w:rsidRPr="00EF2F0E">
              <w:rPr>
                <w:rFonts w:cs="v5.0.0"/>
              </w:rPr>
              <w:t xml:space="preserve">Measurement bandwidth </w:t>
            </w:r>
            <w:r w:rsidRPr="00EF2F0E">
              <w:rPr>
                <w:rFonts w:cs="Arial"/>
              </w:rPr>
              <w:t>(Note 10)</w:t>
            </w:r>
          </w:p>
        </w:tc>
      </w:tr>
      <w:tr w:rsidR="00C00E8C" w:rsidRPr="00EF2F0E" w14:paraId="652F1DF1" w14:textId="77777777" w:rsidTr="00957811">
        <w:trPr>
          <w:cantSplit/>
          <w:jc w:val="center"/>
        </w:trPr>
        <w:tc>
          <w:tcPr>
            <w:tcW w:w="1953" w:type="dxa"/>
          </w:tcPr>
          <w:p w14:paraId="062164FD" w14:textId="77777777" w:rsidR="00C00E8C" w:rsidRPr="00EF2F0E" w:rsidRDefault="00C00E8C" w:rsidP="00957811">
            <w:pPr>
              <w:pStyle w:val="TAC"/>
              <w:rPr>
                <w:rFonts w:cs="v5.0.0"/>
              </w:rPr>
            </w:pPr>
            <w:r w:rsidRPr="00EF2F0E">
              <w:rPr>
                <w:rFonts w:cs="v5.0.0"/>
              </w:rPr>
              <w:t xml:space="preserve">0 </w:t>
            </w:r>
            <w:r w:rsidRPr="00EF2F0E">
              <w:rPr>
                <w:rFonts w:cs="Arial"/>
              </w:rPr>
              <w:t xml:space="preserve">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Pr>
          <w:p w14:paraId="4A2BE6D2" w14:textId="77777777" w:rsidR="00C00E8C" w:rsidRPr="00EF2F0E" w:rsidRDefault="00C00E8C" w:rsidP="00957811">
            <w:pPr>
              <w:pStyle w:val="TAC"/>
              <w:rPr>
                <w:rFonts w:cs="v5.0.0"/>
              </w:rPr>
            </w:pPr>
            <w:r w:rsidRPr="00EF2F0E">
              <w:rPr>
                <w:rFonts w:cs="v5.0.0"/>
              </w:rPr>
              <w:t xml:space="preserve">0.05 MHz </w:t>
            </w:r>
            <w:r w:rsidRPr="00EF2F0E">
              <w:rPr>
                <w:rFonts w:cs="v5.0.0"/>
              </w:rPr>
              <w:sym w:font="Symbol" w:char="F0A3"/>
            </w:r>
            <w:r w:rsidRPr="00EF2F0E">
              <w:rPr>
                <w:rFonts w:cs="v5.0.0"/>
              </w:rPr>
              <w:t xml:space="preserve"> </w:t>
            </w:r>
            <w:proofErr w:type="spellStart"/>
            <w:r w:rsidRPr="00EF2F0E">
              <w:rPr>
                <w:rFonts w:cs="v5.0.0"/>
              </w:rPr>
              <w:t>f_offset</w:t>
            </w:r>
            <w:proofErr w:type="spellEnd"/>
            <w:r w:rsidRPr="00EF2F0E">
              <w:rPr>
                <w:rFonts w:cs="v5.0.0"/>
              </w:rPr>
              <w:t xml:space="preserve"> &lt; 5.05 MHz</w:t>
            </w:r>
          </w:p>
        </w:tc>
        <w:tc>
          <w:tcPr>
            <w:tcW w:w="3455" w:type="dxa"/>
            <w:vAlign w:val="center"/>
          </w:tcPr>
          <w:p w14:paraId="1142E6E0" w14:textId="77777777" w:rsidR="00C00E8C" w:rsidRPr="00EF2F0E" w:rsidRDefault="00C00E8C" w:rsidP="00957811">
            <w:pPr>
              <w:pStyle w:val="TAC"/>
              <w:rPr>
                <w:rFonts w:cs="Arial"/>
                <w:lang w:val="en-US"/>
              </w:rPr>
            </w:pPr>
            <w:r w:rsidRPr="00EF2F0E">
              <w:t xml:space="preserve">2 </w:t>
            </w:r>
            <w:proofErr w:type="spellStart"/>
            <w:r w:rsidRPr="00EF2F0E">
              <w:t>dBm</w:t>
            </w:r>
            <w:proofErr w:type="spellEnd"/>
            <w:r w:rsidRPr="00EF2F0E">
              <w:t xml:space="preserve"> – 7/5(</w:t>
            </w:r>
            <w:proofErr w:type="spellStart"/>
            <w:r w:rsidRPr="00EF2F0E">
              <w:t>f_offset</w:t>
            </w:r>
            <w:proofErr w:type="spellEnd"/>
            <w:r w:rsidRPr="00EF2F0E">
              <w:t>/MHz – 0.05) dB</w:t>
            </w:r>
          </w:p>
        </w:tc>
        <w:tc>
          <w:tcPr>
            <w:tcW w:w="1430" w:type="dxa"/>
          </w:tcPr>
          <w:p w14:paraId="4E9FD805" w14:textId="77777777" w:rsidR="00C00E8C" w:rsidRPr="00EF2F0E" w:rsidRDefault="00C00E8C" w:rsidP="00957811">
            <w:pPr>
              <w:pStyle w:val="TAC"/>
              <w:rPr>
                <w:rFonts w:cs="Arial"/>
              </w:rPr>
            </w:pPr>
            <w:r w:rsidRPr="00EF2F0E">
              <w:rPr>
                <w:rFonts w:cs="Arial"/>
              </w:rPr>
              <w:t xml:space="preserve">100 kHz </w:t>
            </w:r>
          </w:p>
        </w:tc>
      </w:tr>
      <w:tr w:rsidR="00C00E8C" w:rsidRPr="00EF2F0E" w14:paraId="7F4A3F93" w14:textId="77777777" w:rsidTr="00957811">
        <w:trPr>
          <w:cantSplit/>
          <w:jc w:val="center"/>
        </w:trPr>
        <w:tc>
          <w:tcPr>
            <w:tcW w:w="1953" w:type="dxa"/>
          </w:tcPr>
          <w:p w14:paraId="5B9C967E" w14:textId="77777777" w:rsidR="00C00E8C" w:rsidRPr="00EF2F0E" w:rsidRDefault="00C00E8C" w:rsidP="00957811">
            <w:pPr>
              <w:pStyle w:val="TAC"/>
              <w:rPr>
                <w:rFonts w:cs="v5.0.0"/>
                <w:lang w:val="sv-FI"/>
              </w:rPr>
            </w:pPr>
            <w:r w:rsidRPr="00EF2F0E">
              <w:rPr>
                <w:rFonts w:cs="v5.0.0"/>
                <w:lang w:val="sv-FI"/>
              </w:rPr>
              <w:t xml:space="preserve">5 </w:t>
            </w:r>
            <w:r w:rsidRPr="00EF2F0E">
              <w:rPr>
                <w:rFonts w:cs="Arial"/>
                <w:lang w:val="sv-FI"/>
              </w:rPr>
              <w:t xml:space="preserve">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p>
          <w:p w14:paraId="214647DA" w14:textId="77777777" w:rsidR="00C00E8C" w:rsidRPr="00EF2F0E" w:rsidRDefault="00C00E8C" w:rsidP="00957811">
            <w:pPr>
              <w:pStyle w:val="TAC"/>
              <w:rPr>
                <w:rFonts w:cs="v5.0.0"/>
                <w:lang w:val="sv-FI"/>
              </w:rPr>
            </w:pPr>
            <w:r w:rsidRPr="00EF2F0E">
              <w:rPr>
                <w:rFonts w:cs="v5.0.0"/>
                <w:lang w:val="sv-FI"/>
              </w:rPr>
              <w:t xml:space="preserve">min(10 MHz, </w:t>
            </w:r>
            <w:r w:rsidRPr="00EF2F0E">
              <w:rPr>
                <w:rFonts w:cs="Arial"/>
              </w:rPr>
              <w:sym w:font="Symbol" w:char="F044"/>
            </w:r>
            <w:r w:rsidRPr="00EF2F0E">
              <w:rPr>
                <w:rFonts w:cs="Arial"/>
                <w:lang w:val="sv-FI"/>
              </w:rPr>
              <w:t>f</w:t>
            </w:r>
            <w:r w:rsidRPr="00EF2F0E">
              <w:rPr>
                <w:rFonts w:cs="Arial"/>
                <w:vertAlign w:val="subscript"/>
                <w:lang w:val="sv-FI"/>
              </w:rPr>
              <w:t>max</w:t>
            </w:r>
            <w:r w:rsidRPr="00EF2F0E">
              <w:rPr>
                <w:rFonts w:cs="v5.0.0"/>
                <w:lang w:val="sv-FI"/>
              </w:rPr>
              <w:t>)</w:t>
            </w:r>
          </w:p>
        </w:tc>
        <w:tc>
          <w:tcPr>
            <w:tcW w:w="2976" w:type="dxa"/>
          </w:tcPr>
          <w:p w14:paraId="203F3523" w14:textId="77777777" w:rsidR="00C00E8C" w:rsidRPr="00EF2F0E" w:rsidRDefault="00C00E8C" w:rsidP="00957811">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w:t>
            </w:r>
          </w:p>
          <w:p w14:paraId="33E6495F" w14:textId="77777777" w:rsidR="00C00E8C" w:rsidRPr="00EF2F0E" w:rsidRDefault="00C00E8C" w:rsidP="00957811">
            <w:pPr>
              <w:pStyle w:val="TAC"/>
              <w:rPr>
                <w:rFonts w:cs="v5.0.0"/>
                <w:lang w:val="sv-FI"/>
              </w:rPr>
            </w:pPr>
            <w:r w:rsidRPr="00EF2F0E">
              <w:rPr>
                <w:rFonts w:cs="v5.0.0"/>
                <w:lang w:val="sv-FI"/>
              </w:rPr>
              <w:t>min(10.05 MHz, f_offset</w:t>
            </w:r>
            <w:r w:rsidRPr="00EF2F0E">
              <w:rPr>
                <w:rFonts w:cs="v5.0.0"/>
                <w:vertAlign w:val="subscript"/>
                <w:lang w:val="sv-FI"/>
              </w:rPr>
              <w:t>max</w:t>
            </w:r>
            <w:r w:rsidRPr="00EF2F0E">
              <w:rPr>
                <w:rFonts w:cs="v5.0.0"/>
                <w:lang w:val="sv-FI"/>
              </w:rPr>
              <w:t>)</w:t>
            </w:r>
          </w:p>
        </w:tc>
        <w:tc>
          <w:tcPr>
            <w:tcW w:w="3455" w:type="dxa"/>
          </w:tcPr>
          <w:p w14:paraId="24998A32" w14:textId="77777777" w:rsidR="00C00E8C" w:rsidRPr="00EF2F0E" w:rsidRDefault="00C00E8C" w:rsidP="00957811">
            <w:pPr>
              <w:pStyle w:val="TAC"/>
              <w:rPr>
                <w:rFonts w:cs="Arial"/>
              </w:rPr>
            </w:pPr>
            <w:r w:rsidRPr="00EF2F0E">
              <w:rPr>
                <w:rFonts w:cs="Arial"/>
              </w:rPr>
              <w:t xml:space="preserve">-5 </w:t>
            </w:r>
            <w:proofErr w:type="spellStart"/>
            <w:r w:rsidRPr="00EF2F0E">
              <w:rPr>
                <w:rFonts w:cs="Arial"/>
              </w:rPr>
              <w:t>dBm</w:t>
            </w:r>
            <w:proofErr w:type="spellEnd"/>
          </w:p>
        </w:tc>
        <w:tc>
          <w:tcPr>
            <w:tcW w:w="1430" w:type="dxa"/>
          </w:tcPr>
          <w:p w14:paraId="31575AFC" w14:textId="77777777" w:rsidR="00C00E8C" w:rsidRPr="00EF2F0E" w:rsidRDefault="00C00E8C" w:rsidP="00957811">
            <w:pPr>
              <w:pStyle w:val="TAC"/>
              <w:rPr>
                <w:rFonts w:cs="Arial"/>
              </w:rPr>
            </w:pPr>
            <w:r w:rsidRPr="00EF2F0E">
              <w:rPr>
                <w:rFonts w:cs="Arial"/>
              </w:rPr>
              <w:t xml:space="preserve">100 kHz </w:t>
            </w:r>
          </w:p>
        </w:tc>
      </w:tr>
      <w:tr w:rsidR="00C00E8C" w:rsidRPr="00EF2F0E" w14:paraId="36C1529A" w14:textId="77777777" w:rsidTr="00957811">
        <w:trPr>
          <w:cantSplit/>
          <w:jc w:val="center"/>
        </w:trPr>
        <w:tc>
          <w:tcPr>
            <w:tcW w:w="1953" w:type="dxa"/>
          </w:tcPr>
          <w:p w14:paraId="5E75D5EC" w14:textId="77777777" w:rsidR="00C00E8C" w:rsidRPr="00EF2F0E" w:rsidRDefault="00C00E8C" w:rsidP="00957811">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Arial"/>
              </w:rPr>
              <w:sym w:font="Symbol" w:char="F0A3"/>
            </w:r>
            <w:r w:rsidRPr="00EF2F0E">
              <w:rPr>
                <w:rFonts w:cs="Arial"/>
              </w:rPr>
              <w:t xml:space="preserve"> </w:t>
            </w:r>
            <w:r w:rsidRPr="00EF2F0E">
              <w:rPr>
                <w:rFonts w:cs="Arial"/>
              </w:rPr>
              <w:sym w:font="Symbol" w:char="F044"/>
            </w:r>
            <w:proofErr w:type="spellStart"/>
            <w:r w:rsidRPr="00EF2F0E">
              <w:rPr>
                <w:rFonts w:cs="Arial"/>
              </w:rPr>
              <w:t>f</w:t>
            </w:r>
            <w:r w:rsidRPr="00EF2F0E">
              <w:rPr>
                <w:rFonts w:cs="Arial"/>
                <w:vertAlign w:val="subscript"/>
              </w:rPr>
              <w:t>max</w:t>
            </w:r>
            <w:proofErr w:type="spellEnd"/>
          </w:p>
        </w:tc>
        <w:tc>
          <w:tcPr>
            <w:tcW w:w="2976" w:type="dxa"/>
          </w:tcPr>
          <w:p w14:paraId="699CB1BF" w14:textId="77777777" w:rsidR="00C00E8C" w:rsidRPr="00EF2F0E" w:rsidRDefault="00C00E8C" w:rsidP="00957811">
            <w:pPr>
              <w:pStyle w:val="TAC"/>
              <w:rPr>
                <w:rFonts w:cs="v5.0.0"/>
              </w:rPr>
            </w:pPr>
            <w:r w:rsidRPr="00EF2F0E">
              <w:rPr>
                <w:rFonts w:cs="v5.0.0"/>
              </w:rPr>
              <w:t xml:space="preserve">10.05 MHz </w:t>
            </w:r>
            <w:r w:rsidRPr="00EF2F0E">
              <w:rPr>
                <w:rFonts w:cs="v5.0.0"/>
              </w:rPr>
              <w:sym w:font="Symbol" w:char="F0A3"/>
            </w:r>
            <w:r w:rsidRPr="00EF2F0E">
              <w:rPr>
                <w:rFonts w:cs="v5.0.0"/>
              </w:rPr>
              <w:t xml:space="preserve"> </w:t>
            </w:r>
            <w:proofErr w:type="spellStart"/>
            <w:r w:rsidRPr="00EF2F0E">
              <w:rPr>
                <w:rFonts w:cs="v5.0.0"/>
              </w:rPr>
              <w:t>f_offset</w:t>
            </w:r>
            <w:proofErr w:type="spellEnd"/>
            <w:r w:rsidRPr="00EF2F0E">
              <w:rPr>
                <w:rFonts w:cs="v5.0.0"/>
              </w:rPr>
              <w:t xml:space="preserve"> &lt; </w:t>
            </w:r>
            <w:proofErr w:type="spellStart"/>
            <w:r w:rsidRPr="00EF2F0E">
              <w:rPr>
                <w:rFonts w:cs="v5.0.0"/>
              </w:rPr>
              <w:t>f_offset</w:t>
            </w:r>
            <w:r w:rsidRPr="00EF2F0E">
              <w:rPr>
                <w:rFonts w:cs="v5.0.0"/>
                <w:vertAlign w:val="subscript"/>
              </w:rPr>
              <w:t>max</w:t>
            </w:r>
            <w:proofErr w:type="spellEnd"/>
            <w:r w:rsidRPr="00EF2F0E">
              <w:rPr>
                <w:rFonts w:cs="v5.0.0"/>
              </w:rPr>
              <w:t xml:space="preserve"> </w:t>
            </w:r>
          </w:p>
        </w:tc>
        <w:tc>
          <w:tcPr>
            <w:tcW w:w="3455" w:type="dxa"/>
          </w:tcPr>
          <w:p w14:paraId="3B5BE59F" w14:textId="77777777" w:rsidR="00C00E8C" w:rsidRPr="00EF2F0E" w:rsidRDefault="00C00E8C" w:rsidP="00957811">
            <w:pPr>
              <w:pStyle w:val="TAC"/>
              <w:rPr>
                <w:rFonts w:cs="Arial"/>
              </w:rPr>
            </w:pPr>
            <w:r w:rsidRPr="00EF2F0E">
              <w:rPr>
                <w:rFonts w:cs="Arial"/>
              </w:rPr>
              <w:t xml:space="preserve">-7 </w:t>
            </w:r>
            <w:proofErr w:type="spellStart"/>
            <w:r w:rsidRPr="00EF2F0E">
              <w:rPr>
                <w:rFonts w:cs="Arial"/>
              </w:rPr>
              <w:t>dBm</w:t>
            </w:r>
            <w:proofErr w:type="spellEnd"/>
            <w:r w:rsidRPr="00EF2F0E">
              <w:rPr>
                <w:rFonts w:cs="Arial"/>
              </w:rPr>
              <w:t xml:space="preserve"> (Note 11)</w:t>
            </w:r>
          </w:p>
        </w:tc>
        <w:tc>
          <w:tcPr>
            <w:tcW w:w="1430" w:type="dxa"/>
          </w:tcPr>
          <w:p w14:paraId="4F84DA8E" w14:textId="77777777" w:rsidR="00C00E8C" w:rsidRPr="00EF2F0E" w:rsidRDefault="00C00E8C" w:rsidP="00957811">
            <w:pPr>
              <w:pStyle w:val="TAC"/>
              <w:rPr>
                <w:rFonts w:cs="Arial"/>
              </w:rPr>
            </w:pPr>
            <w:r w:rsidRPr="00EF2F0E">
              <w:rPr>
                <w:rFonts w:cs="Arial"/>
              </w:rPr>
              <w:t xml:space="preserve">100 kHz </w:t>
            </w:r>
          </w:p>
        </w:tc>
      </w:tr>
      <w:tr w:rsidR="00C00E8C" w:rsidRPr="00EF2F0E" w14:paraId="2FF104A1" w14:textId="77777777" w:rsidTr="00957811">
        <w:trPr>
          <w:cantSplit/>
          <w:jc w:val="center"/>
        </w:trPr>
        <w:tc>
          <w:tcPr>
            <w:tcW w:w="9814" w:type="dxa"/>
            <w:gridSpan w:val="4"/>
          </w:tcPr>
          <w:p w14:paraId="318AAFB1" w14:textId="77777777" w:rsidR="00C00E8C" w:rsidRPr="00EF2F0E" w:rsidRDefault="00C00E8C" w:rsidP="00957811">
            <w:pPr>
              <w:pStyle w:val="TAN"/>
              <w:rPr>
                <w:rFonts w:cs="Arial"/>
              </w:rPr>
            </w:pPr>
            <w:r w:rsidRPr="00EF2F0E">
              <w:rPr>
                <w:rFonts w:cs="Arial"/>
              </w:rPr>
              <w:t>NOTE 1:</w:t>
            </w:r>
            <w:r w:rsidRPr="00EF2F0E">
              <w:rPr>
                <w:rFonts w:cs="Arial"/>
              </w:rPr>
              <w:tab/>
              <w:t xml:space="preserve">For MSR </w:t>
            </w:r>
            <w:r w:rsidRPr="00EF2F0E">
              <w:rPr>
                <w:rFonts w:cs="Arial"/>
                <w:i/>
              </w:rPr>
              <w:t>RIB</w:t>
            </w:r>
            <w:r w:rsidRPr="00EF2F0E">
              <w:rPr>
                <w:rFonts w:cs="Arial"/>
              </w:rPr>
              <w:t xml:space="preserve"> supporting non-contiguous spectrum operation within any operating band, the </w:t>
            </w:r>
            <w:r w:rsidRPr="00EF2F0E">
              <w:rPr>
                <w:rFonts w:cs="Arial"/>
                <w:i/>
              </w:rPr>
              <w:t xml:space="preserve">minimum requirement </w:t>
            </w:r>
            <w:r w:rsidRPr="00EF2F0E">
              <w:rPr>
                <w:rFonts w:cs="Arial"/>
              </w:rPr>
              <w:t xml:space="preserve">within </w:t>
            </w:r>
            <w:r w:rsidRPr="00EF2F0E">
              <w:rPr>
                <w:rFonts w:cs="Arial"/>
                <w:i/>
              </w:rPr>
              <w:t>sub-block gaps</w:t>
            </w:r>
            <w:r w:rsidRPr="00EF2F0E">
              <w:rPr>
                <w:rFonts w:cs="Arial"/>
              </w:rPr>
              <w:t xml:space="preserve"> is calculated as a cumulative sum of contributions from adjacent </w:t>
            </w:r>
            <w:r w:rsidRPr="00EF2F0E">
              <w:rPr>
                <w:rFonts w:cs="v5.0.0"/>
              </w:rPr>
              <w:t xml:space="preserve">sub blocks on each side of the sub block gap, where the contribution from the far-end sub-block </w:t>
            </w:r>
            <w:r w:rsidRPr="00EF2F0E">
              <w:rPr>
                <w:rFonts w:cs="Arial"/>
              </w:rPr>
              <w:t xml:space="preserve">or </w:t>
            </w:r>
            <w:r w:rsidRPr="00EF2F0E">
              <w:rPr>
                <w:rFonts w:cs="Arial"/>
                <w:i/>
              </w:rPr>
              <w:t>RF Bandwidth</w:t>
            </w:r>
            <w:r w:rsidRPr="00EF2F0E">
              <w:rPr>
                <w:rFonts w:cs="Arial"/>
              </w:rPr>
              <w:t xml:space="preserve"> </w:t>
            </w:r>
            <w:r w:rsidRPr="00EF2F0E">
              <w:rPr>
                <w:rFonts w:cs="v5.0.0"/>
              </w:rPr>
              <w:t>shall be scaled according to the measurement bandwidth of the near-end sub-block</w:t>
            </w:r>
            <w:r w:rsidRPr="00EF2F0E">
              <w:rPr>
                <w:rFonts w:cs="Arial"/>
              </w:rPr>
              <w:t xml:space="preserve"> or </w:t>
            </w:r>
            <w:r w:rsidRPr="00EF2F0E">
              <w:rPr>
                <w:rFonts w:cs="Arial"/>
                <w:i/>
              </w:rPr>
              <w:t>RF Bandwidth</w:t>
            </w:r>
            <w:r w:rsidRPr="00EF2F0E">
              <w:rPr>
                <w:rFonts w:cs="Arial"/>
              </w:rPr>
              <w:t xml:space="preserve">. Exception is </w:t>
            </w:r>
            <w:r w:rsidRPr="00EF2F0E">
              <w:rPr>
                <w:rFonts w:ascii="Symbol" w:hAnsi="Symbol" w:cs="Arial"/>
              </w:rPr>
              <w:t></w:t>
            </w:r>
            <w:r w:rsidRPr="00EF2F0E">
              <w:rPr>
                <w:rFonts w:cs="Arial"/>
              </w:rPr>
              <w:t xml:space="preserve">f ≥ 10MHz from both adjacent sub blocks on each side of the </w:t>
            </w:r>
            <w:r w:rsidRPr="00EF2F0E">
              <w:rPr>
                <w:rFonts w:cs="Arial"/>
                <w:i/>
              </w:rPr>
              <w:t>sub-block gap</w:t>
            </w:r>
            <w:r w:rsidRPr="00EF2F0E">
              <w:rPr>
                <w:rFonts w:cs="Arial"/>
              </w:rPr>
              <w:t>, where the minimum requirement within sub-block gaps shall be -7 </w:t>
            </w:r>
            <w:proofErr w:type="spellStart"/>
            <w:r w:rsidRPr="00EF2F0E">
              <w:rPr>
                <w:rFonts w:cs="Arial"/>
              </w:rPr>
              <w:t>dBm</w:t>
            </w:r>
            <w:proofErr w:type="spellEnd"/>
            <w:r w:rsidRPr="00EF2F0E">
              <w:rPr>
                <w:rFonts w:cs="Arial"/>
              </w:rPr>
              <w:t>/100 kHz.</w:t>
            </w:r>
          </w:p>
          <w:p w14:paraId="3082F9A9" w14:textId="77777777" w:rsidR="00C00E8C" w:rsidRPr="00EF2F0E" w:rsidRDefault="00C00E8C" w:rsidP="00957811">
            <w:pPr>
              <w:pStyle w:val="TAN"/>
              <w:rPr>
                <w:rFonts w:cs="Arial"/>
              </w:rPr>
            </w:pPr>
            <w:r w:rsidRPr="00EF2F0E">
              <w:rPr>
                <w:rFonts w:cs="Arial"/>
              </w:rPr>
              <w:t>NOTE 2:</w:t>
            </w:r>
            <w:r w:rsidRPr="00EF2F0E">
              <w:rPr>
                <w:rFonts w:cs="Arial"/>
              </w:rPr>
              <w:tab/>
              <w:t xml:space="preserve">For MSR </w:t>
            </w:r>
            <w:r w:rsidRPr="00EF2F0E">
              <w:rPr>
                <w:rFonts w:cs="Arial"/>
                <w:i/>
              </w:rPr>
              <w:t>multi band RIB</w:t>
            </w:r>
            <w:r w:rsidRPr="00EF2F0E">
              <w:rPr>
                <w:rFonts w:cs="Arial"/>
              </w:rPr>
              <w:t xml:space="preserve"> with </w:t>
            </w:r>
            <w:r w:rsidRPr="00EF2F0E">
              <w:rPr>
                <w:rFonts w:cs="Arial"/>
                <w:i/>
              </w:rPr>
              <w:t>Inter RF Bandwidth gap</w:t>
            </w:r>
            <w:r w:rsidRPr="00EF2F0E">
              <w:rPr>
                <w:rFonts w:cs="Arial"/>
              </w:rPr>
              <w:t xml:space="preserve"> &lt; 2</w:t>
            </w:r>
            <w:r w:rsidRPr="00EF2F0E">
              <w:t>×Δf</w:t>
            </w:r>
            <w:r w:rsidRPr="00EF2F0E">
              <w:rPr>
                <w:vertAlign w:val="subscript"/>
              </w:rPr>
              <w:t>OBUE</w:t>
            </w:r>
            <w:r w:rsidRPr="00EF2F0E">
              <w:rPr>
                <w:rFonts w:cs="Arial"/>
              </w:rPr>
              <w:t xml:space="preserve"> the minimum requirement within the </w:t>
            </w:r>
            <w:r w:rsidRPr="00EF2F0E">
              <w:rPr>
                <w:rFonts w:cs="Arial"/>
                <w:i/>
              </w:rPr>
              <w:t>Inter RF Bandwidth gaps</w:t>
            </w:r>
            <w:r w:rsidRPr="00EF2F0E">
              <w:rPr>
                <w:rFonts w:cs="Arial"/>
              </w:rPr>
              <w:t xml:space="preserve"> is calculated as a cumulative sum of contributions from adjacent sub-blocks or RF Bandwidth on each side of the </w:t>
            </w:r>
            <w:r w:rsidRPr="00EF2F0E">
              <w:rPr>
                <w:rFonts w:cs="Arial"/>
                <w:i/>
              </w:rPr>
              <w:t>Inter RF Bandwidth gap</w:t>
            </w:r>
            <w:r w:rsidRPr="00EF2F0E">
              <w:rPr>
                <w:rFonts w:cs="v5.0.0"/>
              </w:rPr>
              <w:t xml:space="preserve">, where the contribution from the far-end sub-block </w:t>
            </w:r>
            <w:r w:rsidRPr="00EF2F0E">
              <w:rPr>
                <w:rFonts w:cs="Arial"/>
              </w:rPr>
              <w:t xml:space="preserve">or </w:t>
            </w:r>
            <w:r w:rsidRPr="00EF2F0E">
              <w:rPr>
                <w:rFonts w:cs="Arial"/>
                <w:i/>
              </w:rPr>
              <w:t>RF Bandwidth</w:t>
            </w:r>
            <w:r w:rsidRPr="00EF2F0E">
              <w:rPr>
                <w:rFonts w:cs="Arial"/>
              </w:rPr>
              <w:t xml:space="preserve"> </w:t>
            </w:r>
            <w:r w:rsidRPr="00EF2F0E">
              <w:rPr>
                <w:rFonts w:cs="v5.0.0"/>
              </w:rPr>
              <w:t>shall be scaled according to the measurement bandwidth of the near-end sub-block</w:t>
            </w:r>
            <w:r w:rsidRPr="00EF2F0E">
              <w:rPr>
                <w:rFonts w:cs="Arial"/>
              </w:rPr>
              <w:t xml:space="preserve"> or </w:t>
            </w:r>
            <w:r w:rsidRPr="00EF2F0E">
              <w:rPr>
                <w:rFonts w:cs="Arial"/>
                <w:i/>
              </w:rPr>
              <w:t>RF Bandwidth.</w:t>
            </w:r>
          </w:p>
          <w:p w14:paraId="2BB09280" w14:textId="77777777" w:rsidR="00C00E8C" w:rsidRPr="00EF2F0E" w:rsidRDefault="00C00E8C" w:rsidP="00957811">
            <w:pPr>
              <w:keepNext/>
              <w:keepLines/>
              <w:spacing w:after="0"/>
              <w:ind w:left="851" w:hanging="851"/>
              <w:rPr>
                <w:rFonts w:ascii="Arial" w:hAnsi="Arial" w:cs="Arial"/>
                <w:sz w:val="18"/>
              </w:rPr>
            </w:pPr>
            <w:r w:rsidRPr="00EF2F0E">
              <w:rPr>
                <w:rFonts w:ascii="Arial" w:hAnsi="Arial" w:cs="Arial"/>
                <w:sz w:val="18"/>
              </w:rPr>
              <w:t>NOTE 3:</w:t>
            </w:r>
            <w:r w:rsidRPr="00EF2F0E">
              <w:rPr>
                <w:rFonts w:ascii="Arial" w:hAnsi="Arial" w:cs="Arial"/>
                <w:sz w:val="18"/>
              </w:rPr>
              <w:tab/>
              <w:t xml:space="preserve">For operation with an E-UTRA 1.4 or 3 MHz carrier adjacent to the </w:t>
            </w:r>
            <w:r w:rsidRPr="00EF2F0E">
              <w:rPr>
                <w:rFonts w:ascii="Arial" w:hAnsi="Arial" w:cs="Arial"/>
                <w:i/>
                <w:sz w:val="18"/>
              </w:rPr>
              <w:t>Base Station RF Bandwidth edge</w:t>
            </w:r>
            <w:r w:rsidRPr="00EF2F0E">
              <w:rPr>
                <w:rFonts w:ascii="Arial" w:eastAsia="SimSun" w:hAnsi="Arial" w:cs="Arial"/>
                <w:kern w:val="2"/>
                <w:sz w:val="18"/>
                <w:lang w:eastAsia="zh-CN"/>
              </w:rPr>
              <w:t xml:space="preserve">, the limits in table 9.7.5.2.3-2 apply for </w:t>
            </w:r>
            <w:r w:rsidRPr="00EF2F0E">
              <w:rPr>
                <w:rFonts w:ascii="Arial" w:hAnsi="Arial" w:cs="Arial"/>
                <w:sz w:val="18"/>
              </w:rPr>
              <w:t xml:space="preserve">0 MHz </w:t>
            </w:r>
            <w:r w:rsidRPr="00EF2F0E">
              <w:rPr>
                <w:rFonts w:ascii="Arial" w:hAnsi="Arial" w:cs="Arial"/>
                <w:sz w:val="18"/>
              </w:rPr>
              <w:sym w:font="Symbol" w:char="F0A3"/>
            </w:r>
            <w:r w:rsidRPr="00EF2F0E">
              <w:rPr>
                <w:rFonts w:ascii="Arial" w:hAnsi="Arial" w:cs="Arial"/>
                <w:sz w:val="18"/>
              </w:rPr>
              <w:t xml:space="preserve"> </w:t>
            </w:r>
            <w:r w:rsidRPr="00EF2F0E">
              <w:rPr>
                <w:rFonts w:ascii="Arial" w:hAnsi="Arial" w:cs="Arial"/>
                <w:sz w:val="18"/>
              </w:rPr>
              <w:sym w:font="Symbol" w:char="F044"/>
            </w:r>
            <w:r w:rsidRPr="00EF2F0E">
              <w:rPr>
                <w:rFonts w:ascii="Arial" w:hAnsi="Arial" w:cs="Arial"/>
                <w:sz w:val="18"/>
              </w:rPr>
              <w:t xml:space="preserve">f &lt; 0.15 </w:t>
            </w:r>
            <w:proofErr w:type="spellStart"/>
            <w:r w:rsidRPr="00EF2F0E">
              <w:rPr>
                <w:rFonts w:ascii="Arial" w:hAnsi="Arial" w:cs="Arial"/>
                <w:sz w:val="18"/>
              </w:rPr>
              <w:t>MHz.</w:t>
            </w:r>
            <w:proofErr w:type="spellEnd"/>
          </w:p>
        </w:tc>
      </w:tr>
    </w:tbl>
    <w:p w14:paraId="4C4B5CF2" w14:textId="77777777" w:rsidR="00C00E8C" w:rsidRPr="00EF2F0E" w:rsidRDefault="00C00E8C" w:rsidP="00C00E8C">
      <w:pPr>
        <w:rPr>
          <w:lang w:eastAsia="zh-CN"/>
        </w:rPr>
      </w:pPr>
    </w:p>
    <w:p w14:paraId="02397C32" w14:textId="44FB1166" w:rsidR="00C00E8C" w:rsidRPr="00EF2F0E" w:rsidRDefault="00C00E8C" w:rsidP="00C00E8C">
      <w:pPr>
        <w:pStyle w:val="TH"/>
        <w:rPr>
          <w:rFonts w:cs="v5.0.0"/>
        </w:rPr>
      </w:pPr>
      <w:r w:rsidRPr="00EF2F0E">
        <w:t>Table 9.7.5.2.3-1b: Wide Area operating band unwanted emission mask (UEM) for BS supporting NR (except operation in band n3</w:t>
      </w:r>
      <w:ins w:id="345" w:author="Huawei - revisions" w:date="2020-11-09T22:33:00Z">
        <w:r w:rsidR="00CD7E1B">
          <w:t xml:space="preserve"> in Europe</w:t>
        </w:r>
      </w:ins>
      <w:r w:rsidRPr="00EF2F0E">
        <w:t>) but not supporting UTRA in BC2 bands above 1GHz</w:t>
      </w:r>
      <w:del w:id="346" w:author="Huawei - revisions" w:date="2020-11-09T22:33:00Z">
        <w:r w:rsidRPr="00EF2F0E" w:rsidDel="00CD7E1B">
          <w:delText>.</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00E8C" w:rsidRPr="00EF2F0E" w14:paraId="4C6250F0" w14:textId="77777777" w:rsidTr="00957811">
        <w:trPr>
          <w:cantSplit/>
          <w:jc w:val="center"/>
        </w:trPr>
        <w:tc>
          <w:tcPr>
            <w:tcW w:w="1953" w:type="dxa"/>
          </w:tcPr>
          <w:p w14:paraId="725E3A31" w14:textId="77777777" w:rsidR="00C00E8C" w:rsidRPr="00EF2F0E" w:rsidRDefault="00C00E8C" w:rsidP="00957811">
            <w:pPr>
              <w:pStyle w:val="TAH"/>
              <w:rPr>
                <w:rFonts w:cs="v5.0.0"/>
              </w:rPr>
            </w:pPr>
            <w:r w:rsidRPr="00EF2F0E">
              <w:rPr>
                <w:rFonts w:cs="v5.0.0"/>
              </w:rPr>
              <w:t xml:space="preserve">Frequency offset of measurement filter </w:t>
            </w:r>
            <w:r w:rsidRPr="00EF2F0E">
              <w:rPr>
                <w:rFonts w:cs="v5.0.0"/>
              </w:rPr>
              <w:noBreakHyphen/>
              <w:t xml:space="preserve">3dB point, </w:t>
            </w:r>
            <w:r w:rsidRPr="00EF2F0E">
              <w:rPr>
                <w:rFonts w:cs="v5.0.0"/>
              </w:rPr>
              <w:sym w:font="Symbol" w:char="F044"/>
            </w:r>
            <w:r w:rsidRPr="00EF2F0E">
              <w:rPr>
                <w:rFonts w:cs="v5.0.0"/>
              </w:rPr>
              <w:t>f</w:t>
            </w:r>
          </w:p>
        </w:tc>
        <w:tc>
          <w:tcPr>
            <w:tcW w:w="2976" w:type="dxa"/>
          </w:tcPr>
          <w:p w14:paraId="23EB5434" w14:textId="77777777" w:rsidR="00C00E8C" w:rsidRPr="00EF2F0E" w:rsidRDefault="00C00E8C" w:rsidP="00957811">
            <w:pPr>
              <w:pStyle w:val="TAH"/>
              <w:rPr>
                <w:rFonts w:cs="v5.0.0"/>
              </w:rPr>
            </w:pPr>
            <w:r w:rsidRPr="00EF2F0E">
              <w:rPr>
                <w:rFonts w:cs="v5.0.0"/>
              </w:rPr>
              <w:t xml:space="preserve">Frequency offset of measurement filter centre frequency, </w:t>
            </w:r>
            <w:proofErr w:type="spellStart"/>
            <w:r w:rsidRPr="00EF2F0E">
              <w:rPr>
                <w:rFonts w:cs="v5.0.0"/>
              </w:rPr>
              <w:t>f_offset</w:t>
            </w:r>
            <w:proofErr w:type="spellEnd"/>
          </w:p>
        </w:tc>
        <w:tc>
          <w:tcPr>
            <w:tcW w:w="3455" w:type="dxa"/>
          </w:tcPr>
          <w:p w14:paraId="160A16C0" w14:textId="77777777" w:rsidR="00C00E8C" w:rsidRPr="00EF2F0E" w:rsidRDefault="00C00E8C" w:rsidP="00957811">
            <w:pPr>
              <w:pStyle w:val="TAH"/>
              <w:rPr>
                <w:rFonts w:cs="v5.0.0"/>
              </w:rPr>
            </w:pPr>
            <w:r w:rsidRPr="00EF2F0E">
              <w:rPr>
                <w:rFonts w:cs="v5.0.0"/>
              </w:rPr>
              <w:t>Minimum requirement (Note 1</w:t>
            </w:r>
            <w:r w:rsidRPr="00EF2F0E">
              <w:rPr>
                <w:rFonts w:cs="Arial"/>
              </w:rPr>
              <w:t>, 2</w:t>
            </w:r>
            <w:r w:rsidRPr="00EF2F0E">
              <w:rPr>
                <w:rFonts w:cs="v5.0.0"/>
              </w:rPr>
              <w:t>)</w:t>
            </w:r>
          </w:p>
        </w:tc>
        <w:tc>
          <w:tcPr>
            <w:tcW w:w="1430" w:type="dxa"/>
          </w:tcPr>
          <w:p w14:paraId="1C177EA5" w14:textId="77777777" w:rsidR="00C00E8C" w:rsidRPr="00EF2F0E" w:rsidRDefault="00C00E8C" w:rsidP="00957811">
            <w:pPr>
              <w:pStyle w:val="TAH"/>
              <w:rPr>
                <w:rFonts w:cs="v5.0.0"/>
              </w:rPr>
            </w:pPr>
            <w:r w:rsidRPr="00EF2F0E">
              <w:rPr>
                <w:rFonts w:cs="v5.0.0"/>
              </w:rPr>
              <w:t xml:space="preserve">Measurement bandwidth </w:t>
            </w:r>
            <w:r w:rsidRPr="00EF2F0E">
              <w:rPr>
                <w:rFonts w:cs="Arial"/>
              </w:rPr>
              <w:t>(Note 10)</w:t>
            </w:r>
          </w:p>
        </w:tc>
      </w:tr>
      <w:tr w:rsidR="00C00E8C" w:rsidRPr="00EF2F0E" w14:paraId="2B6E65F7" w14:textId="77777777" w:rsidTr="00957811">
        <w:trPr>
          <w:cantSplit/>
          <w:jc w:val="center"/>
        </w:trPr>
        <w:tc>
          <w:tcPr>
            <w:tcW w:w="1953" w:type="dxa"/>
          </w:tcPr>
          <w:p w14:paraId="72C7EE96" w14:textId="77777777" w:rsidR="00C00E8C" w:rsidRPr="00EF2F0E" w:rsidRDefault="00C00E8C" w:rsidP="00957811">
            <w:pPr>
              <w:pStyle w:val="TAC"/>
              <w:rPr>
                <w:rFonts w:cs="v5.0.0"/>
              </w:rPr>
            </w:pPr>
            <w:r w:rsidRPr="00EF2F0E">
              <w:rPr>
                <w:rFonts w:cs="v5.0.0"/>
              </w:rPr>
              <w:t xml:space="preserve">0 </w:t>
            </w:r>
            <w:r w:rsidRPr="00EF2F0E">
              <w:rPr>
                <w:rFonts w:cs="Arial"/>
              </w:rPr>
              <w:t xml:space="preserve">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f &lt; 5 MHz</w:t>
            </w:r>
          </w:p>
        </w:tc>
        <w:tc>
          <w:tcPr>
            <w:tcW w:w="2976" w:type="dxa"/>
          </w:tcPr>
          <w:p w14:paraId="7B18E3CE" w14:textId="77777777" w:rsidR="00C00E8C" w:rsidRPr="00EF2F0E" w:rsidRDefault="00C00E8C" w:rsidP="00957811">
            <w:pPr>
              <w:pStyle w:val="TAC"/>
              <w:rPr>
                <w:rFonts w:cs="v5.0.0"/>
              </w:rPr>
            </w:pPr>
            <w:r w:rsidRPr="00EF2F0E">
              <w:rPr>
                <w:rFonts w:cs="v5.0.0"/>
              </w:rPr>
              <w:t xml:space="preserve">0.05 MHz </w:t>
            </w:r>
            <w:r w:rsidRPr="00EF2F0E">
              <w:rPr>
                <w:rFonts w:cs="v5.0.0"/>
              </w:rPr>
              <w:sym w:font="Symbol" w:char="F0A3"/>
            </w:r>
            <w:r w:rsidRPr="00EF2F0E">
              <w:rPr>
                <w:rFonts w:cs="v5.0.0"/>
              </w:rPr>
              <w:t xml:space="preserve"> </w:t>
            </w:r>
            <w:proofErr w:type="spellStart"/>
            <w:r w:rsidRPr="00EF2F0E">
              <w:rPr>
                <w:rFonts w:cs="v5.0.0"/>
              </w:rPr>
              <w:t>f_offset</w:t>
            </w:r>
            <w:proofErr w:type="spellEnd"/>
            <w:r w:rsidRPr="00EF2F0E">
              <w:rPr>
                <w:rFonts w:cs="v5.0.0"/>
              </w:rPr>
              <w:t xml:space="preserve"> &lt; 5.05 MHz</w:t>
            </w:r>
          </w:p>
        </w:tc>
        <w:tc>
          <w:tcPr>
            <w:tcW w:w="3455" w:type="dxa"/>
            <w:vAlign w:val="center"/>
          </w:tcPr>
          <w:p w14:paraId="04E844A9" w14:textId="77777777" w:rsidR="00C00E8C" w:rsidRPr="00EF2F0E" w:rsidRDefault="00C00E8C" w:rsidP="00957811">
            <w:pPr>
              <w:pStyle w:val="TAC"/>
              <w:rPr>
                <w:rFonts w:cs="Arial"/>
                <w:lang w:val="en-US"/>
              </w:rPr>
            </w:pPr>
            <w:r w:rsidRPr="00EF2F0E">
              <w:t xml:space="preserve">2 </w:t>
            </w:r>
            <w:proofErr w:type="spellStart"/>
            <w:r w:rsidRPr="00EF2F0E">
              <w:t>dBm</w:t>
            </w:r>
            <w:proofErr w:type="spellEnd"/>
            <w:r w:rsidRPr="00EF2F0E">
              <w:t xml:space="preserve"> – 7/5(</w:t>
            </w:r>
            <w:proofErr w:type="spellStart"/>
            <w:r w:rsidRPr="00EF2F0E">
              <w:t>f_offset</w:t>
            </w:r>
            <w:proofErr w:type="spellEnd"/>
            <w:r w:rsidRPr="00EF2F0E">
              <w:t>/MHz – 0.05) dB</w:t>
            </w:r>
          </w:p>
        </w:tc>
        <w:tc>
          <w:tcPr>
            <w:tcW w:w="1430" w:type="dxa"/>
          </w:tcPr>
          <w:p w14:paraId="5D9EAD62" w14:textId="77777777" w:rsidR="00C00E8C" w:rsidRPr="00EF2F0E" w:rsidRDefault="00C00E8C" w:rsidP="00957811">
            <w:pPr>
              <w:pStyle w:val="TAC"/>
              <w:rPr>
                <w:rFonts w:cs="Arial"/>
              </w:rPr>
            </w:pPr>
            <w:r w:rsidRPr="00EF2F0E">
              <w:rPr>
                <w:rFonts w:cs="Arial"/>
              </w:rPr>
              <w:t xml:space="preserve">100 kHz </w:t>
            </w:r>
          </w:p>
        </w:tc>
      </w:tr>
      <w:tr w:rsidR="00C00E8C" w:rsidRPr="00EF2F0E" w14:paraId="704CB2D7" w14:textId="77777777" w:rsidTr="00957811">
        <w:trPr>
          <w:cantSplit/>
          <w:jc w:val="center"/>
        </w:trPr>
        <w:tc>
          <w:tcPr>
            <w:tcW w:w="1953" w:type="dxa"/>
          </w:tcPr>
          <w:p w14:paraId="454A74A5" w14:textId="77777777" w:rsidR="00C00E8C" w:rsidRPr="00EF2F0E" w:rsidRDefault="00C00E8C" w:rsidP="00957811">
            <w:pPr>
              <w:pStyle w:val="TAC"/>
              <w:rPr>
                <w:rFonts w:cs="v5.0.0"/>
                <w:lang w:val="sv-FI"/>
              </w:rPr>
            </w:pPr>
            <w:r w:rsidRPr="00EF2F0E">
              <w:rPr>
                <w:rFonts w:cs="v5.0.0"/>
                <w:lang w:val="sv-FI"/>
              </w:rPr>
              <w:t xml:space="preserve">5 </w:t>
            </w:r>
            <w:r w:rsidRPr="00EF2F0E">
              <w:rPr>
                <w:rFonts w:cs="Arial"/>
                <w:lang w:val="sv-FI"/>
              </w:rPr>
              <w:t xml:space="preserve">MHz </w:t>
            </w:r>
            <w:r w:rsidRPr="00EF2F0E">
              <w:rPr>
                <w:rFonts w:cs="v5.0.0"/>
              </w:rPr>
              <w:sym w:font="Symbol" w:char="F0A3"/>
            </w:r>
            <w:r w:rsidRPr="00EF2F0E">
              <w:rPr>
                <w:rFonts w:cs="v5.0.0"/>
                <w:lang w:val="sv-FI"/>
              </w:rPr>
              <w:t xml:space="preserve"> </w:t>
            </w:r>
            <w:r w:rsidRPr="00EF2F0E">
              <w:rPr>
                <w:rFonts w:cs="v5.0.0"/>
              </w:rPr>
              <w:sym w:font="Symbol" w:char="F044"/>
            </w:r>
            <w:r w:rsidRPr="00EF2F0E">
              <w:rPr>
                <w:rFonts w:cs="v5.0.0"/>
                <w:lang w:val="sv-FI"/>
              </w:rPr>
              <w:t xml:space="preserve">f &lt; </w:t>
            </w:r>
          </w:p>
          <w:p w14:paraId="5469B575" w14:textId="77777777" w:rsidR="00C00E8C" w:rsidRPr="00EF2F0E" w:rsidRDefault="00C00E8C" w:rsidP="00957811">
            <w:pPr>
              <w:pStyle w:val="TAC"/>
              <w:rPr>
                <w:rFonts w:cs="v5.0.0"/>
                <w:lang w:val="sv-FI"/>
              </w:rPr>
            </w:pPr>
            <w:r w:rsidRPr="00EF2F0E">
              <w:rPr>
                <w:rFonts w:cs="v5.0.0"/>
                <w:lang w:val="sv-FI"/>
              </w:rPr>
              <w:t xml:space="preserve">min(10 MHz, </w:t>
            </w:r>
            <w:r w:rsidRPr="00EF2F0E">
              <w:rPr>
                <w:rFonts w:cs="Arial"/>
              </w:rPr>
              <w:sym w:font="Symbol" w:char="F044"/>
            </w:r>
            <w:r w:rsidRPr="00EF2F0E">
              <w:rPr>
                <w:rFonts w:cs="Arial"/>
                <w:lang w:val="sv-FI"/>
              </w:rPr>
              <w:t>f</w:t>
            </w:r>
            <w:r w:rsidRPr="00EF2F0E">
              <w:rPr>
                <w:rFonts w:cs="Arial"/>
                <w:vertAlign w:val="subscript"/>
                <w:lang w:val="sv-FI"/>
              </w:rPr>
              <w:t>max</w:t>
            </w:r>
            <w:r w:rsidRPr="00EF2F0E">
              <w:rPr>
                <w:rFonts w:cs="v5.0.0"/>
                <w:lang w:val="sv-FI"/>
              </w:rPr>
              <w:t>)</w:t>
            </w:r>
          </w:p>
        </w:tc>
        <w:tc>
          <w:tcPr>
            <w:tcW w:w="2976" w:type="dxa"/>
          </w:tcPr>
          <w:p w14:paraId="76632956" w14:textId="77777777" w:rsidR="00C00E8C" w:rsidRPr="00EF2F0E" w:rsidRDefault="00C00E8C" w:rsidP="00957811">
            <w:pPr>
              <w:pStyle w:val="TAC"/>
              <w:rPr>
                <w:rFonts w:cs="v5.0.0"/>
                <w:lang w:val="sv-FI"/>
              </w:rPr>
            </w:pPr>
            <w:r w:rsidRPr="00EF2F0E">
              <w:rPr>
                <w:rFonts w:cs="v5.0.0"/>
                <w:lang w:val="sv-FI"/>
              </w:rPr>
              <w:t xml:space="preserve">5.05 MHz </w:t>
            </w:r>
            <w:r w:rsidRPr="00EF2F0E">
              <w:rPr>
                <w:rFonts w:cs="v5.0.0"/>
              </w:rPr>
              <w:sym w:font="Symbol" w:char="F0A3"/>
            </w:r>
            <w:r w:rsidRPr="00EF2F0E">
              <w:rPr>
                <w:rFonts w:cs="v5.0.0"/>
                <w:lang w:val="sv-FI"/>
              </w:rPr>
              <w:t xml:space="preserve"> f_offset &lt; </w:t>
            </w:r>
          </w:p>
          <w:p w14:paraId="5535AE4B" w14:textId="77777777" w:rsidR="00C00E8C" w:rsidRPr="00EF2F0E" w:rsidRDefault="00C00E8C" w:rsidP="00957811">
            <w:pPr>
              <w:pStyle w:val="TAC"/>
              <w:rPr>
                <w:rFonts w:cs="v5.0.0"/>
                <w:lang w:val="sv-FI"/>
              </w:rPr>
            </w:pPr>
            <w:r w:rsidRPr="00EF2F0E">
              <w:rPr>
                <w:rFonts w:cs="v5.0.0"/>
                <w:lang w:val="sv-FI"/>
              </w:rPr>
              <w:t>min(10.05 MHz, f_offset</w:t>
            </w:r>
            <w:r w:rsidRPr="00EF2F0E">
              <w:rPr>
                <w:rFonts w:cs="v5.0.0"/>
                <w:vertAlign w:val="subscript"/>
                <w:lang w:val="sv-FI"/>
              </w:rPr>
              <w:t>max</w:t>
            </w:r>
            <w:r w:rsidRPr="00EF2F0E">
              <w:rPr>
                <w:rFonts w:cs="v5.0.0"/>
                <w:lang w:val="sv-FI"/>
              </w:rPr>
              <w:t>)</w:t>
            </w:r>
          </w:p>
        </w:tc>
        <w:tc>
          <w:tcPr>
            <w:tcW w:w="3455" w:type="dxa"/>
          </w:tcPr>
          <w:p w14:paraId="076C5C60" w14:textId="77777777" w:rsidR="00C00E8C" w:rsidRPr="00EF2F0E" w:rsidRDefault="00C00E8C" w:rsidP="00957811">
            <w:pPr>
              <w:pStyle w:val="TAC"/>
              <w:rPr>
                <w:rFonts w:cs="Arial"/>
              </w:rPr>
            </w:pPr>
            <w:r w:rsidRPr="00EF2F0E">
              <w:rPr>
                <w:rFonts w:cs="Arial"/>
              </w:rPr>
              <w:t xml:space="preserve">-5 </w:t>
            </w:r>
            <w:proofErr w:type="spellStart"/>
            <w:r w:rsidRPr="00EF2F0E">
              <w:rPr>
                <w:rFonts w:cs="Arial"/>
              </w:rPr>
              <w:t>dBm</w:t>
            </w:r>
            <w:proofErr w:type="spellEnd"/>
          </w:p>
        </w:tc>
        <w:tc>
          <w:tcPr>
            <w:tcW w:w="1430" w:type="dxa"/>
          </w:tcPr>
          <w:p w14:paraId="63207C48" w14:textId="77777777" w:rsidR="00C00E8C" w:rsidRPr="00EF2F0E" w:rsidRDefault="00C00E8C" w:rsidP="00957811">
            <w:pPr>
              <w:pStyle w:val="TAC"/>
              <w:rPr>
                <w:rFonts w:cs="Arial"/>
              </w:rPr>
            </w:pPr>
            <w:r w:rsidRPr="00EF2F0E">
              <w:rPr>
                <w:rFonts w:cs="Arial"/>
              </w:rPr>
              <w:t xml:space="preserve">100 kHz </w:t>
            </w:r>
          </w:p>
        </w:tc>
      </w:tr>
      <w:tr w:rsidR="00C00E8C" w:rsidRPr="00EF2F0E" w14:paraId="431A1699" w14:textId="77777777" w:rsidTr="00957811">
        <w:trPr>
          <w:cantSplit/>
          <w:jc w:val="center"/>
        </w:trPr>
        <w:tc>
          <w:tcPr>
            <w:tcW w:w="1953" w:type="dxa"/>
          </w:tcPr>
          <w:p w14:paraId="4975D665" w14:textId="77777777" w:rsidR="00C00E8C" w:rsidRPr="00EF2F0E" w:rsidRDefault="00C00E8C" w:rsidP="00957811">
            <w:pPr>
              <w:pStyle w:val="TAC"/>
              <w:rPr>
                <w:rFonts w:cs="v5.0.0"/>
              </w:rPr>
            </w:pPr>
            <w:r w:rsidRPr="00EF2F0E">
              <w:rPr>
                <w:rFonts w:cs="v5.0.0"/>
              </w:rPr>
              <w:t xml:space="preserve">10 MHz </w:t>
            </w:r>
            <w:r w:rsidRPr="00EF2F0E">
              <w:rPr>
                <w:rFonts w:cs="v5.0.0"/>
              </w:rPr>
              <w:sym w:font="Symbol" w:char="F0A3"/>
            </w:r>
            <w:r w:rsidRPr="00EF2F0E">
              <w:rPr>
                <w:rFonts w:cs="v5.0.0"/>
              </w:rPr>
              <w:t xml:space="preserve"> </w:t>
            </w:r>
            <w:r w:rsidRPr="00EF2F0E">
              <w:rPr>
                <w:rFonts w:cs="v5.0.0"/>
              </w:rPr>
              <w:sym w:font="Symbol" w:char="F044"/>
            </w:r>
            <w:r w:rsidRPr="00EF2F0E">
              <w:rPr>
                <w:rFonts w:cs="v5.0.0"/>
              </w:rPr>
              <w:t xml:space="preserve">f </w:t>
            </w:r>
            <w:r w:rsidRPr="00EF2F0E">
              <w:rPr>
                <w:rFonts w:cs="Arial"/>
              </w:rPr>
              <w:sym w:font="Symbol" w:char="F0A3"/>
            </w:r>
            <w:r w:rsidRPr="00EF2F0E">
              <w:rPr>
                <w:rFonts w:cs="Arial"/>
              </w:rPr>
              <w:t xml:space="preserve"> </w:t>
            </w:r>
            <w:r w:rsidRPr="00EF2F0E">
              <w:rPr>
                <w:rFonts w:cs="Arial"/>
              </w:rPr>
              <w:sym w:font="Symbol" w:char="F044"/>
            </w:r>
            <w:proofErr w:type="spellStart"/>
            <w:r w:rsidRPr="00EF2F0E">
              <w:rPr>
                <w:rFonts w:cs="Arial"/>
              </w:rPr>
              <w:t>f</w:t>
            </w:r>
            <w:r w:rsidRPr="00EF2F0E">
              <w:rPr>
                <w:rFonts w:cs="Arial"/>
                <w:vertAlign w:val="subscript"/>
              </w:rPr>
              <w:t>max</w:t>
            </w:r>
            <w:proofErr w:type="spellEnd"/>
          </w:p>
        </w:tc>
        <w:tc>
          <w:tcPr>
            <w:tcW w:w="2976" w:type="dxa"/>
          </w:tcPr>
          <w:p w14:paraId="48AEB6EF" w14:textId="77777777" w:rsidR="00C00E8C" w:rsidRPr="00EF2F0E" w:rsidRDefault="00C00E8C" w:rsidP="00957811">
            <w:pPr>
              <w:pStyle w:val="TAC"/>
              <w:rPr>
                <w:rFonts w:cs="v5.0.0"/>
              </w:rPr>
            </w:pPr>
            <w:r w:rsidRPr="00EF2F0E">
              <w:rPr>
                <w:rFonts w:cs="v5.0.0"/>
              </w:rPr>
              <w:t xml:space="preserve">10.5 MHz </w:t>
            </w:r>
            <w:r w:rsidRPr="00EF2F0E">
              <w:rPr>
                <w:rFonts w:cs="v5.0.0"/>
              </w:rPr>
              <w:sym w:font="Symbol" w:char="F0A3"/>
            </w:r>
            <w:r w:rsidRPr="00EF2F0E">
              <w:rPr>
                <w:rFonts w:cs="v5.0.0"/>
              </w:rPr>
              <w:t xml:space="preserve"> </w:t>
            </w:r>
            <w:proofErr w:type="spellStart"/>
            <w:r w:rsidRPr="00EF2F0E">
              <w:rPr>
                <w:rFonts w:cs="v5.0.0"/>
              </w:rPr>
              <w:t>f_offset</w:t>
            </w:r>
            <w:proofErr w:type="spellEnd"/>
            <w:r w:rsidRPr="00EF2F0E">
              <w:rPr>
                <w:rFonts w:cs="v5.0.0"/>
              </w:rPr>
              <w:t xml:space="preserve"> &lt; </w:t>
            </w:r>
            <w:proofErr w:type="spellStart"/>
            <w:r w:rsidRPr="00EF2F0E">
              <w:rPr>
                <w:rFonts w:cs="v5.0.0"/>
              </w:rPr>
              <w:t>f_offset</w:t>
            </w:r>
            <w:r w:rsidRPr="00EF2F0E">
              <w:rPr>
                <w:rFonts w:cs="v5.0.0"/>
                <w:vertAlign w:val="subscript"/>
              </w:rPr>
              <w:t>max</w:t>
            </w:r>
            <w:proofErr w:type="spellEnd"/>
            <w:r w:rsidRPr="00EF2F0E">
              <w:rPr>
                <w:rFonts w:cs="v5.0.0"/>
              </w:rPr>
              <w:t xml:space="preserve"> </w:t>
            </w:r>
          </w:p>
        </w:tc>
        <w:tc>
          <w:tcPr>
            <w:tcW w:w="3455" w:type="dxa"/>
          </w:tcPr>
          <w:p w14:paraId="71ACCB48" w14:textId="77777777" w:rsidR="00C00E8C" w:rsidRPr="00EF2F0E" w:rsidRDefault="00C00E8C" w:rsidP="00957811">
            <w:pPr>
              <w:pStyle w:val="TAC"/>
              <w:rPr>
                <w:rFonts w:cs="Arial"/>
              </w:rPr>
            </w:pPr>
            <w:r w:rsidRPr="00EF2F0E">
              <w:rPr>
                <w:rFonts w:cs="Arial"/>
              </w:rPr>
              <w:t xml:space="preserve">-7 </w:t>
            </w:r>
            <w:proofErr w:type="spellStart"/>
            <w:r w:rsidRPr="00EF2F0E">
              <w:rPr>
                <w:rFonts w:cs="Arial"/>
              </w:rPr>
              <w:t>dBm</w:t>
            </w:r>
            <w:proofErr w:type="spellEnd"/>
            <w:r w:rsidRPr="00EF2F0E">
              <w:rPr>
                <w:rFonts w:cs="Arial"/>
              </w:rPr>
              <w:t xml:space="preserve"> (Note </w:t>
            </w:r>
            <w:r w:rsidRPr="00EF2F0E">
              <w:rPr>
                <w:rFonts w:cs="Arial"/>
                <w:lang w:eastAsia="zh-CN"/>
              </w:rPr>
              <w:t>11</w:t>
            </w:r>
            <w:r w:rsidRPr="00EF2F0E">
              <w:rPr>
                <w:rFonts w:cs="Arial"/>
              </w:rPr>
              <w:t>)</w:t>
            </w:r>
          </w:p>
        </w:tc>
        <w:tc>
          <w:tcPr>
            <w:tcW w:w="1430" w:type="dxa"/>
          </w:tcPr>
          <w:p w14:paraId="0CFF8EE8" w14:textId="77777777" w:rsidR="00C00E8C" w:rsidRPr="00EF2F0E" w:rsidRDefault="00C00E8C" w:rsidP="00957811">
            <w:pPr>
              <w:pStyle w:val="TAC"/>
              <w:rPr>
                <w:rFonts w:cs="Arial"/>
              </w:rPr>
            </w:pPr>
            <w:r w:rsidRPr="00EF2F0E">
              <w:rPr>
                <w:rFonts w:cs="Arial"/>
              </w:rPr>
              <w:t xml:space="preserve">1MHz </w:t>
            </w:r>
          </w:p>
        </w:tc>
      </w:tr>
      <w:tr w:rsidR="00C00E8C" w:rsidRPr="00EF2F0E" w14:paraId="3B85DD9F" w14:textId="77777777" w:rsidTr="00957811">
        <w:trPr>
          <w:cantSplit/>
          <w:jc w:val="center"/>
        </w:trPr>
        <w:tc>
          <w:tcPr>
            <w:tcW w:w="9814" w:type="dxa"/>
            <w:gridSpan w:val="4"/>
          </w:tcPr>
          <w:p w14:paraId="5AE1CDE3" w14:textId="24499989" w:rsidR="00C00E8C" w:rsidRPr="00EF2F0E" w:rsidRDefault="00C00E8C" w:rsidP="00957811">
            <w:pPr>
              <w:pStyle w:val="TAN"/>
              <w:rPr>
                <w:rFonts w:cs="Arial"/>
              </w:rPr>
            </w:pPr>
            <w:r w:rsidRPr="00EF2F0E">
              <w:rPr>
                <w:rFonts w:cs="Arial"/>
              </w:rPr>
              <w:t>NOTE 1:</w:t>
            </w:r>
            <w:r w:rsidRPr="00EF2F0E">
              <w:rPr>
                <w:rFonts w:cs="Arial"/>
              </w:rPr>
              <w:tab/>
              <w:t xml:space="preserve">For MSR </w:t>
            </w:r>
            <w:r w:rsidRPr="00EF2F0E">
              <w:rPr>
                <w:rFonts w:cs="Arial"/>
                <w:i/>
              </w:rPr>
              <w:t>RIBs</w:t>
            </w:r>
            <w:r w:rsidRPr="00EF2F0E">
              <w:rPr>
                <w:rFonts w:cs="Arial"/>
              </w:rPr>
              <w:t xml:space="preserve"> supporting non-contiguous spectrum operation within any operating band, the minimum requirement</w:t>
            </w:r>
            <w:del w:id="347" w:author="Huawei - revisions" w:date="2020-11-09T22:35:00Z">
              <w:r w:rsidRPr="00EF2F0E" w:rsidDel="00CD7E1B">
                <w:rPr>
                  <w:rFonts w:cs="Arial"/>
                  <w:i/>
                </w:rPr>
                <w:delText xml:space="preserve"> </w:delText>
              </w:r>
            </w:del>
            <w:r w:rsidRPr="00EF2F0E">
              <w:rPr>
                <w:rFonts w:cs="Arial"/>
              </w:rPr>
              <w:t xml:space="preserve"> within </w:t>
            </w:r>
            <w:r w:rsidRPr="00EF2F0E">
              <w:rPr>
                <w:rFonts w:cs="Arial"/>
                <w:i/>
              </w:rPr>
              <w:t>sub-block gaps</w:t>
            </w:r>
            <w:r w:rsidRPr="00EF2F0E">
              <w:rPr>
                <w:rFonts w:cs="Arial"/>
              </w:rPr>
              <w:t xml:space="preserve"> is calculated as a cumulative sum of contributions from adjacent </w:t>
            </w:r>
            <w:r w:rsidRPr="00EF2F0E">
              <w:rPr>
                <w:rFonts w:cs="v5.0.0"/>
              </w:rPr>
              <w:t xml:space="preserve">sub blocks on each side of the </w:t>
            </w:r>
            <w:r w:rsidRPr="00EF2F0E">
              <w:rPr>
                <w:rFonts w:cs="v5.0.0"/>
                <w:i/>
              </w:rPr>
              <w:t>sub block gap</w:t>
            </w:r>
            <w:r w:rsidRPr="00EF2F0E">
              <w:rPr>
                <w:rFonts w:cs="v5.0.0"/>
              </w:rPr>
              <w:t>, where the contribution from the far-end sub-block shall be scaled according to the measurement bandwidth of the near-end sub-block</w:t>
            </w:r>
            <w:r w:rsidRPr="00EF2F0E">
              <w:rPr>
                <w:rFonts w:cs="Arial"/>
              </w:rPr>
              <w:t xml:space="preserve">. Exception is </w:t>
            </w:r>
            <w:r w:rsidRPr="00EF2F0E">
              <w:rPr>
                <w:rFonts w:ascii="Symbol" w:hAnsi="Symbol" w:cs="Arial"/>
              </w:rPr>
              <w:t></w:t>
            </w:r>
            <w:r w:rsidRPr="00EF2F0E">
              <w:rPr>
                <w:rFonts w:cs="Arial"/>
              </w:rPr>
              <w:t xml:space="preserve">f ≥ 10MHz from both adjacent sub blocks on each side of the </w:t>
            </w:r>
            <w:r w:rsidRPr="00EF2F0E">
              <w:rPr>
                <w:rFonts w:cs="Arial"/>
                <w:i/>
              </w:rPr>
              <w:t>sub-block gap</w:t>
            </w:r>
            <w:r w:rsidRPr="00EF2F0E">
              <w:rPr>
                <w:rFonts w:cs="Arial"/>
              </w:rPr>
              <w:t>, where the minimum requirement within sub-block gaps shall be -7dBm/1MHz.</w:t>
            </w:r>
          </w:p>
          <w:p w14:paraId="23A4634B" w14:textId="77777777" w:rsidR="00C00E8C" w:rsidRPr="00EF2F0E" w:rsidRDefault="00C00E8C" w:rsidP="00957811">
            <w:pPr>
              <w:pStyle w:val="TAN"/>
              <w:rPr>
                <w:rFonts w:cs="Arial"/>
              </w:rPr>
            </w:pPr>
            <w:r w:rsidRPr="00EF2F0E">
              <w:rPr>
                <w:rFonts w:cs="Arial"/>
              </w:rPr>
              <w:t>NOTE 2:</w:t>
            </w:r>
            <w:r w:rsidRPr="00EF2F0E">
              <w:rPr>
                <w:rFonts w:cs="Arial"/>
              </w:rPr>
              <w:tab/>
              <w:t xml:space="preserve">For MSR </w:t>
            </w:r>
            <w:r w:rsidRPr="00EF2F0E">
              <w:rPr>
                <w:rFonts w:cs="Arial"/>
                <w:i/>
              </w:rPr>
              <w:t>multi band RIB</w:t>
            </w:r>
            <w:r w:rsidRPr="00EF2F0E">
              <w:rPr>
                <w:rFonts w:cs="Arial"/>
              </w:rPr>
              <w:t xml:space="preserve"> with </w:t>
            </w:r>
            <w:r w:rsidRPr="00EF2F0E">
              <w:rPr>
                <w:rFonts w:cs="Arial"/>
                <w:i/>
              </w:rPr>
              <w:t>Inter RF Bandwidth gap</w:t>
            </w:r>
            <w:r w:rsidRPr="00EF2F0E">
              <w:rPr>
                <w:rFonts w:cs="Arial"/>
              </w:rPr>
              <w:t xml:space="preserve"> &lt; 2</w:t>
            </w:r>
            <w:r w:rsidRPr="00EF2F0E">
              <w:t>×Δf</w:t>
            </w:r>
            <w:r w:rsidRPr="00EF2F0E">
              <w:rPr>
                <w:vertAlign w:val="subscript"/>
              </w:rPr>
              <w:t>OBUE</w:t>
            </w:r>
            <w:r w:rsidRPr="00EF2F0E">
              <w:rPr>
                <w:rFonts w:cs="Arial"/>
              </w:rPr>
              <w:t xml:space="preserve"> the minimum requirement within the </w:t>
            </w:r>
            <w:r w:rsidRPr="00EF2F0E">
              <w:rPr>
                <w:rFonts w:cs="Arial"/>
                <w:i/>
              </w:rPr>
              <w:t>Inter RF Bandwidth gaps</w:t>
            </w:r>
            <w:r w:rsidRPr="00EF2F0E">
              <w:rPr>
                <w:rFonts w:cs="Arial"/>
              </w:rPr>
              <w:t xml:space="preserve"> is calculated as a cumulative sum of contributions from adjacent sub-blocks or </w:t>
            </w:r>
            <w:r w:rsidRPr="00EF2F0E">
              <w:rPr>
                <w:rFonts w:cs="Arial"/>
                <w:i/>
              </w:rPr>
              <w:t xml:space="preserve">RF Bandwidth </w:t>
            </w:r>
            <w:r w:rsidRPr="00EF2F0E">
              <w:rPr>
                <w:rFonts w:cs="Arial"/>
              </w:rPr>
              <w:t xml:space="preserve">on each side of the </w:t>
            </w:r>
            <w:r w:rsidRPr="00EF2F0E">
              <w:rPr>
                <w:rFonts w:cs="Arial"/>
                <w:i/>
              </w:rPr>
              <w:t>Inter RF Bandwidth gap</w:t>
            </w:r>
            <w:r w:rsidRPr="00EF2F0E">
              <w:rPr>
                <w:rFonts w:cs="v5.0.0"/>
              </w:rPr>
              <w:t xml:space="preserve">, where the contribution from the far-end sub-block </w:t>
            </w:r>
            <w:r w:rsidRPr="00EF2F0E">
              <w:rPr>
                <w:rFonts w:cs="Arial"/>
              </w:rPr>
              <w:t xml:space="preserve">or </w:t>
            </w:r>
            <w:r w:rsidRPr="00EF2F0E">
              <w:rPr>
                <w:rFonts w:cs="Arial"/>
                <w:i/>
              </w:rPr>
              <w:t>RF Bandwidth</w:t>
            </w:r>
            <w:r w:rsidRPr="00EF2F0E">
              <w:rPr>
                <w:rFonts w:cs="Arial"/>
              </w:rPr>
              <w:t xml:space="preserve"> </w:t>
            </w:r>
            <w:r w:rsidRPr="00EF2F0E">
              <w:rPr>
                <w:rFonts w:cs="v5.0.0"/>
              </w:rPr>
              <w:t>shall be scaled according to the measurement bandwidth of the near-end sub-block</w:t>
            </w:r>
            <w:r w:rsidRPr="00EF2F0E">
              <w:rPr>
                <w:rFonts w:cs="Arial"/>
              </w:rPr>
              <w:t xml:space="preserve"> or </w:t>
            </w:r>
            <w:r w:rsidRPr="00EF2F0E">
              <w:rPr>
                <w:rFonts w:cs="Arial"/>
                <w:i/>
              </w:rPr>
              <w:t>RF Bandwidth.</w:t>
            </w:r>
          </w:p>
          <w:p w14:paraId="74820850" w14:textId="77777777" w:rsidR="00C00E8C" w:rsidRPr="00EF2F0E" w:rsidRDefault="00C00E8C" w:rsidP="00957811">
            <w:pPr>
              <w:keepNext/>
              <w:keepLines/>
              <w:spacing w:after="0"/>
              <w:ind w:left="851" w:hanging="851"/>
              <w:rPr>
                <w:rFonts w:ascii="Arial" w:hAnsi="Arial" w:cs="Arial"/>
                <w:sz w:val="18"/>
              </w:rPr>
            </w:pPr>
            <w:r w:rsidRPr="00EF2F0E">
              <w:rPr>
                <w:rFonts w:ascii="Arial" w:hAnsi="Arial" w:cs="Arial"/>
                <w:sz w:val="18"/>
              </w:rPr>
              <w:t>NOTE 3:</w:t>
            </w:r>
            <w:r w:rsidRPr="00EF2F0E">
              <w:rPr>
                <w:rFonts w:ascii="Arial" w:hAnsi="Arial" w:cs="Arial"/>
                <w:sz w:val="18"/>
              </w:rPr>
              <w:tab/>
              <w:t xml:space="preserve">For operation with an E-UTRA 1.4 or 3 MHz carrier adjacent to the </w:t>
            </w:r>
            <w:r w:rsidRPr="00EF2F0E">
              <w:rPr>
                <w:rFonts w:ascii="Arial" w:hAnsi="Arial" w:cs="Arial"/>
                <w:i/>
                <w:sz w:val="18"/>
              </w:rPr>
              <w:t>Base Station RF Bandwidth edge</w:t>
            </w:r>
            <w:r w:rsidRPr="00EF2F0E">
              <w:rPr>
                <w:rFonts w:ascii="Arial" w:eastAsia="SimSun" w:hAnsi="Arial" w:cs="Arial"/>
                <w:kern w:val="2"/>
                <w:sz w:val="18"/>
                <w:lang w:eastAsia="zh-CN"/>
              </w:rPr>
              <w:t xml:space="preserve">, the limits in table 9.7.5.2.3-2 apply for </w:t>
            </w:r>
            <w:r w:rsidRPr="00EF2F0E">
              <w:rPr>
                <w:rFonts w:ascii="Arial" w:hAnsi="Arial" w:cs="Arial"/>
                <w:sz w:val="18"/>
              </w:rPr>
              <w:t xml:space="preserve">0 MHz </w:t>
            </w:r>
            <w:r w:rsidRPr="00EF2F0E">
              <w:rPr>
                <w:rFonts w:ascii="Arial" w:hAnsi="Arial" w:cs="Arial"/>
                <w:sz w:val="18"/>
              </w:rPr>
              <w:sym w:font="Symbol" w:char="F0A3"/>
            </w:r>
            <w:r w:rsidRPr="00EF2F0E">
              <w:rPr>
                <w:rFonts w:ascii="Arial" w:hAnsi="Arial" w:cs="Arial"/>
                <w:sz w:val="18"/>
              </w:rPr>
              <w:t xml:space="preserve"> </w:t>
            </w:r>
            <w:r w:rsidRPr="00EF2F0E">
              <w:rPr>
                <w:rFonts w:ascii="Arial" w:hAnsi="Arial" w:cs="Arial"/>
                <w:sz w:val="18"/>
              </w:rPr>
              <w:sym w:font="Symbol" w:char="F044"/>
            </w:r>
            <w:r w:rsidRPr="00EF2F0E">
              <w:rPr>
                <w:rFonts w:ascii="Arial" w:hAnsi="Arial" w:cs="Arial"/>
                <w:sz w:val="18"/>
              </w:rPr>
              <w:t xml:space="preserve">f &lt; 0.15 </w:t>
            </w:r>
            <w:proofErr w:type="spellStart"/>
            <w:r w:rsidRPr="00EF2F0E">
              <w:rPr>
                <w:rFonts w:ascii="Arial" w:hAnsi="Arial" w:cs="Arial"/>
                <w:sz w:val="18"/>
              </w:rPr>
              <w:t>MHz.</w:t>
            </w:r>
            <w:proofErr w:type="spellEnd"/>
          </w:p>
        </w:tc>
      </w:tr>
    </w:tbl>
    <w:p w14:paraId="68C9CD36" w14:textId="2C9705D9" w:rsidR="001E41F3" w:rsidRDefault="00C00E8C" w:rsidP="00C00E8C">
      <w:pPr>
        <w:jc w:val="center"/>
        <w:rPr>
          <w:noProof/>
        </w:rPr>
      </w:pPr>
      <w:r w:rsidRPr="00EE3870">
        <w:rPr>
          <w:i/>
          <w:color w:val="0000FF"/>
        </w:rPr>
        <w:t>----------------------------- End of modified section ------------------------------</w:t>
      </w:r>
    </w:p>
    <w:sectPr w:rsidR="001E41F3" w:rsidSect="000B7FE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8ADA4" w14:textId="77777777" w:rsidR="000B6304" w:rsidRDefault="000B6304">
      <w:r>
        <w:separator/>
      </w:r>
    </w:p>
  </w:endnote>
  <w:endnote w:type="continuationSeparator" w:id="0">
    <w:p w14:paraId="28E10520" w14:textId="77777777" w:rsidR="000B6304" w:rsidRDefault="000B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10DC8" w14:textId="77777777" w:rsidR="000B6304" w:rsidRDefault="000B6304">
      <w:r>
        <w:separator/>
      </w:r>
    </w:p>
  </w:footnote>
  <w:footnote w:type="continuationSeparator" w:id="0">
    <w:p w14:paraId="71B1D24A" w14:textId="77777777" w:rsidR="000B6304" w:rsidRDefault="000B6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B06B1" w14:textId="77777777" w:rsidR="00E53C8D" w:rsidRDefault="00A16DDF">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051A716B"/>
    <w:multiLevelType w:val="hybridMultilevel"/>
    <w:tmpl w:val="2FCC1864"/>
    <w:lvl w:ilvl="0" w:tplc="CABAEFCC">
      <w:start w:val="6"/>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6"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8"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3">
    <w:abstractNumId w:val="7"/>
  </w:num>
  <w:num w:numId="4">
    <w:abstractNumId w:val="8"/>
  </w:num>
  <w:num w:numId="5">
    <w:abstractNumId w:val="5"/>
  </w:num>
  <w:num w:numId="6">
    <w:abstractNumId w:val="4"/>
  </w:num>
  <w:num w:numId="7">
    <w:abstractNumId w:val="6"/>
  </w:num>
  <w:num w:numId="8">
    <w:abstractNumId w:val="2"/>
  </w:num>
  <w:num w:numId="9">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599"/>
    <w:rsid w:val="00086CC9"/>
    <w:rsid w:val="000A6394"/>
    <w:rsid w:val="000B6304"/>
    <w:rsid w:val="000B7FED"/>
    <w:rsid w:val="000C038A"/>
    <w:rsid w:val="000C6598"/>
    <w:rsid w:val="000D44B3"/>
    <w:rsid w:val="00145D43"/>
    <w:rsid w:val="00192C46"/>
    <w:rsid w:val="001A08B3"/>
    <w:rsid w:val="001A7B60"/>
    <w:rsid w:val="001B52F0"/>
    <w:rsid w:val="001B7A65"/>
    <w:rsid w:val="001E41F3"/>
    <w:rsid w:val="002149B0"/>
    <w:rsid w:val="00226509"/>
    <w:rsid w:val="0026004D"/>
    <w:rsid w:val="002640DD"/>
    <w:rsid w:val="00275D12"/>
    <w:rsid w:val="00284FEB"/>
    <w:rsid w:val="002860C4"/>
    <w:rsid w:val="002B5741"/>
    <w:rsid w:val="002E472E"/>
    <w:rsid w:val="00305409"/>
    <w:rsid w:val="003609EF"/>
    <w:rsid w:val="0036231A"/>
    <w:rsid w:val="00374DD4"/>
    <w:rsid w:val="003E1A36"/>
    <w:rsid w:val="00402711"/>
    <w:rsid w:val="00410371"/>
    <w:rsid w:val="004242F1"/>
    <w:rsid w:val="004675DA"/>
    <w:rsid w:val="004B75B7"/>
    <w:rsid w:val="0051580D"/>
    <w:rsid w:val="00547111"/>
    <w:rsid w:val="00592D74"/>
    <w:rsid w:val="005E2C44"/>
    <w:rsid w:val="005F3F35"/>
    <w:rsid w:val="00621188"/>
    <w:rsid w:val="006257ED"/>
    <w:rsid w:val="00665C47"/>
    <w:rsid w:val="00695808"/>
    <w:rsid w:val="006B46FB"/>
    <w:rsid w:val="006E21FB"/>
    <w:rsid w:val="006E25A4"/>
    <w:rsid w:val="007176FF"/>
    <w:rsid w:val="00744E9E"/>
    <w:rsid w:val="00792342"/>
    <w:rsid w:val="007977A8"/>
    <w:rsid w:val="007B512A"/>
    <w:rsid w:val="007C2097"/>
    <w:rsid w:val="007D4B9E"/>
    <w:rsid w:val="007D6A07"/>
    <w:rsid w:val="007F7259"/>
    <w:rsid w:val="008040A8"/>
    <w:rsid w:val="008279FA"/>
    <w:rsid w:val="008626E7"/>
    <w:rsid w:val="00863DC2"/>
    <w:rsid w:val="00870EE7"/>
    <w:rsid w:val="008863B9"/>
    <w:rsid w:val="008A45A6"/>
    <w:rsid w:val="008D4EFE"/>
    <w:rsid w:val="008F3789"/>
    <w:rsid w:val="008F686C"/>
    <w:rsid w:val="009148DE"/>
    <w:rsid w:val="00941E30"/>
    <w:rsid w:val="009777D9"/>
    <w:rsid w:val="00991B88"/>
    <w:rsid w:val="009A5753"/>
    <w:rsid w:val="009A579D"/>
    <w:rsid w:val="009E3297"/>
    <w:rsid w:val="009F734F"/>
    <w:rsid w:val="00A066E4"/>
    <w:rsid w:val="00A16DDF"/>
    <w:rsid w:val="00A246B6"/>
    <w:rsid w:val="00A47E70"/>
    <w:rsid w:val="00A50CF0"/>
    <w:rsid w:val="00A7671C"/>
    <w:rsid w:val="00A8130A"/>
    <w:rsid w:val="00AA2CBC"/>
    <w:rsid w:val="00AC5820"/>
    <w:rsid w:val="00AD1CD8"/>
    <w:rsid w:val="00B258BB"/>
    <w:rsid w:val="00B67B97"/>
    <w:rsid w:val="00B968C8"/>
    <w:rsid w:val="00BA3EC5"/>
    <w:rsid w:val="00BA51D9"/>
    <w:rsid w:val="00BB5DFC"/>
    <w:rsid w:val="00BD279D"/>
    <w:rsid w:val="00BD6BB8"/>
    <w:rsid w:val="00C00350"/>
    <w:rsid w:val="00C00E8C"/>
    <w:rsid w:val="00C66BA2"/>
    <w:rsid w:val="00C95985"/>
    <w:rsid w:val="00CC5026"/>
    <w:rsid w:val="00CC68D0"/>
    <w:rsid w:val="00CD7E1B"/>
    <w:rsid w:val="00D03F9A"/>
    <w:rsid w:val="00D06D51"/>
    <w:rsid w:val="00D24991"/>
    <w:rsid w:val="00D50255"/>
    <w:rsid w:val="00D66520"/>
    <w:rsid w:val="00DE34CF"/>
    <w:rsid w:val="00E13901"/>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A16DDF"/>
    <w:rPr>
      <w:rFonts w:ascii="Arial" w:hAnsi="Arial"/>
      <w:lang w:val="en-GB" w:eastAsia="en-US"/>
    </w:rPr>
  </w:style>
  <w:style w:type="table" w:customStyle="1" w:styleId="TableGrid1">
    <w:name w:val="Table Grid1"/>
    <w:basedOn w:val="TableNormal"/>
    <w:next w:val="TableGrid"/>
    <w:rsid w:val="00A16DDF"/>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6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16DDF"/>
    <w:rPr>
      <w:rFonts w:ascii="Arial" w:hAnsi="Arial"/>
      <w:b/>
      <w:lang w:val="en-GB" w:eastAsia="en-US"/>
    </w:rPr>
  </w:style>
  <w:style w:type="character" w:customStyle="1" w:styleId="B1Char">
    <w:name w:val="B1 Char"/>
    <w:link w:val="B10"/>
    <w:qFormat/>
    <w:rsid w:val="00A16DDF"/>
    <w:rPr>
      <w:rFonts w:ascii="Times New Roman" w:hAnsi="Times New Roman"/>
      <w:lang w:val="en-GB" w:eastAsia="en-US"/>
    </w:rPr>
  </w:style>
  <w:style w:type="character" w:customStyle="1" w:styleId="TACChar">
    <w:name w:val="TAC Char"/>
    <w:link w:val="TAC"/>
    <w:qFormat/>
    <w:rsid w:val="00A16DDF"/>
    <w:rPr>
      <w:rFonts w:ascii="Arial" w:hAnsi="Arial"/>
      <w:sz w:val="18"/>
      <w:lang w:val="en-GB" w:eastAsia="en-US"/>
    </w:rPr>
  </w:style>
  <w:style w:type="character" w:customStyle="1" w:styleId="TAHCar">
    <w:name w:val="TAH Car"/>
    <w:link w:val="TAH"/>
    <w:qFormat/>
    <w:rsid w:val="00A16DDF"/>
    <w:rPr>
      <w:rFonts w:ascii="Arial" w:hAnsi="Arial"/>
      <w:b/>
      <w:sz w:val="18"/>
      <w:lang w:val="en-GB" w:eastAsia="en-US"/>
    </w:rPr>
  </w:style>
  <w:style w:type="character" w:customStyle="1" w:styleId="TANChar">
    <w:name w:val="TAN Char"/>
    <w:link w:val="TAN"/>
    <w:qFormat/>
    <w:rsid w:val="00A16DDF"/>
    <w:rPr>
      <w:rFonts w:ascii="Arial" w:hAnsi="Arial"/>
      <w:sz w:val="18"/>
      <w:lang w:val="en-GB" w:eastAsia="en-US"/>
    </w:rPr>
  </w:style>
  <w:style w:type="character" w:customStyle="1" w:styleId="EQChar">
    <w:name w:val="EQ Char"/>
    <w:link w:val="EQ"/>
    <w:rsid w:val="00A16DDF"/>
    <w:rPr>
      <w:rFonts w:ascii="Times New Roman" w:hAnsi="Times New Roman"/>
      <w:noProof/>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A16DDF"/>
    <w:rPr>
      <w:rFonts w:ascii="Arial" w:hAnsi="Arial"/>
      <w:b/>
      <w:noProof/>
      <w:sz w:val="18"/>
      <w:lang w:val="en-GB" w:eastAsia="en-US"/>
    </w:rPr>
  </w:style>
  <w:style w:type="paragraph" w:customStyle="1" w:styleId="tah0">
    <w:name w:val="tah"/>
    <w:basedOn w:val="Normal"/>
    <w:rsid w:val="00C00E8C"/>
    <w:pPr>
      <w:keepNext/>
      <w:spacing w:after="0"/>
      <w:jc w:val="center"/>
    </w:pPr>
    <w:rPr>
      <w:rFonts w:ascii="Arial" w:eastAsia="PMingLiU" w:hAnsi="Arial" w:cs="Arial"/>
      <w:b/>
      <w:bCs/>
      <w:sz w:val="18"/>
      <w:szCs w:val="18"/>
      <w:lang w:eastAsia="zh-TW"/>
    </w:rPr>
  </w:style>
  <w:style w:type="paragraph" w:customStyle="1" w:styleId="tac0">
    <w:name w:val="tac"/>
    <w:basedOn w:val="Normal"/>
    <w:rsid w:val="00C00E8C"/>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C00E8C"/>
    <w:rPr>
      <w:rFonts w:ascii="Tahoma" w:hAnsi="Tahoma" w:cs="Tahoma"/>
      <w:shd w:val="clear" w:color="auto" w:fill="000080"/>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C00E8C"/>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C00E8C"/>
    <w:rPr>
      <w:rFonts w:ascii="Times New Roman" w:eastAsia="SimSun" w:hAnsi="Times New Roman"/>
      <w:lang w:val="en-GB" w:eastAsia="en-US"/>
    </w:rPr>
  </w:style>
  <w:style w:type="character" w:customStyle="1" w:styleId="CommentTextChar">
    <w:name w:val="Comment Text Char"/>
    <w:link w:val="CommentText"/>
    <w:rsid w:val="00C00E8C"/>
    <w:rPr>
      <w:rFonts w:ascii="Times New Roman" w:hAnsi="Times New Roman"/>
      <w:lang w:val="en-GB" w:eastAsia="en-US"/>
    </w:rPr>
  </w:style>
  <w:style w:type="character" w:customStyle="1" w:styleId="CommentSubjectChar">
    <w:name w:val="Comment Subject Char"/>
    <w:link w:val="CommentSubject"/>
    <w:rsid w:val="00C00E8C"/>
    <w:rPr>
      <w:rFonts w:ascii="Times New Roman" w:hAnsi="Times New Roman"/>
      <w:b/>
      <w:bCs/>
      <w:lang w:val="en-GB" w:eastAsia="en-US"/>
    </w:rPr>
  </w:style>
  <w:style w:type="character" w:customStyle="1" w:styleId="BalloonTextChar">
    <w:name w:val="Balloon Text Char"/>
    <w:link w:val="BalloonText"/>
    <w:uiPriority w:val="99"/>
    <w:rsid w:val="00C00E8C"/>
    <w:rPr>
      <w:rFonts w:ascii="Tahoma" w:hAnsi="Tahoma" w:cs="Tahoma"/>
      <w:sz w:val="16"/>
      <w:szCs w:val="16"/>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C00E8C"/>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C00E8C"/>
    <w:rPr>
      <w:rFonts w:ascii="Cambria" w:eastAsia="SimHei" w:hAnsi="Cambria"/>
      <w:lang w:val="en-GB" w:eastAsia="en-US"/>
    </w:rPr>
  </w:style>
  <w:style w:type="character" w:customStyle="1" w:styleId="TFChar">
    <w:name w:val="TF Char"/>
    <w:link w:val="TF"/>
    <w:rsid w:val="00C00E8C"/>
    <w:rPr>
      <w:rFonts w:ascii="Arial" w:hAnsi="Arial"/>
      <w:b/>
      <w:lang w:val="en-GB" w:eastAsia="en-US"/>
    </w:rPr>
  </w:style>
  <w:style w:type="paragraph" w:styleId="ListParagraph">
    <w:name w:val="List Paragraph"/>
    <w:basedOn w:val="Normal"/>
    <w:link w:val="ListParagraphChar"/>
    <w:uiPriority w:val="34"/>
    <w:qFormat/>
    <w:rsid w:val="00C00E8C"/>
    <w:pPr>
      <w:overflowPunct w:val="0"/>
      <w:autoSpaceDE w:val="0"/>
      <w:autoSpaceDN w:val="0"/>
      <w:adjustRightInd w:val="0"/>
      <w:ind w:firstLineChars="200" w:firstLine="420"/>
      <w:textAlignment w:val="baseline"/>
    </w:pPr>
    <w:rPr>
      <w:rFonts w:eastAsia="Malgun Gothic"/>
    </w:rPr>
  </w:style>
  <w:style w:type="character" w:customStyle="1" w:styleId="TALChar">
    <w:name w:val="TAL Char"/>
    <w:link w:val="TAL"/>
    <w:qFormat/>
    <w:locked/>
    <w:rsid w:val="00C00E8C"/>
    <w:rPr>
      <w:rFonts w:ascii="Arial" w:hAnsi="Arial"/>
      <w:sz w:val="18"/>
      <w:lang w:val="en-GB" w:eastAsia="en-US"/>
    </w:rPr>
  </w:style>
  <w:style w:type="paragraph" w:styleId="Revision">
    <w:name w:val="Revision"/>
    <w:hidden/>
    <w:uiPriority w:val="99"/>
    <w:semiHidden/>
    <w:rsid w:val="00C00E8C"/>
    <w:rPr>
      <w:rFonts w:ascii="Times New Roman" w:eastAsia="SimSun" w:hAnsi="Times New Roman"/>
      <w:lang w:val="en-GB" w:eastAsia="en-US"/>
    </w:rPr>
  </w:style>
  <w:style w:type="character" w:customStyle="1" w:styleId="EXChar">
    <w:name w:val="EX Char"/>
    <w:link w:val="EX"/>
    <w:rsid w:val="00C00E8C"/>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00E8C"/>
    <w:rPr>
      <w:rFonts w:ascii="Arial" w:hAnsi="Arial"/>
      <w:sz w:val="24"/>
      <w:lang w:val="en-GB" w:eastAsia="en-US"/>
    </w:rPr>
  </w:style>
  <w:style w:type="character" w:customStyle="1" w:styleId="NOChar">
    <w:name w:val="NO Char"/>
    <w:link w:val="NO"/>
    <w:qFormat/>
    <w:rsid w:val="00C00E8C"/>
    <w:rPr>
      <w:rFonts w:ascii="Times New Roman" w:hAnsi="Times New Roman"/>
      <w:lang w:val="en-GB" w:eastAsia="en-US"/>
    </w:rPr>
  </w:style>
  <w:style w:type="character" w:customStyle="1" w:styleId="FootnoteTextChar">
    <w:name w:val="Footnote Text Char"/>
    <w:link w:val="FootnoteText"/>
    <w:rsid w:val="00C00E8C"/>
    <w:rPr>
      <w:rFonts w:ascii="Times New Roman" w:hAnsi="Times New Roman"/>
      <w:sz w:val="16"/>
      <w:lang w:val="en-GB" w:eastAsia="en-US"/>
    </w:rPr>
  </w:style>
  <w:style w:type="paragraph" w:customStyle="1" w:styleId="FL">
    <w:name w:val="FL"/>
    <w:basedOn w:val="Normal"/>
    <w:rsid w:val="00C00E8C"/>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Heading5Char">
    <w:name w:val="Heading 5 Char"/>
    <w:aliases w:val="h5 Char,Heading5 Char"/>
    <w:link w:val="Heading5"/>
    <w:rsid w:val="00C00E8C"/>
    <w:rPr>
      <w:rFonts w:ascii="Arial" w:hAnsi="Arial"/>
      <w:sz w:val="22"/>
      <w:lang w:val="en-GB" w:eastAsia="en-US"/>
    </w:rPr>
  </w:style>
  <w:style w:type="character" w:customStyle="1" w:styleId="B3Char2">
    <w:name w:val="B3 Char2"/>
    <w:link w:val="B3"/>
    <w:rsid w:val="00C00E8C"/>
    <w:rPr>
      <w:rFonts w:ascii="Times New Roman" w:hAnsi="Times New Roman"/>
      <w:lang w:val="en-GB" w:eastAsia="en-US"/>
    </w:rPr>
  </w:style>
  <w:style w:type="character" w:customStyle="1" w:styleId="B2Char">
    <w:name w:val="B2 Char"/>
    <w:link w:val="B2"/>
    <w:rsid w:val="00C00E8C"/>
    <w:rPr>
      <w:rFonts w:ascii="Times New Roman" w:hAnsi="Times New Roman"/>
      <w:lang w:val="en-GB" w:eastAsia="en-US"/>
    </w:rPr>
  </w:style>
  <w:style w:type="character" w:customStyle="1" w:styleId="TALCar">
    <w:name w:val="TAL Car"/>
    <w:rsid w:val="00C00E8C"/>
    <w:rPr>
      <w:rFonts w:ascii="Arial" w:hAnsi="Arial"/>
      <w:sz w:val="18"/>
      <w:lang w:val="en-GB"/>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C00E8C"/>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ink w:val="Heading3"/>
    <w:locked/>
    <w:rsid w:val="00C00E8C"/>
    <w:rPr>
      <w:rFonts w:ascii="Arial" w:hAnsi="Arial"/>
      <w:sz w:val="28"/>
      <w:lang w:val="en-GB" w:eastAsia="en-US"/>
    </w:rPr>
  </w:style>
  <w:style w:type="paragraph" w:customStyle="1" w:styleId="Guidance">
    <w:name w:val="Guidance"/>
    <w:basedOn w:val="Normal"/>
    <w:link w:val="GuidanceChar"/>
    <w:rsid w:val="00C00E8C"/>
    <w:rPr>
      <w:rFonts w:eastAsia="SimSun"/>
      <w:i/>
      <w:color w:val="0000FF"/>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C00E8C"/>
    <w:rPr>
      <w:rFonts w:ascii="Cambria" w:eastAsia="SimHei" w:hAnsi="Cambria"/>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C00E8C"/>
    <w:rPr>
      <w:rFonts w:ascii="Arial" w:hAnsi="Arial"/>
      <w:sz w:val="36"/>
      <w:lang w:val="en-GB" w:eastAsia="en-US"/>
    </w:rPr>
  </w:style>
  <w:style w:type="character" w:customStyle="1" w:styleId="Heading6Char">
    <w:name w:val="Heading 6 Char"/>
    <w:link w:val="Heading6"/>
    <w:rsid w:val="00C00E8C"/>
    <w:rPr>
      <w:rFonts w:ascii="Arial" w:hAnsi="Arial"/>
      <w:lang w:val="en-GB" w:eastAsia="en-US"/>
    </w:rPr>
  </w:style>
  <w:style w:type="character" w:customStyle="1" w:styleId="Heading7Char">
    <w:name w:val="Heading 7 Char"/>
    <w:link w:val="Heading7"/>
    <w:rsid w:val="00C00E8C"/>
    <w:rPr>
      <w:rFonts w:ascii="Arial" w:hAnsi="Arial"/>
      <w:lang w:val="en-GB" w:eastAsia="en-US"/>
    </w:rPr>
  </w:style>
  <w:style w:type="character" w:customStyle="1" w:styleId="Heading8Char">
    <w:name w:val="Heading 8 Char"/>
    <w:link w:val="Heading8"/>
    <w:rsid w:val="00C00E8C"/>
    <w:rPr>
      <w:rFonts w:ascii="Arial" w:hAnsi="Arial"/>
      <w:sz w:val="36"/>
      <w:lang w:val="en-GB" w:eastAsia="en-US"/>
    </w:rPr>
  </w:style>
  <w:style w:type="character" w:customStyle="1" w:styleId="Heading9Char">
    <w:name w:val="Heading 9 Char"/>
    <w:link w:val="Heading9"/>
    <w:rsid w:val="00C00E8C"/>
    <w:rPr>
      <w:rFonts w:ascii="Arial" w:hAnsi="Arial"/>
      <w:sz w:val="36"/>
      <w:lang w:val="en-GB" w:eastAsia="en-US"/>
    </w:rPr>
  </w:style>
  <w:style w:type="character" w:customStyle="1" w:styleId="FooterChar">
    <w:name w:val="Footer Char"/>
    <w:aliases w:val="footer odd Char,footer Char,fo Char,pie de página Char"/>
    <w:link w:val="Footer"/>
    <w:rsid w:val="00C00E8C"/>
    <w:rPr>
      <w:rFonts w:ascii="Arial" w:hAnsi="Arial"/>
      <w:b/>
      <w:i/>
      <w:noProof/>
      <w:sz w:val="18"/>
      <w:lang w:val="en-GB" w:eastAsia="en-US"/>
    </w:rPr>
  </w:style>
  <w:style w:type="paragraph" w:customStyle="1" w:styleId="TAJ">
    <w:name w:val="TAJ"/>
    <w:basedOn w:val="TH"/>
    <w:rsid w:val="00C00E8C"/>
    <w:rPr>
      <w:rFonts w:eastAsia="SimSun"/>
    </w:rPr>
  </w:style>
  <w:style w:type="numbering" w:customStyle="1" w:styleId="NoList1">
    <w:name w:val="No List1"/>
    <w:next w:val="NoList"/>
    <w:uiPriority w:val="99"/>
    <w:semiHidden/>
    <w:rsid w:val="00C00E8C"/>
  </w:style>
  <w:style w:type="character" w:styleId="PageNumber">
    <w:name w:val="page number"/>
    <w:rsid w:val="00C00E8C"/>
  </w:style>
  <w:style w:type="paragraph" w:customStyle="1" w:styleId="Heading2Head2A2">
    <w:name w:val="Heading 2.Head2A.2"/>
    <w:basedOn w:val="Heading1"/>
    <w:next w:val="Normal"/>
    <w:rsid w:val="00C00E8C"/>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C00E8C"/>
    <w:pPr>
      <w:spacing w:before="120"/>
      <w:outlineLvl w:val="2"/>
    </w:pPr>
    <w:rPr>
      <w:sz w:val="28"/>
    </w:rPr>
  </w:style>
  <w:style w:type="paragraph" w:customStyle="1" w:styleId="Reference">
    <w:name w:val="Reference"/>
    <w:basedOn w:val="Normal"/>
    <w:rsid w:val="00C00E8C"/>
    <w:pPr>
      <w:keepLines/>
      <w:numPr>
        <w:ilvl w:val="1"/>
        <w:numId w:val="3"/>
      </w:numPr>
    </w:pPr>
    <w:rPr>
      <w:rFonts w:eastAsia="MS Mincho"/>
    </w:rPr>
  </w:style>
  <w:style w:type="paragraph" w:customStyle="1" w:styleId="ZchnZchn">
    <w:name w:val="Zchn Zchn"/>
    <w:semiHidden/>
    <w:rsid w:val="00C00E8C"/>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rsid w:val="00C00E8C"/>
    <w:rPr>
      <w:lang w:val="en-GB" w:eastAsia="ja-JP" w:bidi="ar-SA"/>
    </w:rPr>
  </w:style>
  <w:style w:type="paragraph" w:customStyle="1" w:styleId="CharCharCharCharCharCharCharCharCharChar2CharCharCharChar">
    <w:name w:val="Char Char Char Char Char Char Char Char Char Char2 Char Char Char Char"/>
    <w:semiHidden/>
    <w:rsid w:val="00C00E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C00E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C00E8C"/>
    <w:pPr>
      <w:numPr>
        <w:numId w:val="5"/>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C00E8C"/>
    <w:rPr>
      <w:lang w:val="en-GB" w:eastAsia="ja-JP" w:bidi="ar-SA"/>
    </w:rPr>
  </w:style>
  <w:style w:type="character" w:customStyle="1" w:styleId="B1Zchn">
    <w:name w:val="B1 Zchn"/>
    <w:rsid w:val="00C00E8C"/>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C00E8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C00E8C"/>
    <w:rPr>
      <w:i/>
      <w:iCs/>
    </w:rPr>
  </w:style>
  <w:style w:type="character" w:styleId="IntenseEmphasis">
    <w:name w:val="Intense Emphasis"/>
    <w:uiPriority w:val="21"/>
    <w:qFormat/>
    <w:rsid w:val="00C00E8C"/>
    <w:rPr>
      <w:b/>
      <w:bCs/>
      <w:i/>
      <w:iCs/>
      <w:color w:val="4F81BD"/>
    </w:rPr>
  </w:style>
  <w:style w:type="paragraph" w:customStyle="1" w:styleId="CharCharCharCharChar">
    <w:name w:val="Char Char Char Char Char"/>
    <w:semiHidden/>
    <w:rsid w:val="00C00E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C00E8C"/>
    <w:pPr>
      <w:numPr>
        <w:numId w:val="6"/>
      </w:numPr>
      <w:autoSpaceDE w:val="0"/>
      <w:autoSpaceDN w:val="0"/>
      <w:snapToGrid w:val="0"/>
      <w:spacing w:after="60"/>
    </w:pPr>
    <w:rPr>
      <w:rFonts w:eastAsia="SimSun"/>
      <w:szCs w:val="16"/>
      <w:lang w:val="en-US"/>
    </w:rPr>
  </w:style>
  <w:style w:type="paragraph" w:customStyle="1" w:styleId="a0">
    <w:name w:val="参考文献"/>
    <w:basedOn w:val="Normal"/>
    <w:qFormat/>
    <w:rsid w:val="00C00E8C"/>
    <w:pPr>
      <w:keepLines/>
      <w:numPr>
        <w:numId w:val="7"/>
      </w:numPr>
      <w:spacing w:after="0"/>
    </w:pPr>
    <w:rPr>
      <w:rFonts w:eastAsia="MS Mincho"/>
    </w:rPr>
  </w:style>
  <w:style w:type="paragraph" w:customStyle="1" w:styleId="3GPP">
    <w:name w:val="3GPP 正文"/>
    <w:basedOn w:val="Normal"/>
    <w:link w:val="3GPPChar"/>
    <w:qFormat/>
    <w:rsid w:val="00C00E8C"/>
    <w:rPr>
      <w:rFonts w:eastAsia="SimSun"/>
      <w:lang w:eastAsia="ja-JP"/>
    </w:rPr>
  </w:style>
  <w:style w:type="character" w:customStyle="1" w:styleId="3GPPChar">
    <w:name w:val="3GPP 正文 Char"/>
    <w:link w:val="3GPP"/>
    <w:rsid w:val="00C00E8C"/>
    <w:rPr>
      <w:rFonts w:ascii="Times New Roman" w:eastAsia="SimSun" w:hAnsi="Times New Roman"/>
      <w:lang w:val="en-GB" w:eastAsia="ja-JP"/>
    </w:rPr>
  </w:style>
  <w:style w:type="character" w:customStyle="1" w:styleId="GuidanceChar">
    <w:name w:val="Guidance Char"/>
    <w:link w:val="Guidance"/>
    <w:rsid w:val="00C00E8C"/>
    <w:rPr>
      <w:rFonts w:ascii="Times New Roman" w:eastAsia="SimSun" w:hAnsi="Times New Roman"/>
      <w:i/>
      <w:color w:val="0000FF"/>
      <w:lang w:val="en-GB" w:eastAsia="en-US"/>
    </w:rPr>
  </w:style>
  <w:style w:type="paragraph" w:styleId="TOCHeading">
    <w:name w:val="TOC Heading"/>
    <w:basedOn w:val="Heading1"/>
    <w:next w:val="Normal"/>
    <w:uiPriority w:val="39"/>
    <w:unhideWhenUsed/>
    <w:qFormat/>
    <w:rsid w:val="00C00E8C"/>
    <w:pPr>
      <w:pBdr>
        <w:top w:val="none" w:sz="0" w:space="0" w:color="auto"/>
      </w:pBdr>
      <w:spacing w:before="480" w:after="0" w:line="276" w:lineRule="auto"/>
      <w:ind w:left="0" w:firstLine="0"/>
      <w:outlineLvl w:val="9"/>
    </w:pPr>
    <w:rPr>
      <w:rFonts w:ascii="Cambria" w:eastAsia="Malgun Gothic" w:hAnsi="Cambria"/>
      <w:b/>
      <w:bCs/>
      <w:color w:val="365F91"/>
      <w:sz w:val="28"/>
      <w:szCs w:val="28"/>
      <w:lang w:val="en-US" w:eastAsia="sv-SE"/>
    </w:rPr>
  </w:style>
  <w:style w:type="paragraph" w:customStyle="1" w:styleId="B1">
    <w:name w:val="B1+"/>
    <w:basedOn w:val="Normal"/>
    <w:rsid w:val="00C00E8C"/>
    <w:pPr>
      <w:numPr>
        <w:numId w:val="2"/>
      </w:numPr>
      <w:overflowPunct w:val="0"/>
      <w:autoSpaceDE w:val="0"/>
      <w:autoSpaceDN w:val="0"/>
      <w:adjustRightInd w:val="0"/>
      <w:textAlignment w:val="baseline"/>
    </w:pPr>
    <w:rPr>
      <w:rFonts w:eastAsia="Malgun Gothic"/>
    </w:rPr>
  </w:style>
  <w:style w:type="paragraph" w:customStyle="1" w:styleId="00BodyText">
    <w:name w:val="00 BodyText"/>
    <w:basedOn w:val="Normal"/>
    <w:rsid w:val="00C00E8C"/>
    <w:pPr>
      <w:spacing w:after="220"/>
    </w:pPr>
    <w:rPr>
      <w:rFonts w:ascii="Arial" w:eastAsia="Malgun Gothic" w:hAnsi="Arial"/>
      <w:sz w:val="22"/>
      <w:lang w:val="en-US"/>
    </w:rPr>
  </w:style>
  <w:style w:type="paragraph" w:customStyle="1" w:styleId="a1">
    <w:name w:val="??"/>
    <w:rsid w:val="00C00E8C"/>
    <w:pPr>
      <w:widowControl w:val="0"/>
    </w:pPr>
    <w:rPr>
      <w:rFonts w:ascii="Times New Roman" w:eastAsia="Malgun Gothic" w:hAnsi="Times New Roman"/>
      <w:lang w:val="en-US" w:eastAsia="en-US"/>
    </w:rPr>
  </w:style>
  <w:style w:type="paragraph" w:customStyle="1" w:styleId="20">
    <w:name w:val="??? 2"/>
    <w:basedOn w:val="a1"/>
    <w:next w:val="a1"/>
    <w:rsid w:val="00C00E8C"/>
    <w:pPr>
      <w:keepNext/>
    </w:pPr>
    <w:rPr>
      <w:rFonts w:ascii="Arial" w:hAnsi="Arial"/>
      <w:b/>
      <w:sz w:val="24"/>
    </w:rPr>
  </w:style>
  <w:style w:type="paragraph" w:styleId="IndexHeading">
    <w:name w:val="index heading"/>
    <w:basedOn w:val="Normal"/>
    <w:next w:val="Normal"/>
    <w:rsid w:val="00C00E8C"/>
    <w:pPr>
      <w:pBdr>
        <w:top w:val="single" w:sz="12" w:space="0" w:color="auto"/>
      </w:pBdr>
      <w:overflowPunct w:val="0"/>
      <w:autoSpaceDE w:val="0"/>
      <w:autoSpaceDN w:val="0"/>
      <w:adjustRightInd w:val="0"/>
      <w:spacing w:before="360" w:after="240"/>
      <w:textAlignment w:val="baseline"/>
    </w:pPr>
    <w:rPr>
      <w:rFonts w:eastAsia="Malgun Gothic"/>
      <w:b/>
      <w:i/>
      <w:sz w:val="26"/>
    </w:rPr>
  </w:style>
  <w:style w:type="paragraph" w:customStyle="1" w:styleId="INDENT1">
    <w:name w:val="INDENT1"/>
    <w:basedOn w:val="Normal"/>
    <w:rsid w:val="00C00E8C"/>
    <w:pPr>
      <w:overflowPunct w:val="0"/>
      <w:autoSpaceDE w:val="0"/>
      <w:autoSpaceDN w:val="0"/>
      <w:adjustRightInd w:val="0"/>
      <w:ind w:left="851"/>
      <w:textAlignment w:val="baseline"/>
    </w:pPr>
    <w:rPr>
      <w:rFonts w:eastAsia="Malgun Gothic"/>
    </w:rPr>
  </w:style>
  <w:style w:type="paragraph" w:customStyle="1" w:styleId="INDENT2">
    <w:name w:val="INDENT2"/>
    <w:basedOn w:val="Normal"/>
    <w:rsid w:val="00C00E8C"/>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rsid w:val="00C00E8C"/>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rsid w:val="00C00E8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rsid w:val="00C00E8C"/>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rsid w:val="00C00E8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rsid w:val="00C00E8C"/>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PlainText">
    <w:name w:val="Plain Text"/>
    <w:basedOn w:val="Normal"/>
    <w:link w:val="PlainTextChar"/>
    <w:rsid w:val="00C00E8C"/>
    <w:pPr>
      <w:overflowPunct w:val="0"/>
      <w:autoSpaceDE w:val="0"/>
      <w:autoSpaceDN w:val="0"/>
      <w:adjustRightInd w:val="0"/>
      <w:textAlignment w:val="baseline"/>
    </w:pPr>
    <w:rPr>
      <w:rFonts w:ascii="Courier New" w:eastAsia="Malgun Gothic" w:hAnsi="Courier New"/>
      <w:lang w:val="nb-NO"/>
    </w:rPr>
  </w:style>
  <w:style w:type="character" w:customStyle="1" w:styleId="PlainTextChar">
    <w:name w:val="Plain Text Char"/>
    <w:basedOn w:val="DefaultParagraphFont"/>
    <w:link w:val="PlainText"/>
    <w:rsid w:val="00C00E8C"/>
    <w:rPr>
      <w:rFonts w:ascii="Courier New" w:eastAsia="Malgun Gothic" w:hAnsi="Courier New"/>
      <w:lang w:val="nb-NO" w:eastAsia="en-US"/>
    </w:rPr>
  </w:style>
  <w:style w:type="paragraph" w:customStyle="1" w:styleId="TableText">
    <w:name w:val="TableText"/>
    <w:basedOn w:val="BodyTextIndent"/>
    <w:rsid w:val="00C00E8C"/>
  </w:style>
  <w:style w:type="paragraph" w:styleId="BodyTextIndent">
    <w:name w:val="Body Text Indent"/>
    <w:basedOn w:val="Normal"/>
    <w:link w:val="BodyTextIndentChar"/>
    <w:rsid w:val="00C00E8C"/>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rsid w:val="00C00E8C"/>
    <w:rPr>
      <w:rFonts w:ascii="Times New Roman" w:eastAsia="Malgun Gothic" w:hAnsi="Times New Roman"/>
      <w:lang w:val="en-GB" w:eastAsia="en-US"/>
    </w:rPr>
  </w:style>
  <w:style w:type="character" w:customStyle="1" w:styleId="msoins0">
    <w:name w:val="msoins"/>
    <w:rsid w:val="00C00E8C"/>
  </w:style>
  <w:style w:type="paragraph" w:customStyle="1" w:styleId="B20">
    <w:name w:val="B2+"/>
    <w:basedOn w:val="B2"/>
    <w:rsid w:val="00C00E8C"/>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C00E8C"/>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rsid w:val="00C00E8C"/>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rsid w:val="00C00E8C"/>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rsid w:val="00C00E8C"/>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C00E8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rsid w:val="00C00E8C"/>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CharCharCharCharCharChar">
    <w:name w:val="Char Char Char Char Char Char"/>
    <w:semiHidden/>
    <w:rsid w:val="00C00E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C00E8C"/>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rsid w:val="00C00E8C"/>
    <w:rPr>
      <w:rFonts w:ascii="Times New Roman" w:eastAsia="MS Mincho" w:hAnsi="Times New Roman"/>
      <w:color w:val="FFFF00"/>
      <w:lang w:val="en-GB" w:eastAsia="en-US"/>
    </w:rPr>
  </w:style>
  <w:style w:type="paragraph" w:customStyle="1" w:styleId="11BodyText">
    <w:name w:val="11 BodyText"/>
    <w:aliases w:val="Block_Text,np,b"/>
    <w:basedOn w:val="Normal"/>
    <w:link w:val="11BodyTextChar"/>
    <w:rsid w:val="00C00E8C"/>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C00E8C"/>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C00E8C"/>
    <w:rPr>
      <w:rFonts w:ascii="Arial" w:eastAsia="MS Mincho" w:hAnsi="Arial"/>
      <w:sz w:val="22"/>
      <w:lang w:val="en-GB" w:eastAsia="en-US"/>
    </w:rPr>
  </w:style>
  <w:style w:type="paragraph" w:customStyle="1" w:styleId="Meetingcaption">
    <w:name w:val="Meeting caption"/>
    <w:basedOn w:val="Normal"/>
    <w:rsid w:val="00C00E8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rsid w:val="00C00E8C"/>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rsid w:val="00C00E8C"/>
    <w:pPr>
      <w:overflowPunct w:val="0"/>
      <w:autoSpaceDE w:val="0"/>
      <w:autoSpaceDN w:val="0"/>
      <w:adjustRightInd w:val="0"/>
      <w:textAlignment w:val="baseline"/>
    </w:pPr>
    <w:rPr>
      <w:rFonts w:eastAsia="Malgun Gothic" w:cs="v4.2.0"/>
      <w:lang w:eastAsia="en-GB"/>
    </w:rPr>
  </w:style>
  <w:style w:type="character" w:styleId="Strong">
    <w:name w:val="Strong"/>
    <w:qFormat/>
    <w:rsid w:val="00C00E8C"/>
    <w:rPr>
      <w:b/>
      <w:bCs/>
    </w:rPr>
  </w:style>
  <w:style w:type="paragraph" w:customStyle="1" w:styleId="AL">
    <w:name w:val="AL"/>
    <w:basedOn w:val="TAL"/>
    <w:rsid w:val="00C00E8C"/>
    <w:pPr>
      <w:overflowPunct w:val="0"/>
      <w:autoSpaceDE w:val="0"/>
      <w:autoSpaceDN w:val="0"/>
      <w:adjustRightInd w:val="0"/>
      <w:textAlignment w:val="baseline"/>
    </w:pPr>
    <w:rPr>
      <w:rFonts w:eastAsia="Malgun Gothic"/>
      <w:szCs w:val="18"/>
    </w:rPr>
  </w:style>
  <w:style w:type="paragraph" w:customStyle="1" w:styleId="CarCar">
    <w:name w:val="Car Car"/>
    <w:semiHidden/>
    <w:rsid w:val="00C00E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C00E8C"/>
    <w:rPr>
      <w:rFonts w:ascii="Times New Roman" w:eastAsia="MS Mincho" w:hAnsi="Times New Roman"/>
      <w:lang w:val="en-GB" w:eastAsia="en-US"/>
    </w:rPr>
  </w:style>
  <w:style w:type="numbering" w:customStyle="1" w:styleId="NoList2">
    <w:name w:val="No List2"/>
    <w:next w:val="NoList"/>
    <w:uiPriority w:val="99"/>
    <w:semiHidden/>
    <w:unhideWhenUsed/>
    <w:rsid w:val="00C00E8C"/>
  </w:style>
  <w:style w:type="numbering" w:customStyle="1" w:styleId="NoList3">
    <w:name w:val="No List3"/>
    <w:next w:val="NoList"/>
    <w:uiPriority w:val="99"/>
    <w:semiHidden/>
    <w:unhideWhenUsed/>
    <w:rsid w:val="00C00E8C"/>
  </w:style>
  <w:style w:type="table" w:customStyle="1" w:styleId="TableGrid2">
    <w:name w:val="Table Grid2"/>
    <w:basedOn w:val="TableNormal"/>
    <w:next w:val="TableGrid"/>
    <w:rsid w:val="00C00E8C"/>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C00E8C"/>
  </w:style>
  <w:style w:type="paragraph" w:customStyle="1" w:styleId="Normal1">
    <w:name w:val="Normal 1"/>
    <w:semiHidden/>
    <w:rsid w:val="00C00E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C00E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C00E8C"/>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C00E8C"/>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C00E8C"/>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rsid w:val="00C00E8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C00E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C00E8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C00E8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C00E8C"/>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rsid w:val="00C00E8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C00E8C"/>
    <w:pPr>
      <w:numPr>
        <w:numId w:val="8"/>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C00E8C"/>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C00E8C"/>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00E8C"/>
    <w:rPr>
      <w:rFonts w:ascii="Arial" w:eastAsia="Times New Roman" w:hAnsi="Arial"/>
      <w:sz w:val="36"/>
      <w:lang w:val="en-GB"/>
    </w:rPr>
  </w:style>
  <w:style w:type="character" w:customStyle="1" w:styleId="ListParagraphChar">
    <w:name w:val="List Paragraph Char"/>
    <w:link w:val="ListParagraph"/>
    <w:uiPriority w:val="34"/>
    <w:locked/>
    <w:rsid w:val="00C00E8C"/>
    <w:rPr>
      <w:rFonts w:ascii="Times New Roman" w:eastAsia="Malgun Gothic" w:hAnsi="Times New Roman"/>
      <w:lang w:val="en-GB"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C00E8C"/>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C00E8C"/>
    <w:pPr>
      <w:spacing w:before="240" w:after="0"/>
      <w:ind w:left="540"/>
      <w:jc w:val="both"/>
    </w:pPr>
    <w:rPr>
      <w:rFonts w:ascii="Arial" w:eastAsia="MS Mincho" w:hAnsi="Arial"/>
      <w:lang w:val="en-US"/>
    </w:rPr>
  </w:style>
  <w:style w:type="character" w:customStyle="1" w:styleId="BodyBestChar">
    <w:name w:val="BodyBest Char"/>
    <w:link w:val="BodyBest"/>
    <w:rsid w:val="00C00E8C"/>
    <w:rPr>
      <w:rFonts w:ascii="Arial" w:eastAsia="MS Mincho" w:hAnsi="Arial"/>
      <w:lang w:val="en-US" w:eastAsia="en-US"/>
    </w:rPr>
  </w:style>
  <w:style w:type="paragraph" w:customStyle="1" w:styleId="3GPPHeader">
    <w:name w:val="3GPP_Header"/>
    <w:basedOn w:val="Normal"/>
    <w:rsid w:val="00C00E8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C00E8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C00E8C"/>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C00E8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C00E8C"/>
    <w:rPr>
      <w:rFonts w:ascii="Arial" w:eastAsia="Malgun Gothic" w:hAnsi="Arial"/>
      <w:spacing w:val="2"/>
      <w:lang w:val="en-US" w:eastAsia="en-US"/>
    </w:rPr>
  </w:style>
  <w:style w:type="numbering" w:customStyle="1" w:styleId="NoList11">
    <w:name w:val="No List11"/>
    <w:next w:val="NoList"/>
    <w:uiPriority w:val="99"/>
    <w:semiHidden/>
    <w:rsid w:val="00C00E8C"/>
  </w:style>
  <w:style w:type="table" w:customStyle="1" w:styleId="TableGrid11">
    <w:name w:val="Table Grid11"/>
    <w:basedOn w:val="TableNormal"/>
    <w:next w:val="TableGrid"/>
    <w:rsid w:val="00C00E8C"/>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C00E8C"/>
    <w:rPr>
      <w:rFonts w:ascii="Arial" w:hAnsi="Arial"/>
      <w:lang w:val="en-GB" w:eastAsia="en-US"/>
    </w:rPr>
  </w:style>
  <w:style w:type="paragraph" w:customStyle="1" w:styleId="Figure">
    <w:name w:val="Figure"/>
    <w:basedOn w:val="Normal"/>
    <w:next w:val="Normal"/>
    <w:rsid w:val="00C00E8C"/>
    <w:pPr>
      <w:keepNext/>
      <w:keepLines/>
      <w:spacing w:before="120" w:after="120"/>
      <w:ind w:right="-289"/>
    </w:pPr>
    <w:rPr>
      <w:rFonts w:eastAsia="Malgun Gothic"/>
      <w:b/>
      <w:sz w:val="24"/>
      <w:lang w:eastAsia="en-GB"/>
    </w:rPr>
  </w:style>
  <w:style w:type="character" w:customStyle="1" w:styleId="tgc">
    <w:name w:val="_tgc"/>
    <w:rsid w:val="00C00E8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00E8C"/>
    <w:rPr>
      <w:rFonts w:ascii="Arial" w:hAnsi="Arial"/>
      <w:sz w:val="28"/>
      <w:lang w:val="en-GB" w:eastAsia="en-US"/>
    </w:rPr>
  </w:style>
  <w:style w:type="paragraph" w:customStyle="1" w:styleId="AC">
    <w:name w:val="AC"/>
    <w:basedOn w:val="Normal"/>
    <w:rsid w:val="00C00E8C"/>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NormalWeb">
    <w:name w:val="Normal (Web)"/>
    <w:basedOn w:val="Normal"/>
    <w:uiPriority w:val="99"/>
    <w:unhideWhenUsed/>
    <w:rsid w:val="00C00E8C"/>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C00E8C"/>
    <w:rPr>
      <w:rFonts w:ascii="Arial" w:eastAsia="Times New Roman" w:hAnsi="Arial"/>
      <w:sz w:val="18"/>
      <w:lang w:val="en-GB" w:eastAsia="en-US" w:bidi="ar-SA"/>
    </w:rPr>
  </w:style>
  <w:style w:type="paragraph" w:customStyle="1" w:styleId="a">
    <w:name w:val="表格题注"/>
    <w:next w:val="Normal"/>
    <w:rsid w:val="00C00E8C"/>
    <w:pPr>
      <w:numPr>
        <w:numId w:val="9"/>
      </w:numPr>
      <w:spacing w:beforeLines="50" w:afterLines="5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88F8-9A56-4AB0-9313-2D702D23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12</Pages>
  <Words>5983</Words>
  <Characters>34108</Characters>
  <Application>Microsoft Office Word</Application>
  <DocSecurity>0</DocSecurity>
  <Lines>284</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revisions</cp:lastModifiedBy>
  <cp:revision>20</cp:revision>
  <cp:lastPrinted>1899-12-31T23:00:00Z</cp:lastPrinted>
  <dcterms:created xsi:type="dcterms:W3CDTF">2020-11-09T20:50:00Z</dcterms:created>
  <dcterms:modified xsi:type="dcterms:W3CDTF">2020-11-09T21:38:00Z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R4-2016430</vt:lpwstr>
  </property>
  <property fmtid="{D5CDD505-2E9C-101B-9397-08002B2CF9AE}" pid="10" name="Spec#">
    <vt:lpwstr>37.105</vt:lpwstr>
  </property>
  <property fmtid="{D5CDD505-2E9C-101B-9397-08002B2CF9AE}" pid="11" name="Cr#">
    <vt:lpwstr>0212</vt:lpwstr>
  </property>
  <property fmtid="{D5CDD505-2E9C-101B-9397-08002B2CF9AE}" pid="12" name="Revision">
    <vt:lpwstr>-</vt:lpwstr>
  </property>
  <property fmtid="{D5CDD505-2E9C-101B-9397-08002B2CF9AE}" pid="13" name="Version">
    <vt:lpwstr>15.10.0</vt:lpwstr>
  </property>
  <property fmtid="{D5CDD505-2E9C-101B-9397-08002B2CF9AE}" pid="14" name="CrTitle">
    <vt:lpwstr>CR to TS 37.105: addition of the OBUE applicability table, Rel-15</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AASenh_BS_LTE_UTRA-Core, TEI15</vt:lpwstr>
  </property>
  <property fmtid="{D5CDD505-2E9C-101B-9397-08002B2CF9AE}" pid="18" name="Cat">
    <vt:lpwstr>F</vt:lpwstr>
  </property>
  <property fmtid="{D5CDD505-2E9C-101B-9397-08002B2CF9AE}" pid="19" name="ResDate">
    <vt:lpwstr>2020-10-23</vt:lpwstr>
  </property>
  <property fmtid="{D5CDD505-2E9C-101B-9397-08002B2CF9AE}" pid="20" name="Release">
    <vt:lpwstr>Rel-15</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1604952701</vt:lpwstr>
  </property>
</Properties>
</file>