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4A4ECF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w:t>
        </w:r>
        <w:r w:rsidR="00E71103">
          <w:rPr>
            <w:b/>
            <w:noProof/>
            <w:sz w:val="24"/>
          </w:rPr>
          <w:t>7</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w:t>
        </w:r>
        <w:r w:rsidR="0010370D" w:rsidRPr="0010370D">
          <w:rPr>
            <w:b/>
            <w:i/>
            <w:noProof/>
            <w:sz w:val="28"/>
          </w:rPr>
          <w:t>2017076</w:t>
        </w:r>
      </w:fldSimple>
    </w:p>
    <w:p w14:paraId="7CB45193" w14:textId="24143A50" w:rsidR="001E41F3" w:rsidRDefault="007E220D" w:rsidP="005E2C44">
      <w:pPr>
        <w:pStyle w:val="CRCoverPage"/>
        <w:outlineLvl w:val="0"/>
        <w:rPr>
          <w:b/>
          <w:noProof/>
          <w:sz w:val="24"/>
        </w:rPr>
      </w:pPr>
      <w:fldSimple w:instr=" DOCPROPERTY  Location  \* MERGEFORMAT ">
        <w:r w:rsidR="00DE286E">
          <w:rPr>
            <w:b/>
            <w:noProof/>
            <w:sz w:val="24"/>
          </w:rPr>
          <w:t>Electronic Meeting</w:t>
        </w:r>
      </w:fldSimple>
      <w:r w:rsidR="001E41F3">
        <w:rPr>
          <w:b/>
          <w:noProof/>
          <w:sz w:val="24"/>
        </w:rPr>
        <w:t xml:space="preserve">, </w:t>
      </w:r>
      <w:r w:rsidR="00136C30">
        <w:fldChar w:fldCharType="begin"/>
      </w:r>
      <w:r w:rsidR="00136C30">
        <w:instrText xml:space="preserve"> DOCPROPERTY  Country  \* MERGEFORMAT </w:instrText>
      </w:r>
      <w:r w:rsidR="00136C30">
        <w:fldChar w:fldCharType="end"/>
      </w:r>
      <w:fldSimple w:instr=" DOCPROPERTY  StartDate  \* MERGEFORMAT ">
        <w:r w:rsidR="0079414A">
          <w:rPr>
            <w:b/>
            <w:noProof/>
            <w:sz w:val="24"/>
          </w:rPr>
          <w:t xml:space="preserve">2nd Nov </w:t>
        </w:r>
        <w:r w:rsidR="003609EF" w:rsidRPr="00BA51D9">
          <w:rPr>
            <w:b/>
            <w:noProof/>
            <w:sz w:val="24"/>
          </w:rPr>
          <w:t>2020</w:t>
        </w:r>
      </w:fldSimple>
      <w:r w:rsidR="00547111">
        <w:rPr>
          <w:b/>
          <w:noProof/>
          <w:sz w:val="24"/>
        </w:rPr>
        <w:t xml:space="preserve"> </w:t>
      </w:r>
      <w:r w:rsidR="0079414A">
        <w:rPr>
          <w:b/>
          <w:noProof/>
          <w:sz w:val="24"/>
        </w:rPr>
        <w:t>–</w:t>
      </w:r>
      <w:r w:rsidR="00547111">
        <w:rPr>
          <w:b/>
          <w:noProof/>
          <w:sz w:val="24"/>
        </w:rPr>
        <w:t xml:space="preserve"> </w:t>
      </w:r>
      <w:fldSimple w:instr=" DOCPROPERTY  EndDate  \* MERGEFORMAT ">
        <w:r w:rsidR="0079414A">
          <w:rPr>
            <w:b/>
            <w:noProof/>
            <w:sz w:val="24"/>
          </w:rPr>
          <w:t xml:space="preserve">13th Nov </w:t>
        </w:r>
        <w:r w:rsidR="003609EF" w:rsidRPr="00BA51D9">
          <w:rPr>
            <w:b/>
            <w:noProof/>
            <w:sz w:val="24"/>
          </w:rPr>
          <w:t>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C7D8FF" w:rsidR="001E41F3" w:rsidRPr="00410371" w:rsidRDefault="007E220D" w:rsidP="00E13F3D">
            <w:pPr>
              <w:pStyle w:val="CRCoverPage"/>
              <w:spacing w:after="0"/>
              <w:jc w:val="right"/>
              <w:rPr>
                <w:b/>
                <w:noProof/>
                <w:sz w:val="28"/>
              </w:rPr>
            </w:pPr>
            <w:fldSimple w:instr=" DOCPROPERTY  Spec#  \* MERGEFORMAT ">
              <w:r w:rsidR="00E13F3D" w:rsidRPr="00410371">
                <w:rPr>
                  <w:b/>
                  <w:noProof/>
                  <w:sz w:val="28"/>
                </w:rPr>
                <w:t>36.1</w:t>
              </w:r>
              <w:r w:rsidR="00E71103">
                <w:rPr>
                  <w:b/>
                  <w:noProof/>
                  <w:sz w:val="28"/>
                </w:rPr>
                <w:t>3</w:t>
              </w:r>
            </w:fldSimple>
            <w:r w:rsidR="00E71103">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2607C1" w:rsidR="001E41F3" w:rsidRPr="00410371" w:rsidRDefault="007E220D" w:rsidP="00547111">
            <w:pPr>
              <w:pStyle w:val="CRCoverPage"/>
              <w:spacing w:after="0"/>
              <w:rPr>
                <w:noProof/>
              </w:rPr>
            </w:pPr>
            <w:fldSimple w:instr=" DOCPROPERTY  Cr#  \* MERGEFORMAT ">
              <w:r w:rsidR="0079414A">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566F72" w:rsidR="001E41F3" w:rsidRPr="00410371" w:rsidRDefault="002A3C9D"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E06B92" w:rsidR="001E41F3" w:rsidRPr="00410371" w:rsidRDefault="007E220D">
            <w:pPr>
              <w:pStyle w:val="CRCoverPage"/>
              <w:spacing w:after="0"/>
              <w:jc w:val="center"/>
              <w:rPr>
                <w:noProof/>
                <w:sz w:val="28"/>
              </w:rPr>
            </w:pPr>
            <w:fldSimple w:instr=" DOCPROPERTY  Version  \* MERGEFORMAT ">
              <w:r w:rsidR="00E13F3D" w:rsidRPr="00410371">
                <w:rPr>
                  <w:b/>
                  <w:noProof/>
                  <w:sz w:val="28"/>
                </w:rPr>
                <w:t>16.</w:t>
              </w:r>
              <w:r w:rsidR="00B4253E">
                <w:rPr>
                  <w:b/>
                  <w:noProof/>
                  <w:sz w:val="28"/>
                </w:rPr>
                <w:t>7</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0679EC" w:rsidR="00F25D98" w:rsidRDefault="00DE28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BFB68C" w:rsidR="001E41F3" w:rsidRDefault="007E220D">
            <w:pPr>
              <w:pStyle w:val="CRCoverPage"/>
              <w:spacing w:after="0"/>
              <w:ind w:left="100"/>
              <w:rPr>
                <w:noProof/>
              </w:rPr>
            </w:pPr>
            <w:fldSimple w:instr=" DOCPROPERTY  CrTitle  \* MERGEFORMAT ">
              <w:r w:rsidR="00CC6BA0" w:rsidRPr="00CC6BA0">
                <w:t>Draft CR: MSG3 based channel quality reporting on non-anchor carrier</w:t>
              </w:r>
              <w:r w:rsidR="00143B6D">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E220D">
            <w:pPr>
              <w:pStyle w:val="CRCoverPage"/>
              <w:spacing w:after="0"/>
              <w:ind w:left="100"/>
              <w:rPr>
                <w:noProof/>
              </w:rPr>
            </w:pPr>
            <w:fldSimple w:instr=" DOCPROPERTY  SourceIfWg  \* MERGEFORMAT ">
              <w:r w:rsidR="00E13F3D">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F7A21F" w:rsidR="001E41F3" w:rsidRDefault="00DE286E" w:rsidP="00547111">
            <w:pPr>
              <w:pStyle w:val="CRCoverPage"/>
              <w:spacing w:after="0"/>
              <w:ind w:left="100"/>
              <w:rPr>
                <w:noProof/>
              </w:rPr>
            </w:pPr>
            <w:r>
              <w:t>R4</w:t>
            </w:r>
            <w:r w:rsidR="00136C30">
              <w:fldChar w:fldCharType="begin"/>
            </w:r>
            <w:r w:rsidR="00136C30">
              <w:instrText xml:space="preserve"> DOCPROPERTY  SourceIfTsg  \* MERGEFORMAT </w:instrText>
            </w:r>
            <w:r w:rsidR="00136C3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85FDA2" w:rsidR="001E41F3" w:rsidRDefault="007E220D">
            <w:pPr>
              <w:pStyle w:val="CRCoverPage"/>
              <w:spacing w:after="0"/>
              <w:ind w:left="100"/>
              <w:rPr>
                <w:noProof/>
              </w:rPr>
            </w:pPr>
            <w:fldSimple w:instr=" DOCPROPERTY  RelatedWis  \* MERGEFORMAT ">
              <w:r w:rsidR="00F37242">
                <w:rPr>
                  <w:noProof/>
                </w:rPr>
                <w:t>NB_IOTen3-</w:t>
              </w:r>
              <w:r w:rsidR="003C12D8" w:rsidRPr="003C12D8">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DF2FFD" w:rsidR="001E41F3" w:rsidRDefault="007E220D">
            <w:pPr>
              <w:pStyle w:val="CRCoverPage"/>
              <w:spacing w:after="0"/>
              <w:ind w:left="100"/>
              <w:rPr>
                <w:noProof/>
              </w:rPr>
            </w:pPr>
            <w:fldSimple w:instr=" DOCPROPERTY  ResDate  \* MERGEFORMAT ">
              <w:r w:rsidR="00D24991">
                <w:rPr>
                  <w:noProof/>
                </w:rPr>
                <w:t>2020</w:t>
              </w:r>
              <w:r w:rsidR="00D24991" w:rsidRPr="0010370D">
                <w:rPr>
                  <w:noProof/>
                </w:rPr>
                <w:t>-</w:t>
              </w:r>
              <w:r w:rsidR="00E71103" w:rsidRPr="0010370D">
                <w:rPr>
                  <w:noProof/>
                </w:rPr>
                <w:t>1</w:t>
              </w:r>
              <w:r w:rsidR="00D043CE" w:rsidRPr="0010370D">
                <w:rPr>
                  <w:noProof/>
                </w:rPr>
                <w:t>1-</w:t>
              </w:r>
              <w:r w:rsidR="0010370D" w:rsidRPr="0010370D">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676626" w:rsidR="001E41F3" w:rsidRDefault="003C12D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E220D">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E286E" w14:paraId="1256F52C" w14:textId="77777777" w:rsidTr="00547111">
        <w:tc>
          <w:tcPr>
            <w:tcW w:w="2694" w:type="dxa"/>
            <w:gridSpan w:val="2"/>
            <w:tcBorders>
              <w:top w:val="single" w:sz="4" w:space="0" w:color="auto"/>
              <w:left w:val="single" w:sz="4" w:space="0" w:color="auto"/>
            </w:tcBorders>
          </w:tcPr>
          <w:p w14:paraId="52C87DB0" w14:textId="77777777" w:rsidR="00DE286E" w:rsidRDefault="00DE286E" w:rsidP="00DE28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CB1134" w:rsidR="00DE286E" w:rsidRDefault="00CB362C" w:rsidP="00DE286E">
            <w:pPr>
              <w:pStyle w:val="CRCoverPage"/>
              <w:spacing w:after="0"/>
              <w:ind w:left="100"/>
              <w:rPr>
                <w:noProof/>
              </w:rPr>
            </w:pPr>
            <w:r>
              <w:rPr>
                <w:noProof/>
              </w:rPr>
              <w:t xml:space="preserve">Introduction of test case of </w:t>
            </w:r>
            <w:r w:rsidRPr="005235E4">
              <w:t>MSG3</w:t>
            </w:r>
            <w:r>
              <w:t>-</w:t>
            </w:r>
            <w:r w:rsidRPr="005235E4">
              <w:t>based channel quality reporting on non-anchor carrier</w:t>
            </w:r>
          </w:p>
        </w:tc>
      </w:tr>
      <w:tr w:rsidR="00DE286E" w14:paraId="4CA74D09" w14:textId="77777777" w:rsidTr="00547111">
        <w:tc>
          <w:tcPr>
            <w:tcW w:w="2694" w:type="dxa"/>
            <w:gridSpan w:val="2"/>
            <w:tcBorders>
              <w:left w:val="single" w:sz="4" w:space="0" w:color="auto"/>
            </w:tcBorders>
          </w:tcPr>
          <w:p w14:paraId="2D0866D6" w14:textId="77777777" w:rsidR="00DE286E" w:rsidRDefault="00DE286E" w:rsidP="00DE286E">
            <w:pPr>
              <w:pStyle w:val="CRCoverPage"/>
              <w:spacing w:after="0"/>
              <w:rPr>
                <w:b/>
                <w:i/>
                <w:noProof/>
                <w:sz w:val="8"/>
                <w:szCs w:val="8"/>
              </w:rPr>
            </w:pPr>
          </w:p>
        </w:tc>
        <w:tc>
          <w:tcPr>
            <w:tcW w:w="6946" w:type="dxa"/>
            <w:gridSpan w:val="9"/>
            <w:tcBorders>
              <w:right w:val="single" w:sz="4" w:space="0" w:color="auto"/>
            </w:tcBorders>
          </w:tcPr>
          <w:p w14:paraId="365DEF04" w14:textId="77777777" w:rsidR="00DE286E" w:rsidRDefault="00DE286E" w:rsidP="00DE286E">
            <w:pPr>
              <w:pStyle w:val="CRCoverPage"/>
              <w:spacing w:after="0"/>
              <w:rPr>
                <w:noProof/>
                <w:sz w:val="8"/>
                <w:szCs w:val="8"/>
              </w:rPr>
            </w:pPr>
          </w:p>
        </w:tc>
      </w:tr>
      <w:tr w:rsidR="00DE286E" w14:paraId="21016551" w14:textId="77777777" w:rsidTr="00547111">
        <w:tc>
          <w:tcPr>
            <w:tcW w:w="2694" w:type="dxa"/>
            <w:gridSpan w:val="2"/>
            <w:tcBorders>
              <w:left w:val="single" w:sz="4" w:space="0" w:color="auto"/>
            </w:tcBorders>
          </w:tcPr>
          <w:p w14:paraId="49433147" w14:textId="77777777" w:rsidR="00DE286E" w:rsidRDefault="00DE286E" w:rsidP="00DE28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338307" w:rsidR="00DE286E" w:rsidRDefault="00CB362C" w:rsidP="00DE286E">
            <w:pPr>
              <w:pStyle w:val="CRCoverPage"/>
              <w:spacing w:after="0"/>
              <w:ind w:left="100"/>
              <w:rPr>
                <w:noProof/>
              </w:rPr>
            </w:pPr>
            <w:r>
              <w:rPr>
                <w:noProof/>
              </w:rPr>
              <w:t xml:space="preserve">Introduction of test case of </w:t>
            </w:r>
            <w:r w:rsidRPr="005235E4">
              <w:t>MSG3</w:t>
            </w:r>
            <w:r>
              <w:t>-</w:t>
            </w:r>
            <w:r w:rsidRPr="005235E4">
              <w:t>based channel quality reporting on non-anchor carrier</w:t>
            </w:r>
          </w:p>
        </w:tc>
      </w:tr>
      <w:tr w:rsidR="00DE286E" w14:paraId="1F886379" w14:textId="77777777" w:rsidTr="00547111">
        <w:tc>
          <w:tcPr>
            <w:tcW w:w="2694" w:type="dxa"/>
            <w:gridSpan w:val="2"/>
            <w:tcBorders>
              <w:left w:val="single" w:sz="4" w:space="0" w:color="auto"/>
            </w:tcBorders>
          </w:tcPr>
          <w:p w14:paraId="4D989623" w14:textId="77777777" w:rsidR="00DE286E" w:rsidRDefault="00DE286E" w:rsidP="00DE286E">
            <w:pPr>
              <w:pStyle w:val="CRCoverPage"/>
              <w:spacing w:after="0"/>
              <w:rPr>
                <w:b/>
                <w:i/>
                <w:noProof/>
                <w:sz w:val="8"/>
                <w:szCs w:val="8"/>
              </w:rPr>
            </w:pPr>
          </w:p>
        </w:tc>
        <w:tc>
          <w:tcPr>
            <w:tcW w:w="6946" w:type="dxa"/>
            <w:gridSpan w:val="9"/>
            <w:tcBorders>
              <w:right w:val="single" w:sz="4" w:space="0" w:color="auto"/>
            </w:tcBorders>
          </w:tcPr>
          <w:p w14:paraId="71C4A204" w14:textId="77777777" w:rsidR="00DE286E" w:rsidRDefault="00DE286E" w:rsidP="00DE286E">
            <w:pPr>
              <w:pStyle w:val="CRCoverPage"/>
              <w:spacing w:after="0"/>
              <w:rPr>
                <w:noProof/>
                <w:sz w:val="8"/>
                <w:szCs w:val="8"/>
              </w:rPr>
            </w:pPr>
          </w:p>
        </w:tc>
      </w:tr>
      <w:tr w:rsidR="00DE286E" w14:paraId="678D7BF9" w14:textId="77777777" w:rsidTr="00547111">
        <w:tc>
          <w:tcPr>
            <w:tcW w:w="2694" w:type="dxa"/>
            <w:gridSpan w:val="2"/>
            <w:tcBorders>
              <w:left w:val="single" w:sz="4" w:space="0" w:color="auto"/>
              <w:bottom w:val="single" w:sz="4" w:space="0" w:color="auto"/>
            </w:tcBorders>
          </w:tcPr>
          <w:p w14:paraId="4E5CE1B6" w14:textId="77777777" w:rsidR="00DE286E" w:rsidRDefault="00DE286E" w:rsidP="00DE28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3FDA95" w:rsidR="00DE286E" w:rsidRDefault="00CB362C" w:rsidP="00DE286E">
            <w:pPr>
              <w:pStyle w:val="CRCoverPage"/>
              <w:spacing w:after="0"/>
              <w:ind w:left="100"/>
              <w:rPr>
                <w:noProof/>
              </w:rPr>
            </w:pPr>
            <w:r w:rsidRPr="005235E4">
              <w:t>MSG3</w:t>
            </w:r>
            <w:r>
              <w:t>-</w:t>
            </w:r>
            <w:r w:rsidRPr="005235E4">
              <w:t>based channel quality reporting on non-anchor carrier</w:t>
            </w:r>
            <w:r>
              <w:t xml:space="preserve"> is not verified.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05E32" w:rsidR="001E41F3" w:rsidRDefault="001E26CD">
            <w:pPr>
              <w:pStyle w:val="CRCoverPage"/>
              <w:spacing w:after="0"/>
              <w:ind w:left="100"/>
              <w:rPr>
                <w:noProof/>
              </w:rPr>
            </w:pPr>
            <w:r>
              <w:rPr>
                <w:noProof/>
              </w:rPr>
              <w:t>9.14.3 (new)</w:t>
            </w:r>
            <w:r w:rsidR="00441046">
              <w:rPr>
                <w:noProof/>
              </w:rPr>
              <w:t>, 9.14.4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BD6F6" w:rsidR="001E41F3" w:rsidRDefault="00DE28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8725EE1" w:rsidR="001E41F3" w:rsidRDefault="00DE28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Pr="00905A9D" w:rsidRDefault="001E41F3">
            <w:pPr>
              <w:pStyle w:val="CRCoverPage"/>
              <w:spacing w:after="0"/>
              <w:rPr>
                <w:noProof/>
              </w:rPr>
            </w:pPr>
            <w:r w:rsidRPr="00905A9D">
              <w:rPr>
                <w:noProof/>
              </w:rPr>
              <w:t xml:space="preserve"> Test specifications</w:t>
            </w:r>
          </w:p>
        </w:tc>
        <w:tc>
          <w:tcPr>
            <w:tcW w:w="3401" w:type="dxa"/>
            <w:gridSpan w:val="3"/>
            <w:tcBorders>
              <w:right w:val="single" w:sz="4" w:space="0" w:color="auto"/>
            </w:tcBorders>
            <w:shd w:val="pct30" w:color="FFFF00" w:fill="auto"/>
          </w:tcPr>
          <w:p w14:paraId="186A633D" w14:textId="54BE4623" w:rsidR="001E41F3" w:rsidRPr="00905A9D" w:rsidRDefault="00145D43">
            <w:pPr>
              <w:pStyle w:val="CRCoverPage"/>
              <w:spacing w:after="0"/>
              <w:ind w:left="99"/>
              <w:rPr>
                <w:noProof/>
              </w:rPr>
            </w:pPr>
            <w:r w:rsidRPr="00905A9D">
              <w:rPr>
                <w:noProof/>
              </w:rPr>
              <w:t>TS</w:t>
            </w:r>
            <w:r w:rsidR="00DE286E" w:rsidRPr="00905A9D">
              <w:rPr>
                <w:noProof/>
              </w:rPr>
              <w:t>36.</w:t>
            </w:r>
            <w:r w:rsidR="00905A9D" w:rsidRPr="00905A9D">
              <w:rPr>
                <w:noProof/>
              </w:rPr>
              <w:t>521-3</w:t>
            </w:r>
            <w:r w:rsidR="00DE286E" w:rsidRPr="00905A9D">
              <w:rPr>
                <w:noProof/>
              </w:rPr>
              <w:t xml:space="preserve"> </w:t>
            </w:r>
            <w:r w:rsidRPr="00905A9D">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AEAA76" w:rsidR="001E41F3" w:rsidRDefault="00DE28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C0BA11" w:rsidR="008863B9" w:rsidRDefault="003C0B95">
            <w:pPr>
              <w:pStyle w:val="CRCoverPage"/>
              <w:spacing w:after="0"/>
              <w:ind w:left="100"/>
              <w:rPr>
                <w:noProof/>
              </w:rPr>
            </w:pPr>
            <w:r>
              <w:rPr>
                <w:noProof/>
              </w:rPr>
              <w:t>R</w:t>
            </w:r>
            <w:r w:rsidR="00D56D82">
              <w:rPr>
                <w:noProof/>
              </w:rPr>
              <w:t>ev</w:t>
            </w:r>
            <w:r w:rsidR="00A01638">
              <w:rPr>
                <w:noProof/>
              </w:rPr>
              <w:t xml:space="preserve">1: </w:t>
            </w:r>
            <w:r w:rsidR="002A3C9D">
              <w:rPr>
                <w:noProof/>
              </w:rPr>
              <w:t xml:space="preserve">Fix typo: </w:t>
            </w:r>
            <w:r w:rsidR="002A3C9D" w:rsidRPr="002A3C9D">
              <w:rPr>
                <w:noProof/>
              </w:rPr>
              <w:t>nd</w:t>
            </w:r>
            <w:r w:rsidR="002A3C9D">
              <w:rPr>
                <w:noProof/>
              </w:rPr>
              <w:t>p</w:t>
            </w:r>
            <w:r w:rsidR="002A3C9D" w:rsidRPr="002A3C9D">
              <w:rPr>
                <w:noProof/>
              </w:rPr>
              <w:t>cch-CarrierIndex-r14</w:t>
            </w:r>
            <w:r w:rsidR="002A3C9D">
              <w:rPr>
                <w:noProof/>
              </w:rPr>
              <w:t xml:space="preserve"> -&gt; </w:t>
            </w:r>
            <w:r w:rsidR="002A3C9D" w:rsidRPr="002A3C9D">
              <w:rPr>
                <w:noProof/>
              </w:rPr>
              <w:t>n</w:t>
            </w:r>
            <w:r w:rsidR="002A3C9D">
              <w:rPr>
                <w:noProof/>
              </w:rPr>
              <w:t>pd</w:t>
            </w:r>
            <w:r w:rsidR="002A3C9D" w:rsidRPr="002A3C9D">
              <w:rPr>
                <w:noProof/>
              </w:rPr>
              <w:t>cch-CarrierIndex-r14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29944E" w14:textId="77777777" w:rsidR="0072783B" w:rsidRDefault="0072783B" w:rsidP="0072783B">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0B72504B" w14:textId="77777777" w:rsidR="003A4F3B" w:rsidRPr="00B93C63" w:rsidRDefault="003A4F3B" w:rsidP="003A4F3B">
      <w:pPr>
        <w:pStyle w:val="Heading3"/>
        <w:rPr>
          <w:ins w:id="4" w:author="Kazuyoshi Uesaka" w:date="2020-10-22T15:39:00Z"/>
          <w:lang w:eastAsia="zh-CN"/>
        </w:rPr>
      </w:pPr>
      <w:ins w:id="5" w:author="Kazuyoshi Uesaka" w:date="2020-10-22T15:39:00Z">
        <w:r w:rsidRPr="00B93C63">
          <w:t>A.9.14.</w:t>
        </w:r>
        <w:r>
          <w:t>3</w:t>
        </w:r>
        <w:r w:rsidRPr="00B93C63">
          <w:tab/>
          <w:t xml:space="preserve">E-UTRAN HD-FDD </w:t>
        </w:r>
        <w:r w:rsidRPr="00B93C63">
          <w:rPr>
            <w:lang w:eastAsia="zh-CN"/>
          </w:rPr>
          <w:t>Downlink channel quality reporting accuracy</w:t>
        </w:r>
        <w:r w:rsidRPr="00B93C63">
          <w:rPr>
            <w:rFonts w:hint="eastAsia"/>
            <w:lang w:eastAsia="zh-CN"/>
          </w:rPr>
          <w:t xml:space="preserve"> </w:t>
        </w:r>
        <w:r>
          <w:rPr>
            <w:lang w:eastAsia="zh-CN"/>
          </w:rPr>
          <w:t xml:space="preserve">on non-anchor carrier </w:t>
        </w:r>
        <w:r w:rsidRPr="00B93C63">
          <w:rPr>
            <w:lang w:eastAsia="zh-CN"/>
          </w:rPr>
          <w:t>for UE Category NB1 Standalone mode under normal coverage</w:t>
        </w:r>
      </w:ins>
    </w:p>
    <w:p w14:paraId="3B7F0CB6" w14:textId="77777777" w:rsidR="003A4F3B" w:rsidRPr="00B93C63" w:rsidRDefault="003A4F3B" w:rsidP="003A4F3B">
      <w:pPr>
        <w:pStyle w:val="Heading4"/>
        <w:rPr>
          <w:ins w:id="6" w:author="Kazuyoshi Uesaka" w:date="2020-10-22T15:39:00Z"/>
        </w:rPr>
      </w:pPr>
      <w:ins w:id="7" w:author="Kazuyoshi Uesaka" w:date="2020-10-22T15:39:00Z">
        <w:r w:rsidRPr="00B93C63">
          <w:t>A.9.14.</w:t>
        </w:r>
        <w:r>
          <w:t>3</w:t>
        </w:r>
        <w:r w:rsidRPr="00B93C63">
          <w:t>.1</w:t>
        </w:r>
        <w:r w:rsidRPr="00B93C63">
          <w:tab/>
          <w:t>Test Purpose and Environment</w:t>
        </w:r>
      </w:ins>
    </w:p>
    <w:p w14:paraId="14177631" w14:textId="77777777" w:rsidR="003A4F3B" w:rsidRPr="00B93C63" w:rsidRDefault="003A4F3B" w:rsidP="003A4F3B">
      <w:pPr>
        <w:rPr>
          <w:ins w:id="8" w:author="Kazuyoshi Uesaka" w:date="2020-10-22T15:39:00Z"/>
        </w:rPr>
      </w:pPr>
      <w:ins w:id="9" w:author="Kazuyoshi Uesaka" w:date="2020-10-22T15:39:00Z">
        <w:r w:rsidRPr="00B93C63">
          <w:t xml:space="preserve">The purpose of this test is to verify that the downlink channel quality reporting accuracy </w:t>
        </w:r>
        <w:r>
          <w:t xml:space="preserve">on non-anchor carrier </w:t>
        </w:r>
        <w:r w:rsidRPr="00B93C63">
          <w:t>is within the specified limits. This test will verify the requirements in Section 9.1.22.16.</w:t>
        </w:r>
      </w:ins>
    </w:p>
    <w:p w14:paraId="631DE1A2" w14:textId="77777777" w:rsidR="003A4F3B" w:rsidRPr="00B93C63" w:rsidRDefault="003A4F3B" w:rsidP="003A4F3B">
      <w:pPr>
        <w:pStyle w:val="Heading4"/>
        <w:rPr>
          <w:ins w:id="10" w:author="Kazuyoshi Uesaka" w:date="2020-10-22T15:39:00Z"/>
        </w:rPr>
      </w:pPr>
      <w:ins w:id="11" w:author="Kazuyoshi Uesaka" w:date="2020-10-22T15:39:00Z">
        <w:r w:rsidRPr="00B93C63">
          <w:t>A.9.14.</w:t>
        </w:r>
        <w:r>
          <w:t>3</w:t>
        </w:r>
        <w:r w:rsidRPr="00B93C63">
          <w:t>.2</w:t>
        </w:r>
        <w:r w:rsidRPr="00B93C63">
          <w:tab/>
          <w:t>Test parameters</w:t>
        </w:r>
      </w:ins>
    </w:p>
    <w:p w14:paraId="0C65E7A9" w14:textId="77777777" w:rsidR="003A4F3B" w:rsidRPr="00B93C63" w:rsidRDefault="003A4F3B" w:rsidP="003A4F3B">
      <w:pPr>
        <w:rPr>
          <w:ins w:id="12" w:author="Kazuyoshi Uesaka" w:date="2020-10-22T15:39:00Z"/>
        </w:rPr>
      </w:pPr>
      <w:ins w:id="13" w:author="Kazuyoshi Uesaka" w:date="2020-10-22T15:39:00Z">
        <w:r w:rsidRPr="00B93C63">
          <w:t xml:space="preserve">In this set of test cases all cells are on the same carrier frequency. The MSG3-based downlink channel quality reporting accuracy </w:t>
        </w:r>
        <w:r>
          <w:t xml:space="preserve">on non-anchor carrier </w:t>
        </w:r>
        <w:r w:rsidRPr="00B93C63">
          <w:t>is tested by using the parameters in Tables A.9.14.</w:t>
        </w:r>
        <w:r>
          <w:t>3</w:t>
        </w:r>
        <w:r w:rsidRPr="00B93C63">
          <w:t>.2-1 and A.9.14.</w:t>
        </w:r>
        <w:r>
          <w:t>3</w:t>
        </w:r>
        <w:r w:rsidRPr="00B93C63">
          <w:t>.</w:t>
        </w:r>
        <w:r>
          <w:t>2</w:t>
        </w:r>
        <w:r w:rsidRPr="00B93C63">
          <w:t>-2.</w:t>
        </w:r>
      </w:ins>
    </w:p>
    <w:p w14:paraId="3C74EFC6" w14:textId="77777777" w:rsidR="003A4F3B" w:rsidRPr="00B93C63" w:rsidRDefault="003A4F3B" w:rsidP="003A4F3B">
      <w:pPr>
        <w:pStyle w:val="TH"/>
        <w:rPr>
          <w:ins w:id="14" w:author="Kazuyoshi Uesaka" w:date="2020-10-22T15:39:00Z"/>
          <w:lang w:val="en-US"/>
        </w:rPr>
      </w:pPr>
      <w:ins w:id="15" w:author="Kazuyoshi Uesaka" w:date="2020-10-22T15:39:00Z">
        <w:r w:rsidRPr="00B93C63">
          <w:t>Table A.9.14.</w:t>
        </w:r>
        <w:r>
          <w:t>3</w:t>
        </w:r>
        <w:r w:rsidRPr="00B93C63">
          <w:t xml:space="preserve">.2-1: General Test Parameters for Downlink channel quality reporting accuracy test </w:t>
        </w:r>
        <w:r>
          <w:t xml:space="preserve">on non-anchor carrier </w:t>
        </w:r>
        <w:r w:rsidRPr="00B93C63">
          <w:t>for E-UTRAN HD-FDD Category NB1 UE in Standalone mode under normal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3"/>
        <w:gridCol w:w="811"/>
        <w:gridCol w:w="3615"/>
      </w:tblGrid>
      <w:tr w:rsidR="003A4F3B" w:rsidRPr="00B93C63" w14:paraId="62E9D04B" w14:textId="77777777" w:rsidTr="00BB0385">
        <w:trPr>
          <w:cantSplit/>
          <w:jc w:val="center"/>
          <w:ins w:id="16" w:author="Kazuyoshi Uesaka" w:date="2020-10-22T15:39:00Z"/>
        </w:trPr>
        <w:tc>
          <w:tcPr>
            <w:tcW w:w="2702" w:type="pct"/>
          </w:tcPr>
          <w:p w14:paraId="6D1F4D4D" w14:textId="77777777" w:rsidR="003A4F3B" w:rsidRPr="00B93C63" w:rsidRDefault="003A4F3B" w:rsidP="00BB0385">
            <w:pPr>
              <w:pStyle w:val="TAH"/>
              <w:rPr>
                <w:ins w:id="17" w:author="Kazuyoshi Uesaka" w:date="2020-10-22T15:39:00Z"/>
                <w:rFonts w:cs="Arial"/>
                <w:lang w:eastAsia="ja-JP"/>
              </w:rPr>
            </w:pPr>
            <w:ins w:id="18" w:author="Kazuyoshi Uesaka" w:date="2020-10-22T15:39:00Z">
              <w:r w:rsidRPr="00B93C63">
                <w:rPr>
                  <w:rFonts w:cs="Arial"/>
                  <w:lang w:eastAsia="ja-JP"/>
                </w:rPr>
                <w:t>Parameter</w:t>
              </w:r>
            </w:ins>
          </w:p>
        </w:tc>
        <w:tc>
          <w:tcPr>
            <w:tcW w:w="421" w:type="pct"/>
          </w:tcPr>
          <w:p w14:paraId="64E58306" w14:textId="77777777" w:rsidR="003A4F3B" w:rsidRPr="00B93C63" w:rsidRDefault="003A4F3B" w:rsidP="00BB0385">
            <w:pPr>
              <w:pStyle w:val="TAH"/>
              <w:rPr>
                <w:ins w:id="19" w:author="Kazuyoshi Uesaka" w:date="2020-10-22T15:39:00Z"/>
                <w:rFonts w:cs="Arial"/>
                <w:lang w:eastAsia="ja-JP"/>
              </w:rPr>
            </w:pPr>
            <w:ins w:id="20" w:author="Kazuyoshi Uesaka" w:date="2020-10-22T15:39:00Z">
              <w:r w:rsidRPr="00B93C63">
                <w:rPr>
                  <w:rFonts w:cs="Arial"/>
                  <w:lang w:eastAsia="ja-JP"/>
                </w:rPr>
                <w:t>Unit</w:t>
              </w:r>
            </w:ins>
          </w:p>
        </w:tc>
        <w:tc>
          <w:tcPr>
            <w:tcW w:w="1877" w:type="pct"/>
          </w:tcPr>
          <w:p w14:paraId="53E0675A" w14:textId="77777777" w:rsidR="003A4F3B" w:rsidRPr="00B93C63" w:rsidRDefault="003A4F3B" w:rsidP="00BB0385">
            <w:pPr>
              <w:pStyle w:val="TAH"/>
              <w:rPr>
                <w:ins w:id="21" w:author="Kazuyoshi Uesaka" w:date="2020-10-22T15:39:00Z"/>
                <w:rFonts w:cs="Arial"/>
                <w:lang w:eastAsia="ja-JP"/>
              </w:rPr>
            </w:pPr>
            <w:ins w:id="22" w:author="Kazuyoshi Uesaka" w:date="2020-10-22T15:39:00Z">
              <w:r w:rsidRPr="00B93C63">
                <w:rPr>
                  <w:rFonts w:cs="Arial"/>
                  <w:lang w:eastAsia="ja-JP"/>
                </w:rPr>
                <w:t>Value</w:t>
              </w:r>
            </w:ins>
          </w:p>
        </w:tc>
      </w:tr>
      <w:tr w:rsidR="003A4F3B" w:rsidRPr="00B93C63" w14:paraId="556F2A3D" w14:textId="77777777" w:rsidTr="00BB0385">
        <w:trPr>
          <w:cantSplit/>
          <w:trHeight w:val="430"/>
          <w:jc w:val="center"/>
          <w:ins w:id="23" w:author="Kazuyoshi Uesaka" w:date="2020-10-22T15:39:00Z"/>
        </w:trPr>
        <w:tc>
          <w:tcPr>
            <w:tcW w:w="2702" w:type="pct"/>
            <w:tcBorders>
              <w:bottom w:val="single" w:sz="4" w:space="0" w:color="auto"/>
            </w:tcBorders>
          </w:tcPr>
          <w:p w14:paraId="3EE8BCF7" w14:textId="77777777" w:rsidR="003A4F3B" w:rsidRPr="00B93C63" w:rsidRDefault="003A4F3B" w:rsidP="00BB0385">
            <w:pPr>
              <w:pStyle w:val="TAL"/>
              <w:rPr>
                <w:ins w:id="24" w:author="Kazuyoshi Uesaka" w:date="2020-10-22T15:39:00Z"/>
                <w:rFonts w:cs="Arial"/>
                <w:lang w:eastAsia="zh-CN"/>
              </w:rPr>
            </w:pPr>
            <w:ins w:id="25" w:author="Kazuyoshi Uesaka" w:date="2020-10-22T15:39:00Z">
              <w:r w:rsidRPr="00B93C63">
                <w:rPr>
                  <w:rFonts w:cs="Arial"/>
                  <w:lang w:eastAsia="zh-CN"/>
                </w:rPr>
                <w:t>NB-IoT operational mode</w:t>
              </w:r>
            </w:ins>
          </w:p>
        </w:tc>
        <w:tc>
          <w:tcPr>
            <w:tcW w:w="421" w:type="pct"/>
            <w:tcBorders>
              <w:bottom w:val="single" w:sz="4" w:space="0" w:color="auto"/>
            </w:tcBorders>
          </w:tcPr>
          <w:p w14:paraId="01A622E8" w14:textId="77777777" w:rsidR="003A4F3B" w:rsidRPr="00B93C63" w:rsidRDefault="003A4F3B" w:rsidP="00BB0385">
            <w:pPr>
              <w:pStyle w:val="TAL"/>
              <w:jc w:val="center"/>
              <w:rPr>
                <w:ins w:id="26" w:author="Kazuyoshi Uesaka" w:date="2020-10-22T15:39:00Z"/>
                <w:rFonts w:cs="Arial"/>
                <w:lang w:eastAsia="ja-JP"/>
              </w:rPr>
            </w:pPr>
          </w:p>
        </w:tc>
        <w:tc>
          <w:tcPr>
            <w:tcW w:w="1877" w:type="pct"/>
            <w:tcBorders>
              <w:bottom w:val="single" w:sz="4" w:space="0" w:color="auto"/>
            </w:tcBorders>
          </w:tcPr>
          <w:p w14:paraId="5D95C338" w14:textId="77777777" w:rsidR="003A4F3B" w:rsidRPr="00B93C63" w:rsidRDefault="003A4F3B" w:rsidP="00BB0385">
            <w:pPr>
              <w:pStyle w:val="TAL"/>
              <w:jc w:val="center"/>
              <w:rPr>
                <w:ins w:id="27" w:author="Kazuyoshi Uesaka" w:date="2020-10-22T15:39:00Z"/>
                <w:rFonts w:cs="Arial"/>
                <w:lang w:eastAsia="zh-CN"/>
              </w:rPr>
            </w:pPr>
            <w:ins w:id="28" w:author="Kazuyoshi Uesaka" w:date="2020-10-22T15:39:00Z">
              <w:r w:rsidRPr="00B93C63">
                <w:rPr>
                  <w:rFonts w:cs="Arial"/>
                  <w:lang w:eastAsia="ja-JP"/>
                </w:rPr>
                <w:t>Standalone</w:t>
              </w:r>
            </w:ins>
          </w:p>
        </w:tc>
      </w:tr>
      <w:tr w:rsidR="003A4F3B" w:rsidRPr="00B93C63" w14:paraId="7612D8C7" w14:textId="77777777" w:rsidTr="00BB0385">
        <w:trPr>
          <w:cantSplit/>
          <w:trHeight w:val="430"/>
          <w:jc w:val="center"/>
          <w:ins w:id="29" w:author="Kazuyoshi Uesaka" w:date="2020-10-22T15:39:00Z"/>
        </w:trPr>
        <w:tc>
          <w:tcPr>
            <w:tcW w:w="2702" w:type="pct"/>
            <w:tcBorders>
              <w:bottom w:val="single" w:sz="4" w:space="0" w:color="auto"/>
            </w:tcBorders>
          </w:tcPr>
          <w:p w14:paraId="24B444DF" w14:textId="77777777" w:rsidR="003A4F3B" w:rsidRPr="00B93C63" w:rsidRDefault="003A4F3B" w:rsidP="00BB0385">
            <w:pPr>
              <w:pStyle w:val="TAL"/>
              <w:rPr>
                <w:ins w:id="30" w:author="Kazuyoshi Uesaka" w:date="2020-10-22T15:39:00Z"/>
                <w:rFonts w:cs="Arial"/>
                <w:lang w:eastAsia="zh-CN"/>
              </w:rPr>
            </w:pPr>
            <w:ins w:id="31" w:author="Kazuyoshi Uesaka" w:date="2020-10-22T15:39:00Z">
              <w:r w:rsidRPr="00B93C63">
                <w:rPr>
                  <w:rFonts w:cs="Arial"/>
                  <w:lang w:eastAsia="zh-CN"/>
                </w:rPr>
                <w:t>CP Length</w:t>
              </w:r>
            </w:ins>
          </w:p>
        </w:tc>
        <w:tc>
          <w:tcPr>
            <w:tcW w:w="421" w:type="pct"/>
            <w:tcBorders>
              <w:bottom w:val="single" w:sz="4" w:space="0" w:color="auto"/>
            </w:tcBorders>
          </w:tcPr>
          <w:p w14:paraId="32C2E944" w14:textId="77777777" w:rsidR="003A4F3B" w:rsidRPr="00B93C63" w:rsidRDefault="003A4F3B" w:rsidP="00BB0385">
            <w:pPr>
              <w:pStyle w:val="TAL"/>
              <w:jc w:val="center"/>
              <w:rPr>
                <w:ins w:id="32" w:author="Kazuyoshi Uesaka" w:date="2020-10-22T15:39:00Z"/>
                <w:rFonts w:cs="Arial"/>
                <w:lang w:eastAsia="ja-JP"/>
              </w:rPr>
            </w:pPr>
          </w:p>
        </w:tc>
        <w:tc>
          <w:tcPr>
            <w:tcW w:w="1877" w:type="pct"/>
            <w:tcBorders>
              <w:bottom w:val="single" w:sz="4" w:space="0" w:color="auto"/>
            </w:tcBorders>
          </w:tcPr>
          <w:p w14:paraId="7A7BAFC4" w14:textId="77777777" w:rsidR="003A4F3B" w:rsidRPr="00B93C63" w:rsidRDefault="003A4F3B" w:rsidP="00BB0385">
            <w:pPr>
              <w:pStyle w:val="TAL"/>
              <w:jc w:val="center"/>
              <w:rPr>
                <w:ins w:id="33" w:author="Kazuyoshi Uesaka" w:date="2020-10-22T15:39:00Z"/>
                <w:rFonts w:cs="Arial"/>
                <w:lang w:eastAsia="zh-CN"/>
              </w:rPr>
            </w:pPr>
            <w:ins w:id="34" w:author="Kazuyoshi Uesaka" w:date="2020-10-22T15:39:00Z">
              <w:r w:rsidRPr="00B93C63">
                <w:rPr>
                  <w:rFonts w:cs="Arial"/>
                  <w:lang w:eastAsia="zh-CN"/>
                </w:rPr>
                <w:t>Normal</w:t>
              </w:r>
            </w:ins>
          </w:p>
        </w:tc>
      </w:tr>
      <w:tr w:rsidR="003A4F3B" w:rsidRPr="00B93C63" w14:paraId="7D070F7F" w14:textId="77777777" w:rsidTr="00BB0385">
        <w:trPr>
          <w:cantSplit/>
          <w:jc w:val="center"/>
          <w:ins w:id="35" w:author="Kazuyoshi Uesaka" w:date="2020-10-22T15:39:00Z"/>
        </w:trPr>
        <w:tc>
          <w:tcPr>
            <w:tcW w:w="2702" w:type="pct"/>
          </w:tcPr>
          <w:p w14:paraId="4C133DC2" w14:textId="77777777" w:rsidR="003A4F3B" w:rsidRPr="00B93C63" w:rsidRDefault="003A4F3B" w:rsidP="00BB0385">
            <w:pPr>
              <w:pStyle w:val="TAL"/>
              <w:rPr>
                <w:ins w:id="36" w:author="Kazuyoshi Uesaka" w:date="2020-10-22T15:39:00Z"/>
                <w:rFonts w:cs="Arial"/>
                <w:lang w:eastAsia="ja-JP"/>
              </w:rPr>
            </w:pPr>
            <w:ins w:id="37" w:author="Kazuyoshi Uesaka" w:date="2020-10-22T15:39:00Z">
              <w:r w:rsidRPr="00B93C63">
                <w:rPr>
                  <w:rFonts w:cs="v3.7.0"/>
                  <w:lang w:eastAsia="ja-JP"/>
                </w:rPr>
                <w:t>DRX</w:t>
              </w:r>
            </w:ins>
          </w:p>
        </w:tc>
        <w:tc>
          <w:tcPr>
            <w:tcW w:w="421" w:type="pct"/>
          </w:tcPr>
          <w:p w14:paraId="193511DF" w14:textId="77777777" w:rsidR="003A4F3B" w:rsidRPr="00B93C63" w:rsidRDefault="003A4F3B" w:rsidP="00BB0385">
            <w:pPr>
              <w:pStyle w:val="TAL"/>
              <w:jc w:val="center"/>
              <w:rPr>
                <w:ins w:id="38" w:author="Kazuyoshi Uesaka" w:date="2020-10-22T15:39:00Z"/>
                <w:rFonts w:cs="Arial"/>
                <w:lang w:eastAsia="ja-JP"/>
              </w:rPr>
            </w:pPr>
          </w:p>
        </w:tc>
        <w:tc>
          <w:tcPr>
            <w:tcW w:w="1877" w:type="pct"/>
          </w:tcPr>
          <w:p w14:paraId="23FB5C0C" w14:textId="77777777" w:rsidR="003A4F3B" w:rsidRPr="00B93C63" w:rsidRDefault="003A4F3B" w:rsidP="00BB0385">
            <w:pPr>
              <w:pStyle w:val="TAL"/>
              <w:jc w:val="center"/>
              <w:rPr>
                <w:ins w:id="39" w:author="Kazuyoshi Uesaka" w:date="2020-10-22T15:39:00Z"/>
                <w:rFonts w:cs="Arial"/>
                <w:lang w:eastAsia="ja-JP"/>
              </w:rPr>
            </w:pPr>
            <w:ins w:id="40" w:author="Kazuyoshi Uesaka" w:date="2020-10-22T15:39:00Z">
              <w:r w:rsidRPr="00B93C63">
                <w:rPr>
                  <w:rFonts w:cs="v3.7.0"/>
                  <w:lang w:eastAsia="ja-JP"/>
                </w:rPr>
                <w:t>OFF</w:t>
              </w:r>
            </w:ins>
          </w:p>
        </w:tc>
      </w:tr>
      <w:tr w:rsidR="003A4F3B" w:rsidRPr="00B93C63" w14:paraId="213B39D6" w14:textId="77777777" w:rsidTr="00BB0385">
        <w:trPr>
          <w:cantSplit/>
          <w:jc w:val="center"/>
          <w:ins w:id="41" w:author="Kazuyoshi Uesaka" w:date="2020-10-22T15:39:00Z"/>
        </w:trPr>
        <w:tc>
          <w:tcPr>
            <w:tcW w:w="2702" w:type="pct"/>
            <w:tcBorders>
              <w:top w:val="single" w:sz="4" w:space="0" w:color="auto"/>
              <w:left w:val="single" w:sz="4" w:space="0" w:color="auto"/>
              <w:bottom w:val="single" w:sz="4" w:space="0" w:color="auto"/>
              <w:right w:val="single" w:sz="4" w:space="0" w:color="auto"/>
            </w:tcBorders>
          </w:tcPr>
          <w:p w14:paraId="12EA84DC" w14:textId="77777777" w:rsidR="003A4F3B" w:rsidRPr="00B93C63" w:rsidRDefault="003A4F3B" w:rsidP="00BB0385">
            <w:pPr>
              <w:pStyle w:val="TAL"/>
              <w:rPr>
                <w:ins w:id="42" w:author="Kazuyoshi Uesaka" w:date="2020-10-22T15:39:00Z"/>
                <w:rFonts w:cs="v3.7.0"/>
                <w:lang w:eastAsia="ja-JP"/>
              </w:rPr>
            </w:pPr>
            <w:ins w:id="43" w:author="Kazuyoshi Uesaka" w:date="2020-10-22T15:39:00Z">
              <w:r w:rsidRPr="00B93C63">
                <w:rPr>
                  <w:rFonts w:cs="v3.7.0"/>
                  <w:lang w:eastAsia="ja-JP"/>
                </w:rPr>
                <w:t>NPRACH configuration</w:t>
              </w:r>
            </w:ins>
          </w:p>
        </w:tc>
        <w:tc>
          <w:tcPr>
            <w:tcW w:w="421" w:type="pct"/>
            <w:tcBorders>
              <w:top w:val="single" w:sz="4" w:space="0" w:color="auto"/>
              <w:left w:val="single" w:sz="4" w:space="0" w:color="auto"/>
              <w:bottom w:val="single" w:sz="4" w:space="0" w:color="auto"/>
              <w:right w:val="single" w:sz="4" w:space="0" w:color="auto"/>
            </w:tcBorders>
          </w:tcPr>
          <w:p w14:paraId="49F79A01" w14:textId="77777777" w:rsidR="003A4F3B" w:rsidRPr="00B93C63" w:rsidRDefault="003A4F3B" w:rsidP="00BB0385">
            <w:pPr>
              <w:pStyle w:val="TAL"/>
              <w:rPr>
                <w:ins w:id="44" w:author="Kazuyoshi Uesaka" w:date="2020-10-22T15:39:00Z"/>
                <w:rFonts w:cs="v3.7.0"/>
                <w:lang w:eastAsia="ja-JP"/>
              </w:rPr>
            </w:pPr>
          </w:p>
        </w:tc>
        <w:tc>
          <w:tcPr>
            <w:tcW w:w="1877" w:type="pct"/>
            <w:tcBorders>
              <w:top w:val="single" w:sz="4" w:space="0" w:color="auto"/>
              <w:left w:val="single" w:sz="4" w:space="0" w:color="auto"/>
              <w:bottom w:val="single" w:sz="4" w:space="0" w:color="auto"/>
              <w:right w:val="single" w:sz="4" w:space="0" w:color="auto"/>
            </w:tcBorders>
          </w:tcPr>
          <w:p w14:paraId="3ADBE70A" w14:textId="77777777" w:rsidR="003A4F3B" w:rsidRPr="00B93C63" w:rsidRDefault="003A4F3B" w:rsidP="00BB0385">
            <w:pPr>
              <w:pStyle w:val="TAC"/>
              <w:rPr>
                <w:ins w:id="45" w:author="Kazuyoshi Uesaka" w:date="2020-10-22T15:39:00Z"/>
                <w:lang w:eastAsia="ja-JP"/>
              </w:rPr>
            </w:pPr>
            <w:ins w:id="46" w:author="Kazuyoshi Uesaka" w:date="2020-10-22T15:39:00Z">
              <w:r w:rsidRPr="00B93C63">
                <w:rPr>
                  <w:lang w:eastAsia="ja-JP"/>
                </w:rPr>
                <w:t>As specified in A.3.18</w:t>
              </w:r>
            </w:ins>
          </w:p>
        </w:tc>
      </w:tr>
      <w:tr w:rsidR="003A4F3B" w:rsidRPr="00B93C63" w14:paraId="10AF4E09" w14:textId="77777777" w:rsidTr="00BB0385">
        <w:trPr>
          <w:cantSplit/>
          <w:jc w:val="center"/>
          <w:ins w:id="47" w:author="Kazuyoshi Uesaka" w:date="2020-10-22T15:39:00Z"/>
        </w:trPr>
        <w:tc>
          <w:tcPr>
            <w:tcW w:w="2702" w:type="pct"/>
            <w:tcBorders>
              <w:top w:val="single" w:sz="4" w:space="0" w:color="auto"/>
              <w:left w:val="single" w:sz="4" w:space="0" w:color="auto"/>
              <w:bottom w:val="single" w:sz="4" w:space="0" w:color="auto"/>
              <w:right w:val="single" w:sz="4" w:space="0" w:color="auto"/>
            </w:tcBorders>
          </w:tcPr>
          <w:p w14:paraId="782679FD" w14:textId="77777777" w:rsidR="003A4F3B" w:rsidRPr="00B93C63" w:rsidRDefault="003A4F3B" w:rsidP="00BB0385">
            <w:pPr>
              <w:pStyle w:val="TAL"/>
              <w:rPr>
                <w:ins w:id="48" w:author="Kazuyoshi Uesaka" w:date="2020-10-22T15:39:00Z"/>
                <w:rFonts w:cs="v3.7.0"/>
                <w:lang w:eastAsia="ja-JP"/>
              </w:rPr>
            </w:pPr>
            <w:ins w:id="49" w:author="Kazuyoshi Uesaka" w:date="2020-10-22T15:39:00Z">
              <w:r w:rsidRPr="00B93C63">
                <w:rPr>
                  <w:rFonts w:cs="v3.7.0"/>
                  <w:lang w:eastAsia="ja-JP"/>
                </w:rPr>
                <w:t>NPUSCH repetition level</w:t>
              </w:r>
            </w:ins>
          </w:p>
        </w:tc>
        <w:tc>
          <w:tcPr>
            <w:tcW w:w="421" w:type="pct"/>
            <w:tcBorders>
              <w:top w:val="single" w:sz="4" w:space="0" w:color="auto"/>
              <w:left w:val="single" w:sz="4" w:space="0" w:color="auto"/>
              <w:bottom w:val="single" w:sz="4" w:space="0" w:color="auto"/>
              <w:right w:val="single" w:sz="4" w:space="0" w:color="auto"/>
            </w:tcBorders>
          </w:tcPr>
          <w:p w14:paraId="7722E867" w14:textId="77777777" w:rsidR="003A4F3B" w:rsidRPr="00B93C63" w:rsidRDefault="003A4F3B" w:rsidP="00BB0385">
            <w:pPr>
              <w:pStyle w:val="TAL"/>
              <w:rPr>
                <w:ins w:id="50" w:author="Kazuyoshi Uesaka" w:date="2020-10-22T15:39:00Z"/>
                <w:rFonts w:cs="v3.7.0"/>
                <w:lang w:eastAsia="ja-JP"/>
              </w:rPr>
            </w:pPr>
          </w:p>
        </w:tc>
        <w:tc>
          <w:tcPr>
            <w:tcW w:w="1877" w:type="pct"/>
            <w:tcBorders>
              <w:top w:val="single" w:sz="4" w:space="0" w:color="auto"/>
              <w:left w:val="single" w:sz="4" w:space="0" w:color="auto"/>
              <w:bottom w:val="single" w:sz="4" w:space="0" w:color="auto"/>
              <w:right w:val="single" w:sz="4" w:space="0" w:color="auto"/>
            </w:tcBorders>
          </w:tcPr>
          <w:p w14:paraId="113A9D40" w14:textId="77777777" w:rsidR="003A4F3B" w:rsidRPr="00B93C63" w:rsidRDefault="003A4F3B" w:rsidP="00BB0385">
            <w:pPr>
              <w:pStyle w:val="TAC"/>
              <w:rPr>
                <w:ins w:id="51" w:author="Kazuyoshi Uesaka" w:date="2020-10-22T15:39:00Z"/>
                <w:lang w:eastAsia="ja-JP"/>
              </w:rPr>
            </w:pPr>
            <w:ins w:id="52" w:author="Kazuyoshi Uesaka" w:date="2020-10-22T15:39:00Z">
              <w:r w:rsidRPr="00B93C63">
                <w:rPr>
                  <w:lang w:eastAsia="ja-JP"/>
                </w:rPr>
                <w:t>1</w:t>
              </w:r>
            </w:ins>
          </w:p>
        </w:tc>
      </w:tr>
      <w:tr w:rsidR="003A4F3B" w:rsidRPr="00B93C63" w14:paraId="16A78F82" w14:textId="77777777" w:rsidTr="00BB0385">
        <w:trPr>
          <w:cantSplit/>
          <w:jc w:val="center"/>
          <w:ins w:id="53" w:author="Kazuyoshi Uesaka" w:date="2020-10-22T15:39:00Z"/>
        </w:trPr>
        <w:tc>
          <w:tcPr>
            <w:tcW w:w="2702" w:type="pct"/>
            <w:tcBorders>
              <w:top w:val="single" w:sz="4" w:space="0" w:color="auto"/>
              <w:left w:val="single" w:sz="4" w:space="0" w:color="auto"/>
              <w:bottom w:val="single" w:sz="4" w:space="0" w:color="auto"/>
              <w:right w:val="single" w:sz="4" w:space="0" w:color="auto"/>
            </w:tcBorders>
          </w:tcPr>
          <w:p w14:paraId="30516212" w14:textId="265D1F42" w:rsidR="003A4F3B" w:rsidRPr="00B93C63" w:rsidRDefault="003A4F3B" w:rsidP="00BB0385">
            <w:pPr>
              <w:pStyle w:val="TAL"/>
              <w:rPr>
                <w:ins w:id="54" w:author="Kazuyoshi Uesaka" w:date="2020-10-22T15:39:00Z"/>
                <w:rFonts w:cs="v3.7.0"/>
                <w:lang w:eastAsia="ja-JP"/>
              </w:rPr>
            </w:pPr>
            <w:ins w:id="55" w:author="Kazuyoshi Uesaka" w:date="2020-10-22T15:39:00Z">
              <w:r>
                <w:rPr>
                  <w:rFonts w:cs="v3.7.0"/>
                  <w:lang w:eastAsia="ja-JP"/>
                </w:rPr>
                <w:t>NPDCCH carrier index (</w:t>
              </w:r>
              <w:r w:rsidRPr="0010370D">
                <w:rPr>
                  <w:rFonts w:cs="v3.7.0"/>
                  <w:highlight w:val="yellow"/>
                  <w:lang w:eastAsia="ja-JP"/>
                </w:rPr>
                <w:t>np</w:t>
              </w:r>
            </w:ins>
            <w:ins w:id="56" w:author="Kazuyoshi Uesaka" w:date="2020-11-08T18:27:00Z">
              <w:r w:rsidR="00D043CE" w:rsidRPr="0010370D">
                <w:rPr>
                  <w:rFonts w:cs="v3.7.0"/>
                  <w:highlight w:val="yellow"/>
                  <w:lang w:eastAsia="ja-JP"/>
                </w:rPr>
                <w:t>d</w:t>
              </w:r>
            </w:ins>
            <w:ins w:id="57" w:author="Kazuyoshi Uesaka" w:date="2020-10-22T15:39:00Z">
              <w:r w:rsidRPr="0010370D">
                <w:rPr>
                  <w:rFonts w:cs="v3.7.0"/>
                  <w:highlight w:val="yellow"/>
                  <w:lang w:eastAsia="ja-JP"/>
                </w:rPr>
                <w:t>cch</w:t>
              </w:r>
              <w:r>
                <w:rPr>
                  <w:rFonts w:cs="v3.7.0"/>
                  <w:lang w:eastAsia="ja-JP"/>
                </w:rPr>
                <w:t>-CarrierIndex-r14)</w:t>
              </w:r>
            </w:ins>
          </w:p>
        </w:tc>
        <w:tc>
          <w:tcPr>
            <w:tcW w:w="421" w:type="pct"/>
            <w:tcBorders>
              <w:top w:val="single" w:sz="4" w:space="0" w:color="auto"/>
              <w:left w:val="single" w:sz="4" w:space="0" w:color="auto"/>
              <w:bottom w:val="single" w:sz="4" w:space="0" w:color="auto"/>
              <w:right w:val="single" w:sz="4" w:space="0" w:color="auto"/>
            </w:tcBorders>
          </w:tcPr>
          <w:p w14:paraId="3D2C2C39" w14:textId="77777777" w:rsidR="003A4F3B" w:rsidRPr="00B93C63" w:rsidRDefault="003A4F3B" w:rsidP="00BB0385">
            <w:pPr>
              <w:pStyle w:val="TAL"/>
              <w:rPr>
                <w:ins w:id="58" w:author="Kazuyoshi Uesaka" w:date="2020-10-22T15:39:00Z"/>
                <w:rFonts w:cs="v3.7.0"/>
                <w:lang w:eastAsia="ja-JP"/>
              </w:rPr>
            </w:pPr>
          </w:p>
        </w:tc>
        <w:tc>
          <w:tcPr>
            <w:tcW w:w="1877" w:type="pct"/>
            <w:tcBorders>
              <w:top w:val="single" w:sz="4" w:space="0" w:color="auto"/>
              <w:left w:val="single" w:sz="4" w:space="0" w:color="auto"/>
              <w:bottom w:val="single" w:sz="4" w:space="0" w:color="auto"/>
              <w:right w:val="single" w:sz="4" w:space="0" w:color="auto"/>
            </w:tcBorders>
          </w:tcPr>
          <w:p w14:paraId="62A95ED2" w14:textId="77777777" w:rsidR="003A4F3B" w:rsidRPr="00B93C63" w:rsidRDefault="003A4F3B" w:rsidP="00BB0385">
            <w:pPr>
              <w:pStyle w:val="TAC"/>
              <w:rPr>
                <w:ins w:id="59" w:author="Kazuyoshi Uesaka" w:date="2020-10-22T15:39:00Z"/>
                <w:lang w:eastAsia="ja-JP"/>
              </w:rPr>
            </w:pPr>
            <w:ins w:id="60" w:author="Kazuyoshi Uesaka" w:date="2020-10-22T15:39:00Z">
              <w:r>
                <w:rPr>
                  <w:lang w:eastAsia="ja-JP"/>
                </w:rPr>
                <w:t>1 (Note 1)</w:t>
              </w:r>
            </w:ins>
          </w:p>
        </w:tc>
      </w:tr>
      <w:tr w:rsidR="003A4F3B" w:rsidRPr="00B93C63" w14:paraId="6E7249AB" w14:textId="77777777" w:rsidTr="00BB0385">
        <w:trPr>
          <w:cantSplit/>
          <w:jc w:val="center"/>
          <w:ins w:id="61" w:author="Kazuyoshi Uesaka" w:date="2020-10-22T15:39:00Z"/>
        </w:trPr>
        <w:tc>
          <w:tcPr>
            <w:tcW w:w="5000" w:type="pct"/>
            <w:gridSpan w:val="3"/>
            <w:tcBorders>
              <w:top w:val="single" w:sz="4" w:space="0" w:color="auto"/>
              <w:left w:val="single" w:sz="4" w:space="0" w:color="auto"/>
              <w:bottom w:val="single" w:sz="4" w:space="0" w:color="auto"/>
              <w:right w:val="single" w:sz="4" w:space="0" w:color="auto"/>
            </w:tcBorders>
          </w:tcPr>
          <w:p w14:paraId="35393350" w14:textId="77777777" w:rsidR="003A4F3B" w:rsidRDefault="003A4F3B" w:rsidP="00BB0385">
            <w:pPr>
              <w:pStyle w:val="TAN"/>
              <w:rPr>
                <w:ins w:id="62" w:author="Kazuyoshi Uesaka" w:date="2020-10-22T15:39:00Z"/>
                <w:lang w:eastAsia="ja-JP"/>
              </w:rPr>
            </w:pPr>
            <w:ins w:id="63" w:author="Kazuyoshi Uesaka" w:date="2020-10-22T15:39:00Z">
              <w:r>
                <w:rPr>
                  <w:lang w:eastAsia="ja-JP"/>
                </w:rPr>
                <w:t>Note 1:</w:t>
              </w:r>
              <w:r>
                <w:rPr>
                  <w:lang w:eastAsia="ja-JP"/>
                </w:rPr>
                <w:tab/>
                <w:t xml:space="preserve">Index of non-anchor carrier configured in </w:t>
              </w:r>
              <w:r w:rsidRPr="00037D52">
                <w:rPr>
                  <w:lang w:eastAsia="ja-JP"/>
                </w:rPr>
                <w:t>SystemInformationBlockType22-NB</w:t>
              </w:r>
              <w:r>
                <w:rPr>
                  <w:lang w:eastAsia="ja-JP"/>
                </w:rPr>
                <w:t xml:space="preserve"> (See TS 36.331 [2])</w:t>
              </w:r>
            </w:ins>
          </w:p>
        </w:tc>
      </w:tr>
    </w:tbl>
    <w:p w14:paraId="31811B82" w14:textId="77777777" w:rsidR="003A4F3B" w:rsidRPr="00B93C63" w:rsidRDefault="003A4F3B" w:rsidP="003A4F3B">
      <w:pPr>
        <w:rPr>
          <w:ins w:id="64" w:author="Kazuyoshi Uesaka" w:date="2020-10-22T15:39:00Z"/>
        </w:rPr>
      </w:pPr>
      <w:bookmarkStart w:id="65" w:name="_GoBack"/>
      <w:bookmarkEnd w:id="65"/>
    </w:p>
    <w:p w14:paraId="410923C4" w14:textId="77777777" w:rsidR="003A4F3B" w:rsidRPr="00B93C63" w:rsidRDefault="003A4F3B" w:rsidP="003A4F3B">
      <w:pPr>
        <w:pStyle w:val="TH"/>
        <w:rPr>
          <w:ins w:id="66" w:author="Kazuyoshi Uesaka" w:date="2020-10-22T15:39:00Z"/>
          <w:lang w:eastAsia="zh-CN"/>
        </w:rPr>
      </w:pPr>
      <w:ins w:id="67" w:author="Kazuyoshi Uesaka" w:date="2020-10-22T15:39:00Z">
        <w:r w:rsidRPr="00B93C63">
          <w:lastRenderedPageBreak/>
          <w:t>Table A.9.14.</w:t>
        </w:r>
        <w:r>
          <w:t>3</w:t>
        </w:r>
        <w:r w:rsidRPr="00B93C63">
          <w:t xml:space="preserve">.2-2: </w:t>
        </w:r>
        <w:proofErr w:type="spellStart"/>
        <w:r w:rsidRPr="00B93C63">
          <w:t>nCell</w:t>
        </w:r>
        <w:proofErr w:type="spellEnd"/>
        <w:r w:rsidRPr="00B93C63">
          <w:t xml:space="preserve"> specific Test Parameters for Downlink channel quality reporting accuracy test </w:t>
        </w:r>
        <w:r>
          <w:t xml:space="preserve">on non-anchor carrier </w:t>
        </w:r>
        <w:r w:rsidRPr="00B93C63">
          <w:t>for E-UTRAN HD-FDD Category NB1 UE in Standalone mode under normal coverage</w:t>
        </w:r>
      </w:ins>
    </w:p>
    <w:tbl>
      <w:tblPr>
        <w:tblW w:w="6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1170"/>
        <w:gridCol w:w="3234"/>
      </w:tblGrid>
      <w:tr w:rsidR="003A4F3B" w:rsidRPr="00B93C63" w14:paraId="6E6A3A19" w14:textId="77777777" w:rsidTr="00BB0385">
        <w:trPr>
          <w:trHeight w:val="20"/>
          <w:jc w:val="center"/>
          <w:ins w:id="68" w:author="Kazuyoshi Uesaka" w:date="2020-10-22T15:39:00Z"/>
        </w:trPr>
        <w:tc>
          <w:tcPr>
            <w:tcW w:w="2365" w:type="dxa"/>
            <w:vAlign w:val="center"/>
          </w:tcPr>
          <w:p w14:paraId="16ADF25E" w14:textId="77777777" w:rsidR="003A4F3B" w:rsidRPr="00B93C63" w:rsidRDefault="003A4F3B" w:rsidP="00BB0385">
            <w:pPr>
              <w:pStyle w:val="TAH"/>
              <w:rPr>
                <w:ins w:id="69" w:author="Kazuyoshi Uesaka" w:date="2020-10-22T15:39:00Z"/>
                <w:lang w:eastAsia="ja-JP"/>
              </w:rPr>
            </w:pPr>
            <w:ins w:id="70" w:author="Kazuyoshi Uesaka" w:date="2020-10-22T15:39:00Z">
              <w:r w:rsidRPr="00B93C63">
                <w:rPr>
                  <w:lang w:eastAsia="ja-JP"/>
                </w:rPr>
                <w:t>Parameter</w:t>
              </w:r>
            </w:ins>
          </w:p>
        </w:tc>
        <w:tc>
          <w:tcPr>
            <w:tcW w:w="1170" w:type="dxa"/>
            <w:vAlign w:val="center"/>
          </w:tcPr>
          <w:p w14:paraId="2A37C3A9" w14:textId="77777777" w:rsidR="003A4F3B" w:rsidRPr="00B93C63" w:rsidRDefault="003A4F3B" w:rsidP="00BB0385">
            <w:pPr>
              <w:pStyle w:val="TAH"/>
              <w:rPr>
                <w:ins w:id="71" w:author="Kazuyoshi Uesaka" w:date="2020-10-22T15:39:00Z"/>
                <w:rFonts w:cs="Arial"/>
                <w:lang w:eastAsia="ja-JP"/>
              </w:rPr>
            </w:pPr>
            <w:ins w:id="72" w:author="Kazuyoshi Uesaka" w:date="2020-10-22T15:39:00Z">
              <w:r w:rsidRPr="00B93C63">
                <w:rPr>
                  <w:rFonts w:cs="Arial"/>
                  <w:lang w:eastAsia="ja-JP"/>
                </w:rPr>
                <w:t>Unit</w:t>
              </w:r>
            </w:ins>
          </w:p>
        </w:tc>
        <w:tc>
          <w:tcPr>
            <w:tcW w:w="3234" w:type="dxa"/>
          </w:tcPr>
          <w:p w14:paraId="3859F71F" w14:textId="77777777" w:rsidR="003A4F3B" w:rsidRPr="00B93C63" w:rsidRDefault="003A4F3B" w:rsidP="00BB0385">
            <w:pPr>
              <w:pStyle w:val="TAH"/>
              <w:rPr>
                <w:ins w:id="73" w:author="Kazuyoshi Uesaka" w:date="2020-10-22T15:39:00Z"/>
                <w:lang w:eastAsia="ja-JP"/>
              </w:rPr>
            </w:pPr>
            <w:ins w:id="74" w:author="Kazuyoshi Uesaka" w:date="2020-10-22T15:39:00Z">
              <w:r w:rsidRPr="00B93C63">
                <w:rPr>
                  <w:rFonts w:cs="Arial"/>
                  <w:lang w:eastAsia="ja-JP"/>
                </w:rPr>
                <w:t>Test 1</w:t>
              </w:r>
            </w:ins>
          </w:p>
        </w:tc>
      </w:tr>
      <w:tr w:rsidR="003A4F3B" w:rsidRPr="00B93C63" w14:paraId="1F3DE794" w14:textId="77777777" w:rsidTr="00BB0385">
        <w:trPr>
          <w:trHeight w:val="20"/>
          <w:jc w:val="center"/>
          <w:ins w:id="75" w:author="Kazuyoshi Uesaka" w:date="2020-10-22T15:39:00Z"/>
        </w:trPr>
        <w:tc>
          <w:tcPr>
            <w:tcW w:w="2365" w:type="dxa"/>
            <w:vAlign w:val="center"/>
          </w:tcPr>
          <w:p w14:paraId="7C43C91D" w14:textId="77777777" w:rsidR="003A4F3B" w:rsidRPr="00B93C63" w:rsidRDefault="003A4F3B" w:rsidP="00BB0385">
            <w:pPr>
              <w:pStyle w:val="TAL"/>
              <w:rPr>
                <w:ins w:id="76" w:author="Kazuyoshi Uesaka" w:date="2020-10-22T15:39:00Z"/>
                <w:rFonts w:cs="Arial"/>
                <w:lang w:eastAsia="ja-JP"/>
              </w:rPr>
            </w:pPr>
            <w:proofErr w:type="spellStart"/>
            <w:ins w:id="77" w:author="Kazuyoshi Uesaka" w:date="2020-10-22T15:39:00Z">
              <w:r w:rsidRPr="00B93C63">
                <w:rPr>
                  <w:rFonts w:cs="Arial"/>
                  <w:lang w:eastAsia="ja-JP"/>
                </w:rPr>
                <w:t>BW</w:t>
              </w:r>
              <w:r w:rsidRPr="00B93C63">
                <w:rPr>
                  <w:rFonts w:cs="Arial"/>
                  <w:vertAlign w:val="subscript"/>
                  <w:lang w:eastAsia="ja-JP"/>
                </w:rPr>
                <w:t>channel</w:t>
              </w:r>
              <w:proofErr w:type="spellEnd"/>
            </w:ins>
          </w:p>
        </w:tc>
        <w:tc>
          <w:tcPr>
            <w:tcW w:w="1170" w:type="dxa"/>
            <w:vAlign w:val="center"/>
          </w:tcPr>
          <w:p w14:paraId="4F875D70" w14:textId="77777777" w:rsidR="003A4F3B" w:rsidRPr="00B93C63" w:rsidRDefault="003A4F3B" w:rsidP="00BB0385">
            <w:pPr>
              <w:pStyle w:val="TAC"/>
              <w:rPr>
                <w:ins w:id="78" w:author="Kazuyoshi Uesaka" w:date="2020-10-22T15:39:00Z"/>
                <w:lang w:eastAsia="ja-JP"/>
              </w:rPr>
            </w:pPr>
            <w:ins w:id="79" w:author="Kazuyoshi Uesaka" w:date="2020-10-22T15:39:00Z">
              <w:r w:rsidRPr="00B93C63">
                <w:rPr>
                  <w:lang w:eastAsia="ja-JP"/>
                </w:rPr>
                <w:t>kHz</w:t>
              </w:r>
            </w:ins>
          </w:p>
        </w:tc>
        <w:tc>
          <w:tcPr>
            <w:tcW w:w="3234" w:type="dxa"/>
          </w:tcPr>
          <w:p w14:paraId="17186DED" w14:textId="77777777" w:rsidR="003A4F3B" w:rsidRPr="00B93C63" w:rsidRDefault="003A4F3B" w:rsidP="00BB0385">
            <w:pPr>
              <w:pStyle w:val="TAC"/>
              <w:rPr>
                <w:ins w:id="80" w:author="Kazuyoshi Uesaka" w:date="2020-10-22T15:39:00Z"/>
                <w:lang w:eastAsia="ja-JP"/>
              </w:rPr>
            </w:pPr>
            <w:ins w:id="81" w:author="Kazuyoshi Uesaka" w:date="2020-10-22T15:39:00Z">
              <w:r w:rsidRPr="00B93C63">
                <w:rPr>
                  <w:lang w:eastAsia="ja-JP"/>
                </w:rPr>
                <w:t>200</w:t>
              </w:r>
            </w:ins>
          </w:p>
        </w:tc>
      </w:tr>
      <w:tr w:rsidR="003A4F3B" w:rsidRPr="00B93C63" w14:paraId="177901FE" w14:textId="77777777" w:rsidTr="00BB0385">
        <w:trPr>
          <w:trHeight w:val="20"/>
          <w:jc w:val="center"/>
          <w:ins w:id="82" w:author="Kazuyoshi Uesaka" w:date="2020-10-22T15:39:00Z"/>
        </w:trPr>
        <w:tc>
          <w:tcPr>
            <w:tcW w:w="2365" w:type="dxa"/>
            <w:vAlign w:val="center"/>
          </w:tcPr>
          <w:p w14:paraId="24E9E160" w14:textId="77777777" w:rsidR="003A4F3B" w:rsidRPr="00B93C63" w:rsidRDefault="003A4F3B" w:rsidP="00BB0385">
            <w:pPr>
              <w:pStyle w:val="TAL"/>
              <w:rPr>
                <w:ins w:id="83" w:author="Kazuyoshi Uesaka" w:date="2020-10-22T15:39:00Z"/>
                <w:rFonts w:cs="Arial"/>
                <w:lang w:eastAsia="ja-JP"/>
              </w:rPr>
            </w:pPr>
            <w:ins w:id="84" w:author="Kazuyoshi Uesaka" w:date="2020-10-22T15:39:00Z">
              <w:r w:rsidRPr="00B93C63">
                <w:rPr>
                  <w:rFonts w:cs="Arial"/>
                  <w:lang w:eastAsia="ja-JP"/>
                </w:rPr>
                <w:t>N</w:t>
              </w:r>
              <w:r w:rsidRPr="00B93C63">
                <w:rPr>
                  <w:rFonts w:cs="Arial"/>
                </w:rPr>
                <w:t>P</w:t>
              </w:r>
              <w:r w:rsidRPr="00B93C63">
                <w:rPr>
                  <w:rFonts w:cs="Arial"/>
                  <w:lang w:eastAsia="ja-JP"/>
                </w:rPr>
                <w:t>D</w:t>
              </w:r>
              <w:r w:rsidRPr="00B93C63">
                <w:rPr>
                  <w:rFonts w:cs="Arial"/>
                </w:rPr>
                <w:t xml:space="preserve">CCH </w:t>
              </w:r>
              <w:r w:rsidRPr="00B93C63">
                <w:rPr>
                  <w:rFonts w:cs="Arial"/>
                  <w:lang w:eastAsia="ja-JP"/>
                </w:rPr>
                <w:t>parameter</w:t>
              </w:r>
            </w:ins>
          </w:p>
        </w:tc>
        <w:tc>
          <w:tcPr>
            <w:tcW w:w="1170" w:type="dxa"/>
            <w:vAlign w:val="center"/>
          </w:tcPr>
          <w:p w14:paraId="3B77D3BA" w14:textId="77777777" w:rsidR="003A4F3B" w:rsidRPr="00B93C63" w:rsidRDefault="003A4F3B" w:rsidP="00BB0385">
            <w:pPr>
              <w:pStyle w:val="TAC"/>
              <w:rPr>
                <w:ins w:id="85" w:author="Kazuyoshi Uesaka" w:date="2020-10-22T15:39:00Z"/>
                <w:lang w:eastAsia="ja-JP"/>
              </w:rPr>
            </w:pPr>
          </w:p>
        </w:tc>
        <w:tc>
          <w:tcPr>
            <w:tcW w:w="3234" w:type="dxa"/>
          </w:tcPr>
          <w:p w14:paraId="7F0254B8" w14:textId="77777777" w:rsidR="003A4F3B" w:rsidRPr="00B93C63" w:rsidRDefault="003A4F3B" w:rsidP="00BB0385">
            <w:pPr>
              <w:pStyle w:val="TAC"/>
              <w:rPr>
                <w:ins w:id="86" w:author="Kazuyoshi Uesaka" w:date="2020-10-22T15:39:00Z"/>
                <w:lang w:eastAsia="zh-CN"/>
              </w:rPr>
            </w:pPr>
            <w:ins w:id="87" w:author="Kazuyoshi Uesaka" w:date="2020-10-22T15:39:00Z">
              <w:r w:rsidRPr="00B93C63">
                <w:rPr>
                  <w:lang w:eastAsia="ja-JP"/>
                </w:rPr>
                <w:t>R.31 HD-FDD</w:t>
              </w:r>
            </w:ins>
          </w:p>
        </w:tc>
      </w:tr>
      <w:tr w:rsidR="003A4F3B" w:rsidRPr="00B93C63" w14:paraId="4A022D36" w14:textId="77777777" w:rsidTr="00BB0385">
        <w:trPr>
          <w:trHeight w:val="20"/>
          <w:jc w:val="center"/>
          <w:ins w:id="88" w:author="Kazuyoshi Uesaka" w:date="2020-10-22T15:39:00Z"/>
        </w:trPr>
        <w:tc>
          <w:tcPr>
            <w:tcW w:w="2365" w:type="dxa"/>
            <w:vAlign w:val="center"/>
          </w:tcPr>
          <w:p w14:paraId="184E3D86" w14:textId="77777777" w:rsidR="003A4F3B" w:rsidRPr="003A4F3B" w:rsidRDefault="003A4F3B" w:rsidP="00BB0385">
            <w:pPr>
              <w:pStyle w:val="TAL"/>
              <w:rPr>
                <w:ins w:id="89" w:author="Kazuyoshi Uesaka" w:date="2020-10-22T15:39:00Z"/>
                <w:rFonts w:cs="Arial"/>
                <w:lang w:val="en-US" w:eastAsia="ja-JP"/>
              </w:rPr>
            </w:pPr>
            <w:ins w:id="90" w:author="Kazuyoshi Uesaka" w:date="2020-10-22T15:39:00Z">
              <w:r w:rsidRPr="00B93C63">
                <w:rPr>
                  <w:rFonts w:cs="Arial"/>
                  <w:lang w:eastAsia="ja-JP"/>
                </w:rPr>
                <w:t>NPDCCH repetition level for RAR</w:t>
              </w:r>
              <w:r>
                <w:rPr>
                  <w:rFonts w:cs="Arial"/>
                  <w:lang w:eastAsia="ja-JP"/>
                </w:rPr>
                <w:t xml:space="preserve"> on non-anchor</w:t>
              </w:r>
            </w:ins>
          </w:p>
        </w:tc>
        <w:tc>
          <w:tcPr>
            <w:tcW w:w="1170" w:type="dxa"/>
            <w:vAlign w:val="center"/>
          </w:tcPr>
          <w:p w14:paraId="0C9B05C4" w14:textId="77777777" w:rsidR="003A4F3B" w:rsidRPr="00B93C63" w:rsidRDefault="003A4F3B" w:rsidP="00BB0385">
            <w:pPr>
              <w:pStyle w:val="TAC"/>
              <w:rPr>
                <w:ins w:id="91" w:author="Kazuyoshi Uesaka" w:date="2020-10-22T15:39:00Z"/>
                <w:lang w:eastAsia="ja-JP"/>
              </w:rPr>
            </w:pPr>
          </w:p>
        </w:tc>
        <w:tc>
          <w:tcPr>
            <w:tcW w:w="3234" w:type="dxa"/>
          </w:tcPr>
          <w:p w14:paraId="3238D9A4" w14:textId="77777777" w:rsidR="003A4F3B" w:rsidRPr="00B93C63" w:rsidRDefault="003A4F3B" w:rsidP="00BB0385">
            <w:pPr>
              <w:pStyle w:val="TAC"/>
              <w:rPr>
                <w:ins w:id="92" w:author="Kazuyoshi Uesaka" w:date="2020-10-22T15:39:00Z"/>
                <w:lang w:eastAsia="ja-JP"/>
              </w:rPr>
            </w:pPr>
            <w:ins w:id="93" w:author="Kazuyoshi Uesaka" w:date="2020-10-22T15:39:00Z">
              <w:r w:rsidRPr="00B93C63">
                <w:rPr>
                  <w:lang w:eastAsia="ja-JP"/>
                </w:rPr>
                <w:t>4</w:t>
              </w:r>
            </w:ins>
          </w:p>
        </w:tc>
      </w:tr>
      <w:tr w:rsidR="003A4F3B" w:rsidRPr="00B93C63" w14:paraId="2BF77FA1" w14:textId="77777777" w:rsidTr="00BB0385">
        <w:trPr>
          <w:trHeight w:val="20"/>
          <w:jc w:val="center"/>
          <w:ins w:id="94" w:author="Kazuyoshi Uesaka" w:date="2020-10-22T15:39:00Z"/>
        </w:trPr>
        <w:tc>
          <w:tcPr>
            <w:tcW w:w="2365" w:type="dxa"/>
            <w:vAlign w:val="center"/>
          </w:tcPr>
          <w:p w14:paraId="508D5924" w14:textId="77777777" w:rsidR="003A4F3B" w:rsidRPr="00B93C63" w:rsidRDefault="003A4F3B" w:rsidP="00BB0385">
            <w:pPr>
              <w:pStyle w:val="TAL"/>
              <w:rPr>
                <w:ins w:id="95" w:author="Kazuyoshi Uesaka" w:date="2020-10-22T15:39:00Z"/>
                <w:rFonts w:cs="Arial"/>
                <w:lang w:eastAsia="ja-JP"/>
              </w:rPr>
            </w:pPr>
            <w:ins w:id="96" w:author="Kazuyoshi Uesaka" w:date="2020-10-22T15:39:00Z">
              <w:r w:rsidRPr="00B93C63">
                <w:rPr>
                  <w:rFonts w:cs="Arial"/>
                  <w:lang w:eastAsia="ja-JP"/>
                </w:rPr>
                <w:t>NPBCH_RB</w:t>
              </w:r>
            </w:ins>
          </w:p>
        </w:tc>
        <w:tc>
          <w:tcPr>
            <w:tcW w:w="1170" w:type="dxa"/>
            <w:vAlign w:val="center"/>
          </w:tcPr>
          <w:p w14:paraId="59A1A2D4" w14:textId="77777777" w:rsidR="003A4F3B" w:rsidRPr="00B93C63" w:rsidRDefault="003A4F3B" w:rsidP="00BB0385">
            <w:pPr>
              <w:pStyle w:val="TAC"/>
              <w:rPr>
                <w:ins w:id="97" w:author="Kazuyoshi Uesaka" w:date="2020-10-22T15:39:00Z"/>
                <w:lang w:eastAsia="ja-JP"/>
              </w:rPr>
            </w:pPr>
            <w:ins w:id="98" w:author="Kazuyoshi Uesaka" w:date="2020-10-22T15:39:00Z">
              <w:r w:rsidRPr="00B93C63">
                <w:rPr>
                  <w:lang w:eastAsia="ja-JP"/>
                </w:rPr>
                <w:t>dB</w:t>
              </w:r>
            </w:ins>
          </w:p>
        </w:tc>
        <w:tc>
          <w:tcPr>
            <w:tcW w:w="3234" w:type="dxa"/>
            <w:vMerge w:val="restart"/>
            <w:vAlign w:val="center"/>
          </w:tcPr>
          <w:p w14:paraId="28F0764F" w14:textId="77777777" w:rsidR="003A4F3B" w:rsidRPr="00B93C63" w:rsidRDefault="003A4F3B" w:rsidP="00BB0385">
            <w:pPr>
              <w:pStyle w:val="TAC"/>
              <w:rPr>
                <w:ins w:id="99" w:author="Kazuyoshi Uesaka" w:date="2020-10-22T15:39:00Z"/>
                <w:lang w:eastAsia="ja-JP"/>
              </w:rPr>
            </w:pPr>
            <w:ins w:id="100" w:author="Kazuyoshi Uesaka" w:date="2020-10-22T15:39:00Z">
              <w:r w:rsidRPr="00B93C63">
                <w:rPr>
                  <w:lang w:eastAsia="ja-JP"/>
                </w:rPr>
                <w:t>0</w:t>
              </w:r>
            </w:ins>
          </w:p>
        </w:tc>
      </w:tr>
      <w:tr w:rsidR="003A4F3B" w:rsidRPr="00B93C63" w14:paraId="7F01C901" w14:textId="77777777" w:rsidTr="00BB0385">
        <w:trPr>
          <w:trHeight w:val="20"/>
          <w:jc w:val="center"/>
          <w:ins w:id="101" w:author="Kazuyoshi Uesaka" w:date="2020-10-22T15:39:00Z"/>
        </w:trPr>
        <w:tc>
          <w:tcPr>
            <w:tcW w:w="2365" w:type="dxa"/>
            <w:vAlign w:val="center"/>
          </w:tcPr>
          <w:p w14:paraId="50E80F8A" w14:textId="77777777" w:rsidR="003A4F3B" w:rsidRPr="00B93C63" w:rsidRDefault="003A4F3B" w:rsidP="00BB0385">
            <w:pPr>
              <w:pStyle w:val="TAL"/>
              <w:rPr>
                <w:ins w:id="102" w:author="Kazuyoshi Uesaka" w:date="2020-10-22T15:39:00Z"/>
                <w:rFonts w:cs="Arial"/>
                <w:lang w:eastAsia="ja-JP"/>
              </w:rPr>
            </w:pPr>
            <w:ins w:id="103" w:author="Kazuyoshi Uesaka" w:date="2020-10-22T15:39:00Z">
              <w:r w:rsidRPr="00B93C63">
                <w:rPr>
                  <w:rFonts w:cs="Arial"/>
                  <w:lang w:eastAsia="ja-JP"/>
                </w:rPr>
                <w:t>NPSS_RA</w:t>
              </w:r>
            </w:ins>
          </w:p>
        </w:tc>
        <w:tc>
          <w:tcPr>
            <w:tcW w:w="1170" w:type="dxa"/>
            <w:vAlign w:val="center"/>
          </w:tcPr>
          <w:p w14:paraId="71A908FB" w14:textId="77777777" w:rsidR="003A4F3B" w:rsidRPr="00B93C63" w:rsidRDefault="003A4F3B" w:rsidP="00BB0385">
            <w:pPr>
              <w:pStyle w:val="TAC"/>
              <w:rPr>
                <w:ins w:id="104" w:author="Kazuyoshi Uesaka" w:date="2020-10-22T15:39:00Z"/>
                <w:lang w:eastAsia="ja-JP"/>
              </w:rPr>
            </w:pPr>
            <w:ins w:id="105" w:author="Kazuyoshi Uesaka" w:date="2020-10-22T15:39:00Z">
              <w:r w:rsidRPr="00B93C63">
                <w:rPr>
                  <w:lang w:eastAsia="ja-JP"/>
                </w:rPr>
                <w:t>dB</w:t>
              </w:r>
            </w:ins>
          </w:p>
        </w:tc>
        <w:tc>
          <w:tcPr>
            <w:tcW w:w="3234" w:type="dxa"/>
            <w:vMerge/>
          </w:tcPr>
          <w:p w14:paraId="7CCA7BF1" w14:textId="77777777" w:rsidR="003A4F3B" w:rsidRPr="00B93C63" w:rsidRDefault="003A4F3B" w:rsidP="00BB0385">
            <w:pPr>
              <w:pStyle w:val="TAC"/>
              <w:rPr>
                <w:ins w:id="106" w:author="Kazuyoshi Uesaka" w:date="2020-10-22T15:39:00Z"/>
                <w:lang w:eastAsia="ja-JP"/>
              </w:rPr>
            </w:pPr>
          </w:p>
        </w:tc>
      </w:tr>
      <w:tr w:rsidR="003A4F3B" w:rsidRPr="00B93C63" w14:paraId="40F6DFE9" w14:textId="77777777" w:rsidTr="00BB0385">
        <w:trPr>
          <w:trHeight w:val="20"/>
          <w:jc w:val="center"/>
          <w:ins w:id="107" w:author="Kazuyoshi Uesaka" w:date="2020-10-22T15:39:00Z"/>
        </w:trPr>
        <w:tc>
          <w:tcPr>
            <w:tcW w:w="2365" w:type="dxa"/>
            <w:vAlign w:val="center"/>
          </w:tcPr>
          <w:p w14:paraId="02892055" w14:textId="77777777" w:rsidR="003A4F3B" w:rsidRPr="00B93C63" w:rsidRDefault="003A4F3B" w:rsidP="00BB0385">
            <w:pPr>
              <w:pStyle w:val="TAL"/>
              <w:rPr>
                <w:ins w:id="108" w:author="Kazuyoshi Uesaka" w:date="2020-10-22T15:39:00Z"/>
                <w:rFonts w:cs="Arial"/>
                <w:lang w:eastAsia="ja-JP"/>
              </w:rPr>
            </w:pPr>
            <w:ins w:id="109" w:author="Kazuyoshi Uesaka" w:date="2020-10-22T15:39:00Z">
              <w:r w:rsidRPr="00B93C63">
                <w:rPr>
                  <w:rFonts w:cs="Arial"/>
                  <w:lang w:eastAsia="ja-JP"/>
                </w:rPr>
                <w:t>NSSS_RA</w:t>
              </w:r>
            </w:ins>
          </w:p>
        </w:tc>
        <w:tc>
          <w:tcPr>
            <w:tcW w:w="1170" w:type="dxa"/>
            <w:vAlign w:val="center"/>
          </w:tcPr>
          <w:p w14:paraId="61A9FED2" w14:textId="77777777" w:rsidR="003A4F3B" w:rsidRPr="00B93C63" w:rsidRDefault="003A4F3B" w:rsidP="00BB0385">
            <w:pPr>
              <w:pStyle w:val="TAC"/>
              <w:rPr>
                <w:ins w:id="110" w:author="Kazuyoshi Uesaka" w:date="2020-10-22T15:39:00Z"/>
                <w:lang w:eastAsia="ja-JP"/>
              </w:rPr>
            </w:pPr>
            <w:ins w:id="111" w:author="Kazuyoshi Uesaka" w:date="2020-10-22T15:39:00Z">
              <w:r w:rsidRPr="00B93C63">
                <w:rPr>
                  <w:lang w:eastAsia="ja-JP"/>
                </w:rPr>
                <w:t>dB</w:t>
              </w:r>
            </w:ins>
          </w:p>
        </w:tc>
        <w:tc>
          <w:tcPr>
            <w:tcW w:w="3234" w:type="dxa"/>
            <w:vMerge/>
          </w:tcPr>
          <w:p w14:paraId="51A1A2FF" w14:textId="77777777" w:rsidR="003A4F3B" w:rsidRPr="00B93C63" w:rsidRDefault="003A4F3B" w:rsidP="00BB0385">
            <w:pPr>
              <w:pStyle w:val="TAC"/>
              <w:rPr>
                <w:ins w:id="112" w:author="Kazuyoshi Uesaka" w:date="2020-10-22T15:39:00Z"/>
                <w:lang w:eastAsia="ja-JP"/>
              </w:rPr>
            </w:pPr>
          </w:p>
        </w:tc>
      </w:tr>
      <w:tr w:rsidR="003A4F3B" w:rsidRPr="00B93C63" w14:paraId="57EA3345" w14:textId="77777777" w:rsidTr="00BB0385">
        <w:trPr>
          <w:trHeight w:val="20"/>
          <w:jc w:val="center"/>
          <w:ins w:id="113" w:author="Kazuyoshi Uesaka" w:date="2020-10-22T15:39:00Z"/>
        </w:trPr>
        <w:tc>
          <w:tcPr>
            <w:tcW w:w="2365" w:type="dxa"/>
            <w:vAlign w:val="center"/>
          </w:tcPr>
          <w:p w14:paraId="59F8CE3A" w14:textId="77777777" w:rsidR="003A4F3B" w:rsidRPr="00B93C63" w:rsidRDefault="003A4F3B" w:rsidP="00BB0385">
            <w:pPr>
              <w:pStyle w:val="TAL"/>
              <w:rPr>
                <w:ins w:id="114" w:author="Kazuyoshi Uesaka" w:date="2020-10-22T15:39:00Z"/>
                <w:rFonts w:cs="Arial"/>
                <w:lang w:eastAsia="ja-JP"/>
              </w:rPr>
            </w:pPr>
            <w:ins w:id="115" w:author="Kazuyoshi Uesaka" w:date="2020-10-22T15:39:00Z">
              <w:r w:rsidRPr="00B93C63">
                <w:rPr>
                  <w:rFonts w:cs="Arial"/>
                  <w:lang w:eastAsia="zh-CN"/>
                </w:rPr>
                <w:t>N</w:t>
              </w:r>
              <w:r w:rsidRPr="00B93C63">
                <w:rPr>
                  <w:rFonts w:cs="Arial"/>
                  <w:lang w:eastAsia="ja-JP"/>
                </w:rPr>
                <w:t>PDCCH_RA</w:t>
              </w:r>
            </w:ins>
          </w:p>
        </w:tc>
        <w:tc>
          <w:tcPr>
            <w:tcW w:w="1170" w:type="dxa"/>
            <w:vAlign w:val="center"/>
          </w:tcPr>
          <w:p w14:paraId="390C6615" w14:textId="77777777" w:rsidR="003A4F3B" w:rsidRPr="00B93C63" w:rsidRDefault="003A4F3B" w:rsidP="00BB0385">
            <w:pPr>
              <w:pStyle w:val="TAC"/>
              <w:rPr>
                <w:ins w:id="116" w:author="Kazuyoshi Uesaka" w:date="2020-10-22T15:39:00Z"/>
                <w:lang w:eastAsia="ja-JP"/>
              </w:rPr>
            </w:pPr>
            <w:ins w:id="117" w:author="Kazuyoshi Uesaka" w:date="2020-10-22T15:39:00Z">
              <w:r w:rsidRPr="00B93C63">
                <w:rPr>
                  <w:lang w:eastAsia="ja-JP"/>
                </w:rPr>
                <w:t>dB</w:t>
              </w:r>
            </w:ins>
          </w:p>
        </w:tc>
        <w:tc>
          <w:tcPr>
            <w:tcW w:w="3234" w:type="dxa"/>
            <w:vMerge/>
          </w:tcPr>
          <w:p w14:paraId="2BB4F365" w14:textId="77777777" w:rsidR="003A4F3B" w:rsidRPr="00B93C63" w:rsidRDefault="003A4F3B" w:rsidP="00BB0385">
            <w:pPr>
              <w:pStyle w:val="TAC"/>
              <w:rPr>
                <w:ins w:id="118" w:author="Kazuyoshi Uesaka" w:date="2020-10-22T15:39:00Z"/>
                <w:lang w:eastAsia="ja-JP"/>
              </w:rPr>
            </w:pPr>
          </w:p>
        </w:tc>
      </w:tr>
      <w:tr w:rsidR="003A4F3B" w:rsidRPr="00B93C63" w14:paraId="7E6A99A7" w14:textId="77777777" w:rsidTr="00BB0385">
        <w:trPr>
          <w:trHeight w:val="20"/>
          <w:jc w:val="center"/>
          <w:ins w:id="119" w:author="Kazuyoshi Uesaka" w:date="2020-10-22T15:39:00Z"/>
        </w:trPr>
        <w:tc>
          <w:tcPr>
            <w:tcW w:w="2365" w:type="dxa"/>
            <w:vAlign w:val="center"/>
          </w:tcPr>
          <w:p w14:paraId="4EBDC624" w14:textId="77777777" w:rsidR="003A4F3B" w:rsidRPr="00B93C63" w:rsidRDefault="003A4F3B" w:rsidP="00BB0385">
            <w:pPr>
              <w:pStyle w:val="TAL"/>
              <w:rPr>
                <w:ins w:id="120" w:author="Kazuyoshi Uesaka" w:date="2020-10-22T15:39:00Z"/>
                <w:rFonts w:cs="Arial"/>
                <w:lang w:eastAsia="ja-JP"/>
              </w:rPr>
            </w:pPr>
            <w:ins w:id="121" w:author="Kazuyoshi Uesaka" w:date="2020-10-22T15:39:00Z">
              <w:r w:rsidRPr="00B93C63">
                <w:rPr>
                  <w:rFonts w:cs="Arial"/>
                  <w:lang w:eastAsia="zh-CN"/>
                </w:rPr>
                <w:t>N</w:t>
              </w:r>
              <w:r w:rsidRPr="00B93C63">
                <w:rPr>
                  <w:rFonts w:cs="Arial"/>
                  <w:lang w:eastAsia="ja-JP"/>
                </w:rPr>
                <w:t>PDCCH_RB</w:t>
              </w:r>
            </w:ins>
          </w:p>
        </w:tc>
        <w:tc>
          <w:tcPr>
            <w:tcW w:w="1170" w:type="dxa"/>
            <w:vAlign w:val="center"/>
          </w:tcPr>
          <w:p w14:paraId="61673861" w14:textId="77777777" w:rsidR="003A4F3B" w:rsidRPr="00B93C63" w:rsidRDefault="003A4F3B" w:rsidP="00BB0385">
            <w:pPr>
              <w:pStyle w:val="TAC"/>
              <w:rPr>
                <w:ins w:id="122" w:author="Kazuyoshi Uesaka" w:date="2020-10-22T15:39:00Z"/>
                <w:lang w:eastAsia="ja-JP"/>
              </w:rPr>
            </w:pPr>
            <w:ins w:id="123" w:author="Kazuyoshi Uesaka" w:date="2020-10-22T15:39:00Z">
              <w:r w:rsidRPr="00B93C63">
                <w:rPr>
                  <w:lang w:eastAsia="ja-JP"/>
                </w:rPr>
                <w:t>dB</w:t>
              </w:r>
            </w:ins>
          </w:p>
        </w:tc>
        <w:tc>
          <w:tcPr>
            <w:tcW w:w="3234" w:type="dxa"/>
            <w:vMerge/>
          </w:tcPr>
          <w:p w14:paraId="4FEAD141" w14:textId="77777777" w:rsidR="003A4F3B" w:rsidRPr="00B93C63" w:rsidRDefault="003A4F3B" w:rsidP="00BB0385">
            <w:pPr>
              <w:pStyle w:val="TAC"/>
              <w:rPr>
                <w:ins w:id="124" w:author="Kazuyoshi Uesaka" w:date="2020-10-22T15:39:00Z"/>
                <w:lang w:eastAsia="ja-JP"/>
              </w:rPr>
            </w:pPr>
          </w:p>
        </w:tc>
      </w:tr>
      <w:tr w:rsidR="003A4F3B" w:rsidRPr="00B93C63" w14:paraId="1B299CB8" w14:textId="77777777" w:rsidTr="00BB0385">
        <w:trPr>
          <w:trHeight w:val="20"/>
          <w:jc w:val="center"/>
          <w:ins w:id="125" w:author="Kazuyoshi Uesaka" w:date="2020-10-22T15:39:00Z"/>
        </w:trPr>
        <w:tc>
          <w:tcPr>
            <w:tcW w:w="2365" w:type="dxa"/>
            <w:vAlign w:val="center"/>
          </w:tcPr>
          <w:p w14:paraId="5A95A336" w14:textId="77777777" w:rsidR="003A4F3B" w:rsidRPr="00B93C63" w:rsidRDefault="003A4F3B" w:rsidP="00BB0385">
            <w:pPr>
              <w:pStyle w:val="TAL"/>
              <w:rPr>
                <w:ins w:id="126" w:author="Kazuyoshi Uesaka" w:date="2020-10-22T15:39:00Z"/>
                <w:rFonts w:cs="Arial"/>
                <w:lang w:eastAsia="ja-JP"/>
              </w:rPr>
            </w:pPr>
            <w:ins w:id="127" w:author="Kazuyoshi Uesaka" w:date="2020-10-22T15:39:00Z">
              <w:r w:rsidRPr="00B93C63">
                <w:rPr>
                  <w:rFonts w:cs="Arial"/>
                  <w:lang w:eastAsia="ja-JP"/>
                </w:rPr>
                <w:t>NPDSCH_RA</w:t>
              </w:r>
            </w:ins>
          </w:p>
        </w:tc>
        <w:tc>
          <w:tcPr>
            <w:tcW w:w="1170" w:type="dxa"/>
            <w:vAlign w:val="center"/>
          </w:tcPr>
          <w:p w14:paraId="39A33F16" w14:textId="77777777" w:rsidR="003A4F3B" w:rsidRPr="00B93C63" w:rsidRDefault="003A4F3B" w:rsidP="00BB0385">
            <w:pPr>
              <w:pStyle w:val="TAC"/>
              <w:rPr>
                <w:ins w:id="128" w:author="Kazuyoshi Uesaka" w:date="2020-10-22T15:39:00Z"/>
                <w:lang w:eastAsia="ja-JP"/>
              </w:rPr>
            </w:pPr>
            <w:ins w:id="129" w:author="Kazuyoshi Uesaka" w:date="2020-10-22T15:39:00Z">
              <w:r w:rsidRPr="00B93C63">
                <w:rPr>
                  <w:lang w:eastAsia="ja-JP"/>
                </w:rPr>
                <w:t>dB</w:t>
              </w:r>
            </w:ins>
          </w:p>
        </w:tc>
        <w:tc>
          <w:tcPr>
            <w:tcW w:w="3234" w:type="dxa"/>
            <w:vMerge/>
          </w:tcPr>
          <w:p w14:paraId="46B7FB1F" w14:textId="77777777" w:rsidR="003A4F3B" w:rsidRPr="00B93C63" w:rsidRDefault="003A4F3B" w:rsidP="00BB0385">
            <w:pPr>
              <w:pStyle w:val="TAC"/>
              <w:rPr>
                <w:ins w:id="130" w:author="Kazuyoshi Uesaka" w:date="2020-10-22T15:39:00Z"/>
                <w:lang w:eastAsia="ja-JP"/>
              </w:rPr>
            </w:pPr>
          </w:p>
        </w:tc>
      </w:tr>
      <w:tr w:rsidR="003A4F3B" w:rsidRPr="00B93C63" w14:paraId="50E4BA51" w14:textId="77777777" w:rsidTr="00BB0385">
        <w:trPr>
          <w:trHeight w:val="20"/>
          <w:jc w:val="center"/>
          <w:ins w:id="131" w:author="Kazuyoshi Uesaka" w:date="2020-10-22T15:39:00Z"/>
        </w:trPr>
        <w:tc>
          <w:tcPr>
            <w:tcW w:w="2365" w:type="dxa"/>
            <w:vAlign w:val="center"/>
          </w:tcPr>
          <w:p w14:paraId="266E0B1F" w14:textId="77777777" w:rsidR="003A4F3B" w:rsidRPr="00B93C63" w:rsidRDefault="003A4F3B" w:rsidP="00BB0385">
            <w:pPr>
              <w:pStyle w:val="TAL"/>
              <w:rPr>
                <w:ins w:id="132" w:author="Kazuyoshi Uesaka" w:date="2020-10-22T15:39:00Z"/>
                <w:rFonts w:cs="Arial"/>
                <w:lang w:eastAsia="ja-JP"/>
              </w:rPr>
            </w:pPr>
            <w:ins w:id="133" w:author="Kazuyoshi Uesaka" w:date="2020-10-22T15:39:00Z">
              <w:r w:rsidRPr="00B93C63">
                <w:rPr>
                  <w:rFonts w:cs="Arial"/>
                  <w:lang w:eastAsia="ja-JP"/>
                </w:rPr>
                <w:t>NPDSCH_RB</w:t>
              </w:r>
            </w:ins>
          </w:p>
        </w:tc>
        <w:tc>
          <w:tcPr>
            <w:tcW w:w="1170" w:type="dxa"/>
            <w:vAlign w:val="center"/>
          </w:tcPr>
          <w:p w14:paraId="66AD7AA7" w14:textId="77777777" w:rsidR="003A4F3B" w:rsidRPr="00B93C63" w:rsidRDefault="003A4F3B" w:rsidP="00BB0385">
            <w:pPr>
              <w:pStyle w:val="TAC"/>
              <w:rPr>
                <w:ins w:id="134" w:author="Kazuyoshi Uesaka" w:date="2020-10-22T15:39:00Z"/>
                <w:lang w:eastAsia="ja-JP"/>
              </w:rPr>
            </w:pPr>
            <w:ins w:id="135" w:author="Kazuyoshi Uesaka" w:date="2020-10-22T15:39:00Z">
              <w:r w:rsidRPr="00B93C63">
                <w:rPr>
                  <w:lang w:eastAsia="ja-JP"/>
                </w:rPr>
                <w:t>dB</w:t>
              </w:r>
            </w:ins>
          </w:p>
        </w:tc>
        <w:tc>
          <w:tcPr>
            <w:tcW w:w="3234" w:type="dxa"/>
            <w:vMerge/>
          </w:tcPr>
          <w:p w14:paraId="28474311" w14:textId="77777777" w:rsidR="003A4F3B" w:rsidRPr="00B93C63" w:rsidRDefault="003A4F3B" w:rsidP="00BB0385">
            <w:pPr>
              <w:pStyle w:val="TAC"/>
              <w:rPr>
                <w:ins w:id="136" w:author="Kazuyoshi Uesaka" w:date="2020-10-22T15:39:00Z"/>
                <w:lang w:eastAsia="ja-JP"/>
              </w:rPr>
            </w:pPr>
          </w:p>
        </w:tc>
      </w:tr>
      <w:tr w:rsidR="003A4F3B" w:rsidRPr="00B93C63" w14:paraId="4703D18D" w14:textId="77777777" w:rsidTr="00BB0385">
        <w:trPr>
          <w:trHeight w:val="20"/>
          <w:jc w:val="center"/>
          <w:ins w:id="137" w:author="Kazuyoshi Uesaka" w:date="2020-10-22T15:39:00Z"/>
        </w:trPr>
        <w:tc>
          <w:tcPr>
            <w:tcW w:w="2365" w:type="dxa"/>
            <w:vAlign w:val="center"/>
          </w:tcPr>
          <w:p w14:paraId="71CC98C7" w14:textId="77777777" w:rsidR="003A4F3B" w:rsidRPr="00B93C63" w:rsidRDefault="003A4F3B" w:rsidP="00BB0385">
            <w:pPr>
              <w:pStyle w:val="TAL"/>
              <w:rPr>
                <w:ins w:id="138" w:author="Kazuyoshi Uesaka" w:date="2020-10-22T15:39:00Z"/>
                <w:rFonts w:cs="Arial"/>
                <w:lang w:eastAsia="ja-JP"/>
              </w:rPr>
            </w:pPr>
            <w:ins w:id="139" w:author="Kazuyoshi Uesaka" w:date="2020-10-22T15:39:00Z">
              <w:r w:rsidRPr="00B93C63">
                <w:rPr>
                  <w:rFonts w:cs="Arial"/>
                  <w:lang w:eastAsia="ja-JP"/>
                </w:rPr>
                <w:t>OCNG_RA</w:t>
              </w:r>
              <w:r w:rsidRPr="00B93C63">
                <w:rPr>
                  <w:rFonts w:cs="Arial"/>
                  <w:vertAlign w:val="superscript"/>
                  <w:lang w:eastAsia="ja-JP"/>
                </w:rPr>
                <w:t>Note1</w:t>
              </w:r>
            </w:ins>
          </w:p>
        </w:tc>
        <w:tc>
          <w:tcPr>
            <w:tcW w:w="1170" w:type="dxa"/>
            <w:vAlign w:val="center"/>
          </w:tcPr>
          <w:p w14:paraId="510E04F3" w14:textId="77777777" w:rsidR="003A4F3B" w:rsidRPr="00B93C63" w:rsidRDefault="003A4F3B" w:rsidP="00BB0385">
            <w:pPr>
              <w:pStyle w:val="TAC"/>
              <w:rPr>
                <w:ins w:id="140" w:author="Kazuyoshi Uesaka" w:date="2020-10-22T15:39:00Z"/>
                <w:lang w:eastAsia="ja-JP"/>
              </w:rPr>
            </w:pPr>
            <w:ins w:id="141" w:author="Kazuyoshi Uesaka" w:date="2020-10-22T15:39:00Z">
              <w:r w:rsidRPr="00B93C63">
                <w:rPr>
                  <w:lang w:eastAsia="ja-JP"/>
                </w:rPr>
                <w:t>dB</w:t>
              </w:r>
            </w:ins>
          </w:p>
        </w:tc>
        <w:tc>
          <w:tcPr>
            <w:tcW w:w="3234" w:type="dxa"/>
            <w:vMerge/>
          </w:tcPr>
          <w:p w14:paraId="21E0C575" w14:textId="77777777" w:rsidR="003A4F3B" w:rsidRPr="00B93C63" w:rsidRDefault="003A4F3B" w:rsidP="00BB0385">
            <w:pPr>
              <w:pStyle w:val="TAC"/>
              <w:rPr>
                <w:ins w:id="142" w:author="Kazuyoshi Uesaka" w:date="2020-10-22T15:39:00Z"/>
                <w:lang w:eastAsia="ja-JP"/>
              </w:rPr>
            </w:pPr>
          </w:p>
        </w:tc>
      </w:tr>
      <w:tr w:rsidR="003A4F3B" w:rsidRPr="00B93C63" w14:paraId="5B20B5DE" w14:textId="77777777" w:rsidTr="00BB0385">
        <w:trPr>
          <w:trHeight w:val="20"/>
          <w:jc w:val="center"/>
          <w:ins w:id="143" w:author="Kazuyoshi Uesaka" w:date="2020-10-22T15:39:00Z"/>
        </w:trPr>
        <w:tc>
          <w:tcPr>
            <w:tcW w:w="2365" w:type="dxa"/>
            <w:vAlign w:val="center"/>
          </w:tcPr>
          <w:p w14:paraId="788AE2F7" w14:textId="77777777" w:rsidR="003A4F3B" w:rsidRPr="00B93C63" w:rsidRDefault="003A4F3B" w:rsidP="00BB0385">
            <w:pPr>
              <w:pStyle w:val="TAL"/>
              <w:rPr>
                <w:ins w:id="144" w:author="Kazuyoshi Uesaka" w:date="2020-10-22T15:39:00Z"/>
                <w:rFonts w:cs="Arial"/>
                <w:lang w:eastAsia="ja-JP"/>
              </w:rPr>
            </w:pPr>
            <w:ins w:id="145" w:author="Kazuyoshi Uesaka" w:date="2020-10-22T15:39:00Z">
              <w:r w:rsidRPr="00B93C63">
                <w:rPr>
                  <w:rFonts w:cs="Arial"/>
                  <w:lang w:eastAsia="ja-JP"/>
                </w:rPr>
                <w:t>OCNG_RB</w:t>
              </w:r>
              <w:r w:rsidRPr="00B93C63">
                <w:rPr>
                  <w:rFonts w:cs="Arial"/>
                  <w:vertAlign w:val="superscript"/>
                  <w:lang w:eastAsia="ja-JP"/>
                </w:rPr>
                <w:t xml:space="preserve">Note1 </w:t>
              </w:r>
            </w:ins>
          </w:p>
        </w:tc>
        <w:tc>
          <w:tcPr>
            <w:tcW w:w="1170" w:type="dxa"/>
            <w:vAlign w:val="center"/>
          </w:tcPr>
          <w:p w14:paraId="03320848" w14:textId="77777777" w:rsidR="003A4F3B" w:rsidRPr="00B93C63" w:rsidRDefault="003A4F3B" w:rsidP="00BB0385">
            <w:pPr>
              <w:pStyle w:val="TAC"/>
              <w:rPr>
                <w:ins w:id="146" w:author="Kazuyoshi Uesaka" w:date="2020-10-22T15:39:00Z"/>
                <w:lang w:eastAsia="ja-JP"/>
              </w:rPr>
            </w:pPr>
            <w:ins w:id="147" w:author="Kazuyoshi Uesaka" w:date="2020-10-22T15:39:00Z">
              <w:r w:rsidRPr="00B93C63">
                <w:rPr>
                  <w:lang w:eastAsia="ja-JP"/>
                </w:rPr>
                <w:t>dB</w:t>
              </w:r>
            </w:ins>
          </w:p>
        </w:tc>
        <w:tc>
          <w:tcPr>
            <w:tcW w:w="3234" w:type="dxa"/>
            <w:vMerge/>
          </w:tcPr>
          <w:p w14:paraId="31747106" w14:textId="77777777" w:rsidR="003A4F3B" w:rsidRPr="00B93C63" w:rsidRDefault="003A4F3B" w:rsidP="00BB0385">
            <w:pPr>
              <w:pStyle w:val="TAC"/>
              <w:rPr>
                <w:ins w:id="148" w:author="Kazuyoshi Uesaka" w:date="2020-10-22T15:39:00Z"/>
                <w:lang w:eastAsia="ja-JP"/>
              </w:rPr>
            </w:pPr>
          </w:p>
        </w:tc>
      </w:tr>
      <w:tr w:rsidR="003A4F3B" w:rsidRPr="00B93C63" w14:paraId="4818EC02" w14:textId="77777777" w:rsidTr="00BB0385">
        <w:trPr>
          <w:trHeight w:val="20"/>
          <w:jc w:val="center"/>
          <w:ins w:id="149" w:author="Kazuyoshi Uesaka" w:date="2020-10-22T15:39:00Z"/>
        </w:trPr>
        <w:tc>
          <w:tcPr>
            <w:tcW w:w="2365" w:type="dxa"/>
            <w:vAlign w:val="center"/>
          </w:tcPr>
          <w:p w14:paraId="10EDE975" w14:textId="77777777" w:rsidR="003A4F3B" w:rsidRPr="00B93C63" w:rsidRDefault="003A4F3B" w:rsidP="00BB0385">
            <w:pPr>
              <w:pStyle w:val="TAL"/>
              <w:rPr>
                <w:ins w:id="150" w:author="Kazuyoshi Uesaka" w:date="2020-10-22T15:39:00Z"/>
                <w:rFonts w:cs="Arial"/>
                <w:lang w:eastAsia="ja-JP"/>
              </w:rPr>
            </w:pPr>
            <w:ins w:id="151" w:author="Kazuyoshi Uesaka" w:date="2020-10-22T15:39:00Z">
              <w:r w:rsidRPr="00B93C63">
                <w:rPr>
                  <w:rFonts w:cs="v4.2.0"/>
                  <w:position w:val="-12"/>
                  <w:lang w:eastAsia="ja-JP"/>
                </w:rPr>
                <w:object w:dxaOrig="400" w:dyaOrig="360" w14:anchorId="547E6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fillcolor="window">
                    <v:imagedata r:id="rId13" o:title=""/>
                  </v:shape>
                  <o:OLEObject Type="Embed" ProgID="Equation.3" ShapeID="_x0000_i1025" DrawAspect="Content" ObjectID="_1666428897" r:id="rId14"/>
                </w:object>
              </w:r>
            </w:ins>
            <w:ins w:id="152" w:author="Kazuyoshi Uesaka" w:date="2020-10-22T15:39:00Z">
              <w:r w:rsidRPr="00B93C63">
                <w:rPr>
                  <w:rFonts w:cs="Arial"/>
                  <w:vertAlign w:val="superscript"/>
                  <w:lang w:eastAsia="ja-JP"/>
                </w:rPr>
                <w:t>Note2</w:t>
              </w:r>
            </w:ins>
          </w:p>
        </w:tc>
        <w:tc>
          <w:tcPr>
            <w:tcW w:w="1170" w:type="dxa"/>
            <w:vAlign w:val="center"/>
          </w:tcPr>
          <w:p w14:paraId="1221DEE3" w14:textId="77777777" w:rsidR="003A4F3B" w:rsidRPr="00B93C63" w:rsidRDefault="003A4F3B" w:rsidP="00BB0385">
            <w:pPr>
              <w:pStyle w:val="TAC"/>
              <w:rPr>
                <w:ins w:id="153" w:author="Kazuyoshi Uesaka" w:date="2020-10-22T15:39:00Z"/>
                <w:lang w:eastAsia="ja-JP"/>
              </w:rPr>
            </w:pPr>
            <w:ins w:id="154" w:author="Kazuyoshi Uesaka" w:date="2020-10-22T15:39:00Z">
              <w:r w:rsidRPr="00B93C63">
                <w:rPr>
                  <w:lang w:eastAsia="ja-JP"/>
                </w:rPr>
                <w:t>dBm/15 kHz</w:t>
              </w:r>
            </w:ins>
          </w:p>
        </w:tc>
        <w:tc>
          <w:tcPr>
            <w:tcW w:w="3234" w:type="dxa"/>
          </w:tcPr>
          <w:p w14:paraId="3870527A" w14:textId="77777777" w:rsidR="003A4F3B" w:rsidRPr="00B93C63" w:rsidRDefault="003A4F3B" w:rsidP="00BB0385">
            <w:pPr>
              <w:pStyle w:val="TAC"/>
              <w:rPr>
                <w:ins w:id="155" w:author="Kazuyoshi Uesaka" w:date="2020-10-22T15:39:00Z"/>
                <w:lang w:eastAsia="ja-JP"/>
              </w:rPr>
            </w:pPr>
            <w:ins w:id="156" w:author="Kazuyoshi Uesaka" w:date="2020-10-22T15:39:00Z">
              <w:r w:rsidRPr="00B93C63">
                <w:rPr>
                  <w:lang w:eastAsia="ja-JP"/>
                </w:rPr>
                <w:t>-98</w:t>
              </w:r>
            </w:ins>
          </w:p>
        </w:tc>
      </w:tr>
      <w:tr w:rsidR="003A4F3B" w:rsidRPr="00B93C63" w14:paraId="6812CC60" w14:textId="77777777" w:rsidTr="00BB0385">
        <w:trPr>
          <w:trHeight w:val="20"/>
          <w:jc w:val="center"/>
          <w:ins w:id="157" w:author="Kazuyoshi Uesaka" w:date="2020-10-22T15:39:00Z"/>
        </w:trPr>
        <w:tc>
          <w:tcPr>
            <w:tcW w:w="2365" w:type="dxa"/>
            <w:vAlign w:val="center"/>
          </w:tcPr>
          <w:p w14:paraId="7F22F2D2" w14:textId="77777777" w:rsidR="003A4F3B" w:rsidRPr="00B93C63" w:rsidRDefault="003A4F3B" w:rsidP="00BB0385">
            <w:pPr>
              <w:pStyle w:val="TAL"/>
              <w:rPr>
                <w:ins w:id="158" w:author="Kazuyoshi Uesaka" w:date="2020-10-22T15:39:00Z"/>
                <w:rFonts w:cs="Arial"/>
                <w:lang w:eastAsia="ja-JP"/>
              </w:rPr>
            </w:pPr>
            <w:ins w:id="159" w:author="Kazuyoshi Uesaka" w:date="2020-10-22T15:39:00Z">
              <w:r w:rsidRPr="00B93C63">
                <w:rPr>
                  <w:rFonts w:cs="Arial"/>
                  <w:kern w:val="2"/>
                  <w:lang w:eastAsia="ja-JP"/>
                </w:rPr>
                <w:t>NRS</w:t>
              </w:r>
              <w:r w:rsidRPr="00B93C63">
                <w:rPr>
                  <w:rFonts w:ascii="Times New Roman" w:hAnsi="Times New Roman" w:cs="Arial"/>
                  <w:sz w:val="20"/>
                  <w:lang w:eastAsia="ja-JP"/>
                </w:rPr>
                <w:t xml:space="preserve"> </w:t>
              </w:r>
            </w:ins>
            <w:ins w:id="160" w:author="Kazuyoshi Uesaka" w:date="2020-10-22T15:39:00Z">
              <w:r w:rsidRPr="00B93C63">
                <w:rPr>
                  <w:rFonts w:ascii="Times New Roman" w:hAnsi="Times New Roman" w:cs="Arial"/>
                  <w:position w:val="-12"/>
                  <w:sz w:val="20"/>
                  <w:lang w:eastAsia="ja-JP"/>
                </w:rPr>
                <w:object w:dxaOrig="800" w:dyaOrig="380" w14:anchorId="10DB9D6B">
                  <v:shape id="_x0000_i1026" type="#_x0000_t75" style="width:41.4pt;height:15.6pt" o:ole="" fillcolor="window">
                    <v:imagedata r:id="rId15" o:title=""/>
                  </v:shape>
                  <o:OLEObject Type="Embed" ProgID="Equation.DSMT4" ShapeID="_x0000_i1026" DrawAspect="Content" ObjectID="_1666428898" r:id="rId16"/>
                </w:object>
              </w:r>
            </w:ins>
          </w:p>
        </w:tc>
        <w:tc>
          <w:tcPr>
            <w:tcW w:w="1170" w:type="dxa"/>
            <w:vAlign w:val="center"/>
          </w:tcPr>
          <w:p w14:paraId="7ACA6A48" w14:textId="77777777" w:rsidR="003A4F3B" w:rsidRPr="00B93C63" w:rsidRDefault="003A4F3B" w:rsidP="00BB0385">
            <w:pPr>
              <w:pStyle w:val="TAC"/>
              <w:rPr>
                <w:ins w:id="161" w:author="Kazuyoshi Uesaka" w:date="2020-10-22T15:39:00Z"/>
                <w:lang w:eastAsia="ja-JP"/>
              </w:rPr>
            </w:pPr>
            <w:ins w:id="162" w:author="Kazuyoshi Uesaka" w:date="2020-10-22T15:39:00Z">
              <w:r w:rsidRPr="00B93C63">
                <w:rPr>
                  <w:lang w:eastAsia="ja-JP"/>
                </w:rPr>
                <w:t>dB</w:t>
              </w:r>
            </w:ins>
          </w:p>
        </w:tc>
        <w:tc>
          <w:tcPr>
            <w:tcW w:w="3234" w:type="dxa"/>
          </w:tcPr>
          <w:p w14:paraId="425C4012" w14:textId="77777777" w:rsidR="003A4F3B" w:rsidRPr="00B93C63" w:rsidRDefault="003A4F3B" w:rsidP="00BB0385">
            <w:pPr>
              <w:pStyle w:val="TAC"/>
              <w:rPr>
                <w:ins w:id="163" w:author="Kazuyoshi Uesaka" w:date="2020-10-22T15:39:00Z"/>
                <w:lang w:eastAsia="ja-JP"/>
              </w:rPr>
            </w:pPr>
            <w:ins w:id="164" w:author="Kazuyoshi Uesaka" w:date="2020-10-22T15:39:00Z">
              <w:r w:rsidRPr="00B93C63">
                <w:rPr>
                  <w:lang w:eastAsia="ja-JP"/>
                </w:rPr>
                <w:t>-6</w:t>
              </w:r>
            </w:ins>
          </w:p>
        </w:tc>
      </w:tr>
      <w:tr w:rsidR="003A4F3B" w:rsidRPr="00B93C63" w14:paraId="7C8830E3" w14:textId="77777777" w:rsidTr="00BB0385">
        <w:trPr>
          <w:trHeight w:val="20"/>
          <w:jc w:val="center"/>
          <w:ins w:id="165" w:author="Kazuyoshi Uesaka" w:date="2020-10-22T15:39:00Z"/>
        </w:trPr>
        <w:tc>
          <w:tcPr>
            <w:tcW w:w="2365" w:type="dxa"/>
            <w:vAlign w:val="center"/>
          </w:tcPr>
          <w:p w14:paraId="343776E9" w14:textId="77777777" w:rsidR="003A4F3B" w:rsidRPr="00B93C63" w:rsidRDefault="003A4F3B" w:rsidP="00BB0385">
            <w:pPr>
              <w:pStyle w:val="TAL"/>
              <w:rPr>
                <w:ins w:id="166" w:author="Kazuyoshi Uesaka" w:date="2020-10-22T15:39:00Z"/>
                <w:rFonts w:cs="Arial"/>
                <w:lang w:eastAsia="ja-JP"/>
              </w:rPr>
            </w:pPr>
            <w:ins w:id="167" w:author="Kazuyoshi Uesaka" w:date="2020-10-22T15:39:00Z">
              <w:r w:rsidRPr="00B93C63">
                <w:rPr>
                  <w:rFonts w:cs="Arial"/>
                  <w:lang w:eastAsia="ja-JP"/>
                </w:rPr>
                <w:t>Propagation condition</w:t>
              </w:r>
            </w:ins>
          </w:p>
        </w:tc>
        <w:tc>
          <w:tcPr>
            <w:tcW w:w="1170" w:type="dxa"/>
            <w:vAlign w:val="center"/>
          </w:tcPr>
          <w:p w14:paraId="4ED9A209" w14:textId="77777777" w:rsidR="003A4F3B" w:rsidRPr="00B93C63" w:rsidRDefault="003A4F3B" w:rsidP="00BB0385">
            <w:pPr>
              <w:pStyle w:val="TAC"/>
              <w:rPr>
                <w:ins w:id="168" w:author="Kazuyoshi Uesaka" w:date="2020-10-22T15:39:00Z"/>
                <w:lang w:eastAsia="ja-JP"/>
              </w:rPr>
            </w:pPr>
          </w:p>
        </w:tc>
        <w:tc>
          <w:tcPr>
            <w:tcW w:w="3234" w:type="dxa"/>
          </w:tcPr>
          <w:p w14:paraId="0E2A017F" w14:textId="77777777" w:rsidR="003A4F3B" w:rsidRPr="00B93C63" w:rsidRDefault="003A4F3B" w:rsidP="00BB0385">
            <w:pPr>
              <w:pStyle w:val="TAC"/>
              <w:rPr>
                <w:ins w:id="169" w:author="Kazuyoshi Uesaka" w:date="2020-10-22T15:39:00Z"/>
                <w:lang w:eastAsia="ja-JP"/>
              </w:rPr>
            </w:pPr>
            <w:ins w:id="170" w:author="Kazuyoshi Uesaka" w:date="2020-10-22T15:39:00Z">
              <w:r w:rsidRPr="00B93C63">
                <w:rPr>
                  <w:lang w:eastAsia="ja-JP"/>
                </w:rPr>
                <w:t>AWGN</w:t>
              </w:r>
            </w:ins>
          </w:p>
        </w:tc>
      </w:tr>
      <w:tr w:rsidR="003A4F3B" w:rsidRPr="00B93C63" w14:paraId="6794F935" w14:textId="77777777" w:rsidTr="00BB0385">
        <w:trPr>
          <w:trHeight w:val="20"/>
          <w:jc w:val="center"/>
          <w:ins w:id="171" w:author="Kazuyoshi Uesaka" w:date="2020-10-22T15:39:00Z"/>
        </w:trPr>
        <w:tc>
          <w:tcPr>
            <w:tcW w:w="2365" w:type="dxa"/>
            <w:vAlign w:val="center"/>
          </w:tcPr>
          <w:p w14:paraId="0FC866CF" w14:textId="77777777" w:rsidR="003A4F3B" w:rsidRPr="00B93C63" w:rsidRDefault="003A4F3B" w:rsidP="00BB0385">
            <w:pPr>
              <w:pStyle w:val="TAL"/>
              <w:rPr>
                <w:ins w:id="172" w:author="Kazuyoshi Uesaka" w:date="2020-10-22T15:39:00Z"/>
                <w:rFonts w:cs="Arial"/>
                <w:lang w:eastAsia="ja-JP"/>
              </w:rPr>
            </w:pPr>
            <w:ins w:id="173" w:author="Kazuyoshi Uesaka" w:date="2020-10-22T15:39:00Z">
              <w:r w:rsidRPr="00B93C63">
                <w:rPr>
                  <w:rFonts w:cs="Arial"/>
                  <w:bCs/>
                  <w:kern w:val="2"/>
                  <w:lang w:eastAsia="ja-JP"/>
                </w:rPr>
                <w:t>Antenna Configuration</w:t>
              </w:r>
            </w:ins>
          </w:p>
        </w:tc>
        <w:tc>
          <w:tcPr>
            <w:tcW w:w="1170" w:type="dxa"/>
            <w:vAlign w:val="center"/>
          </w:tcPr>
          <w:p w14:paraId="161CCDDF" w14:textId="77777777" w:rsidR="003A4F3B" w:rsidRPr="00B93C63" w:rsidRDefault="003A4F3B" w:rsidP="00BB0385">
            <w:pPr>
              <w:pStyle w:val="TAC"/>
              <w:rPr>
                <w:ins w:id="174" w:author="Kazuyoshi Uesaka" w:date="2020-10-22T15:39:00Z"/>
                <w:lang w:eastAsia="ja-JP"/>
              </w:rPr>
            </w:pPr>
          </w:p>
        </w:tc>
        <w:tc>
          <w:tcPr>
            <w:tcW w:w="3234" w:type="dxa"/>
          </w:tcPr>
          <w:p w14:paraId="6A12A01A" w14:textId="77777777" w:rsidR="003A4F3B" w:rsidRPr="00B93C63" w:rsidRDefault="003A4F3B" w:rsidP="00BB0385">
            <w:pPr>
              <w:pStyle w:val="TAC"/>
              <w:rPr>
                <w:ins w:id="175" w:author="Kazuyoshi Uesaka" w:date="2020-10-22T15:39:00Z"/>
                <w:lang w:eastAsia="ja-JP"/>
              </w:rPr>
            </w:pPr>
            <w:ins w:id="176" w:author="Kazuyoshi Uesaka" w:date="2020-10-22T15:39:00Z">
              <w:r w:rsidRPr="00B93C63">
                <w:rPr>
                  <w:lang w:eastAsia="ja-JP"/>
                </w:rPr>
                <w:t>2x1</w:t>
              </w:r>
            </w:ins>
          </w:p>
        </w:tc>
      </w:tr>
      <w:tr w:rsidR="003A4F3B" w:rsidRPr="00B93C63" w14:paraId="71B80DF7" w14:textId="77777777" w:rsidTr="00BB0385">
        <w:trPr>
          <w:trHeight w:val="20"/>
          <w:jc w:val="center"/>
          <w:ins w:id="177" w:author="Kazuyoshi Uesaka" w:date="2020-10-22T15:39:00Z"/>
        </w:trPr>
        <w:tc>
          <w:tcPr>
            <w:tcW w:w="2365" w:type="dxa"/>
            <w:vAlign w:val="center"/>
          </w:tcPr>
          <w:p w14:paraId="59295872" w14:textId="77777777" w:rsidR="003A4F3B" w:rsidRPr="00B93C63" w:rsidRDefault="003A4F3B" w:rsidP="00BB0385">
            <w:pPr>
              <w:pStyle w:val="TAL"/>
              <w:rPr>
                <w:ins w:id="178" w:author="Kazuyoshi Uesaka" w:date="2020-10-22T15:39:00Z"/>
                <w:rFonts w:cs="Arial"/>
                <w:lang w:eastAsia="ja-JP"/>
              </w:rPr>
            </w:pPr>
            <w:ins w:id="179" w:author="Kazuyoshi Uesaka" w:date="2020-10-22T15:39:00Z">
              <w:r w:rsidRPr="00B93C63">
                <w:rPr>
                  <w:rFonts w:cs="Arial"/>
                  <w:bCs/>
                  <w:kern w:val="2"/>
                  <w:lang w:eastAsia="ja-JP"/>
                </w:rPr>
                <w:t>Scheduling delay in RAR (</w:t>
              </w:r>
              <w:proofErr w:type="spellStart"/>
              <w:r w:rsidRPr="00B93C63">
                <w:rPr>
                  <w:rFonts w:cs="Arial"/>
                  <w:bCs/>
                  <w:kern w:val="2"/>
                  <w:lang w:eastAsia="ja-JP"/>
                </w:rPr>
                <w:t>I</w:t>
              </w:r>
              <w:r w:rsidRPr="00B93C63">
                <w:rPr>
                  <w:rFonts w:cs="Arial"/>
                  <w:bCs/>
                  <w:kern w:val="2"/>
                  <w:vertAlign w:val="subscript"/>
                  <w:lang w:eastAsia="ja-JP"/>
                </w:rPr>
                <w:t>Delay</w:t>
              </w:r>
              <w:proofErr w:type="spellEnd"/>
              <w:r w:rsidRPr="00B93C63">
                <w:rPr>
                  <w:rFonts w:cs="Arial"/>
                  <w:bCs/>
                  <w:kern w:val="2"/>
                  <w:lang w:eastAsia="ja-JP"/>
                </w:rPr>
                <w:t>)</w:t>
              </w:r>
              <w:r w:rsidRPr="00B93C63">
                <w:t xml:space="preserve"> </w:t>
              </w:r>
              <w:r w:rsidRPr="00B93C63">
                <w:rPr>
                  <w:rFonts w:cs="Arial"/>
                  <w:vertAlign w:val="superscript"/>
                  <w:lang w:eastAsia="ja-JP"/>
                </w:rPr>
                <w:t>Note3</w:t>
              </w:r>
            </w:ins>
          </w:p>
        </w:tc>
        <w:tc>
          <w:tcPr>
            <w:tcW w:w="1170" w:type="dxa"/>
            <w:vAlign w:val="center"/>
          </w:tcPr>
          <w:p w14:paraId="2232E05D" w14:textId="77777777" w:rsidR="003A4F3B" w:rsidRPr="00B93C63" w:rsidRDefault="003A4F3B" w:rsidP="00BB0385">
            <w:pPr>
              <w:pStyle w:val="TAC"/>
              <w:rPr>
                <w:ins w:id="180" w:author="Kazuyoshi Uesaka" w:date="2020-10-22T15:39:00Z"/>
                <w:lang w:eastAsia="ja-JP"/>
              </w:rPr>
            </w:pPr>
          </w:p>
        </w:tc>
        <w:tc>
          <w:tcPr>
            <w:tcW w:w="3234" w:type="dxa"/>
          </w:tcPr>
          <w:p w14:paraId="14D60630" w14:textId="77777777" w:rsidR="003A4F3B" w:rsidRPr="00B93C63" w:rsidRDefault="003A4F3B" w:rsidP="00BB0385">
            <w:pPr>
              <w:pStyle w:val="TAC"/>
              <w:rPr>
                <w:ins w:id="181" w:author="Kazuyoshi Uesaka" w:date="2020-10-22T15:39:00Z"/>
                <w:lang w:eastAsia="ja-JP"/>
              </w:rPr>
            </w:pPr>
            <w:ins w:id="182" w:author="Kazuyoshi Uesaka" w:date="2020-10-22T15:39:00Z">
              <w:r w:rsidRPr="00B93C63">
                <w:rPr>
                  <w:lang w:eastAsia="ja-JP"/>
                </w:rPr>
                <w:t>0</w:t>
              </w:r>
            </w:ins>
          </w:p>
        </w:tc>
      </w:tr>
      <w:tr w:rsidR="003A4F3B" w:rsidRPr="00B93C63" w14:paraId="14005F63" w14:textId="77777777" w:rsidTr="00BB0385">
        <w:trPr>
          <w:trHeight w:val="20"/>
          <w:jc w:val="center"/>
          <w:ins w:id="183" w:author="Kazuyoshi Uesaka" w:date="2020-10-22T15:39:00Z"/>
        </w:trPr>
        <w:tc>
          <w:tcPr>
            <w:tcW w:w="2365" w:type="dxa"/>
            <w:vAlign w:val="center"/>
          </w:tcPr>
          <w:p w14:paraId="3CFCB537" w14:textId="77777777" w:rsidR="003A4F3B" w:rsidRPr="00B93C63" w:rsidRDefault="003A4F3B" w:rsidP="00BB0385">
            <w:pPr>
              <w:pStyle w:val="TAL"/>
              <w:rPr>
                <w:ins w:id="184" w:author="Kazuyoshi Uesaka" w:date="2020-10-22T15:39:00Z"/>
                <w:rFonts w:cs="Arial"/>
                <w:lang w:eastAsia="ja-JP"/>
              </w:rPr>
            </w:pPr>
            <w:ins w:id="185" w:author="Kazuyoshi Uesaka" w:date="2020-10-22T15:39:00Z">
              <w:r w:rsidRPr="00B93C63">
                <w:t xml:space="preserve">Channel quality IE </w:t>
              </w:r>
              <w:r w:rsidRPr="00B93C63">
                <w:rPr>
                  <w:rFonts w:cs="Arial"/>
                  <w:vertAlign w:val="superscript"/>
                  <w:lang w:eastAsia="ja-JP"/>
                </w:rPr>
                <w:t>Note4</w:t>
              </w:r>
            </w:ins>
          </w:p>
        </w:tc>
        <w:tc>
          <w:tcPr>
            <w:tcW w:w="1170" w:type="dxa"/>
            <w:vAlign w:val="center"/>
          </w:tcPr>
          <w:p w14:paraId="45C0DBD1" w14:textId="77777777" w:rsidR="003A4F3B" w:rsidRPr="00B93C63" w:rsidRDefault="003A4F3B" w:rsidP="00BB0385">
            <w:pPr>
              <w:pStyle w:val="TAC"/>
              <w:rPr>
                <w:ins w:id="186" w:author="Kazuyoshi Uesaka" w:date="2020-10-22T15:39:00Z"/>
                <w:lang w:eastAsia="ja-JP"/>
              </w:rPr>
            </w:pPr>
          </w:p>
        </w:tc>
        <w:tc>
          <w:tcPr>
            <w:tcW w:w="3234" w:type="dxa"/>
          </w:tcPr>
          <w:p w14:paraId="12BDBCCA" w14:textId="77777777" w:rsidR="003A4F3B" w:rsidRPr="00B93C63" w:rsidRDefault="003A4F3B" w:rsidP="00BB0385">
            <w:pPr>
              <w:pStyle w:val="TAC"/>
              <w:rPr>
                <w:ins w:id="187" w:author="Kazuyoshi Uesaka" w:date="2020-10-22T15:39:00Z"/>
                <w:lang w:eastAsia="ja-JP"/>
              </w:rPr>
            </w:pPr>
            <w:ins w:id="188" w:author="Kazuyoshi Uesaka" w:date="2020-10-22T15:39:00Z">
              <w:r w:rsidRPr="00B93C63">
                <w:rPr>
                  <w:lang w:eastAsia="ja-JP"/>
                </w:rPr>
                <w:t>CQI-NPDCCH-NB</w:t>
              </w:r>
            </w:ins>
          </w:p>
        </w:tc>
      </w:tr>
      <w:tr w:rsidR="003A4F3B" w:rsidRPr="00B93C63" w14:paraId="49643372" w14:textId="77777777" w:rsidTr="00BB0385">
        <w:trPr>
          <w:trHeight w:val="20"/>
          <w:jc w:val="center"/>
          <w:ins w:id="189" w:author="Kazuyoshi Uesaka" w:date="2020-10-22T15:39:00Z"/>
        </w:trPr>
        <w:tc>
          <w:tcPr>
            <w:tcW w:w="6769" w:type="dxa"/>
            <w:gridSpan w:val="3"/>
            <w:vAlign w:val="center"/>
          </w:tcPr>
          <w:p w14:paraId="6D580FCF" w14:textId="77777777" w:rsidR="003A4F3B" w:rsidRPr="00B93C63" w:rsidRDefault="003A4F3B" w:rsidP="00BB0385">
            <w:pPr>
              <w:pStyle w:val="TAN"/>
              <w:rPr>
                <w:ins w:id="190" w:author="Kazuyoshi Uesaka" w:date="2020-10-22T15:39:00Z"/>
              </w:rPr>
            </w:pPr>
            <w:ins w:id="191" w:author="Kazuyoshi Uesaka" w:date="2020-10-22T15:39:00Z">
              <w:r w:rsidRPr="00B93C63">
                <w:rPr>
                  <w:lang w:eastAsia="ja-JP"/>
                </w:rPr>
                <w:t>Note 1:</w:t>
              </w:r>
              <w:r w:rsidRPr="00B93C63">
                <w:rPr>
                  <w:lang w:eastAsia="ja-JP"/>
                </w:rPr>
                <w:tab/>
              </w:r>
              <w:r w:rsidRPr="00B93C63">
                <w:t xml:space="preserve">OCNG shall be used such that active cells are fully </w:t>
              </w:r>
              <w:proofErr w:type="gramStart"/>
              <w:r w:rsidRPr="00B93C63">
                <w:t>allocated</w:t>
              </w:r>
              <w:proofErr w:type="gramEnd"/>
              <w:r w:rsidRPr="00B93C63">
                <w:t xml:space="preserve"> and a constant total transmitted power spectral density is achieved for all OFDM symbols.</w:t>
              </w:r>
            </w:ins>
          </w:p>
          <w:p w14:paraId="666376E7" w14:textId="77777777" w:rsidR="003A4F3B" w:rsidRPr="00B93C63" w:rsidRDefault="003A4F3B" w:rsidP="00BB0385">
            <w:pPr>
              <w:pStyle w:val="TAN"/>
              <w:rPr>
                <w:ins w:id="192" w:author="Kazuyoshi Uesaka" w:date="2020-10-22T15:39:00Z"/>
              </w:rPr>
            </w:pPr>
            <w:ins w:id="193" w:author="Kazuyoshi Uesaka" w:date="2020-10-22T15:39:00Z">
              <w:r w:rsidRPr="00B93C63">
                <w:rPr>
                  <w:lang w:eastAsia="ja-JP"/>
                </w:rPr>
                <w:t>Note 2:</w:t>
              </w:r>
              <w:r w:rsidRPr="00B93C63">
                <w:rPr>
                  <w:lang w:eastAsia="ja-JP"/>
                </w:rPr>
                <w:tab/>
              </w:r>
              <w:r w:rsidRPr="00B93C63">
                <w:t xml:space="preserve">Interference from other cells and noise sources not specified in the test are assumed to be constant over subcarriers and time and shall be modelled as AWGN of appropriate power for </w:t>
              </w:r>
            </w:ins>
            <w:ins w:id="194" w:author="Kazuyoshi Uesaka" w:date="2020-10-22T15:39:00Z">
              <w:r w:rsidRPr="00B93C63">
                <w:rPr>
                  <w:position w:val="-12"/>
                </w:rPr>
                <w:object w:dxaOrig="400" w:dyaOrig="360" w14:anchorId="5432D11C">
                  <v:shape id="_x0000_i1027" type="#_x0000_t75" style="width:20.4pt;height:20.4pt" o:ole="" fillcolor="window">
                    <v:imagedata r:id="rId13" o:title=""/>
                  </v:shape>
                  <o:OLEObject Type="Embed" ProgID="Equation.3" ShapeID="_x0000_i1027" DrawAspect="Content" ObjectID="_1666428899" r:id="rId17"/>
                </w:object>
              </w:r>
            </w:ins>
            <w:ins w:id="195" w:author="Kazuyoshi Uesaka" w:date="2020-10-22T15:39:00Z">
              <w:r w:rsidRPr="00B93C63">
                <w:t xml:space="preserve"> to be fulfilled.</w:t>
              </w:r>
            </w:ins>
          </w:p>
          <w:p w14:paraId="10D55BC1" w14:textId="77777777" w:rsidR="003A4F3B" w:rsidRPr="00B93C63" w:rsidRDefault="003A4F3B" w:rsidP="00BB0385">
            <w:pPr>
              <w:pStyle w:val="TAN"/>
              <w:rPr>
                <w:ins w:id="196" w:author="Kazuyoshi Uesaka" w:date="2020-10-22T15:39:00Z"/>
                <w:lang w:eastAsia="ja-JP"/>
              </w:rPr>
            </w:pPr>
            <w:ins w:id="197" w:author="Kazuyoshi Uesaka" w:date="2020-10-22T15:39:00Z">
              <w:r w:rsidRPr="00B93C63">
                <w:rPr>
                  <w:lang w:eastAsia="ja-JP"/>
                </w:rPr>
                <w:t>Note 3:</w:t>
              </w:r>
              <w:r w:rsidRPr="00B93C63">
                <w:rPr>
                  <w:lang w:eastAsia="ja-JP"/>
                </w:rPr>
                <w:tab/>
                <w:t>See section 16.3.3 in TS 36.213 [23].</w:t>
              </w:r>
            </w:ins>
          </w:p>
          <w:p w14:paraId="642DBACD" w14:textId="77777777" w:rsidR="003A4F3B" w:rsidRPr="00B93C63" w:rsidRDefault="003A4F3B" w:rsidP="00BB0385">
            <w:pPr>
              <w:pStyle w:val="TAN"/>
              <w:rPr>
                <w:ins w:id="198" w:author="Kazuyoshi Uesaka" w:date="2020-10-22T15:39:00Z"/>
                <w:lang w:eastAsia="ja-JP"/>
              </w:rPr>
            </w:pPr>
            <w:ins w:id="199" w:author="Kazuyoshi Uesaka" w:date="2020-10-22T15:39:00Z">
              <w:r w:rsidRPr="00B93C63">
                <w:rPr>
                  <w:lang w:eastAsia="ja-JP"/>
                </w:rPr>
                <w:t>Note 4:</w:t>
              </w:r>
              <w:r w:rsidRPr="00B93C63">
                <w:rPr>
                  <w:lang w:eastAsia="ja-JP"/>
                </w:rPr>
                <w:tab/>
                <w:t>See TS 36.331 [2].</w:t>
              </w:r>
            </w:ins>
          </w:p>
        </w:tc>
      </w:tr>
    </w:tbl>
    <w:p w14:paraId="2416889D" w14:textId="77777777" w:rsidR="003A4F3B" w:rsidRPr="00B93C63" w:rsidRDefault="003A4F3B" w:rsidP="003A4F3B">
      <w:pPr>
        <w:rPr>
          <w:ins w:id="200" w:author="Kazuyoshi Uesaka" w:date="2020-10-22T15:39:00Z"/>
        </w:rPr>
      </w:pPr>
    </w:p>
    <w:p w14:paraId="0F83AD9B" w14:textId="77777777" w:rsidR="003A4F3B" w:rsidRPr="00B93C63" w:rsidRDefault="003A4F3B" w:rsidP="003A4F3B">
      <w:pPr>
        <w:pStyle w:val="Heading4"/>
        <w:rPr>
          <w:ins w:id="201" w:author="Kazuyoshi Uesaka" w:date="2020-10-22T15:39:00Z"/>
        </w:rPr>
      </w:pPr>
      <w:ins w:id="202" w:author="Kazuyoshi Uesaka" w:date="2020-10-22T15:39:00Z">
        <w:r w:rsidRPr="00B93C63">
          <w:t>A.9.14.</w:t>
        </w:r>
        <w:r>
          <w:t>3</w:t>
        </w:r>
        <w:r w:rsidRPr="00B93C63">
          <w:t>.3</w:t>
        </w:r>
        <w:r w:rsidRPr="00B93C63">
          <w:tab/>
          <w:t>Test Requirements</w:t>
        </w:r>
      </w:ins>
    </w:p>
    <w:p w14:paraId="49A7BA1F" w14:textId="77777777" w:rsidR="003A4F3B" w:rsidRPr="00B93C63" w:rsidRDefault="003A4F3B" w:rsidP="003A4F3B">
      <w:pPr>
        <w:rPr>
          <w:ins w:id="203" w:author="Kazuyoshi Uesaka" w:date="2020-10-22T15:39:00Z"/>
          <w:rFonts w:eastAsia="Yu Mincho"/>
          <w:lang w:eastAsia="ja-JP"/>
        </w:rPr>
      </w:pPr>
      <w:ins w:id="204" w:author="Kazuyoshi Uesaka" w:date="2020-10-22T15:39:00Z">
        <w:r w:rsidRPr="00B93C63">
          <w:t>The downlink channel quality reporting accuracy shall fulfil the requirements in section 9.1.22.16.</w:t>
        </w:r>
      </w:ins>
    </w:p>
    <w:p w14:paraId="429C148C" w14:textId="77777777" w:rsidR="003A4F3B" w:rsidRPr="00B93C63" w:rsidRDefault="003A4F3B" w:rsidP="003A4F3B">
      <w:pPr>
        <w:pStyle w:val="Heading3"/>
        <w:rPr>
          <w:ins w:id="205" w:author="Kazuyoshi Uesaka" w:date="2020-10-22T15:39:00Z"/>
          <w:lang w:eastAsia="zh-CN"/>
        </w:rPr>
      </w:pPr>
      <w:ins w:id="206" w:author="Kazuyoshi Uesaka" w:date="2020-10-22T15:39:00Z">
        <w:r w:rsidRPr="00B93C63">
          <w:t>A.9.14.</w:t>
        </w:r>
        <w:r>
          <w:t>4</w:t>
        </w:r>
        <w:r w:rsidRPr="00B93C63">
          <w:tab/>
          <w:t xml:space="preserve">E-UTRAN HD-FDD </w:t>
        </w:r>
        <w:r w:rsidRPr="00B93C63">
          <w:rPr>
            <w:lang w:eastAsia="zh-CN"/>
          </w:rPr>
          <w:t>Downlink channel quality reporting accuracy</w:t>
        </w:r>
        <w:r w:rsidRPr="00B93C63">
          <w:rPr>
            <w:rFonts w:hint="eastAsia"/>
            <w:lang w:eastAsia="zh-CN"/>
          </w:rPr>
          <w:t xml:space="preserve"> </w:t>
        </w:r>
        <w:r>
          <w:rPr>
            <w:lang w:eastAsia="zh-CN"/>
          </w:rPr>
          <w:t xml:space="preserve">on non-anchor carrier </w:t>
        </w:r>
        <w:r w:rsidRPr="00B93C63">
          <w:rPr>
            <w:lang w:eastAsia="zh-CN"/>
          </w:rPr>
          <w:t>for UE Category NB1 Standalone mode under enhanced coverage</w:t>
        </w:r>
      </w:ins>
    </w:p>
    <w:p w14:paraId="78CD1E2A" w14:textId="77777777" w:rsidR="003A4F3B" w:rsidRPr="00B93C63" w:rsidRDefault="003A4F3B" w:rsidP="003A4F3B">
      <w:pPr>
        <w:pStyle w:val="Heading4"/>
        <w:rPr>
          <w:ins w:id="207" w:author="Kazuyoshi Uesaka" w:date="2020-10-22T15:39:00Z"/>
        </w:rPr>
      </w:pPr>
      <w:ins w:id="208" w:author="Kazuyoshi Uesaka" w:date="2020-10-22T15:39:00Z">
        <w:r w:rsidRPr="00B93C63">
          <w:t>A.9.14.</w:t>
        </w:r>
        <w:r>
          <w:t>4</w:t>
        </w:r>
        <w:r w:rsidRPr="00B93C63">
          <w:t>.1</w:t>
        </w:r>
        <w:r w:rsidRPr="00B93C63">
          <w:tab/>
          <w:t>Test Purpose and Environment</w:t>
        </w:r>
      </w:ins>
    </w:p>
    <w:p w14:paraId="700B3341" w14:textId="77777777" w:rsidR="003A4F3B" w:rsidRPr="00B93C63" w:rsidRDefault="003A4F3B" w:rsidP="003A4F3B">
      <w:pPr>
        <w:rPr>
          <w:ins w:id="209" w:author="Kazuyoshi Uesaka" w:date="2020-10-22T15:39:00Z"/>
        </w:rPr>
      </w:pPr>
      <w:ins w:id="210" w:author="Kazuyoshi Uesaka" w:date="2020-10-22T15:39:00Z">
        <w:r w:rsidRPr="00B93C63">
          <w:t xml:space="preserve">The purpose of this test is to verify that the downlink channel quality reporting accuracy </w:t>
        </w:r>
        <w:r>
          <w:t xml:space="preserve">on non-anchor carrier </w:t>
        </w:r>
        <w:r w:rsidRPr="00B93C63">
          <w:t>is within the specified limits. This test will verify the requirements in Section 9.1.22.16.</w:t>
        </w:r>
      </w:ins>
    </w:p>
    <w:p w14:paraId="78BA4A82" w14:textId="77777777" w:rsidR="003A4F3B" w:rsidRPr="00B93C63" w:rsidRDefault="003A4F3B" w:rsidP="003A4F3B">
      <w:pPr>
        <w:pStyle w:val="Heading4"/>
        <w:rPr>
          <w:ins w:id="211" w:author="Kazuyoshi Uesaka" w:date="2020-10-22T15:39:00Z"/>
        </w:rPr>
      </w:pPr>
      <w:ins w:id="212" w:author="Kazuyoshi Uesaka" w:date="2020-10-22T15:39:00Z">
        <w:r w:rsidRPr="00B93C63">
          <w:t>A.9.14.</w:t>
        </w:r>
        <w:r>
          <w:t>4</w:t>
        </w:r>
        <w:r w:rsidRPr="00B93C63">
          <w:t>.2</w:t>
        </w:r>
        <w:r w:rsidRPr="00B93C63">
          <w:tab/>
          <w:t>Test parameters</w:t>
        </w:r>
      </w:ins>
    </w:p>
    <w:p w14:paraId="1DC94DD9" w14:textId="77777777" w:rsidR="003A4F3B" w:rsidRPr="00B93C63" w:rsidRDefault="003A4F3B" w:rsidP="003A4F3B">
      <w:pPr>
        <w:rPr>
          <w:ins w:id="213" w:author="Kazuyoshi Uesaka" w:date="2020-10-22T15:39:00Z"/>
        </w:rPr>
      </w:pPr>
      <w:ins w:id="214" w:author="Kazuyoshi Uesaka" w:date="2020-10-22T15:39:00Z">
        <w:r w:rsidRPr="00B93C63">
          <w:t>In this set of test cases all cells are on the same carrier frequency. The MSG3-based downlink channel quality reporting accuracy</w:t>
        </w:r>
        <w:r>
          <w:t xml:space="preserve"> on non-anchor carrier</w:t>
        </w:r>
        <w:r w:rsidRPr="00B93C63">
          <w:t xml:space="preserve"> is tested by using the parameters in Tables </w:t>
        </w:r>
        <w:bookmarkStart w:id="215" w:name="_Hlk528786223"/>
        <w:r w:rsidRPr="00B93C63">
          <w:t>A.9.14.</w:t>
        </w:r>
        <w:r>
          <w:t>4</w:t>
        </w:r>
        <w:r w:rsidRPr="00B93C63">
          <w:t>.2-1</w:t>
        </w:r>
        <w:bookmarkEnd w:id="215"/>
        <w:r w:rsidRPr="00B93C63">
          <w:t xml:space="preserve"> and A.9.14.</w:t>
        </w:r>
        <w:r>
          <w:t>4</w:t>
        </w:r>
        <w:r w:rsidRPr="00B93C63">
          <w:t>.2-2.</w:t>
        </w:r>
      </w:ins>
    </w:p>
    <w:p w14:paraId="4EBC319B" w14:textId="77777777" w:rsidR="003A4F3B" w:rsidRPr="00B93C63" w:rsidRDefault="003A4F3B" w:rsidP="003A4F3B">
      <w:pPr>
        <w:pStyle w:val="TH"/>
        <w:rPr>
          <w:ins w:id="216" w:author="Kazuyoshi Uesaka" w:date="2020-10-22T15:39:00Z"/>
          <w:lang w:val="en-US"/>
        </w:rPr>
      </w:pPr>
      <w:ins w:id="217" w:author="Kazuyoshi Uesaka" w:date="2020-10-22T15:39:00Z">
        <w:r w:rsidRPr="00B93C63">
          <w:lastRenderedPageBreak/>
          <w:t>Table A.9.14.</w:t>
        </w:r>
        <w:r>
          <w:t>4</w:t>
        </w:r>
        <w:r w:rsidRPr="00B93C63">
          <w:t xml:space="preserve">.2-1: General Test Parameters for Downlink channel quality reporting accuracy test </w:t>
        </w:r>
        <w:r>
          <w:t xml:space="preserve">on non-anchor carrier </w:t>
        </w:r>
        <w:r w:rsidRPr="00B93C63">
          <w:t>for E-UTRAN HD-FDD Category NB1 UE in Standalone mode under 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868"/>
        <w:gridCol w:w="4157"/>
      </w:tblGrid>
      <w:tr w:rsidR="003A4F3B" w:rsidRPr="00B93C63" w14:paraId="73B2B6AB" w14:textId="77777777" w:rsidTr="00BB0385">
        <w:trPr>
          <w:cantSplit/>
          <w:jc w:val="center"/>
          <w:ins w:id="218" w:author="Kazuyoshi Uesaka" w:date="2020-10-22T15:39:00Z"/>
        </w:trPr>
        <w:tc>
          <w:tcPr>
            <w:tcW w:w="3516" w:type="dxa"/>
          </w:tcPr>
          <w:p w14:paraId="24C7F4DB" w14:textId="77777777" w:rsidR="003A4F3B" w:rsidRPr="00B93C63" w:rsidRDefault="003A4F3B" w:rsidP="00BB0385">
            <w:pPr>
              <w:pStyle w:val="TAH"/>
              <w:rPr>
                <w:ins w:id="219" w:author="Kazuyoshi Uesaka" w:date="2020-10-22T15:39:00Z"/>
                <w:rFonts w:cs="Arial"/>
                <w:lang w:eastAsia="ja-JP"/>
              </w:rPr>
            </w:pPr>
            <w:ins w:id="220" w:author="Kazuyoshi Uesaka" w:date="2020-10-22T15:39:00Z">
              <w:r w:rsidRPr="00B93C63">
                <w:rPr>
                  <w:rFonts w:cs="Arial"/>
                  <w:lang w:eastAsia="ja-JP"/>
                </w:rPr>
                <w:t>Parameter</w:t>
              </w:r>
            </w:ins>
          </w:p>
        </w:tc>
        <w:tc>
          <w:tcPr>
            <w:tcW w:w="868" w:type="dxa"/>
          </w:tcPr>
          <w:p w14:paraId="26093E77" w14:textId="77777777" w:rsidR="003A4F3B" w:rsidRPr="00B93C63" w:rsidRDefault="003A4F3B" w:rsidP="00BB0385">
            <w:pPr>
              <w:pStyle w:val="TAH"/>
              <w:rPr>
                <w:ins w:id="221" w:author="Kazuyoshi Uesaka" w:date="2020-10-22T15:39:00Z"/>
                <w:rFonts w:cs="Arial"/>
                <w:lang w:eastAsia="ja-JP"/>
              </w:rPr>
            </w:pPr>
            <w:ins w:id="222" w:author="Kazuyoshi Uesaka" w:date="2020-10-22T15:39:00Z">
              <w:r w:rsidRPr="00B93C63">
                <w:rPr>
                  <w:rFonts w:cs="Arial"/>
                  <w:lang w:eastAsia="ja-JP"/>
                </w:rPr>
                <w:t>Unit</w:t>
              </w:r>
            </w:ins>
          </w:p>
        </w:tc>
        <w:tc>
          <w:tcPr>
            <w:tcW w:w="4157" w:type="dxa"/>
          </w:tcPr>
          <w:p w14:paraId="4BAE2AF4" w14:textId="77777777" w:rsidR="003A4F3B" w:rsidRPr="00B93C63" w:rsidRDefault="003A4F3B" w:rsidP="00BB0385">
            <w:pPr>
              <w:pStyle w:val="TAH"/>
              <w:rPr>
                <w:ins w:id="223" w:author="Kazuyoshi Uesaka" w:date="2020-10-22T15:39:00Z"/>
                <w:rFonts w:cs="Arial"/>
                <w:lang w:eastAsia="ja-JP"/>
              </w:rPr>
            </w:pPr>
            <w:ins w:id="224" w:author="Kazuyoshi Uesaka" w:date="2020-10-22T15:39:00Z">
              <w:r w:rsidRPr="00B93C63">
                <w:rPr>
                  <w:rFonts w:cs="Arial"/>
                  <w:lang w:eastAsia="ja-JP"/>
                </w:rPr>
                <w:t>Value</w:t>
              </w:r>
            </w:ins>
          </w:p>
        </w:tc>
      </w:tr>
      <w:tr w:rsidR="003A4F3B" w:rsidRPr="00B93C63" w14:paraId="2F77DA15" w14:textId="77777777" w:rsidTr="00BB0385">
        <w:trPr>
          <w:cantSplit/>
          <w:trHeight w:val="430"/>
          <w:jc w:val="center"/>
          <w:ins w:id="225" w:author="Kazuyoshi Uesaka" w:date="2020-10-22T15:39:00Z"/>
        </w:trPr>
        <w:tc>
          <w:tcPr>
            <w:tcW w:w="3516" w:type="dxa"/>
            <w:tcBorders>
              <w:bottom w:val="single" w:sz="4" w:space="0" w:color="auto"/>
            </w:tcBorders>
          </w:tcPr>
          <w:p w14:paraId="2A16AAC5" w14:textId="77777777" w:rsidR="003A4F3B" w:rsidRPr="00B93C63" w:rsidRDefault="003A4F3B" w:rsidP="00BB0385">
            <w:pPr>
              <w:pStyle w:val="TAL"/>
              <w:rPr>
                <w:ins w:id="226" w:author="Kazuyoshi Uesaka" w:date="2020-10-22T15:39:00Z"/>
                <w:rFonts w:cs="Arial"/>
                <w:lang w:eastAsia="zh-CN"/>
              </w:rPr>
            </w:pPr>
            <w:ins w:id="227" w:author="Kazuyoshi Uesaka" w:date="2020-10-22T15:39:00Z">
              <w:r w:rsidRPr="00B93C63">
                <w:rPr>
                  <w:rFonts w:cs="Arial"/>
                  <w:lang w:eastAsia="zh-CN"/>
                </w:rPr>
                <w:t>NB-IoT operational mode</w:t>
              </w:r>
            </w:ins>
          </w:p>
        </w:tc>
        <w:tc>
          <w:tcPr>
            <w:tcW w:w="868" w:type="dxa"/>
            <w:tcBorders>
              <w:bottom w:val="single" w:sz="4" w:space="0" w:color="auto"/>
            </w:tcBorders>
          </w:tcPr>
          <w:p w14:paraId="42A209BA" w14:textId="77777777" w:rsidR="003A4F3B" w:rsidRPr="00B93C63" w:rsidRDefault="003A4F3B" w:rsidP="00BB0385">
            <w:pPr>
              <w:pStyle w:val="TAL"/>
              <w:jc w:val="center"/>
              <w:rPr>
                <w:ins w:id="228" w:author="Kazuyoshi Uesaka" w:date="2020-10-22T15:39:00Z"/>
                <w:rFonts w:cs="Arial"/>
                <w:lang w:eastAsia="ja-JP"/>
              </w:rPr>
            </w:pPr>
          </w:p>
        </w:tc>
        <w:tc>
          <w:tcPr>
            <w:tcW w:w="4157" w:type="dxa"/>
            <w:tcBorders>
              <w:bottom w:val="single" w:sz="4" w:space="0" w:color="auto"/>
            </w:tcBorders>
          </w:tcPr>
          <w:p w14:paraId="5D5C0D52" w14:textId="77777777" w:rsidR="003A4F3B" w:rsidRPr="00B93C63" w:rsidRDefault="003A4F3B" w:rsidP="00BB0385">
            <w:pPr>
              <w:pStyle w:val="TAL"/>
              <w:jc w:val="center"/>
              <w:rPr>
                <w:ins w:id="229" w:author="Kazuyoshi Uesaka" w:date="2020-10-22T15:39:00Z"/>
                <w:rFonts w:cs="Arial"/>
                <w:lang w:eastAsia="zh-CN"/>
              </w:rPr>
            </w:pPr>
            <w:ins w:id="230" w:author="Kazuyoshi Uesaka" w:date="2020-10-22T15:39:00Z">
              <w:r w:rsidRPr="00B93C63">
                <w:rPr>
                  <w:rFonts w:cs="Arial"/>
                  <w:lang w:eastAsia="ja-JP"/>
                </w:rPr>
                <w:t>Standalone</w:t>
              </w:r>
            </w:ins>
          </w:p>
        </w:tc>
      </w:tr>
      <w:tr w:rsidR="003A4F3B" w:rsidRPr="00B93C63" w14:paraId="36379A98" w14:textId="77777777" w:rsidTr="00BB0385">
        <w:trPr>
          <w:cantSplit/>
          <w:trHeight w:val="430"/>
          <w:jc w:val="center"/>
          <w:ins w:id="231" w:author="Kazuyoshi Uesaka" w:date="2020-10-22T15:39:00Z"/>
        </w:trPr>
        <w:tc>
          <w:tcPr>
            <w:tcW w:w="3516" w:type="dxa"/>
            <w:tcBorders>
              <w:bottom w:val="single" w:sz="4" w:space="0" w:color="auto"/>
            </w:tcBorders>
          </w:tcPr>
          <w:p w14:paraId="23F6228F" w14:textId="77777777" w:rsidR="003A4F3B" w:rsidRPr="00B93C63" w:rsidRDefault="003A4F3B" w:rsidP="00BB0385">
            <w:pPr>
              <w:pStyle w:val="TAL"/>
              <w:rPr>
                <w:ins w:id="232" w:author="Kazuyoshi Uesaka" w:date="2020-10-22T15:39:00Z"/>
                <w:rFonts w:cs="Arial"/>
                <w:lang w:eastAsia="zh-CN"/>
              </w:rPr>
            </w:pPr>
            <w:ins w:id="233" w:author="Kazuyoshi Uesaka" w:date="2020-10-22T15:39:00Z">
              <w:r w:rsidRPr="00B93C63">
                <w:rPr>
                  <w:rFonts w:cs="Arial"/>
                  <w:lang w:eastAsia="zh-CN"/>
                </w:rPr>
                <w:t>CP Length</w:t>
              </w:r>
            </w:ins>
          </w:p>
        </w:tc>
        <w:tc>
          <w:tcPr>
            <w:tcW w:w="868" w:type="dxa"/>
            <w:tcBorders>
              <w:bottom w:val="single" w:sz="4" w:space="0" w:color="auto"/>
            </w:tcBorders>
          </w:tcPr>
          <w:p w14:paraId="34989401" w14:textId="77777777" w:rsidR="003A4F3B" w:rsidRPr="00B93C63" w:rsidRDefault="003A4F3B" w:rsidP="00BB0385">
            <w:pPr>
              <w:pStyle w:val="TAL"/>
              <w:jc w:val="center"/>
              <w:rPr>
                <w:ins w:id="234" w:author="Kazuyoshi Uesaka" w:date="2020-10-22T15:39:00Z"/>
                <w:rFonts w:cs="Arial"/>
                <w:lang w:eastAsia="ja-JP"/>
              </w:rPr>
            </w:pPr>
          </w:p>
        </w:tc>
        <w:tc>
          <w:tcPr>
            <w:tcW w:w="4157" w:type="dxa"/>
            <w:tcBorders>
              <w:bottom w:val="single" w:sz="4" w:space="0" w:color="auto"/>
            </w:tcBorders>
          </w:tcPr>
          <w:p w14:paraId="5C72ABD9" w14:textId="77777777" w:rsidR="003A4F3B" w:rsidRPr="00B93C63" w:rsidRDefault="003A4F3B" w:rsidP="00BB0385">
            <w:pPr>
              <w:pStyle w:val="TAL"/>
              <w:jc w:val="center"/>
              <w:rPr>
                <w:ins w:id="235" w:author="Kazuyoshi Uesaka" w:date="2020-10-22T15:39:00Z"/>
                <w:rFonts w:cs="Arial"/>
                <w:lang w:eastAsia="zh-CN"/>
              </w:rPr>
            </w:pPr>
            <w:ins w:id="236" w:author="Kazuyoshi Uesaka" w:date="2020-10-22T15:39:00Z">
              <w:r w:rsidRPr="00B93C63">
                <w:rPr>
                  <w:rFonts w:cs="Arial"/>
                  <w:lang w:eastAsia="zh-CN"/>
                </w:rPr>
                <w:t>Normal</w:t>
              </w:r>
            </w:ins>
          </w:p>
        </w:tc>
      </w:tr>
      <w:tr w:rsidR="003A4F3B" w:rsidRPr="00B93C63" w14:paraId="6136D88D" w14:textId="77777777" w:rsidTr="00BB0385">
        <w:trPr>
          <w:cantSplit/>
          <w:jc w:val="center"/>
          <w:ins w:id="237" w:author="Kazuyoshi Uesaka" w:date="2020-10-22T15:39:00Z"/>
        </w:trPr>
        <w:tc>
          <w:tcPr>
            <w:tcW w:w="3516" w:type="dxa"/>
          </w:tcPr>
          <w:p w14:paraId="0E328F3D" w14:textId="77777777" w:rsidR="003A4F3B" w:rsidRPr="00B93C63" w:rsidRDefault="003A4F3B" w:rsidP="00BB0385">
            <w:pPr>
              <w:pStyle w:val="TAL"/>
              <w:rPr>
                <w:ins w:id="238" w:author="Kazuyoshi Uesaka" w:date="2020-10-22T15:39:00Z"/>
                <w:rFonts w:cs="Arial"/>
                <w:lang w:eastAsia="ja-JP"/>
              </w:rPr>
            </w:pPr>
            <w:ins w:id="239" w:author="Kazuyoshi Uesaka" w:date="2020-10-22T15:39:00Z">
              <w:r w:rsidRPr="00B93C63">
                <w:rPr>
                  <w:rFonts w:cs="v3.7.0"/>
                  <w:lang w:eastAsia="ja-JP"/>
                </w:rPr>
                <w:t>DRX</w:t>
              </w:r>
            </w:ins>
          </w:p>
        </w:tc>
        <w:tc>
          <w:tcPr>
            <w:tcW w:w="868" w:type="dxa"/>
          </w:tcPr>
          <w:p w14:paraId="44ADDEB7" w14:textId="77777777" w:rsidR="003A4F3B" w:rsidRPr="00B93C63" w:rsidRDefault="003A4F3B" w:rsidP="00BB0385">
            <w:pPr>
              <w:pStyle w:val="TAL"/>
              <w:jc w:val="center"/>
              <w:rPr>
                <w:ins w:id="240" w:author="Kazuyoshi Uesaka" w:date="2020-10-22T15:39:00Z"/>
                <w:rFonts w:cs="Arial"/>
                <w:lang w:eastAsia="ja-JP"/>
              </w:rPr>
            </w:pPr>
          </w:p>
        </w:tc>
        <w:tc>
          <w:tcPr>
            <w:tcW w:w="4157" w:type="dxa"/>
          </w:tcPr>
          <w:p w14:paraId="5D45FE3A" w14:textId="77777777" w:rsidR="003A4F3B" w:rsidRPr="00B93C63" w:rsidRDefault="003A4F3B" w:rsidP="00BB0385">
            <w:pPr>
              <w:pStyle w:val="TAL"/>
              <w:jc w:val="center"/>
              <w:rPr>
                <w:ins w:id="241" w:author="Kazuyoshi Uesaka" w:date="2020-10-22T15:39:00Z"/>
                <w:rFonts w:cs="Arial"/>
                <w:lang w:eastAsia="ja-JP"/>
              </w:rPr>
            </w:pPr>
            <w:ins w:id="242" w:author="Kazuyoshi Uesaka" w:date="2020-10-22T15:39:00Z">
              <w:r w:rsidRPr="00B93C63">
                <w:rPr>
                  <w:rFonts w:cs="v3.7.0"/>
                  <w:lang w:eastAsia="ja-JP"/>
                </w:rPr>
                <w:t>OFF</w:t>
              </w:r>
            </w:ins>
          </w:p>
        </w:tc>
      </w:tr>
      <w:tr w:rsidR="003A4F3B" w:rsidRPr="00B93C63" w14:paraId="19D86BB6" w14:textId="77777777" w:rsidTr="00BB0385">
        <w:trPr>
          <w:cantSplit/>
          <w:jc w:val="center"/>
          <w:ins w:id="243" w:author="Kazuyoshi Uesaka" w:date="2020-10-22T15:39:00Z"/>
        </w:trPr>
        <w:tc>
          <w:tcPr>
            <w:tcW w:w="3516" w:type="dxa"/>
            <w:tcBorders>
              <w:top w:val="single" w:sz="4" w:space="0" w:color="auto"/>
              <w:left w:val="single" w:sz="4" w:space="0" w:color="auto"/>
              <w:bottom w:val="single" w:sz="4" w:space="0" w:color="auto"/>
              <w:right w:val="single" w:sz="4" w:space="0" w:color="auto"/>
            </w:tcBorders>
          </w:tcPr>
          <w:p w14:paraId="101E7F21" w14:textId="77777777" w:rsidR="003A4F3B" w:rsidRPr="00B93C63" w:rsidRDefault="003A4F3B" w:rsidP="00BB0385">
            <w:pPr>
              <w:pStyle w:val="TAL"/>
              <w:rPr>
                <w:ins w:id="244" w:author="Kazuyoshi Uesaka" w:date="2020-10-22T15:39:00Z"/>
                <w:rFonts w:cs="v3.7.0"/>
                <w:lang w:eastAsia="ja-JP"/>
              </w:rPr>
            </w:pPr>
            <w:ins w:id="245" w:author="Kazuyoshi Uesaka" w:date="2020-10-22T15:39:00Z">
              <w:r w:rsidRPr="00B93C63">
                <w:rPr>
                  <w:rFonts w:cs="v3.7.0"/>
                  <w:lang w:eastAsia="ja-JP"/>
                </w:rPr>
                <w:t>NPRACH configuration</w:t>
              </w:r>
            </w:ins>
          </w:p>
        </w:tc>
        <w:tc>
          <w:tcPr>
            <w:tcW w:w="868" w:type="dxa"/>
            <w:tcBorders>
              <w:top w:val="single" w:sz="4" w:space="0" w:color="auto"/>
              <w:left w:val="single" w:sz="4" w:space="0" w:color="auto"/>
              <w:bottom w:val="single" w:sz="4" w:space="0" w:color="auto"/>
              <w:right w:val="single" w:sz="4" w:space="0" w:color="auto"/>
            </w:tcBorders>
          </w:tcPr>
          <w:p w14:paraId="7CFFC9A9" w14:textId="77777777" w:rsidR="003A4F3B" w:rsidRPr="00B93C63" w:rsidRDefault="003A4F3B" w:rsidP="00BB0385">
            <w:pPr>
              <w:pStyle w:val="TAL"/>
              <w:rPr>
                <w:ins w:id="246" w:author="Kazuyoshi Uesaka" w:date="2020-10-22T15:39:00Z"/>
                <w:rFonts w:cs="v3.7.0"/>
                <w:lang w:eastAsia="ja-JP"/>
              </w:rPr>
            </w:pPr>
          </w:p>
        </w:tc>
        <w:tc>
          <w:tcPr>
            <w:tcW w:w="4157" w:type="dxa"/>
            <w:tcBorders>
              <w:top w:val="single" w:sz="4" w:space="0" w:color="auto"/>
              <w:left w:val="single" w:sz="4" w:space="0" w:color="auto"/>
              <w:bottom w:val="single" w:sz="4" w:space="0" w:color="auto"/>
              <w:right w:val="single" w:sz="4" w:space="0" w:color="auto"/>
            </w:tcBorders>
          </w:tcPr>
          <w:p w14:paraId="7BE84CD4" w14:textId="77777777" w:rsidR="003A4F3B" w:rsidRPr="00B93C63" w:rsidRDefault="003A4F3B" w:rsidP="00BB0385">
            <w:pPr>
              <w:pStyle w:val="TAC"/>
              <w:rPr>
                <w:ins w:id="247" w:author="Kazuyoshi Uesaka" w:date="2020-10-22T15:39:00Z"/>
                <w:lang w:eastAsia="ja-JP"/>
              </w:rPr>
            </w:pPr>
            <w:ins w:id="248" w:author="Kazuyoshi Uesaka" w:date="2020-10-22T15:39:00Z">
              <w:r w:rsidRPr="00B93C63">
                <w:rPr>
                  <w:lang w:eastAsia="ja-JP"/>
                </w:rPr>
                <w:t>As specified in A.3.18</w:t>
              </w:r>
            </w:ins>
          </w:p>
        </w:tc>
      </w:tr>
      <w:tr w:rsidR="003A4F3B" w:rsidRPr="00B93C63" w14:paraId="6F5B4D47" w14:textId="77777777" w:rsidTr="00BB0385">
        <w:trPr>
          <w:cantSplit/>
          <w:jc w:val="center"/>
          <w:ins w:id="249" w:author="Kazuyoshi Uesaka" w:date="2020-10-22T15:39:00Z"/>
        </w:trPr>
        <w:tc>
          <w:tcPr>
            <w:tcW w:w="3516" w:type="dxa"/>
            <w:tcBorders>
              <w:top w:val="single" w:sz="4" w:space="0" w:color="auto"/>
              <w:left w:val="single" w:sz="4" w:space="0" w:color="auto"/>
              <w:bottom w:val="single" w:sz="4" w:space="0" w:color="auto"/>
              <w:right w:val="single" w:sz="4" w:space="0" w:color="auto"/>
            </w:tcBorders>
          </w:tcPr>
          <w:p w14:paraId="1EA8E0FD" w14:textId="77777777" w:rsidR="003A4F3B" w:rsidRPr="00B93C63" w:rsidRDefault="003A4F3B" w:rsidP="00BB0385">
            <w:pPr>
              <w:pStyle w:val="TAL"/>
              <w:rPr>
                <w:ins w:id="250" w:author="Kazuyoshi Uesaka" w:date="2020-10-22T15:39:00Z"/>
                <w:rFonts w:cs="v3.7.0"/>
                <w:lang w:eastAsia="ja-JP"/>
              </w:rPr>
            </w:pPr>
            <w:ins w:id="251" w:author="Kazuyoshi Uesaka" w:date="2020-10-22T15:39:00Z">
              <w:r w:rsidRPr="00B93C63">
                <w:rPr>
                  <w:rFonts w:cs="v3.7.0"/>
                  <w:lang w:eastAsia="ja-JP"/>
                </w:rPr>
                <w:t>NPUSCH repetition level</w:t>
              </w:r>
            </w:ins>
          </w:p>
        </w:tc>
        <w:tc>
          <w:tcPr>
            <w:tcW w:w="868" w:type="dxa"/>
            <w:tcBorders>
              <w:top w:val="single" w:sz="4" w:space="0" w:color="auto"/>
              <w:left w:val="single" w:sz="4" w:space="0" w:color="auto"/>
              <w:bottom w:val="single" w:sz="4" w:space="0" w:color="auto"/>
              <w:right w:val="single" w:sz="4" w:space="0" w:color="auto"/>
            </w:tcBorders>
          </w:tcPr>
          <w:p w14:paraId="4FCC0268" w14:textId="77777777" w:rsidR="003A4F3B" w:rsidRPr="00B93C63" w:rsidRDefault="003A4F3B" w:rsidP="00BB0385">
            <w:pPr>
              <w:pStyle w:val="TAL"/>
              <w:rPr>
                <w:ins w:id="252" w:author="Kazuyoshi Uesaka" w:date="2020-10-22T15:39:00Z"/>
                <w:rFonts w:cs="v3.7.0"/>
                <w:lang w:eastAsia="ja-JP"/>
              </w:rPr>
            </w:pPr>
          </w:p>
        </w:tc>
        <w:tc>
          <w:tcPr>
            <w:tcW w:w="4157" w:type="dxa"/>
            <w:tcBorders>
              <w:top w:val="single" w:sz="4" w:space="0" w:color="auto"/>
              <w:left w:val="single" w:sz="4" w:space="0" w:color="auto"/>
              <w:bottom w:val="single" w:sz="4" w:space="0" w:color="auto"/>
              <w:right w:val="single" w:sz="4" w:space="0" w:color="auto"/>
            </w:tcBorders>
          </w:tcPr>
          <w:p w14:paraId="608527F8" w14:textId="77777777" w:rsidR="003A4F3B" w:rsidRPr="00B93C63" w:rsidRDefault="003A4F3B" w:rsidP="00BB0385">
            <w:pPr>
              <w:pStyle w:val="TAC"/>
              <w:rPr>
                <w:ins w:id="253" w:author="Kazuyoshi Uesaka" w:date="2020-10-22T15:39:00Z"/>
                <w:lang w:eastAsia="ja-JP"/>
              </w:rPr>
            </w:pPr>
            <w:ins w:id="254" w:author="Kazuyoshi Uesaka" w:date="2020-10-22T15:39:00Z">
              <w:r w:rsidRPr="00B93C63">
                <w:rPr>
                  <w:lang w:eastAsia="ja-JP"/>
                </w:rPr>
                <w:t>1</w:t>
              </w:r>
            </w:ins>
          </w:p>
        </w:tc>
      </w:tr>
      <w:tr w:rsidR="003A4F3B" w:rsidRPr="00B93C63" w14:paraId="61C2EB27" w14:textId="77777777" w:rsidTr="00BB0385">
        <w:trPr>
          <w:cantSplit/>
          <w:jc w:val="center"/>
          <w:ins w:id="255" w:author="Kazuyoshi Uesaka" w:date="2020-10-22T15:39:00Z"/>
        </w:trPr>
        <w:tc>
          <w:tcPr>
            <w:tcW w:w="3516" w:type="dxa"/>
            <w:tcBorders>
              <w:top w:val="single" w:sz="4" w:space="0" w:color="auto"/>
              <w:left w:val="single" w:sz="4" w:space="0" w:color="auto"/>
              <w:bottom w:val="single" w:sz="4" w:space="0" w:color="auto"/>
              <w:right w:val="single" w:sz="4" w:space="0" w:color="auto"/>
            </w:tcBorders>
          </w:tcPr>
          <w:p w14:paraId="1CB0841F" w14:textId="6EFB3F5B" w:rsidR="003A4F3B" w:rsidRPr="00B93C63" w:rsidRDefault="003A4F3B" w:rsidP="00BB0385">
            <w:pPr>
              <w:pStyle w:val="TAL"/>
              <w:rPr>
                <w:ins w:id="256" w:author="Kazuyoshi Uesaka" w:date="2020-10-22T15:39:00Z"/>
                <w:rFonts w:cs="v3.7.0"/>
                <w:lang w:eastAsia="ja-JP"/>
              </w:rPr>
            </w:pPr>
            <w:ins w:id="257" w:author="Kazuyoshi Uesaka" w:date="2020-10-22T15:39:00Z">
              <w:r>
                <w:rPr>
                  <w:rFonts w:cs="v3.7.0"/>
                  <w:lang w:eastAsia="ja-JP"/>
                </w:rPr>
                <w:t>NPDCCH carrier index (</w:t>
              </w:r>
              <w:r w:rsidRPr="0010370D">
                <w:rPr>
                  <w:rFonts w:cs="v3.7.0"/>
                  <w:highlight w:val="yellow"/>
                  <w:lang w:eastAsia="ja-JP"/>
                </w:rPr>
                <w:t>np</w:t>
              </w:r>
            </w:ins>
            <w:ins w:id="258" w:author="Kazuyoshi Uesaka" w:date="2020-11-08T18:28:00Z">
              <w:r w:rsidR="00DE6CB3" w:rsidRPr="0010370D">
                <w:rPr>
                  <w:rFonts w:cs="v3.7.0"/>
                  <w:highlight w:val="yellow"/>
                  <w:lang w:eastAsia="ja-JP"/>
                </w:rPr>
                <w:t>d</w:t>
              </w:r>
            </w:ins>
            <w:ins w:id="259" w:author="Kazuyoshi Uesaka" w:date="2020-10-22T15:39:00Z">
              <w:r w:rsidRPr="0010370D">
                <w:rPr>
                  <w:rFonts w:cs="v3.7.0"/>
                  <w:highlight w:val="yellow"/>
                  <w:lang w:eastAsia="ja-JP"/>
                </w:rPr>
                <w:t>cch</w:t>
              </w:r>
              <w:r>
                <w:rPr>
                  <w:rFonts w:cs="v3.7.0"/>
                  <w:lang w:eastAsia="ja-JP"/>
                </w:rPr>
                <w:t>-CarrierIndex-r14)</w:t>
              </w:r>
            </w:ins>
          </w:p>
        </w:tc>
        <w:tc>
          <w:tcPr>
            <w:tcW w:w="868" w:type="dxa"/>
            <w:tcBorders>
              <w:top w:val="single" w:sz="4" w:space="0" w:color="auto"/>
              <w:left w:val="single" w:sz="4" w:space="0" w:color="auto"/>
              <w:bottom w:val="single" w:sz="4" w:space="0" w:color="auto"/>
              <w:right w:val="single" w:sz="4" w:space="0" w:color="auto"/>
            </w:tcBorders>
          </w:tcPr>
          <w:p w14:paraId="3AC95F52" w14:textId="77777777" w:rsidR="003A4F3B" w:rsidRPr="00B93C63" w:rsidRDefault="003A4F3B" w:rsidP="00BB0385">
            <w:pPr>
              <w:pStyle w:val="TAL"/>
              <w:rPr>
                <w:ins w:id="260" w:author="Kazuyoshi Uesaka" w:date="2020-10-22T15:39:00Z"/>
                <w:rFonts w:cs="v3.7.0"/>
                <w:lang w:eastAsia="ja-JP"/>
              </w:rPr>
            </w:pPr>
          </w:p>
        </w:tc>
        <w:tc>
          <w:tcPr>
            <w:tcW w:w="4157" w:type="dxa"/>
            <w:tcBorders>
              <w:top w:val="single" w:sz="4" w:space="0" w:color="auto"/>
              <w:left w:val="single" w:sz="4" w:space="0" w:color="auto"/>
              <w:bottom w:val="single" w:sz="4" w:space="0" w:color="auto"/>
              <w:right w:val="single" w:sz="4" w:space="0" w:color="auto"/>
            </w:tcBorders>
          </w:tcPr>
          <w:p w14:paraId="5A5AA042" w14:textId="77777777" w:rsidR="003A4F3B" w:rsidRPr="00B93C63" w:rsidRDefault="003A4F3B" w:rsidP="00BB0385">
            <w:pPr>
              <w:pStyle w:val="TAC"/>
              <w:rPr>
                <w:ins w:id="261" w:author="Kazuyoshi Uesaka" w:date="2020-10-22T15:39:00Z"/>
                <w:lang w:eastAsia="ja-JP"/>
              </w:rPr>
            </w:pPr>
            <w:ins w:id="262" w:author="Kazuyoshi Uesaka" w:date="2020-10-22T15:39:00Z">
              <w:r>
                <w:rPr>
                  <w:lang w:eastAsia="ja-JP"/>
                </w:rPr>
                <w:t>1 (Note 1)</w:t>
              </w:r>
            </w:ins>
          </w:p>
        </w:tc>
      </w:tr>
      <w:tr w:rsidR="003A4F3B" w:rsidRPr="00B93C63" w14:paraId="367CA383" w14:textId="77777777" w:rsidTr="00BB0385">
        <w:trPr>
          <w:cantSplit/>
          <w:jc w:val="center"/>
          <w:ins w:id="263" w:author="Kazuyoshi Uesaka" w:date="2020-10-22T15:39:00Z"/>
        </w:trPr>
        <w:tc>
          <w:tcPr>
            <w:tcW w:w="8541" w:type="dxa"/>
            <w:gridSpan w:val="3"/>
            <w:tcBorders>
              <w:top w:val="single" w:sz="4" w:space="0" w:color="auto"/>
              <w:left w:val="single" w:sz="4" w:space="0" w:color="auto"/>
              <w:bottom w:val="single" w:sz="4" w:space="0" w:color="auto"/>
              <w:right w:val="single" w:sz="4" w:space="0" w:color="auto"/>
            </w:tcBorders>
          </w:tcPr>
          <w:p w14:paraId="0DC41595" w14:textId="77777777" w:rsidR="003A4F3B" w:rsidRPr="00B93C63" w:rsidRDefault="003A4F3B" w:rsidP="00BB0385">
            <w:pPr>
              <w:pStyle w:val="TAN"/>
              <w:rPr>
                <w:ins w:id="264" w:author="Kazuyoshi Uesaka" w:date="2020-10-22T15:39:00Z"/>
                <w:lang w:eastAsia="ja-JP"/>
              </w:rPr>
            </w:pPr>
            <w:ins w:id="265" w:author="Kazuyoshi Uesaka" w:date="2020-10-22T15:39:00Z">
              <w:r>
                <w:rPr>
                  <w:lang w:eastAsia="ja-JP"/>
                </w:rPr>
                <w:t>Note 1:</w:t>
              </w:r>
              <w:r>
                <w:rPr>
                  <w:lang w:eastAsia="ja-JP"/>
                </w:rPr>
                <w:tab/>
                <w:t xml:space="preserve">Index of non-anchor carrier configured in </w:t>
              </w:r>
              <w:r w:rsidRPr="00037D52">
                <w:rPr>
                  <w:lang w:eastAsia="ja-JP"/>
                </w:rPr>
                <w:t>SystemInformationBlockType22-NB</w:t>
              </w:r>
              <w:r>
                <w:rPr>
                  <w:lang w:eastAsia="ja-JP"/>
                </w:rPr>
                <w:t xml:space="preserve"> (See TS 36.331 [2]).</w:t>
              </w:r>
            </w:ins>
          </w:p>
        </w:tc>
      </w:tr>
    </w:tbl>
    <w:p w14:paraId="66999CC6" w14:textId="77777777" w:rsidR="003A4F3B" w:rsidRPr="00B93C63" w:rsidRDefault="003A4F3B" w:rsidP="003A4F3B">
      <w:pPr>
        <w:rPr>
          <w:ins w:id="266" w:author="Kazuyoshi Uesaka" w:date="2020-10-22T15:39:00Z"/>
        </w:rPr>
      </w:pPr>
    </w:p>
    <w:p w14:paraId="2E203D02" w14:textId="77777777" w:rsidR="003A4F3B" w:rsidRPr="00B93C63" w:rsidRDefault="003A4F3B" w:rsidP="003A4F3B">
      <w:pPr>
        <w:pStyle w:val="TH"/>
        <w:rPr>
          <w:ins w:id="267" w:author="Kazuyoshi Uesaka" w:date="2020-10-22T15:39:00Z"/>
        </w:rPr>
      </w:pPr>
      <w:ins w:id="268" w:author="Kazuyoshi Uesaka" w:date="2020-10-22T15:39:00Z">
        <w:r w:rsidRPr="00B93C63">
          <w:t>Table A.9.14.</w:t>
        </w:r>
        <w:r>
          <w:t>4</w:t>
        </w:r>
        <w:r w:rsidRPr="00B93C63">
          <w:t xml:space="preserve">.2-2: </w:t>
        </w:r>
        <w:proofErr w:type="spellStart"/>
        <w:r w:rsidRPr="00B93C63">
          <w:t>nCell</w:t>
        </w:r>
        <w:proofErr w:type="spellEnd"/>
        <w:r w:rsidRPr="00B93C63">
          <w:t xml:space="preserve"> specific Test Parameters for Downlink channel quality reporting accuracy test</w:t>
        </w:r>
        <w:r>
          <w:t xml:space="preserve"> on non-anchor carrier</w:t>
        </w:r>
        <w:r w:rsidRPr="00B93C63">
          <w:t xml:space="preserve"> for E-UTRAN HD-FDD Category NB1 UE in Standalone mode under enhanced coverage</w:t>
        </w:r>
      </w:ins>
    </w:p>
    <w:tbl>
      <w:tblPr>
        <w:tblW w:w="6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1170"/>
        <w:gridCol w:w="3234"/>
      </w:tblGrid>
      <w:tr w:rsidR="003A4F3B" w:rsidRPr="00B93C63" w14:paraId="320164E1" w14:textId="77777777" w:rsidTr="00BB0385">
        <w:trPr>
          <w:trHeight w:val="20"/>
          <w:jc w:val="center"/>
          <w:ins w:id="269" w:author="Kazuyoshi Uesaka" w:date="2020-10-22T15:39:00Z"/>
        </w:trPr>
        <w:tc>
          <w:tcPr>
            <w:tcW w:w="2365" w:type="dxa"/>
            <w:vAlign w:val="center"/>
          </w:tcPr>
          <w:p w14:paraId="25D150D7" w14:textId="77777777" w:rsidR="003A4F3B" w:rsidRPr="00B93C63" w:rsidRDefault="003A4F3B" w:rsidP="00BB0385">
            <w:pPr>
              <w:pStyle w:val="TAH"/>
              <w:rPr>
                <w:ins w:id="270" w:author="Kazuyoshi Uesaka" w:date="2020-10-22T15:39:00Z"/>
                <w:lang w:eastAsia="ja-JP"/>
              </w:rPr>
            </w:pPr>
            <w:ins w:id="271" w:author="Kazuyoshi Uesaka" w:date="2020-10-22T15:39:00Z">
              <w:r w:rsidRPr="00B93C63">
                <w:rPr>
                  <w:lang w:eastAsia="ja-JP"/>
                </w:rPr>
                <w:t>Parameter</w:t>
              </w:r>
            </w:ins>
          </w:p>
        </w:tc>
        <w:tc>
          <w:tcPr>
            <w:tcW w:w="1170" w:type="dxa"/>
            <w:vAlign w:val="center"/>
          </w:tcPr>
          <w:p w14:paraId="6A171D26" w14:textId="77777777" w:rsidR="003A4F3B" w:rsidRPr="00B93C63" w:rsidRDefault="003A4F3B" w:rsidP="00BB0385">
            <w:pPr>
              <w:pStyle w:val="TAH"/>
              <w:rPr>
                <w:ins w:id="272" w:author="Kazuyoshi Uesaka" w:date="2020-10-22T15:39:00Z"/>
                <w:rFonts w:cs="Arial"/>
                <w:lang w:eastAsia="ja-JP"/>
              </w:rPr>
            </w:pPr>
            <w:ins w:id="273" w:author="Kazuyoshi Uesaka" w:date="2020-10-22T15:39:00Z">
              <w:r w:rsidRPr="00B93C63">
                <w:rPr>
                  <w:rFonts w:cs="Arial"/>
                  <w:lang w:eastAsia="ja-JP"/>
                </w:rPr>
                <w:t>Unit</w:t>
              </w:r>
            </w:ins>
          </w:p>
        </w:tc>
        <w:tc>
          <w:tcPr>
            <w:tcW w:w="3234" w:type="dxa"/>
          </w:tcPr>
          <w:p w14:paraId="13C61ADE" w14:textId="77777777" w:rsidR="003A4F3B" w:rsidRPr="00B93C63" w:rsidRDefault="003A4F3B" w:rsidP="00BB0385">
            <w:pPr>
              <w:pStyle w:val="TAH"/>
              <w:rPr>
                <w:ins w:id="274" w:author="Kazuyoshi Uesaka" w:date="2020-10-22T15:39:00Z"/>
                <w:lang w:eastAsia="ja-JP"/>
              </w:rPr>
            </w:pPr>
            <w:ins w:id="275" w:author="Kazuyoshi Uesaka" w:date="2020-10-22T15:39:00Z">
              <w:r w:rsidRPr="00B93C63">
                <w:rPr>
                  <w:rFonts w:cs="Arial"/>
                  <w:lang w:eastAsia="ja-JP"/>
                </w:rPr>
                <w:t>Test 1</w:t>
              </w:r>
            </w:ins>
          </w:p>
        </w:tc>
      </w:tr>
      <w:tr w:rsidR="003A4F3B" w:rsidRPr="00B93C63" w14:paraId="0936CEDE" w14:textId="77777777" w:rsidTr="00BB0385">
        <w:trPr>
          <w:trHeight w:val="20"/>
          <w:jc w:val="center"/>
          <w:ins w:id="276" w:author="Kazuyoshi Uesaka" w:date="2020-10-22T15:39:00Z"/>
        </w:trPr>
        <w:tc>
          <w:tcPr>
            <w:tcW w:w="2365" w:type="dxa"/>
            <w:vAlign w:val="center"/>
          </w:tcPr>
          <w:p w14:paraId="7A87E859" w14:textId="77777777" w:rsidR="003A4F3B" w:rsidRPr="00B93C63" w:rsidRDefault="003A4F3B" w:rsidP="00BB0385">
            <w:pPr>
              <w:pStyle w:val="TAL"/>
              <w:rPr>
                <w:ins w:id="277" w:author="Kazuyoshi Uesaka" w:date="2020-10-22T15:39:00Z"/>
                <w:rFonts w:cs="Arial"/>
                <w:lang w:eastAsia="ja-JP"/>
              </w:rPr>
            </w:pPr>
            <w:proofErr w:type="spellStart"/>
            <w:ins w:id="278" w:author="Kazuyoshi Uesaka" w:date="2020-10-22T15:39:00Z">
              <w:r w:rsidRPr="00B93C63">
                <w:rPr>
                  <w:rFonts w:cs="Arial"/>
                  <w:lang w:eastAsia="ja-JP"/>
                </w:rPr>
                <w:t>BW</w:t>
              </w:r>
              <w:r w:rsidRPr="00B93C63">
                <w:rPr>
                  <w:rFonts w:cs="Arial"/>
                  <w:vertAlign w:val="subscript"/>
                  <w:lang w:eastAsia="ja-JP"/>
                </w:rPr>
                <w:t>channel</w:t>
              </w:r>
              <w:proofErr w:type="spellEnd"/>
            </w:ins>
          </w:p>
        </w:tc>
        <w:tc>
          <w:tcPr>
            <w:tcW w:w="1170" w:type="dxa"/>
            <w:vAlign w:val="center"/>
          </w:tcPr>
          <w:p w14:paraId="4AE98BA7" w14:textId="77777777" w:rsidR="003A4F3B" w:rsidRPr="00B93C63" w:rsidRDefault="003A4F3B" w:rsidP="00BB0385">
            <w:pPr>
              <w:pStyle w:val="TAC"/>
              <w:rPr>
                <w:ins w:id="279" w:author="Kazuyoshi Uesaka" w:date="2020-10-22T15:39:00Z"/>
                <w:lang w:eastAsia="ja-JP"/>
              </w:rPr>
            </w:pPr>
            <w:ins w:id="280" w:author="Kazuyoshi Uesaka" w:date="2020-10-22T15:39:00Z">
              <w:r w:rsidRPr="00B93C63">
                <w:rPr>
                  <w:lang w:eastAsia="ja-JP"/>
                </w:rPr>
                <w:t>kHz</w:t>
              </w:r>
            </w:ins>
          </w:p>
        </w:tc>
        <w:tc>
          <w:tcPr>
            <w:tcW w:w="3234" w:type="dxa"/>
          </w:tcPr>
          <w:p w14:paraId="7C9F601A" w14:textId="77777777" w:rsidR="003A4F3B" w:rsidRPr="00B93C63" w:rsidRDefault="003A4F3B" w:rsidP="00BB0385">
            <w:pPr>
              <w:pStyle w:val="TAC"/>
              <w:rPr>
                <w:ins w:id="281" w:author="Kazuyoshi Uesaka" w:date="2020-10-22T15:39:00Z"/>
                <w:lang w:eastAsia="ja-JP"/>
              </w:rPr>
            </w:pPr>
            <w:ins w:id="282" w:author="Kazuyoshi Uesaka" w:date="2020-10-22T15:39:00Z">
              <w:r w:rsidRPr="00B93C63">
                <w:rPr>
                  <w:lang w:eastAsia="ja-JP"/>
                </w:rPr>
                <w:t>200</w:t>
              </w:r>
            </w:ins>
          </w:p>
        </w:tc>
      </w:tr>
      <w:tr w:rsidR="003A4F3B" w:rsidRPr="00B93C63" w14:paraId="7D319003" w14:textId="77777777" w:rsidTr="00BB0385">
        <w:trPr>
          <w:trHeight w:val="20"/>
          <w:jc w:val="center"/>
          <w:ins w:id="283" w:author="Kazuyoshi Uesaka" w:date="2020-10-22T15:39:00Z"/>
        </w:trPr>
        <w:tc>
          <w:tcPr>
            <w:tcW w:w="2365" w:type="dxa"/>
            <w:vAlign w:val="center"/>
          </w:tcPr>
          <w:p w14:paraId="16AAD339" w14:textId="77777777" w:rsidR="003A4F3B" w:rsidRPr="00B93C63" w:rsidRDefault="003A4F3B" w:rsidP="00BB0385">
            <w:pPr>
              <w:pStyle w:val="TAL"/>
              <w:rPr>
                <w:ins w:id="284" w:author="Kazuyoshi Uesaka" w:date="2020-10-22T15:39:00Z"/>
                <w:rFonts w:cs="Arial"/>
                <w:lang w:eastAsia="ja-JP"/>
              </w:rPr>
            </w:pPr>
            <w:ins w:id="285" w:author="Kazuyoshi Uesaka" w:date="2020-10-22T15:39:00Z">
              <w:r w:rsidRPr="00B93C63">
                <w:rPr>
                  <w:rFonts w:cs="Arial"/>
                  <w:lang w:eastAsia="ja-JP"/>
                </w:rPr>
                <w:t>N</w:t>
              </w:r>
              <w:r w:rsidRPr="00B93C63">
                <w:rPr>
                  <w:rFonts w:cs="Arial"/>
                </w:rPr>
                <w:t>P</w:t>
              </w:r>
              <w:r w:rsidRPr="00B93C63">
                <w:rPr>
                  <w:rFonts w:cs="Arial"/>
                  <w:lang w:eastAsia="ja-JP"/>
                </w:rPr>
                <w:t>D</w:t>
              </w:r>
              <w:r w:rsidRPr="00B93C63">
                <w:rPr>
                  <w:rFonts w:cs="Arial"/>
                </w:rPr>
                <w:t xml:space="preserve">CCH </w:t>
              </w:r>
              <w:r w:rsidRPr="00B93C63">
                <w:rPr>
                  <w:rFonts w:cs="Arial"/>
                  <w:lang w:eastAsia="ja-JP"/>
                </w:rPr>
                <w:t>parameter</w:t>
              </w:r>
            </w:ins>
          </w:p>
        </w:tc>
        <w:tc>
          <w:tcPr>
            <w:tcW w:w="1170" w:type="dxa"/>
            <w:vAlign w:val="center"/>
          </w:tcPr>
          <w:p w14:paraId="3275EA81" w14:textId="77777777" w:rsidR="003A4F3B" w:rsidRPr="00B93C63" w:rsidRDefault="003A4F3B" w:rsidP="00BB0385">
            <w:pPr>
              <w:pStyle w:val="TAC"/>
              <w:rPr>
                <w:ins w:id="286" w:author="Kazuyoshi Uesaka" w:date="2020-10-22T15:39:00Z"/>
                <w:lang w:eastAsia="ja-JP"/>
              </w:rPr>
            </w:pPr>
          </w:p>
        </w:tc>
        <w:tc>
          <w:tcPr>
            <w:tcW w:w="3234" w:type="dxa"/>
          </w:tcPr>
          <w:p w14:paraId="70B22490" w14:textId="77777777" w:rsidR="003A4F3B" w:rsidRPr="00B93C63" w:rsidRDefault="003A4F3B" w:rsidP="00BB0385">
            <w:pPr>
              <w:pStyle w:val="TAC"/>
              <w:rPr>
                <w:ins w:id="287" w:author="Kazuyoshi Uesaka" w:date="2020-10-22T15:39:00Z"/>
                <w:lang w:eastAsia="zh-CN"/>
              </w:rPr>
            </w:pPr>
            <w:ins w:id="288" w:author="Kazuyoshi Uesaka" w:date="2020-10-22T15:39:00Z">
              <w:r w:rsidRPr="00B93C63">
                <w:rPr>
                  <w:lang w:eastAsia="ja-JP"/>
                </w:rPr>
                <w:t>R.31 HD-FDD</w:t>
              </w:r>
            </w:ins>
          </w:p>
        </w:tc>
      </w:tr>
      <w:tr w:rsidR="003A4F3B" w:rsidRPr="00B93C63" w14:paraId="7A022E8F" w14:textId="77777777" w:rsidTr="00BB0385">
        <w:trPr>
          <w:trHeight w:val="20"/>
          <w:jc w:val="center"/>
          <w:ins w:id="289" w:author="Kazuyoshi Uesaka" w:date="2020-10-22T15:39:00Z"/>
        </w:trPr>
        <w:tc>
          <w:tcPr>
            <w:tcW w:w="2365" w:type="dxa"/>
            <w:vAlign w:val="center"/>
          </w:tcPr>
          <w:p w14:paraId="716EABE9" w14:textId="77777777" w:rsidR="003A4F3B" w:rsidRPr="00B93C63" w:rsidRDefault="003A4F3B" w:rsidP="00BB0385">
            <w:pPr>
              <w:pStyle w:val="TAL"/>
              <w:rPr>
                <w:ins w:id="290" w:author="Kazuyoshi Uesaka" w:date="2020-10-22T15:39:00Z"/>
                <w:rFonts w:cs="Arial"/>
                <w:lang w:eastAsia="ja-JP"/>
              </w:rPr>
            </w:pPr>
            <w:ins w:id="291" w:author="Kazuyoshi Uesaka" w:date="2020-10-22T15:39:00Z">
              <w:r w:rsidRPr="00B93C63">
                <w:rPr>
                  <w:rFonts w:cs="Arial"/>
                  <w:lang w:eastAsia="ja-JP"/>
                </w:rPr>
                <w:t>NPDCCH repetition level for RAR</w:t>
              </w:r>
              <w:r>
                <w:rPr>
                  <w:rFonts w:cs="Arial"/>
                  <w:lang w:eastAsia="ja-JP"/>
                </w:rPr>
                <w:t xml:space="preserve"> on non-anchor</w:t>
              </w:r>
            </w:ins>
          </w:p>
        </w:tc>
        <w:tc>
          <w:tcPr>
            <w:tcW w:w="1170" w:type="dxa"/>
            <w:vAlign w:val="center"/>
          </w:tcPr>
          <w:p w14:paraId="3DC60E58" w14:textId="77777777" w:rsidR="003A4F3B" w:rsidRPr="00B93C63" w:rsidRDefault="003A4F3B" w:rsidP="00BB0385">
            <w:pPr>
              <w:pStyle w:val="TAC"/>
              <w:rPr>
                <w:ins w:id="292" w:author="Kazuyoshi Uesaka" w:date="2020-10-22T15:39:00Z"/>
                <w:lang w:eastAsia="ja-JP"/>
              </w:rPr>
            </w:pPr>
          </w:p>
        </w:tc>
        <w:tc>
          <w:tcPr>
            <w:tcW w:w="3234" w:type="dxa"/>
          </w:tcPr>
          <w:p w14:paraId="722113D1" w14:textId="77777777" w:rsidR="003A4F3B" w:rsidRPr="00B93C63" w:rsidRDefault="003A4F3B" w:rsidP="00BB0385">
            <w:pPr>
              <w:pStyle w:val="TAC"/>
              <w:rPr>
                <w:ins w:id="293" w:author="Kazuyoshi Uesaka" w:date="2020-10-22T15:39:00Z"/>
                <w:lang w:eastAsia="ja-JP"/>
              </w:rPr>
            </w:pPr>
            <w:ins w:id="294" w:author="Kazuyoshi Uesaka" w:date="2020-10-22T15:39:00Z">
              <w:r w:rsidRPr="00B93C63">
                <w:rPr>
                  <w:lang w:eastAsia="ja-JP"/>
                </w:rPr>
                <w:t>16</w:t>
              </w:r>
            </w:ins>
          </w:p>
        </w:tc>
      </w:tr>
      <w:tr w:rsidR="003A4F3B" w:rsidRPr="00B93C63" w14:paraId="3C09A4E8" w14:textId="77777777" w:rsidTr="00BB0385">
        <w:trPr>
          <w:trHeight w:val="20"/>
          <w:jc w:val="center"/>
          <w:ins w:id="295" w:author="Kazuyoshi Uesaka" w:date="2020-10-22T15:39:00Z"/>
        </w:trPr>
        <w:tc>
          <w:tcPr>
            <w:tcW w:w="2365" w:type="dxa"/>
            <w:vAlign w:val="center"/>
          </w:tcPr>
          <w:p w14:paraId="40C12B0C" w14:textId="77777777" w:rsidR="003A4F3B" w:rsidRPr="00B93C63" w:rsidRDefault="003A4F3B" w:rsidP="00BB0385">
            <w:pPr>
              <w:pStyle w:val="TAL"/>
              <w:rPr>
                <w:ins w:id="296" w:author="Kazuyoshi Uesaka" w:date="2020-10-22T15:39:00Z"/>
                <w:rFonts w:cs="Arial"/>
                <w:lang w:eastAsia="ja-JP"/>
              </w:rPr>
            </w:pPr>
            <w:ins w:id="297" w:author="Kazuyoshi Uesaka" w:date="2020-10-22T15:39:00Z">
              <w:r w:rsidRPr="00B93C63">
                <w:rPr>
                  <w:rFonts w:cs="Arial"/>
                  <w:lang w:eastAsia="ja-JP"/>
                </w:rPr>
                <w:t>NPBCH_RB</w:t>
              </w:r>
            </w:ins>
          </w:p>
        </w:tc>
        <w:tc>
          <w:tcPr>
            <w:tcW w:w="1170" w:type="dxa"/>
            <w:vAlign w:val="center"/>
          </w:tcPr>
          <w:p w14:paraId="4D9D3204" w14:textId="77777777" w:rsidR="003A4F3B" w:rsidRPr="00B93C63" w:rsidRDefault="003A4F3B" w:rsidP="00BB0385">
            <w:pPr>
              <w:pStyle w:val="TAC"/>
              <w:rPr>
                <w:ins w:id="298" w:author="Kazuyoshi Uesaka" w:date="2020-10-22T15:39:00Z"/>
                <w:lang w:eastAsia="ja-JP"/>
              </w:rPr>
            </w:pPr>
            <w:ins w:id="299" w:author="Kazuyoshi Uesaka" w:date="2020-10-22T15:39:00Z">
              <w:r w:rsidRPr="00B93C63">
                <w:rPr>
                  <w:lang w:eastAsia="ja-JP"/>
                </w:rPr>
                <w:t>dB</w:t>
              </w:r>
            </w:ins>
          </w:p>
        </w:tc>
        <w:tc>
          <w:tcPr>
            <w:tcW w:w="3234" w:type="dxa"/>
            <w:vMerge w:val="restart"/>
            <w:vAlign w:val="center"/>
          </w:tcPr>
          <w:p w14:paraId="2294A84F" w14:textId="77777777" w:rsidR="003A4F3B" w:rsidRPr="00B93C63" w:rsidRDefault="003A4F3B" w:rsidP="00BB0385">
            <w:pPr>
              <w:pStyle w:val="TAC"/>
              <w:rPr>
                <w:ins w:id="300" w:author="Kazuyoshi Uesaka" w:date="2020-10-22T15:39:00Z"/>
                <w:lang w:eastAsia="ja-JP"/>
              </w:rPr>
            </w:pPr>
            <w:ins w:id="301" w:author="Kazuyoshi Uesaka" w:date="2020-10-22T15:39:00Z">
              <w:r w:rsidRPr="00B93C63">
                <w:rPr>
                  <w:lang w:eastAsia="ja-JP"/>
                </w:rPr>
                <w:t>0</w:t>
              </w:r>
            </w:ins>
          </w:p>
        </w:tc>
      </w:tr>
      <w:tr w:rsidR="003A4F3B" w:rsidRPr="00B93C63" w14:paraId="0B2712B0" w14:textId="77777777" w:rsidTr="00BB0385">
        <w:trPr>
          <w:trHeight w:val="20"/>
          <w:jc w:val="center"/>
          <w:ins w:id="302" w:author="Kazuyoshi Uesaka" w:date="2020-10-22T15:39:00Z"/>
        </w:trPr>
        <w:tc>
          <w:tcPr>
            <w:tcW w:w="2365" w:type="dxa"/>
            <w:vAlign w:val="center"/>
          </w:tcPr>
          <w:p w14:paraId="590839B0" w14:textId="77777777" w:rsidR="003A4F3B" w:rsidRPr="00B93C63" w:rsidRDefault="003A4F3B" w:rsidP="00BB0385">
            <w:pPr>
              <w:pStyle w:val="TAL"/>
              <w:rPr>
                <w:ins w:id="303" w:author="Kazuyoshi Uesaka" w:date="2020-10-22T15:39:00Z"/>
                <w:rFonts w:cs="Arial"/>
                <w:lang w:eastAsia="ja-JP"/>
              </w:rPr>
            </w:pPr>
            <w:ins w:id="304" w:author="Kazuyoshi Uesaka" w:date="2020-10-22T15:39:00Z">
              <w:r w:rsidRPr="00B93C63">
                <w:rPr>
                  <w:rFonts w:cs="Arial"/>
                  <w:lang w:eastAsia="ja-JP"/>
                </w:rPr>
                <w:t>NPSS_RA</w:t>
              </w:r>
            </w:ins>
          </w:p>
        </w:tc>
        <w:tc>
          <w:tcPr>
            <w:tcW w:w="1170" w:type="dxa"/>
            <w:vAlign w:val="center"/>
          </w:tcPr>
          <w:p w14:paraId="2B99F3E0" w14:textId="77777777" w:rsidR="003A4F3B" w:rsidRPr="00B93C63" w:rsidRDefault="003A4F3B" w:rsidP="00BB0385">
            <w:pPr>
              <w:pStyle w:val="TAC"/>
              <w:rPr>
                <w:ins w:id="305" w:author="Kazuyoshi Uesaka" w:date="2020-10-22T15:39:00Z"/>
                <w:lang w:eastAsia="ja-JP"/>
              </w:rPr>
            </w:pPr>
            <w:ins w:id="306" w:author="Kazuyoshi Uesaka" w:date="2020-10-22T15:39:00Z">
              <w:r w:rsidRPr="00B93C63">
                <w:rPr>
                  <w:lang w:eastAsia="ja-JP"/>
                </w:rPr>
                <w:t>dB</w:t>
              </w:r>
            </w:ins>
          </w:p>
        </w:tc>
        <w:tc>
          <w:tcPr>
            <w:tcW w:w="3234" w:type="dxa"/>
            <w:vMerge/>
          </w:tcPr>
          <w:p w14:paraId="4C2D912C" w14:textId="77777777" w:rsidR="003A4F3B" w:rsidRPr="00B93C63" w:rsidRDefault="003A4F3B" w:rsidP="00BB0385">
            <w:pPr>
              <w:pStyle w:val="TAC"/>
              <w:rPr>
                <w:ins w:id="307" w:author="Kazuyoshi Uesaka" w:date="2020-10-22T15:39:00Z"/>
                <w:lang w:eastAsia="ja-JP"/>
              </w:rPr>
            </w:pPr>
          </w:p>
        </w:tc>
      </w:tr>
      <w:tr w:rsidR="003A4F3B" w:rsidRPr="00B93C63" w14:paraId="52C5F40D" w14:textId="77777777" w:rsidTr="00BB0385">
        <w:trPr>
          <w:trHeight w:val="20"/>
          <w:jc w:val="center"/>
          <w:ins w:id="308" w:author="Kazuyoshi Uesaka" w:date="2020-10-22T15:39:00Z"/>
        </w:trPr>
        <w:tc>
          <w:tcPr>
            <w:tcW w:w="2365" w:type="dxa"/>
            <w:vAlign w:val="center"/>
          </w:tcPr>
          <w:p w14:paraId="7504AB46" w14:textId="77777777" w:rsidR="003A4F3B" w:rsidRPr="00B93C63" w:rsidRDefault="003A4F3B" w:rsidP="00BB0385">
            <w:pPr>
              <w:pStyle w:val="TAL"/>
              <w:rPr>
                <w:ins w:id="309" w:author="Kazuyoshi Uesaka" w:date="2020-10-22T15:39:00Z"/>
                <w:rFonts w:cs="Arial"/>
                <w:lang w:eastAsia="ja-JP"/>
              </w:rPr>
            </w:pPr>
            <w:ins w:id="310" w:author="Kazuyoshi Uesaka" w:date="2020-10-22T15:39:00Z">
              <w:r w:rsidRPr="00B93C63">
                <w:rPr>
                  <w:rFonts w:cs="Arial"/>
                  <w:lang w:eastAsia="ja-JP"/>
                </w:rPr>
                <w:t>NSSS_RA</w:t>
              </w:r>
            </w:ins>
          </w:p>
        </w:tc>
        <w:tc>
          <w:tcPr>
            <w:tcW w:w="1170" w:type="dxa"/>
            <w:vAlign w:val="center"/>
          </w:tcPr>
          <w:p w14:paraId="4F2B8541" w14:textId="77777777" w:rsidR="003A4F3B" w:rsidRPr="00B93C63" w:rsidRDefault="003A4F3B" w:rsidP="00BB0385">
            <w:pPr>
              <w:pStyle w:val="TAC"/>
              <w:rPr>
                <w:ins w:id="311" w:author="Kazuyoshi Uesaka" w:date="2020-10-22T15:39:00Z"/>
                <w:lang w:eastAsia="ja-JP"/>
              </w:rPr>
            </w:pPr>
            <w:ins w:id="312" w:author="Kazuyoshi Uesaka" w:date="2020-10-22T15:39:00Z">
              <w:r w:rsidRPr="00B93C63">
                <w:rPr>
                  <w:lang w:eastAsia="ja-JP"/>
                </w:rPr>
                <w:t>dB</w:t>
              </w:r>
            </w:ins>
          </w:p>
        </w:tc>
        <w:tc>
          <w:tcPr>
            <w:tcW w:w="3234" w:type="dxa"/>
            <w:vMerge/>
          </w:tcPr>
          <w:p w14:paraId="53A3ECF2" w14:textId="77777777" w:rsidR="003A4F3B" w:rsidRPr="00B93C63" w:rsidRDefault="003A4F3B" w:rsidP="00BB0385">
            <w:pPr>
              <w:pStyle w:val="TAC"/>
              <w:rPr>
                <w:ins w:id="313" w:author="Kazuyoshi Uesaka" w:date="2020-10-22T15:39:00Z"/>
                <w:lang w:eastAsia="ja-JP"/>
              </w:rPr>
            </w:pPr>
          </w:p>
        </w:tc>
      </w:tr>
      <w:tr w:rsidR="003A4F3B" w:rsidRPr="00B93C63" w14:paraId="159F06C9" w14:textId="77777777" w:rsidTr="00BB0385">
        <w:trPr>
          <w:trHeight w:val="20"/>
          <w:jc w:val="center"/>
          <w:ins w:id="314" w:author="Kazuyoshi Uesaka" w:date="2020-10-22T15:39:00Z"/>
        </w:trPr>
        <w:tc>
          <w:tcPr>
            <w:tcW w:w="2365" w:type="dxa"/>
            <w:vAlign w:val="center"/>
          </w:tcPr>
          <w:p w14:paraId="0F308565" w14:textId="77777777" w:rsidR="003A4F3B" w:rsidRPr="00B93C63" w:rsidRDefault="003A4F3B" w:rsidP="00BB0385">
            <w:pPr>
              <w:pStyle w:val="TAL"/>
              <w:rPr>
                <w:ins w:id="315" w:author="Kazuyoshi Uesaka" w:date="2020-10-22T15:39:00Z"/>
                <w:rFonts w:cs="Arial"/>
                <w:lang w:eastAsia="ja-JP"/>
              </w:rPr>
            </w:pPr>
            <w:ins w:id="316" w:author="Kazuyoshi Uesaka" w:date="2020-10-22T15:39:00Z">
              <w:r w:rsidRPr="00B93C63">
                <w:rPr>
                  <w:rFonts w:cs="Arial"/>
                  <w:lang w:eastAsia="zh-CN"/>
                </w:rPr>
                <w:t>N</w:t>
              </w:r>
              <w:r w:rsidRPr="00B93C63">
                <w:rPr>
                  <w:rFonts w:cs="Arial"/>
                  <w:lang w:eastAsia="ja-JP"/>
                </w:rPr>
                <w:t>PDCCH_RA</w:t>
              </w:r>
            </w:ins>
          </w:p>
        </w:tc>
        <w:tc>
          <w:tcPr>
            <w:tcW w:w="1170" w:type="dxa"/>
            <w:vAlign w:val="center"/>
          </w:tcPr>
          <w:p w14:paraId="537A3208" w14:textId="77777777" w:rsidR="003A4F3B" w:rsidRPr="00B93C63" w:rsidRDefault="003A4F3B" w:rsidP="00BB0385">
            <w:pPr>
              <w:pStyle w:val="TAC"/>
              <w:rPr>
                <w:ins w:id="317" w:author="Kazuyoshi Uesaka" w:date="2020-10-22T15:39:00Z"/>
                <w:lang w:eastAsia="ja-JP"/>
              </w:rPr>
            </w:pPr>
            <w:ins w:id="318" w:author="Kazuyoshi Uesaka" w:date="2020-10-22T15:39:00Z">
              <w:r w:rsidRPr="00B93C63">
                <w:rPr>
                  <w:lang w:eastAsia="ja-JP"/>
                </w:rPr>
                <w:t>dB</w:t>
              </w:r>
            </w:ins>
          </w:p>
        </w:tc>
        <w:tc>
          <w:tcPr>
            <w:tcW w:w="3234" w:type="dxa"/>
            <w:vMerge/>
          </w:tcPr>
          <w:p w14:paraId="11DE3B8B" w14:textId="77777777" w:rsidR="003A4F3B" w:rsidRPr="00B93C63" w:rsidRDefault="003A4F3B" w:rsidP="00BB0385">
            <w:pPr>
              <w:pStyle w:val="TAC"/>
              <w:rPr>
                <w:ins w:id="319" w:author="Kazuyoshi Uesaka" w:date="2020-10-22T15:39:00Z"/>
                <w:lang w:eastAsia="ja-JP"/>
              </w:rPr>
            </w:pPr>
          </w:p>
        </w:tc>
      </w:tr>
      <w:tr w:rsidR="003A4F3B" w:rsidRPr="00B93C63" w14:paraId="66ABA1D7" w14:textId="77777777" w:rsidTr="00BB0385">
        <w:trPr>
          <w:trHeight w:val="20"/>
          <w:jc w:val="center"/>
          <w:ins w:id="320" w:author="Kazuyoshi Uesaka" w:date="2020-10-22T15:39:00Z"/>
        </w:trPr>
        <w:tc>
          <w:tcPr>
            <w:tcW w:w="2365" w:type="dxa"/>
            <w:vAlign w:val="center"/>
          </w:tcPr>
          <w:p w14:paraId="10D404D8" w14:textId="77777777" w:rsidR="003A4F3B" w:rsidRPr="00B93C63" w:rsidRDefault="003A4F3B" w:rsidP="00BB0385">
            <w:pPr>
              <w:pStyle w:val="TAL"/>
              <w:rPr>
                <w:ins w:id="321" w:author="Kazuyoshi Uesaka" w:date="2020-10-22T15:39:00Z"/>
                <w:rFonts w:cs="Arial"/>
                <w:lang w:eastAsia="ja-JP"/>
              </w:rPr>
            </w:pPr>
            <w:ins w:id="322" w:author="Kazuyoshi Uesaka" w:date="2020-10-22T15:39:00Z">
              <w:r w:rsidRPr="00B93C63">
                <w:rPr>
                  <w:rFonts w:cs="Arial"/>
                  <w:lang w:eastAsia="zh-CN"/>
                </w:rPr>
                <w:t>N</w:t>
              </w:r>
              <w:r w:rsidRPr="00B93C63">
                <w:rPr>
                  <w:rFonts w:cs="Arial"/>
                  <w:lang w:eastAsia="ja-JP"/>
                </w:rPr>
                <w:t>PDCCH_RB</w:t>
              </w:r>
            </w:ins>
          </w:p>
        </w:tc>
        <w:tc>
          <w:tcPr>
            <w:tcW w:w="1170" w:type="dxa"/>
            <w:vAlign w:val="center"/>
          </w:tcPr>
          <w:p w14:paraId="30CA924F" w14:textId="77777777" w:rsidR="003A4F3B" w:rsidRPr="00B93C63" w:rsidRDefault="003A4F3B" w:rsidP="00BB0385">
            <w:pPr>
              <w:pStyle w:val="TAC"/>
              <w:rPr>
                <w:ins w:id="323" w:author="Kazuyoshi Uesaka" w:date="2020-10-22T15:39:00Z"/>
                <w:lang w:eastAsia="ja-JP"/>
              </w:rPr>
            </w:pPr>
            <w:ins w:id="324" w:author="Kazuyoshi Uesaka" w:date="2020-10-22T15:39:00Z">
              <w:r w:rsidRPr="00B93C63">
                <w:rPr>
                  <w:lang w:eastAsia="ja-JP"/>
                </w:rPr>
                <w:t>dB</w:t>
              </w:r>
            </w:ins>
          </w:p>
        </w:tc>
        <w:tc>
          <w:tcPr>
            <w:tcW w:w="3234" w:type="dxa"/>
            <w:vMerge/>
          </w:tcPr>
          <w:p w14:paraId="665BB13F" w14:textId="77777777" w:rsidR="003A4F3B" w:rsidRPr="00B93C63" w:rsidRDefault="003A4F3B" w:rsidP="00BB0385">
            <w:pPr>
              <w:pStyle w:val="TAC"/>
              <w:rPr>
                <w:ins w:id="325" w:author="Kazuyoshi Uesaka" w:date="2020-10-22T15:39:00Z"/>
                <w:lang w:eastAsia="ja-JP"/>
              </w:rPr>
            </w:pPr>
          </w:p>
        </w:tc>
      </w:tr>
      <w:tr w:rsidR="003A4F3B" w:rsidRPr="00B93C63" w14:paraId="3F88965D" w14:textId="77777777" w:rsidTr="00BB0385">
        <w:trPr>
          <w:trHeight w:val="20"/>
          <w:jc w:val="center"/>
          <w:ins w:id="326" w:author="Kazuyoshi Uesaka" w:date="2020-10-22T15:39:00Z"/>
        </w:trPr>
        <w:tc>
          <w:tcPr>
            <w:tcW w:w="2365" w:type="dxa"/>
            <w:vAlign w:val="center"/>
          </w:tcPr>
          <w:p w14:paraId="616C9AC8" w14:textId="77777777" w:rsidR="003A4F3B" w:rsidRPr="00B93C63" w:rsidRDefault="003A4F3B" w:rsidP="00BB0385">
            <w:pPr>
              <w:pStyle w:val="TAL"/>
              <w:rPr>
                <w:ins w:id="327" w:author="Kazuyoshi Uesaka" w:date="2020-10-22T15:39:00Z"/>
                <w:rFonts w:cs="Arial"/>
                <w:lang w:eastAsia="ja-JP"/>
              </w:rPr>
            </w:pPr>
            <w:ins w:id="328" w:author="Kazuyoshi Uesaka" w:date="2020-10-22T15:39:00Z">
              <w:r w:rsidRPr="00B93C63">
                <w:rPr>
                  <w:rFonts w:cs="Arial"/>
                  <w:lang w:eastAsia="ja-JP"/>
                </w:rPr>
                <w:t>NPDSCH_RA</w:t>
              </w:r>
            </w:ins>
          </w:p>
        </w:tc>
        <w:tc>
          <w:tcPr>
            <w:tcW w:w="1170" w:type="dxa"/>
            <w:vAlign w:val="center"/>
          </w:tcPr>
          <w:p w14:paraId="1E7AD728" w14:textId="77777777" w:rsidR="003A4F3B" w:rsidRPr="00B93C63" w:rsidRDefault="003A4F3B" w:rsidP="00BB0385">
            <w:pPr>
              <w:pStyle w:val="TAC"/>
              <w:rPr>
                <w:ins w:id="329" w:author="Kazuyoshi Uesaka" w:date="2020-10-22T15:39:00Z"/>
                <w:lang w:eastAsia="ja-JP"/>
              </w:rPr>
            </w:pPr>
            <w:ins w:id="330" w:author="Kazuyoshi Uesaka" w:date="2020-10-22T15:39:00Z">
              <w:r w:rsidRPr="00B93C63">
                <w:rPr>
                  <w:lang w:eastAsia="ja-JP"/>
                </w:rPr>
                <w:t>dB</w:t>
              </w:r>
            </w:ins>
          </w:p>
        </w:tc>
        <w:tc>
          <w:tcPr>
            <w:tcW w:w="3234" w:type="dxa"/>
            <w:vMerge/>
          </w:tcPr>
          <w:p w14:paraId="699CCD9B" w14:textId="77777777" w:rsidR="003A4F3B" w:rsidRPr="00B93C63" w:rsidRDefault="003A4F3B" w:rsidP="00BB0385">
            <w:pPr>
              <w:pStyle w:val="TAC"/>
              <w:rPr>
                <w:ins w:id="331" w:author="Kazuyoshi Uesaka" w:date="2020-10-22T15:39:00Z"/>
                <w:lang w:eastAsia="ja-JP"/>
              </w:rPr>
            </w:pPr>
          </w:p>
        </w:tc>
      </w:tr>
      <w:tr w:rsidR="003A4F3B" w:rsidRPr="00B93C63" w14:paraId="66A14F1B" w14:textId="77777777" w:rsidTr="00BB0385">
        <w:trPr>
          <w:trHeight w:val="20"/>
          <w:jc w:val="center"/>
          <w:ins w:id="332" w:author="Kazuyoshi Uesaka" w:date="2020-10-22T15:39:00Z"/>
        </w:trPr>
        <w:tc>
          <w:tcPr>
            <w:tcW w:w="2365" w:type="dxa"/>
            <w:vAlign w:val="center"/>
          </w:tcPr>
          <w:p w14:paraId="75FD4C91" w14:textId="77777777" w:rsidR="003A4F3B" w:rsidRPr="00B93C63" w:rsidRDefault="003A4F3B" w:rsidP="00BB0385">
            <w:pPr>
              <w:pStyle w:val="TAL"/>
              <w:rPr>
                <w:ins w:id="333" w:author="Kazuyoshi Uesaka" w:date="2020-10-22T15:39:00Z"/>
                <w:rFonts w:cs="Arial"/>
                <w:lang w:eastAsia="ja-JP"/>
              </w:rPr>
            </w:pPr>
            <w:ins w:id="334" w:author="Kazuyoshi Uesaka" w:date="2020-10-22T15:39:00Z">
              <w:r w:rsidRPr="00B93C63">
                <w:rPr>
                  <w:rFonts w:cs="Arial"/>
                  <w:lang w:eastAsia="ja-JP"/>
                </w:rPr>
                <w:t>NPDSCH_RB</w:t>
              </w:r>
            </w:ins>
          </w:p>
        </w:tc>
        <w:tc>
          <w:tcPr>
            <w:tcW w:w="1170" w:type="dxa"/>
            <w:vAlign w:val="center"/>
          </w:tcPr>
          <w:p w14:paraId="116F4E44" w14:textId="77777777" w:rsidR="003A4F3B" w:rsidRPr="00B93C63" w:rsidRDefault="003A4F3B" w:rsidP="00BB0385">
            <w:pPr>
              <w:pStyle w:val="TAC"/>
              <w:rPr>
                <w:ins w:id="335" w:author="Kazuyoshi Uesaka" w:date="2020-10-22T15:39:00Z"/>
                <w:lang w:eastAsia="ja-JP"/>
              </w:rPr>
            </w:pPr>
            <w:ins w:id="336" w:author="Kazuyoshi Uesaka" w:date="2020-10-22T15:39:00Z">
              <w:r w:rsidRPr="00B93C63">
                <w:rPr>
                  <w:lang w:eastAsia="ja-JP"/>
                </w:rPr>
                <w:t>dB</w:t>
              </w:r>
            </w:ins>
          </w:p>
        </w:tc>
        <w:tc>
          <w:tcPr>
            <w:tcW w:w="3234" w:type="dxa"/>
            <w:vMerge/>
          </w:tcPr>
          <w:p w14:paraId="761A3648" w14:textId="77777777" w:rsidR="003A4F3B" w:rsidRPr="00B93C63" w:rsidRDefault="003A4F3B" w:rsidP="00BB0385">
            <w:pPr>
              <w:pStyle w:val="TAC"/>
              <w:rPr>
                <w:ins w:id="337" w:author="Kazuyoshi Uesaka" w:date="2020-10-22T15:39:00Z"/>
                <w:lang w:eastAsia="ja-JP"/>
              </w:rPr>
            </w:pPr>
          </w:p>
        </w:tc>
      </w:tr>
      <w:tr w:rsidR="003A4F3B" w:rsidRPr="00B93C63" w14:paraId="0174A2DE" w14:textId="77777777" w:rsidTr="00BB0385">
        <w:trPr>
          <w:trHeight w:val="20"/>
          <w:jc w:val="center"/>
          <w:ins w:id="338" w:author="Kazuyoshi Uesaka" w:date="2020-10-22T15:39:00Z"/>
        </w:trPr>
        <w:tc>
          <w:tcPr>
            <w:tcW w:w="2365" w:type="dxa"/>
            <w:vAlign w:val="center"/>
          </w:tcPr>
          <w:p w14:paraId="5564AED3" w14:textId="77777777" w:rsidR="003A4F3B" w:rsidRPr="00B93C63" w:rsidRDefault="003A4F3B" w:rsidP="00BB0385">
            <w:pPr>
              <w:pStyle w:val="TAL"/>
              <w:rPr>
                <w:ins w:id="339" w:author="Kazuyoshi Uesaka" w:date="2020-10-22T15:39:00Z"/>
                <w:rFonts w:cs="Arial"/>
                <w:lang w:eastAsia="ja-JP"/>
              </w:rPr>
            </w:pPr>
            <w:ins w:id="340" w:author="Kazuyoshi Uesaka" w:date="2020-10-22T15:39:00Z">
              <w:r w:rsidRPr="00B93C63">
                <w:rPr>
                  <w:rFonts w:cs="Arial"/>
                  <w:lang w:eastAsia="ja-JP"/>
                </w:rPr>
                <w:t>OCNG_RA</w:t>
              </w:r>
              <w:r w:rsidRPr="00B93C63">
                <w:rPr>
                  <w:rFonts w:cs="Arial"/>
                  <w:vertAlign w:val="superscript"/>
                  <w:lang w:eastAsia="ja-JP"/>
                </w:rPr>
                <w:t>Note1</w:t>
              </w:r>
            </w:ins>
          </w:p>
        </w:tc>
        <w:tc>
          <w:tcPr>
            <w:tcW w:w="1170" w:type="dxa"/>
            <w:vAlign w:val="center"/>
          </w:tcPr>
          <w:p w14:paraId="1293C3B3" w14:textId="77777777" w:rsidR="003A4F3B" w:rsidRPr="00B93C63" w:rsidRDefault="003A4F3B" w:rsidP="00BB0385">
            <w:pPr>
              <w:pStyle w:val="TAC"/>
              <w:rPr>
                <w:ins w:id="341" w:author="Kazuyoshi Uesaka" w:date="2020-10-22T15:39:00Z"/>
                <w:lang w:eastAsia="ja-JP"/>
              </w:rPr>
            </w:pPr>
            <w:ins w:id="342" w:author="Kazuyoshi Uesaka" w:date="2020-10-22T15:39:00Z">
              <w:r w:rsidRPr="00B93C63">
                <w:rPr>
                  <w:lang w:eastAsia="ja-JP"/>
                </w:rPr>
                <w:t>dB</w:t>
              </w:r>
            </w:ins>
          </w:p>
        </w:tc>
        <w:tc>
          <w:tcPr>
            <w:tcW w:w="3234" w:type="dxa"/>
            <w:vMerge/>
          </w:tcPr>
          <w:p w14:paraId="49C764D9" w14:textId="77777777" w:rsidR="003A4F3B" w:rsidRPr="00B93C63" w:rsidRDefault="003A4F3B" w:rsidP="00BB0385">
            <w:pPr>
              <w:pStyle w:val="TAC"/>
              <w:rPr>
                <w:ins w:id="343" w:author="Kazuyoshi Uesaka" w:date="2020-10-22T15:39:00Z"/>
                <w:lang w:eastAsia="ja-JP"/>
              </w:rPr>
            </w:pPr>
          </w:p>
        </w:tc>
      </w:tr>
      <w:tr w:rsidR="003A4F3B" w:rsidRPr="00B93C63" w14:paraId="1B268A59" w14:textId="77777777" w:rsidTr="00BB0385">
        <w:trPr>
          <w:trHeight w:val="20"/>
          <w:jc w:val="center"/>
          <w:ins w:id="344" w:author="Kazuyoshi Uesaka" w:date="2020-10-22T15:39:00Z"/>
        </w:trPr>
        <w:tc>
          <w:tcPr>
            <w:tcW w:w="2365" w:type="dxa"/>
            <w:vAlign w:val="center"/>
          </w:tcPr>
          <w:p w14:paraId="7298BD71" w14:textId="77777777" w:rsidR="003A4F3B" w:rsidRPr="00B93C63" w:rsidRDefault="003A4F3B" w:rsidP="00BB0385">
            <w:pPr>
              <w:pStyle w:val="TAL"/>
              <w:rPr>
                <w:ins w:id="345" w:author="Kazuyoshi Uesaka" w:date="2020-10-22T15:39:00Z"/>
                <w:rFonts w:cs="Arial"/>
                <w:lang w:eastAsia="ja-JP"/>
              </w:rPr>
            </w:pPr>
            <w:ins w:id="346" w:author="Kazuyoshi Uesaka" w:date="2020-10-22T15:39:00Z">
              <w:r w:rsidRPr="00B93C63">
                <w:rPr>
                  <w:rFonts w:cs="Arial"/>
                  <w:lang w:eastAsia="ja-JP"/>
                </w:rPr>
                <w:t>OCNG_RB</w:t>
              </w:r>
              <w:r w:rsidRPr="00B93C63">
                <w:rPr>
                  <w:rFonts w:cs="Arial"/>
                  <w:vertAlign w:val="superscript"/>
                  <w:lang w:eastAsia="ja-JP"/>
                </w:rPr>
                <w:t xml:space="preserve">Note1 </w:t>
              </w:r>
            </w:ins>
          </w:p>
        </w:tc>
        <w:tc>
          <w:tcPr>
            <w:tcW w:w="1170" w:type="dxa"/>
            <w:vAlign w:val="center"/>
          </w:tcPr>
          <w:p w14:paraId="68A88AFD" w14:textId="77777777" w:rsidR="003A4F3B" w:rsidRPr="00B93C63" w:rsidRDefault="003A4F3B" w:rsidP="00BB0385">
            <w:pPr>
              <w:pStyle w:val="TAC"/>
              <w:rPr>
                <w:ins w:id="347" w:author="Kazuyoshi Uesaka" w:date="2020-10-22T15:39:00Z"/>
                <w:lang w:eastAsia="ja-JP"/>
              </w:rPr>
            </w:pPr>
            <w:ins w:id="348" w:author="Kazuyoshi Uesaka" w:date="2020-10-22T15:39:00Z">
              <w:r w:rsidRPr="00B93C63">
                <w:rPr>
                  <w:lang w:eastAsia="ja-JP"/>
                </w:rPr>
                <w:t>dB</w:t>
              </w:r>
            </w:ins>
          </w:p>
        </w:tc>
        <w:tc>
          <w:tcPr>
            <w:tcW w:w="3234" w:type="dxa"/>
            <w:vMerge/>
          </w:tcPr>
          <w:p w14:paraId="24E909B7" w14:textId="77777777" w:rsidR="003A4F3B" w:rsidRPr="00B93C63" w:rsidRDefault="003A4F3B" w:rsidP="00BB0385">
            <w:pPr>
              <w:pStyle w:val="TAC"/>
              <w:rPr>
                <w:ins w:id="349" w:author="Kazuyoshi Uesaka" w:date="2020-10-22T15:39:00Z"/>
                <w:lang w:eastAsia="ja-JP"/>
              </w:rPr>
            </w:pPr>
          </w:p>
        </w:tc>
      </w:tr>
      <w:tr w:rsidR="003A4F3B" w:rsidRPr="00B93C63" w14:paraId="39EF1AD9" w14:textId="77777777" w:rsidTr="00BB0385">
        <w:trPr>
          <w:trHeight w:val="20"/>
          <w:jc w:val="center"/>
          <w:ins w:id="350" w:author="Kazuyoshi Uesaka" w:date="2020-10-22T15:39:00Z"/>
        </w:trPr>
        <w:tc>
          <w:tcPr>
            <w:tcW w:w="2365" w:type="dxa"/>
            <w:vAlign w:val="center"/>
          </w:tcPr>
          <w:p w14:paraId="30963C25" w14:textId="77777777" w:rsidR="003A4F3B" w:rsidRPr="00B93C63" w:rsidRDefault="003A4F3B" w:rsidP="00BB0385">
            <w:pPr>
              <w:pStyle w:val="TAL"/>
              <w:rPr>
                <w:ins w:id="351" w:author="Kazuyoshi Uesaka" w:date="2020-10-22T15:39:00Z"/>
                <w:rFonts w:cs="Arial"/>
                <w:lang w:eastAsia="ja-JP"/>
              </w:rPr>
            </w:pPr>
            <w:ins w:id="352" w:author="Kazuyoshi Uesaka" w:date="2020-10-22T15:39:00Z">
              <w:r w:rsidRPr="00B93C63">
                <w:rPr>
                  <w:rFonts w:cs="v4.2.0"/>
                  <w:position w:val="-12"/>
                  <w:lang w:eastAsia="ja-JP"/>
                </w:rPr>
                <w:object w:dxaOrig="400" w:dyaOrig="360" w14:anchorId="3C8D04B3">
                  <v:shape id="_x0000_i1028" type="#_x0000_t75" style="width:20.4pt;height:20.4pt" o:ole="" fillcolor="window">
                    <v:imagedata r:id="rId13" o:title=""/>
                  </v:shape>
                  <o:OLEObject Type="Embed" ProgID="Equation.3" ShapeID="_x0000_i1028" DrawAspect="Content" ObjectID="_1666428900" r:id="rId18"/>
                </w:object>
              </w:r>
            </w:ins>
            <w:ins w:id="353" w:author="Kazuyoshi Uesaka" w:date="2020-10-22T15:39:00Z">
              <w:r w:rsidRPr="00B93C63">
                <w:rPr>
                  <w:rFonts w:cs="Arial"/>
                  <w:vertAlign w:val="superscript"/>
                  <w:lang w:eastAsia="ja-JP"/>
                </w:rPr>
                <w:t>Note2</w:t>
              </w:r>
            </w:ins>
          </w:p>
        </w:tc>
        <w:tc>
          <w:tcPr>
            <w:tcW w:w="1170" w:type="dxa"/>
            <w:vAlign w:val="center"/>
          </w:tcPr>
          <w:p w14:paraId="0E8E19AE" w14:textId="77777777" w:rsidR="003A4F3B" w:rsidRPr="00B93C63" w:rsidRDefault="003A4F3B" w:rsidP="00BB0385">
            <w:pPr>
              <w:pStyle w:val="TAC"/>
              <w:rPr>
                <w:ins w:id="354" w:author="Kazuyoshi Uesaka" w:date="2020-10-22T15:39:00Z"/>
                <w:lang w:eastAsia="ja-JP"/>
              </w:rPr>
            </w:pPr>
            <w:ins w:id="355" w:author="Kazuyoshi Uesaka" w:date="2020-10-22T15:39:00Z">
              <w:r w:rsidRPr="00B93C63">
                <w:rPr>
                  <w:lang w:eastAsia="ja-JP"/>
                </w:rPr>
                <w:t>dBm/15 kHz</w:t>
              </w:r>
            </w:ins>
          </w:p>
        </w:tc>
        <w:tc>
          <w:tcPr>
            <w:tcW w:w="3234" w:type="dxa"/>
          </w:tcPr>
          <w:p w14:paraId="7C7BF190" w14:textId="77777777" w:rsidR="003A4F3B" w:rsidRPr="00B93C63" w:rsidRDefault="003A4F3B" w:rsidP="00BB0385">
            <w:pPr>
              <w:pStyle w:val="TAC"/>
              <w:rPr>
                <w:ins w:id="356" w:author="Kazuyoshi Uesaka" w:date="2020-10-22T15:39:00Z"/>
                <w:lang w:eastAsia="ja-JP"/>
              </w:rPr>
            </w:pPr>
            <w:ins w:id="357" w:author="Kazuyoshi Uesaka" w:date="2020-10-22T15:39:00Z">
              <w:r w:rsidRPr="00B93C63">
                <w:rPr>
                  <w:lang w:eastAsia="ja-JP"/>
                </w:rPr>
                <w:t>-98</w:t>
              </w:r>
            </w:ins>
          </w:p>
        </w:tc>
      </w:tr>
      <w:tr w:rsidR="003A4F3B" w:rsidRPr="00B93C63" w14:paraId="2E388808" w14:textId="77777777" w:rsidTr="00BB0385">
        <w:trPr>
          <w:trHeight w:val="20"/>
          <w:jc w:val="center"/>
          <w:ins w:id="358" w:author="Kazuyoshi Uesaka" w:date="2020-10-22T15:39:00Z"/>
        </w:trPr>
        <w:tc>
          <w:tcPr>
            <w:tcW w:w="2365" w:type="dxa"/>
            <w:vAlign w:val="center"/>
          </w:tcPr>
          <w:p w14:paraId="24E5C249" w14:textId="77777777" w:rsidR="003A4F3B" w:rsidRPr="00B93C63" w:rsidRDefault="003A4F3B" w:rsidP="00BB0385">
            <w:pPr>
              <w:pStyle w:val="TAL"/>
              <w:rPr>
                <w:ins w:id="359" w:author="Kazuyoshi Uesaka" w:date="2020-10-22T15:39:00Z"/>
                <w:rFonts w:cs="Arial"/>
                <w:lang w:eastAsia="ja-JP"/>
              </w:rPr>
            </w:pPr>
            <w:ins w:id="360" w:author="Kazuyoshi Uesaka" w:date="2020-10-22T15:39:00Z">
              <w:r w:rsidRPr="00B93C63">
                <w:rPr>
                  <w:rFonts w:cs="Arial"/>
                  <w:kern w:val="2"/>
                  <w:lang w:eastAsia="ja-JP"/>
                </w:rPr>
                <w:t>NRS</w:t>
              </w:r>
              <w:r w:rsidRPr="00B93C63">
                <w:rPr>
                  <w:rFonts w:ascii="Times New Roman" w:hAnsi="Times New Roman" w:cs="Arial"/>
                  <w:sz w:val="20"/>
                  <w:lang w:eastAsia="ja-JP"/>
                </w:rPr>
                <w:t xml:space="preserve"> </w:t>
              </w:r>
            </w:ins>
            <w:ins w:id="361" w:author="Kazuyoshi Uesaka" w:date="2020-10-22T15:39:00Z">
              <w:r w:rsidRPr="00B93C63">
                <w:rPr>
                  <w:rFonts w:ascii="Times New Roman" w:hAnsi="Times New Roman" w:cs="Arial"/>
                  <w:position w:val="-12"/>
                  <w:sz w:val="20"/>
                  <w:lang w:eastAsia="ja-JP"/>
                </w:rPr>
                <w:object w:dxaOrig="800" w:dyaOrig="380" w14:anchorId="08FA2597">
                  <v:shape id="_x0000_i1029" type="#_x0000_t75" style="width:41.4pt;height:15.6pt" o:ole="" fillcolor="window">
                    <v:imagedata r:id="rId15" o:title=""/>
                  </v:shape>
                  <o:OLEObject Type="Embed" ProgID="Equation.DSMT4" ShapeID="_x0000_i1029" DrawAspect="Content" ObjectID="_1666428901" r:id="rId19"/>
                </w:object>
              </w:r>
            </w:ins>
          </w:p>
        </w:tc>
        <w:tc>
          <w:tcPr>
            <w:tcW w:w="1170" w:type="dxa"/>
            <w:vAlign w:val="center"/>
          </w:tcPr>
          <w:p w14:paraId="1D5B40FD" w14:textId="77777777" w:rsidR="003A4F3B" w:rsidRPr="00B93C63" w:rsidRDefault="003A4F3B" w:rsidP="00BB0385">
            <w:pPr>
              <w:pStyle w:val="TAC"/>
              <w:rPr>
                <w:ins w:id="362" w:author="Kazuyoshi Uesaka" w:date="2020-10-22T15:39:00Z"/>
                <w:lang w:eastAsia="ja-JP"/>
              </w:rPr>
            </w:pPr>
            <w:ins w:id="363" w:author="Kazuyoshi Uesaka" w:date="2020-10-22T15:39:00Z">
              <w:r w:rsidRPr="00B93C63">
                <w:rPr>
                  <w:lang w:eastAsia="ja-JP"/>
                </w:rPr>
                <w:t>dB</w:t>
              </w:r>
            </w:ins>
          </w:p>
        </w:tc>
        <w:tc>
          <w:tcPr>
            <w:tcW w:w="3234" w:type="dxa"/>
          </w:tcPr>
          <w:p w14:paraId="50D8F4EA" w14:textId="77777777" w:rsidR="003A4F3B" w:rsidRPr="00B93C63" w:rsidRDefault="003A4F3B" w:rsidP="00BB0385">
            <w:pPr>
              <w:pStyle w:val="TAC"/>
              <w:rPr>
                <w:ins w:id="364" w:author="Kazuyoshi Uesaka" w:date="2020-10-22T15:39:00Z"/>
                <w:lang w:eastAsia="ja-JP"/>
              </w:rPr>
            </w:pPr>
            <w:ins w:id="365" w:author="Kazuyoshi Uesaka" w:date="2020-10-22T15:39:00Z">
              <w:r w:rsidRPr="00B93C63">
                <w:rPr>
                  <w:lang w:eastAsia="ja-JP"/>
                </w:rPr>
                <w:t>-12</w:t>
              </w:r>
            </w:ins>
          </w:p>
        </w:tc>
      </w:tr>
      <w:tr w:rsidR="003A4F3B" w:rsidRPr="00B93C63" w14:paraId="626DAE5A" w14:textId="77777777" w:rsidTr="00BB0385">
        <w:trPr>
          <w:trHeight w:val="20"/>
          <w:jc w:val="center"/>
          <w:ins w:id="366" w:author="Kazuyoshi Uesaka" w:date="2020-10-22T15:39:00Z"/>
        </w:trPr>
        <w:tc>
          <w:tcPr>
            <w:tcW w:w="2365" w:type="dxa"/>
            <w:vAlign w:val="center"/>
          </w:tcPr>
          <w:p w14:paraId="49C75846" w14:textId="77777777" w:rsidR="003A4F3B" w:rsidRPr="00B93C63" w:rsidRDefault="003A4F3B" w:rsidP="00BB0385">
            <w:pPr>
              <w:pStyle w:val="TAL"/>
              <w:rPr>
                <w:ins w:id="367" w:author="Kazuyoshi Uesaka" w:date="2020-10-22T15:39:00Z"/>
                <w:rFonts w:cs="Arial"/>
                <w:lang w:eastAsia="ja-JP"/>
              </w:rPr>
            </w:pPr>
            <w:ins w:id="368" w:author="Kazuyoshi Uesaka" w:date="2020-10-22T15:39:00Z">
              <w:r w:rsidRPr="00B93C63">
                <w:rPr>
                  <w:rFonts w:cs="Arial"/>
                  <w:lang w:eastAsia="ja-JP"/>
                </w:rPr>
                <w:t>Propagation condition</w:t>
              </w:r>
            </w:ins>
          </w:p>
        </w:tc>
        <w:tc>
          <w:tcPr>
            <w:tcW w:w="1170" w:type="dxa"/>
            <w:vAlign w:val="center"/>
          </w:tcPr>
          <w:p w14:paraId="7F924633" w14:textId="77777777" w:rsidR="003A4F3B" w:rsidRPr="00B93C63" w:rsidRDefault="003A4F3B" w:rsidP="00BB0385">
            <w:pPr>
              <w:pStyle w:val="TAC"/>
              <w:rPr>
                <w:ins w:id="369" w:author="Kazuyoshi Uesaka" w:date="2020-10-22T15:39:00Z"/>
                <w:lang w:eastAsia="ja-JP"/>
              </w:rPr>
            </w:pPr>
          </w:p>
        </w:tc>
        <w:tc>
          <w:tcPr>
            <w:tcW w:w="3234" w:type="dxa"/>
          </w:tcPr>
          <w:p w14:paraId="299C0B63" w14:textId="77777777" w:rsidR="003A4F3B" w:rsidRPr="00B93C63" w:rsidRDefault="003A4F3B" w:rsidP="00BB0385">
            <w:pPr>
              <w:pStyle w:val="TAC"/>
              <w:rPr>
                <w:ins w:id="370" w:author="Kazuyoshi Uesaka" w:date="2020-10-22T15:39:00Z"/>
                <w:lang w:eastAsia="ja-JP"/>
              </w:rPr>
            </w:pPr>
            <w:ins w:id="371" w:author="Kazuyoshi Uesaka" w:date="2020-10-22T15:39:00Z">
              <w:r w:rsidRPr="00B93C63">
                <w:rPr>
                  <w:lang w:eastAsia="ja-JP"/>
                </w:rPr>
                <w:t>AWGN</w:t>
              </w:r>
            </w:ins>
          </w:p>
        </w:tc>
      </w:tr>
      <w:tr w:rsidR="003A4F3B" w:rsidRPr="00B93C63" w14:paraId="062FDAD1" w14:textId="77777777" w:rsidTr="00BB0385">
        <w:trPr>
          <w:trHeight w:val="20"/>
          <w:jc w:val="center"/>
          <w:ins w:id="372" w:author="Kazuyoshi Uesaka" w:date="2020-10-22T15:39:00Z"/>
        </w:trPr>
        <w:tc>
          <w:tcPr>
            <w:tcW w:w="2365" w:type="dxa"/>
            <w:vAlign w:val="center"/>
          </w:tcPr>
          <w:p w14:paraId="24C6A749" w14:textId="77777777" w:rsidR="003A4F3B" w:rsidRPr="00B93C63" w:rsidRDefault="003A4F3B" w:rsidP="00BB0385">
            <w:pPr>
              <w:pStyle w:val="TAL"/>
              <w:rPr>
                <w:ins w:id="373" w:author="Kazuyoshi Uesaka" w:date="2020-10-22T15:39:00Z"/>
                <w:rFonts w:cs="Arial"/>
                <w:lang w:eastAsia="ja-JP"/>
              </w:rPr>
            </w:pPr>
            <w:ins w:id="374" w:author="Kazuyoshi Uesaka" w:date="2020-10-22T15:39:00Z">
              <w:r w:rsidRPr="00B93C63">
                <w:rPr>
                  <w:rFonts w:cs="Arial"/>
                  <w:bCs/>
                  <w:kern w:val="2"/>
                  <w:lang w:eastAsia="ja-JP"/>
                </w:rPr>
                <w:t>Antenna Configuration</w:t>
              </w:r>
            </w:ins>
          </w:p>
        </w:tc>
        <w:tc>
          <w:tcPr>
            <w:tcW w:w="1170" w:type="dxa"/>
            <w:vAlign w:val="center"/>
          </w:tcPr>
          <w:p w14:paraId="740C6745" w14:textId="77777777" w:rsidR="003A4F3B" w:rsidRPr="00B93C63" w:rsidRDefault="003A4F3B" w:rsidP="00BB0385">
            <w:pPr>
              <w:pStyle w:val="TAC"/>
              <w:rPr>
                <w:ins w:id="375" w:author="Kazuyoshi Uesaka" w:date="2020-10-22T15:39:00Z"/>
                <w:lang w:eastAsia="ja-JP"/>
              </w:rPr>
            </w:pPr>
          </w:p>
        </w:tc>
        <w:tc>
          <w:tcPr>
            <w:tcW w:w="3234" w:type="dxa"/>
          </w:tcPr>
          <w:p w14:paraId="1AE2B469" w14:textId="77777777" w:rsidR="003A4F3B" w:rsidRPr="00B93C63" w:rsidRDefault="003A4F3B" w:rsidP="00BB0385">
            <w:pPr>
              <w:pStyle w:val="TAC"/>
              <w:rPr>
                <w:ins w:id="376" w:author="Kazuyoshi Uesaka" w:date="2020-10-22T15:39:00Z"/>
                <w:lang w:eastAsia="ja-JP"/>
              </w:rPr>
            </w:pPr>
            <w:ins w:id="377" w:author="Kazuyoshi Uesaka" w:date="2020-10-22T15:39:00Z">
              <w:r w:rsidRPr="00B93C63">
                <w:rPr>
                  <w:lang w:eastAsia="ja-JP"/>
                </w:rPr>
                <w:t>2x1</w:t>
              </w:r>
            </w:ins>
          </w:p>
        </w:tc>
      </w:tr>
      <w:tr w:rsidR="003A4F3B" w:rsidRPr="00B93C63" w14:paraId="1338AFCE" w14:textId="77777777" w:rsidTr="00BB0385">
        <w:trPr>
          <w:trHeight w:val="20"/>
          <w:jc w:val="center"/>
          <w:ins w:id="378" w:author="Kazuyoshi Uesaka" w:date="2020-10-22T15:39:00Z"/>
        </w:trPr>
        <w:tc>
          <w:tcPr>
            <w:tcW w:w="2365" w:type="dxa"/>
            <w:vAlign w:val="center"/>
          </w:tcPr>
          <w:p w14:paraId="74EA4004" w14:textId="77777777" w:rsidR="003A4F3B" w:rsidRPr="00B93C63" w:rsidRDefault="003A4F3B" w:rsidP="00BB0385">
            <w:pPr>
              <w:pStyle w:val="TAL"/>
              <w:rPr>
                <w:ins w:id="379" w:author="Kazuyoshi Uesaka" w:date="2020-10-22T15:39:00Z"/>
                <w:rFonts w:cs="Arial"/>
                <w:lang w:eastAsia="ja-JP"/>
              </w:rPr>
            </w:pPr>
            <w:ins w:id="380" w:author="Kazuyoshi Uesaka" w:date="2020-10-22T15:39:00Z">
              <w:r w:rsidRPr="00B93C63">
                <w:rPr>
                  <w:rFonts w:cs="Arial"/>
                  <w:bCs/>
                  <w:kern w:val="2"/>
                  <w:lang w:eastAsia="ja-JP"/>
                </w:rPr>
                <w:t>Scheduling delay in RAR (</w:t>
              </w:r>
              <w:proofErr w:type="spellStart"/>
              <w:r w:rsidRPr="00B93C63">
                <w:rPr>
                  <w:rFonts w:cs="Arial"/>
                  <w:bCs/>
                  <w:kern w:val="2"/>
                  <w:lang w:eastAsia="ja-JP"/>
                </w:rPr>
                <w:t>I</w:t>
              </w:r>
              <w:r w:rsidRPr="00B93C63">
                <w:rPr>
                  <w:rFonts w:cs="Arial"/>
                  <w:bCs/>
                  <w:kern w:val="2"/>
                  <w:vertAlign w:val="subscript"/>
                  <w:lang w:eastAsia="ja-JP"/>
                </w:rPr>
                <w:t>Delay</w:t>
              </w:r>
              <w:proofErr w:type="spellEnd"/>
              <w:r w:rsidRPr="00B93C63">
                <w:rPr>
                  <w:rFonts w:cs="Arial"/>
                  <w:bCs/>
                  <w:kern w:val="2"/>
                  <w:lang w:eastAsia="ja-JP"/>
                </w:rPr>
                <w:t>)</w:t>
              </w:r>
              <w:r w:rsidRPr="00B93C63">
                <w:t xml:space="preserve"> </w:t>
              </w:r>
              <w:r w:rsidRPr="00B93C63">
                <w:rPr>
                  <w:rFonts w:cs="Arial"/>
                  <w:vertAlign w:val="superscript"/>
                  <w:lang w:eastAsia="ja-JP"/>
                </w:rPr>
                <w:t>Note3</w:t>
              </w:r>
            </w:ins>
          </w:p>
        </w:tc>
        <w:tc>
          <w:tcPr>
            <w:tcW w:w="1170" w:type="dxa"/>
            <w:vAlign w:val="center"/>
          </w:tcPr>
          <w:p w14:paraId="59A6CD37" w14:textId="77777777" w:rsidR="003A4F3B" w:rsidRPr="00B93C63" w:rsidRDefault="003A4F3B" w:rsidP="00BB0385">
            <w:pPr>
              <w:pStyle w:val="TAC"/>
              <w:rPr>
                <w:ins w:id="381" w:author="Kazuyoshi Uesaka" w:date="2020-10-22T15:39:00Z"/>
                <w:lang w:eastAsia="ja-JP"/>
              </w:rPr>
            </w:pPr>
          </w:p>
        </w:tc>
        <w:tc>
          <w:tcPr>
            <w:tcW w:w="3234" w:type="dxa"/>
          </w:tcPr>
          <w:p w14:paraId="6F1BA93E" w14:textId="77777777" w:rsidR="003A4F3B" w:rsidRPr="00B93C63" w:rsidRDefault="003A4F3B" w:rsidP="00BB0385">
            <w:pPr>
              <w:pStyle w:val="TAC"/>
              <w:rPr>
                <w:ins w:id="382" w:author="Kazuyoshi Uesaka" w:date="2020-10-22T15:39:00Z"/>
                <w:lang w:eastAsia="ja-JP"/>
              </w:rPr>
            </w:pPr>
            <w:ins w:id="383" w:author="Kazuyoshi Uesaka" w:date="2020-10-22T15:39:00Z">
              <w:r w:rsidRPr="00B93C63">
                <w:rPr>
                  <w:lang w:eastAsia="ja-JP"/>
                </w:rPr>
                <w:t>0</w:t>
              </w:r>
            </w:ins>
          </w:p>
        </w:tc>
      </w:tr>
      <w:tr w:rsidR="003A4F3B" w:rsidRPr="00B93C63" w14:paraId="6B307E88" w14:textId="77777777" w:rsidTr="00BB0385">
        <w:trPr>
          <w:trHeight w:val="20"/>
          <w:jc w:val="center"/>
          <w:ins w:id="384" w:author="Kazuyoshi Uesaka" w:date="2020-10-22T15:39:00Z"/>
        </w:trPr>
        <w:tc>
          <w:tcPr>
            <w:tcW w:w="2365" w:type="dxa"/>
            <w:vAlign w:val="center"/>
          </w:tcPr>
          <w:p w14:paraId="00BD241E" w14:textId="77777777" w:rsidR="003A4F3B" w:rsidRPr="00B93C63" w:rsidRDefault="003A4F3B" w:rsidP="00BB0385">
            <w:pPr>
              <w:pStyle w:val="TAL"/>
              <w:rPr>
                <w:ins w:id="385" w:author="Kazuyoshi Uesaka" w:date="2020-10-22T15:39:00Z"/>
                <w:rFonts w:cs="Arial"/>
                <w:lang w:eastAsia="ja-JP"/>
              </w:rPr>
            </w:pPr>
            <w:ins w:id="386" w:author="Kazuyoshi Uesaka" w:date="2020-10-22T15:39:00Z">
              <w:r w:rsidRPr="00B93C63">
                <w:t xml:space="preserve">Channel quality IE </w:t>
              </w:r>
              <w:r w:rsidRPr="00B93C63">
                <w:rPr>
                  <w:rFonts w:cs="Arial"/>
                  <w:vertAlign w:val="superscript"/>
                  <w:lang w:eastAsia="ja-JP"/>
                </w:rPr>
                <w:t>Note4</w:t>
              </w:r>
            </w:ins>
          </w:p>
        </w:tc>
        <w:tc>
          <w:tcPr>
            <w:tcW w:w="1170" w:type="dxa"/>
            <w:vAlign w:val="center"/>
          </w:tcPr>
          <w:p w14:paraId="731F41CD" w14:textId="77777777" w:rsidR="003A4F3B" w:rsidRPr="00B93C63" w:rsidRDefault="003A4F3B" w:rsidP="00BB0385">
            <w:pPr>
              <w:pStyle w:val="TAC"/>
              <w:rPr>
                <w:ins w:id="387" w:author="Kazuyoshi Uesaka" w:date="2020-10-22T15:39:00Z"/>
                <w:lang w:eastAsia="ja-JP"/>
              </w:rPr>
            </w:pPr>
          </w:p>
        </w:tc>
        <w:tc>
          <w:tcPr>
            <w:tcW w:w="3234" w:type="dxa"/>
          </w:tcPr>
          <w:p w14:paraId="112C4A71" w14:textId="77777777" w:rsidR="003A4F3B" w:rsidRPr="00B93C63" w:rsidRDefault="003A4F3B" w:rsidP="00BB0385">
            <w:pPr>
              <w:pStyle w:val="TAC"/>
              <w:rPr>
                <w:ins w:id="388" w:author="Kazuyoshi Uesaka" w:date="2020-10-22T15:39:00Z"/>
                <w:lang w:eastAsia="ja-JP"/>
              </w:rPr>
            </w:pPr>
            <w:ins w:id="389" w:author="Kazuyoshi Uesaka" w:date="2020-10-22T15:39:00Z">
              <w:r w:rsidRPr="00B93C63">
                <w:rPr>
                  <w:lang w:eastAsia="ja-JP"/>
                </w:rPr>
                <w:t>CQI-NPDCCH-NB</w:t>
              </w:r>
            </w:ins>
          </w:p>
        </w:tc>
      </w:tr>
      <w:tr w:rsidR="003A4F3B" w:rsidRPr="00B93C63" w14:paraId="7BFF81DF" w14:textId="77777777" w:rsidTr="00BB0385">
        <w:trPr>
          <w:trHeight w:val="20"/>
          <w:jc w:val="center"/>
          <w:ins w:id="390" w:author="Kazuyoshi Uesaka" w:date="2020-10-22T15:39:00Z"/>
        </w:trPr>
        <w:tc>
          <w:tcPr>
            <w:tcW w:w="6769" w:type="dxa"/>
            <w:gridSpan w:val="3"/>
            <w:vAlign w:val="center"/>
          </w:tcPr>
          <w:p w14:paraId="3E730B10" w14:textId="77777777" w:rsidR="003A4F3B" w:rsidRPr="00B93C63" w:rsidRDefault="003A4F3B" w:rsidP="00BB0385">
            <w:pPr>
              <w:pStyle w:val="TAN"/>
              <w:rPr>
                <w:ins w:id="391" w:author="Kazuyoshi Uesaka" w:date="2020-10-22T15:39:00Z"/>
              </w:rPr>
            </w:pPr>
            <w:ins w:id="392" w:author="Kazuyoshi Uesaka" w:date="2020-10-22T15:39:00Z">
              <w:r w:rsidRPr="00B93C63">
                <w:rPr>
                  <w:lang w:eastAsia="ja-JP"/>
                </w:rPr>
                <w:t>Note 1:</w:t>
              </w:r>
              <w:r w:rsidRPr="00B93C63">
                <w:rPr>
                  <w:lang w:eastAsia="ja-JP"/>
                </w:rPr>
                <w:tab/>
              </w:r>
              <w:r w:rsidRPr="00B93C63">
                <w:t xml:space="preserve">OCNG shall be used such that active cells are fully </w:t>
              </w:r>
              <w:proofErr w:type="gramStart"/>
              <w:r w:rsidRPr="00B93C63">
                <w:t>allocated</w:t>
              </w:r>
              <w:proofErr w:type="gramEnd"/>
              <w:r w:rsidRPr="00B93C63">
                <w:t xml:space="preserve"> and a constant total transmitted power spectral density is achieved for all OFDM symbols.</w:t>
              </w:r>
            </w:ins>
          </w:p>
          <w:p w14:paraId="5E7C2EC4" w14:textId="77777777" w:rsidR="003A4F3B" w:rsidRPr="00B93C63" w:rsidRDefault="003A4F3B" w:rsidP="00BB0385">
            <w:pPr>
              <w:pStyle w:val="TAN"/>
              <w:rPr>
                <w:ins w:id="393" w:author="Kazuyoshi Uesaka" w:date="2020-10-22T15:39:00Z"/>
              </w:rPr>
            </w:pPr>
            <w:ins w:id="394" w:author="Kazuyoshi Uesaka" w:date="2020-10-22T15:39:00Z">
              <w:r w:rsidRPr="00B93C63">
                <w:rPr>
                  <w:lang w:eastAsia="ja-JP"/>
                </w:rPr>
                <w:t>Note 2:</w:t>
              </w:r>
              <w:r w:rsidRPr="00B93C63">
                <w:rPr>
                  <w:lang w:eastAsia="ja-JP"/>
                </w:rPr>
                <w:tab/>
              </w:r>
              <w:r w:rsidRPr="00B93C63">
                <w:t xml:space="preserve">Interference from other cells and noise sources not specified in the test are assumed to be constant over subcarriers and time and shall be modelled as AWGN of appropriate power for </w:t>
              </w:r>
            </w:ins>
            <w:ins w:id="395" w:author="Kazuyoshi Uesaka" w:date="2020-10-22T15:39:00Z">
              <w:r w:rsidRPr="00B93C63">
                <w:rPr>
                  <w:position w:val="-12"/>
                </w:rPr>
                <w:object w:dxaOrig="400" w:dyaOrig="360" w14:anchorId="7F80CE2B">
                  <v:shape id="_x0000_i1030" type="#_x0000_t75" style="width:20.4pt;height:20.4pt" o:ole="" fillcolor="window">
                    <v:imagedata r:id="rId13" o:title=""/>
                  </v:shape>
                  <o:OLEObject Type="Embed" ProgID="Equation.3" ShapeID="_x0000_i1030" DrawAspect="Content" ObjectID="_1666428902" r:id="rId20"/>
                </w:object>
              </w:r>
            </w:ins>
            <w:ins w:id="396" w:author="Kazuyoshi Uesaka" w:date="2020-10-22T15:39:00Z">
              <w:r w:rsidRPr="00B93C63">
                <w:t xml:space="preserve"> to be fulfilled.</w:t>
              </w:r>
            </w:ins>
          </w:p>
          <w:p w14:paraId="5D1AF9C1" w14:textId="77777777" w:rsidR="003A4F3B" w:rsidRPr="00B93C63" w:rsidRDefault="003A4F3B" w:rsidP="00BB0385">
            <w:pPr>
              <w:pStyle w:val="TAN"/>
              <w:rPr>
                <w:ins w:id="397" w:author="Kazuyoshi Uesaka" w:date="2020-10-22T15:39:00Z"/>
                <w:lang w:eastAsia="ja-JP"/>
              </w:rPr>
            </w:pPr>
            <w:ins w:id="398" w:author="Kazuyoshi Uesaka" w:date="2020-10-22T15:39:00Z">
              <w:r w:rsidRPr="00B93C63">
                <w:rPr>
                  <w:lang w:eastAsia="ja-JP"/>
                </w:rPr>
                <w:t>Note 3:</w:t>
              </w:r>
              <w:r w:rsidRPr="00B93C63">
                <w:rPr>
                  <w:lang w:eastAsia="ja-JP"/>
                </w:rPr>
                <w:tab/>
                <w:t>See section 16.3.3 in TS 36.213 [23].</w:t>
              </w:r>
            </w:ins>
          </w:p>
          <w:p w14:paraId="6EEC582C" w14:textId="77777777" w:rsidR="003A4F3B" w:rsidRPr="00B93C63" w:rsidRDefault="003A4F3B" w:rsidP="00BB0385">
            <w:pPr>
              <w:pStyle w:val="TAN"/>
              <w:rPr>
                <w:ins w:id="399" w:author="Kazuyoshi Uesaka" w:date="2020-10-22T15:39:00Z"/>
                <w:lang w:eastAsia="ja-JP"/>
              </w:rPr>
            </w:pPr>
            <w:ins w:id="400" w:author="Kazuyoshi Uesaka" w:date="2020-10-22T15:39:00Z">
              <w:r w:rsidRPr="00B93C63">
                <w:rPr>
                  <w:lang w:eastAsia="ja-JP"/>
                </w:rPr>
                <w:t>Note 4:</w:t>
              </w:r>
              <w:r w:rsidRPr="00B93C63">
                <w:rPr>
                  <w:lang w:eastAsia="ja-JP"/>
                </w:rPr>
                <w:tab/>
                <w:t>See TS 36.331 [2].</w:t>
              </w:r>
            </w:ins>
          </w:p>
        </w:tc>
      </w:tr>
    </w:tbl>
    <w:p w14:paraId="14264BD0" w14:textId="77777777" w:rsidR="003A4F3B" w:rsidRPr="00B93C63" w:rsidRDefault="003A4F3B" w:rsidP="003A4F3B">
      <w:pPr>
        <w:rPr>
          <w:ins w:id="401" w:author="Kazuyoshi Uesaka" w:date="2020-10-22T15:39:00Z"/>
        </w:rPr>
      </w:pPr>
    </w:p>
    <w:p w14:paraId="1C373186" w14:textId="77777777" w:rsidR="003A4F3B" w:rsidRPr="00B93C63" w:rsidRDefault="003A4F3B" w:rsidP="003A4F3B">
      <w:pPr>
        <w:pStyle w:val="Heading4"/>
        <w:rPr>
          <w:ins w:id="402" w:author="Kazuyoshi Uesaka" w:date="2020-10-22T15:39:00Z"/>
        </w:rPr>
      </w:pPr>
      <w:ins w:id="403" w:author="Kazuyoshi Uesaka" w:date="2020-10-22T15:39:00Z">
        <w:r w:rsidRPr="00B93C63">
          <w:t>A.9.14.</w:t>
        </w:r>
        <w:r>
          <w:t>4</w:t>
        </w:r>
        <w:r w:rsidRPr="00B93C63">
          <w:t>.3</w:t>
        </w:r>
        <w:r w:rsidRPr="00B93C63">
          <w:tab/>
          <w:t>Test Requirements</w:t>
        </w:r>
      </w:ins>
    </w:p>
    <w:p w14:paraId="0C7395AF" w14:textId="77777777" w:rsidR="003A4F3B" w:rsidRPr="00B93C63" w:rsidRDefault="003A4F3B" w:rsidP="003A4F3B">
      <w:pPr>
        <w:rPr>
          <w:ins w:id="404" w:author="Kazuyoshi Uesaka" w:date="2020-10-22T15:39:00Z"/>
          <w:rStyle w:val="btChar"/>
          <w:lang w:eastAsia="zh-CN"/>
        </w:rPr>
      </w:pPr>
      <w:ins w:id="405" w:author="Kazuyoshi Uesaka" w:date="2020-10-22T15:39:00Z">
        <w:r w:rsidRPr="00B93C63">
          <w:t>The downlink channel quality reporting accuracy shall fulfil the requirements in section 9.1.22.16.</w:t>
        </w:r>
      </w:ins>
    </w:p>
    <w:p w14:paraId="4942104C" w14:textId="77777777" w:rsidR="003A4F3B" w:rsidRPr="007A3E52" w:rsidRDefault="003A4F3B" w:rsidP="003A4F3B">
      <w:pPr>
        <w:rPr>
          <w:ins w:id="406" w:author="Kazuyoshi Uesaka" w:date="2020-10-22T15:39:00Z"/>
        </w:rPr>
      </w:pPr>
    </w:p>
    <w:p w14:paraId="0E716BA4" w14:textId="77777777" w:rsidR="0072783B" w:rsidRDefault="0072783B" w:rsidP="0072783B">
      <w:pPr>
        <w:rPr>
          <w:lang w:val="en-US"/>
        </w:rPr>
      </w:pPr>
    </w:p>
    <w:p w14:paraId="303B3AE3" w14:textId="77777777" w:rsidR="0072783B" w:rsidRDefault="0072783B" w:rsidP="0072783B">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5B58C" w14:textId="77777777" w:rsidR="006036F8" w:rsidRDefault="006036F8">
      <w:r>
        <w:separator/>
      </w:r>
    </w:p>
  </w:endnote>
  <w:endnote w:type="continuationSeparator" w:id="0">
    <w:p w14:paraId="79B50F27" w14:textId="77777777" w:rsidR="006036F8" w:rsidRDefault="0060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3.7.0">
    <w:altName w:val="Times New Roman"/>
    <w:panose1 w:val="00000000000000000000"/>
    <w:charset w:val="00"/>
    <w:family w:val="roman"/>
    <w:notTrueType/>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5D4C" w14:textId="77777777" w:rsidR="006036F8" w:rsidRDefault="006036F8">
      <w:r>
        <w:separator/>
      </w:r>
    </w:p>
  </w:footnote>
  <w:footnote w:type="continuationSeparator" w:id="0">
    <w:p w14:paraId="30A7918D" w14:textId="77777777" w:rsidR="006036F8" w:rsidRDefault="0060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036F8" w:rsidRDefault="006036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05D5" w14:textId="77777777" w:rsidR="006036F8" w:rsidRDefault="00603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3160" w14:textId="77777777" w:rsidR="006036F8" w:rsidRDefault="006036F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CCAB" w14:textId="77777777" w:rsidR="006036F8" w:rsidRDefault="0060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DD250C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BFCC1A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714729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F25BA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B1C89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2687B6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D1C4AD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D52"/>
    <w:rsid w:val="000A6394"/>
    <w:rsid w:val="000B7FED"/>
    <w:rsid w:val="000C038A"/>
    <w:rsid w:val="000C6598"/>
    <w:rsid w:val="000D44B3"/>
    <w:rsid w:val="000F1999"/>
    <w:rsid w:val="0010370D"/>
    <w:rsid w:val="00110B58"/>
    <w:rsid w:val="001136FB"/>
    <w:rsid w:val="00136C30"/>
    <w:rsid w:val="001436CC"/>
    <w:rsid w:val="00143B6D"/>
    <w:rsid w:val="00145D43"/>
    <w:rsid w:val="00192C46"/>
    <w:rsid w:val="001A08B3"/>
    <w:rsid w:val="001A7B60"/>
    <w:rsid w:val="001B52F0"/>
    <w:rsid w:val="001B7A65"/>
    <w:rsid w:val="001E26CD"/>
    <w:rsid w:val="001E41F3"/>
    <w:rsid w:val="00251D46"/>
    <w:rsid w:val="0026004D"/>
    <w:rsid w:val="002640DD"/>
    <w:rsid w:val="00275D12"/>
    <w:rsid w:val="00284FEB"/>
    <w:rsid w:val="002860C4"/>
    <w:rsid w:val="002A3C9D"/>
    <w:rsid w:val="002B5741"/>
    <w:rsid w:val="002E472E"/>
    <w:rsid w:val="00305409"/>
    <w:rsid w:val="003609EF"/>
    <w:rsid w:val="0036231A"/>
    <w:rsid w:val="00374DD4"/>
    <w:rsid w:val="003A4F3B"/>
    <w:rsid w:val="003B0FCB"/>
    <w:rsid w:val="003C0B95"/>
    <w:rsid w:val="003C12D8"/>
    <w:rsid w:val="003D31F6"/>
    <w:rsid w:val="003E1A36"/>
    <w:rsid w:val="00410371"/>
    <w:rsid w:val="004242F1"/>
    <w:rsid w:val="00434B7C"/>
    <w:rsid w:val="00441046"/>
    <w:rsid w:val="0048696C"/>
    <w:rsid w:val="004B75B7"/>
    <w:rsid w:val="0051580D"/>
    <w:rsid w:val="005235E4"/>
    <w:rsid w:val="00547111"/>
    <w:rsid w:val="00592D74"/>
    <w:rsid w:val="005B164A"/>
    <w:rsid w:val="005E0CDB"/>
    <w:rsid w:val="005E27B5"/>
    <w:rsid w:val="005E2C44"/>
    <w:rsid w:val="006036F8"/>
    <w:rsid w:val="00621188"/>
    <w:rsid w:val="006257ED"/>
    <w:rsid w:val="00665C47"/>
    <w:rsid w:val="00695808"/>
    <w:rsid w:val="006B46FB"/>
    <w:rsid w:val="006E21FB"/>
    <w:rsid w:val="007140DC"/>
    <w:rsid w:val="007176FF"/>
    <w:rsid w:val="0072783B"/>
    <w:rsid w:val="00783086"/>
    <w:rsid w:val="00787E19"/>
    <w:rsid w:val="00792342"/>
    <w:rsid w:val="0079414A"/>
    <w:rsid w:val="007977A8"/>
    <w:rsid w:val="007B4CA2"/>
    <w:rsid w:val="007B512A"/>
    <w:rsid w:val="007C2097"/>
    <w:rsid w:val="007D6A07"/>
    <w:rsid w:val="007E220D"/>
    <w:rsid w:val="007F7259"/>
    <w:rsid w:val="008040A8"/>
    <w:rsid w:val="008279FA"/>
    <w:rsid w:val="008626E7"/>
    <w:rsid w:val="00870EE7"/>
    <w:rsid w:val="008863B9"/>
    <w:rsid w:val="008A45A6"/>
    <w:rsid w:val="008F3789"/>
    <w:rsid w:val="008F686C"/>
    <w:rsid w:val="00905A9D"/>
    <w:rsid w:val="009141EC"/>
    <w:rsid w:val="009148DE"/>
    <w:rsid w:val="00941E30"/>
    <w:rsid w:val="009777D9"/>
    <w:rsid w:val="00991B88"/>
    <w:rsid w:val="009A5753"/>
    <w:rsid w:val="009A579D"/>
    <w:rsid w:val="009E3297"/>
    <w:rsid w:val="009F734F"/>
    <w:rsid w:val="00A01638"/>
    <w:rsid w:val="00A246B6"/>
    <w:rsid w:val="00A47E70"/>
    <w:rsid w:val="00A50CF0"/>
    <w:rsid w:val="00A74D0F"/>
    <w:rsid w:val="00A7671C"/>
    <w:rsid w:val="00AA2CBC"/>
    <w:rsid w:val="00AC5820"/>
    <w:rsid w:val="00AD1CD8"/>
    <w:rsid w:val="00B258BB"/>
    <w:rsid w:val="00B4253E"/>
    <w:rsid w:val="00B67B97"/>
    <w:rsid w:val="00B968C8"/>
    <w:rsid w:val="00BA3EC5"/>
    <w:rsid w:val="00BA51D9"/>
    <w:rsid w:val="00BB5DFC"/>
    <w:rsid w:val="00BD279D"/>
    <w:rsid w:val="00BD6BB8"/>
    <w:rsid w:val="00C22DD7"/>
    <w:rsid w:val="00C66BA2"/>
    <w:rsid w:val="00C94629"/>
    <w:rsid w:val="00C95985"/>
    <w:rsid w:val="00CA2493"/>
    <w:rsid w:val="00CB362C"/>
    <w:rsid w:val="00CC5026"/>
    <w:rsid w:val="00CC68D0"/>
    <w:rsid w:val="00CC6BA0"/>
    <w:rsid w:val="00CD2FD5"/>
    <w:rsid w:val="00CE0C0E"/>
    <w:rsid w:val="00D03F9A"/>
    <w:rsid w:val="00D043CE"/>
    <w:rsid w:val="00D06D51"/>
    <w:rsid w:val="00D24991"/>
    <w:rsid w:val="00D50255"/>
    <w:rsid w:val="00D56D82"/>
    <w:rsid w:val="00D66520"/>
    <w:rsid w:val="00DE286E"/>
    <w:rsid w:val="00DE34CF"/>
    <w:rsid w:val="00DE6CB3"/>
    <w:rsid w:val="00E13F3D"/>
    <w:rsid w:val="00E34898"/>
    <w:rsid w:val="00E71103"/>
    <w:rsid w:val="00EB09B7"/>
    <w:rsid w:val="00EB5948"/>
    <w:rsid w:val="00EE2F5F"/>
    <w:rsid w:val="00EE7D7C"/>
    <w:rsid w:val="00F25D98"/>
    <w:rsid w:val="00F300FB"/>
    <w:rsid w:val="00F37242"/>
    <w:rsid w:val="00F46A55"/>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83B"/>
    <w:rPr>
      <w:rFonts w:ascii="Arial" w:hAnsi="Arial"/>
      <w:sz w:val="36"/>
      <w:lang w:val="en-GB" w:eastAsia="en-US"/>
    </w:rPr>
  </w:style>
  <w:style w:type="character" w:customStyle="1" w:styleId="Heading2Char">
    <w:name w:val="Heading 2 Char"/>
    <w:basedOn w:val="DefaultParagraphFont"/>
    <w:link w:val="Heading2"/>
    <w:uiPriority w:val="9"/>
    <w:rsid w:val="0072783B"/>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72783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783B"/>
    <w:rPr>
      <w:rFonts w:ascii="Arial" w:hAnsi="Arial"/>
      <w:sz w:val="24"/>
      <w:lang w:val="en-GB" w:eastAsia="en-US"/>
    </w:rPr>
  </w:style>
  <w:style w:type="character" w:customStyle="1" w:styleId="Heading5Char">
    <w:name w:val="Heading 5 Char"/>
    <w:basedOn w:val="DefaultParagraphFont"/>
    <w:link w:val="Heading5"/>
    <w:rsid w:val="0072783B"/>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72783B"/>
    <w:rPr>
      <w:rFonts w:ascii="Arial" w:hAnsi="Arial"/>
      <w:lang w:val="en-GB" w:eastAsia="en-US"/>
    </w:rPr>
  </w:style>
  <w:style w:type="character" w:customStyle="1" w:styleId="Heading7Char">
    <w:name w:val="Heading 7 Char"/>
    <w:basedOn w:val="DefaultParagraphFont"/>
    <w:link w:val="Heading7"/>
    <w:rsid w:val="0072783B"/>
    <w:rPr>
      <w:rFonts w:ascii="Arial" w:hAnsi="Arial"/>
      <w:lang w:val="en-GB" w:eastAsia="en-US"/>
    </w:rPr>
  </w:style>
  <w:style w:type="character" w:customStyle="1" w:styleId="Heading8Char">
    <w:name w:val="Heading 8 Char"/>
    <w:basedOn w:val="DefaultParagraphFont"/>
    <w:link w:val="Heading8"/>
    <w:rsid w:val="0072783B"/>
    <w:rPr>
      <w:rFonts w:ascii="Arial" w:hAnsi="Arial"/>
      <w:sz w:val="36"/>
      <w:lang w:val="en-GB" w:eastAsia="en-US"/>
    </w:rPr>
  </w:style>
  <w:style w:type="character" w:customStyle="1" w:styleId="Heading9Char">
    <w:name w:val="Heading 9 Char"/>
    <w:basedOn w:val="DefaultParagraphFont"/>
    <w:link w:val="Heading9"/>
    <w:rsid w:val="0072783B"/>
    <w:rPr>
      <w:rFonts w:ascii="Arial" w:hAnsi="Arial"/>
      <w:sz w:val="36"/>
      <w:lang w:val="en-GB" w:eastAsia="en-US"/>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uiPriority w:val="99"/>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72783B"/>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character" w:customStyle="1" w:styleId="FootnoteTextChar">
    <w:name w:val="Footnote Text Char"/>
    <w:basedOn w:val="DefaultParagraphFont"/>
    <w:link w:val="FootnoteText"/>
    <w:semiHidden/>
    <w:rsid w:val="0072783B"/>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rsid w:val="000B7FED"/>
    <w:pPr>
      <w:keepNext/>
      <w:keepLines/>
      <w:spacing w:after="0"/>
    </w:pPr>
    <w:rPr>
      <w:rFonts w:ascii="Arial" w:hAnsi="Arial"/>
      <w:sz w:val="18"/>
    </w:rPr>
  </w:style>
  <w:style w:type="character" w:customStyle="1" w:styleId="TACChar">
    <w:name w:val="TAC Char"/>
    <w:link w:val="TAC"/>
    <w:qFormat/>
    <w:locked/>
    <w:rsid w:val="0072783B"/>
    <w:rPr>
      <w:rFonts w:ascii="Arial" w:hAnsi="Arial"/>
      <w:sz w:val="18"/>
      <w:lang w:val="en-GB" w:eastAsia="en-US"/>
    </w:rPr>
  </w:style>
  <w:style w:type="character" w:customStyle="1" w:styleId="TAHCar">
    <w:name w:val="TAH Car"/>
    <w:link w:val="TAH"/>
    <w:qFormat/>
    <w:locked/>
    <w:rsid w:val="0072783B"/>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locked/>
    <w:rsid w:val="0072783B"/>
    <w:rPr>
      <w:rFonts w:ascii="Arial" w:hAnsi="Arial"/>
      <w:b/>
      <w:lang w:val="en-GB" w:eastAsia="en-US"/>
    </w:r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72783B"/>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basedOn w:val="DefaultParagraphFont"/>
    <w:link w:val="TAN"/>
    <w:locked/>
    <w:rsid w:val="0072783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locked/>
    <w:rsid w:val="0072783B"/>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72783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72783B"/>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72783B"/>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72783B"/>
    <w:rPr>
      <w:rFonts w:ascii="Times New Roman" w:hAnsi="Times New Roman"/>
      <w:b/>
      <w:bCs/>
      <w:lang w:val="en-GB" w:eastAsia="en-U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semiHidden/>
    <w:rsid w:val="0072783B"/>
    <w:rPr>
      <w:rFonts w:ascii="Tahoma" w:hAnsi="Tahoma" w:cs="Tahoma"/>
      <w:shd w:val="clear" w:color="auto" w:fill="000080"/>
      <w:lang w:val="en-GB" w:eastAsia="en-US"/>
    </w:rPr>
  </w:style>
  <w:style w:type="character" w:customStyle="1" w:styleId="TALCar">
    <w:name w:val="TAL Car"/>
    <w:link w:val="TAL"/>
    <w:rsid w:val="00136C30"/>
    <w:rPr>
      <w:rFonts w:ascii="Arial" w:hAnsi="Arial"/>
      <w:sz w:val="18"/>
      <w:lang w:val="en-GB" w:eastAsia="en-US"/>
    </w:rPr>
  </w:style>
  <w:style w:type="character" w:customStyle="1" w:styleId="TFChar">
    <w:name w:val="TF Char"/>
    <w:link w:val="TF"/>
    <w:rsid w:val="00136C30"/>
    <w:rPr>
      <w:rFonts w:ascii="Arial"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E2F5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E034-32DE-4A0E-A310-B10A7BBB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281</TotalTime>
  <Pages>5</Pages>
  <Words>952</Words>
  <Characters>6888</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54</cp:revision>
  <cp:lastPrinted>1899-12-31T23:00:00Z</cp:lastPrinted>
  <dcterms:created xsi:type="dcterms:W3CDTF">2020-02-03T08:32:00Z</dcterms:created>
  <dcterms:modified xsi:type="dcterms:W3CDTF">2020-11-09T03:08:00Z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R4-2010462</vt:lpwstr>
  </property>
  <property fmtid="{D5CDD505-2E9C-101B-9397-08002B2CF9AE}" pid="10" name="Spec#">
    <vt:lpwstr>36.101</vt:lpwstr>
  </property>
  <property fmtid="{D5CDD505-2E9C-101B-9397-08002B2CF9AE}" pid="11" name="Cr#">
    <vt:lpwstr>5659</vt:lpwstr>
  </property>
  <property fmtid="{D5CDD505-2E9C-101B-9397-08002B2CF9AE}" pid="12" name="Revision">
    <vt:lpwstr>-</vt:lpwstr>
  </property>
  <property fmtid="{D5CDD505-2E9C-101B-9397-08002B2CF9AE}" pid="13" name="Version">
    <vt:lpwstr>16.6.0</vt:lpwstr>
  </property>
  <property fmtid="{D5CDD505-2E9C-101B-9397-08002B2CF9AE}" pid="14" name="CrTitle">
    <vt:lpwstr>Correction of OCNG configuration for LAA SDR requirements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LTE_eLAA-Perf</vt:lpwstr>
  </property>
  <property fmtid="{D5CDD505-2E9C-101B-9397-08002B2CF9AE}" pid="18" name="Cat">
    <vt:lpwstr>A</vt:lpwstr>
  </property>
  <property fmtid="{D5CDD505-2E9C-101B-9397-08002B2CF9AE}" pid="19" name="ResDate">
    <vt:lpwstr>2020-08-07</vt:lpwstr>
  </property>
  <property fmtid="{D5CDD505-2E9C-101B-9397-08002B2CF9AE}" pid="20" name="Release">
    <vt:lpwstr>Rel-16</vt:lpwstr>
  </property>
</Properties>
</file>