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5022E" w14:textId="6A70A5BB" w:rsidR="00ED6950" w:rsidRDefault="00ED6950" w:rsidP="00ED695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97</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ED6950">
        <w:rPr>
          <w:b/>
          <w:i/>
          <w:noProof/>
          <w:sz w:val="28"/>
        </w:rPr>
        <w:t>R4-2017074</w:t>
      </w:r>
    </w:p>
    <w:p w14:paraId="77015E52" w14:textId="77777777" w:rsidR="00ED6950" w:rsidRDefault="00ED6950" w:rsidP="00ED695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2nd Nov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13th Nov 2020</w:t>
      </w:r>
      <w:r>
        <w:rPr>
          <w:b/>
          <w:noProof/>
          <w:sz w:val="24"/>
        </w:rPr>
        <w:fldChar w:fldCharType="end"/>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6950" w14:paraId="49EA86D9" w14:textId="77777777" w:rsidTr="00ED6950">
        <w:tc>
          <w:tcPr>
            <w:tcW w:w="9641" w:type="dxa"/>
            <w:gridSpan w:val="9"/>
            <w:tcBorders>
              <w:top w:val="single" w:sz="4" w:space="0" w:color="auto"/>
              <w:left w:val="single" w:sz="4" w:space="0" w:color="auto"/>
              <w:bottom w:val="nil"/>
              <w:right w:val="single" w:sz="4" w:space="0" w:color="auto"/>
            </w:tcBorders>
            <w:hideMark/>
          </w:tcPr>
          <w:p w14:paraId="0A8C782A" w14:textId="77777777" w:rsidR="00ED6950" w:rsidRDefault="00ED6950">
            <w:pPr>
              <w:pStyle w:val="CRCoverPage"/>
              <w:spacing w:after="0"/>
              <w:jc w:val="right"/>
              <w:rPr>
                <w:i/>
                <w:noProof/>
              </w:rPr>
            </w:pPr>
            <w:r>
              <w:rPr>
                <w:i/>
                <w:noProof/>
                <w:sz w:val="14"/>
              </w:rPr>
              <w:t>CR-Form-v12.1</w:t>
            </w:r>
          </w:p>
        </w:tc>
      </w:tr>
      <w:tr w:rsidR="00ED6950" w14:paraId="604201A9" w14:textId="77777777" w:rsidTr="00ED6950">
        <w:tc>
          <w:tcPr>
            <w:tcW w:w="9641" w:type="dxa"/>
            <w:gridSpan w:val="9"/>
            <w:tcBorders>
              <w:top w:val="nil"/>
              <w:left w:val="single" w:sz="4" w:space="0" w:color="auto"/>
              <w:bottom w:val="nil"/>
              <w:right w:val="single" w:sz="4" w:space="0" w:color="auto"/>
            </w:tcBorders>
            <w:hideMark/>
          </w:tcPr>
          <w:p w14:paraId="45441763" w14:textId="77777777" w:rsidR="00ED6950" w:rsidRDefault="00ED6950">
            <w:pPr>
              <w:pStyle w:val="CRCoverPage"/>
              <w:spacing w:after="0"/>
              <w:jc w:val="center"/>
              <w:rPr>
                <w:noProof/>
              </w:rPr>
            </w:pPr>
            <w:r>
              <w:rPr>
                <w:b/>
                <w:noProof/>
                <w:sz w:val="32"/>
              </w:rPr>
              <w:t>CHANGE REQUEST</w:t>
            </w:r>
          </w:p>
        </w:tc>
      </w:tr>
      <w:tr w:rsidR="00ED6950" w14:paraId="33CCA7F5" w14:textId="77777777" w:rsidTr="00ED6950">
        <w:tc>
          <w:tcPr>
            <w:tcW w:w="9641" w:type="dxa"/>
            <w:gridSpan w:val="9"/>
            <w:tcBorders>
              <w:top w:val="nil"/>
              <w:left w:val="single" w:sz="4" w:space="0" w:color="auto"/>
              <w:bottom w:val="nil"/>
              <w:right w:val="single" w:sz="4" w:space="0" w:color="auto"/>
            </w:tcBorders>
          </w:tcPr>
          <w:p w14:paraId="5F46A249" w14:textId="77777777" w:rsidR="00ED6950" w:rsidRDefault="00ED6950">
            <w:pPr>
              <w:pStyle w:val="CRCoverPage"/>
              <w:spacing w:after="0"/>
              <w:rPr>
                <w:noProof/>
                <w:sz w:val="8"/>
                <w:szCs w:val="8"/>
              </w:rPr>
            </w:pPr>
          </w:p>
        </w:tc>
      </w:tr>
      <w:tr w:rsidR="00ED6950" w14:paraId="0FD6B8DE" w14:textId="77777777" w:rsidTr="00ED6950">
        <w:tc>
          <w:tcPr>
            <w:tcW w:w="142" w:type="dxa"/>
            <w:tcBorders>
              <w:top w:val="nil"/>
              <w:left w:val="single" w:sz="4" w:space="0" w:color="auto"/>
              <w:bottom w:val="nil"/>
              <w:right w:val="nil"/>
            </w:tcBorders>
          </w:tcPr>
          <w:p w14:paraId="4D5428E3" w14:textId="77777777" w:rsidR="00ED6950" w:rsidRDefault="00ED6950">
            <w:pPr>
              <w:pStyle w:val="CRCoverPage"/>
              <w:spacing w:after="0"/>
              <w:jc w:val="right"/>
              <w:rPr>
                <w:noProof/>
              </w:rPr>
            </w:pPr>
          </w:p>
        </w:tc>
        <w:tc>
          <w:tcPr>
            <w:tcW w:w="1559" w:type="dxa"/>
            <w:shd w:val="pct30" w:color="FFFF00" w:fill="auto"/>
            <w:hideMark/>
          </w:tcPr>
          <w:p w14:paraId="30B15FDC" w14:textId="77777777" w:rsidR="00ED6950" w:rsidRDefault="00ED695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36.13</w:t>
            </w:r>
            <w:r>
              <w:rPr>
                <w:b/>
                <w:noProof/>
                <w:sz w:val="28"/>
              </w:rPr>
              <w:fldChar w:fldCharType="end"/>
            </w:r>
            <w:r>
              <w:rPr>
                <w:b/>
                <w:noProof/>
                <w:sz w:val="28"/>
              </w:rPr>
              <w:t>3</w:t>
            </w:r>
          </w:p>
        </w:tc>
        <w:tc>
          <w:tcPr>
            <w:tcW w:w="709" w:type="dxa"/>
            <w:hideMark/>
          </w:tcPr>
          <w:p w14:paraId="1FB75B22" w14:textId="77777777" w:rsidR="00ED6950" w:rsidRDefault="00ED6950">
            <w:pPr>
              <w:pStyle w:val="CRCoverPage"/>
              <w:spacing w:after="0"/>
              <w:jc w:val="center"/>
              <w:rPr>
                <w:noProof/>
              </w:rPr>
            </w:pPr>
            <w:r>
              <w:rPr>
                <w:b/>
                <w:noProof/>
                <w:sz w:val="28"/>
              </w:rPr>
              <w:t>CR</w:t>
            </w:r>
          </w:p>
        </w:tc>
        <w:tc>
          <w:tcPr>
            <w:tcW w:w="1276" w:type="dxa"/>
            <w:shd w:val="pct30" w:color="FFFF00" w:fill="auto"/>
            <w:hideMark/>
          </w:tcPr>
          <w:p w14:paraId="582FE385" w14:textId="76BB759E" w:rsidR="00ED6950" w:rsidRDefault="00ED6950">
            <w:pPr>
              <w:pStyle w:val="CRCoverPage"/>
              <w:spacing w:after="0"/>
              <w:rPr>
                <w:noProof/>
              </w:rPr>
            </w:pPr>
            <w:r w:rsidRPr="00365FCB">
              <w:rPr>
                <w:b/>
                <w:noProof/>
                <w:sz w:val="28"/>
              </w:rPr>
              <w:t>6971</w:t>
            </w:r>
          </w:p>
        </w:tc>
        <w:tc>
          <w:tcPr>
            <w:tcW w:w="709" w:type="dxa"/>
            <w:hideMark/>
          </w:tcPr>
          <w:p w14:paraId="403839B0" w14:textId="77777777" w:rsidR="00ED6950" w:rsidRDefault="00ED6950">
            <w:pPr>
              <w:pStyle w:val="CRCoverPage"/>
              <w:tabs>
                <w:tab w:val="right" w:pos="625"/>
              </w:tabs>
              <w:spacing w:after="0"/>
              <w:jc w:val="center"/>
              <w:rPr>
                <w:noProof/>
              </w:rPr>
            </w:pPr>
            <w:r>
              <w:rPr>
                <w:b/>
                <w:bCs/>
                <w:noProof/>
                <w:sz w:val="28"/>
              </w:rPr>
              <w:t>rev</w:t>
            </w:r>
          </w:p>
        </w:tc>
        <w:tc>
          <w:tcPr>
            <w:tcW w:w="992" w:type="dxa"/>
            <w:shd w:val="pct30" w:color="FFFF00" w:fill="auto"/>
            <w:hideMark/>
          </w:tcPr>
          <w:p w14:paraId="4809DCA5" w14:textId="5307F7DE" w:rsidR="00ED6950" w:rsidRDefault="00ED6950">
            <w:pPr>
              <w:pStyle w:val="CRCoverPage"/>
              <w:spacing w:after="0"/>
              <w:jc w:val="center"/>
              <w:rPr>
                <w:b/>
                <w:noProof/>
              </w:rPr>
            </w:pPr>
            <w:bookmarkStart w:id="0" w:name="_GoBack"/>
            <w:r w:rsidRPr="00ED6950">
              <w:rPr>
                <w:b/>
                <w:noProof/>
                <w:sz w:val="28"/>
              </w:rPr>
              <w:t>1</w:t>
            </w:r>
            <w:bookmarkEnd w:id="0"/>
          </w:p>
        </w:tc>
        <w:tc>
          <w:tcPr>
            <w:tcW w:w="2410" w:type="dxa"/>
            <w:hideMark/>
          </w:tcPr>
          <w:p w14:paraId="3D627943" w14:textId="77777777" w:rsidR="00ED6950" w:rsidRDefault="00ED695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5D2D895" w14:textId="77777777" w:rsidR="00ED6950" w:rsidRDefault="00ED695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top w:val="nil"/>
              <w:left w:val="nil"/>
              <w:bottom w:val="nil"/>
              <w:right w:val="single" w:sz="4" w:space="0" w:color="auto"/>
            </w:tcBorders>
          </w:tcPr>
          <w:p w14:paraId="04CB8C6C" w14:textId="77777777" w:rsidR="00ED6950" w:rsidRDefault="00ED6950">
            <w:pPr>
              <w:pStyle w:val="CRCoverPage"/>
              <w:spacing w:after="0"/>
              <w:rPr>
                <w:noProof/>
              </w:rPr>
            </w:pPr>
          </w:p>
        </w:tc>
      </w:tr>
      <w:tr w:rsidR="00ED6950" w14:paraId="0E92644E" w14:textId="77777777" w:rsidTr="00ED6950">
        <w:tc>
          <w:tcPr>
            <w:tcW w:w="9641" w:type="dxa"/>
            <w:gridSpan w:val="9"/>
            <w:tcBorders>
              <w:top w:val="nil"/>
              <w:left w:val="single" w:sz="4" w:space="0" w:color="auto"/>
              <w:bottom w:val="nil"/>
              <w:right w:val="single" w:sz="4" w:space="0" w:color="auto"/>
            </w:tcBorders>
          </w:tcPr>
          <w:p w14:paraId="3B7EE7E1" w14:textId="77777777" w:rsidR="00ED6950" w:rsidRDefault="00ED6950">
            <w:pPr>
              <w:pStyle w:val="CRCoverPage"/>
              <w:spacing w:after="0"/>
              <w:rPr>
                <w:noProof/>
              </w:rPr>
            </w:pPr>
          </w:p>
        </w:tc>
      </w:tr>
      <w:tr w:rsidR="00ED6950" w14:paraId="321F9C81" w14:textId="77777777" w:rsidTr="00ED6950">
        <w:tc>
          <w:tcPr>
            <w:tcW w:w="9641" w:type="dxa"/>
            <w:gridSpan w:val="9"/>
            <w:tcBorders>
              <w:top w:val="single" w:sz="4" w:space="0" w:color="auto"/>
              <w:left w:val="nil"/>
              <w:bottom w:val="nil"/>
              <w:right w:val="nil"/>
            </w:tcBorders>
            <w:hideMark/>
          </w:tcPr>
          <w:p w14:paraId="211EB557" w14:textId="77777777" w:rsidR="00ED6950" w:rsidRDefault="00ED6950">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ED6950" w14:paraId="4EFAFBF9" w14:textId="77777777" w:rsidTr="00ED6950">
        <w:tc>
          <w:tcPr>
            <w:tcW w:w="9641" w:type="dxa"/>
            <w:gridSpan w:val="9"/>
          </w:tcPr>
          <w:p w14:paraId="01C3C8CC" w14:textId="77777777" w:rsidR="00ED6950" w:rsidRDefault="00ED6950">
            <w:pPr>
              <w:pStyle w:val="CRCoverPage"/>
              <w:spacing w:after="0"/>
              <w:rPr>
                <w:noProof/>
                <w:sz w:val="8"/>
                <w:szCs w:val="8"/>
              </w:rPr>
            </w:pPr>
          </w:p>
        </w:tc>
      </w:tr>
    </w:tbl>
    <w:p w14:paraId="0DA14C57" w14:textId="77777777" w:rsidR="00ED6950" w:rsidRDefault="00ED6950" w:rsidP="00ED6950">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6950" w14:paraId="42AC8B90" w14:textId="77777777" w:rsidTr="00ED6950">
        <w:tc>
          <w:tcPr>
            <w:tcW w:w="2835" w:type="dxa"/>
            <w:hideMark/>
          </w:tcPr>
          <w:p w14:paraId="7FFA57A7" w14:textId="77777777" w:rsidR="00ED6950" w:rsidRDefault="00ED6950">
            <w:pPr>
              <w:pStyle w:val="CRCoverPage"/>
              <w:tabs>
                <w:tab w:val="right" w:pos="2751"/>
              </w:tabs>
              <w:spacing w:after="0"/>
              <w:rPr>
                <w:b/>
                <w:i/>
                <w:noProof/>
              </w:rPr>
            </w:pPr>
            <w:r>
              <w:rPr>
                <w:b/>
                <w:i/>
                <w:noProof/>
              </w:rPr>
              <w:t>Proposed change affects:</w:t>
            </w:r>
          </w:p>
        </w:tc>
        <w:tc>
          <w:tcPr>
            <w:tcW w:w="1418" w:type="dxa"/>
            <w:hideMark/>
          </w:tcPr>
          <w:p w14:paraId="4201AEC2" w14:textId="77777777" w:rsidR="00ED6950" w:rsidRDefault="00ED695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9A2383" w14:textId="77777777" w:rsidR="00ED6950" w:rsidRDefault="00ED6950">
            <w:pPr>
              <w:pStyle w:val="CRCoverPage"/>
              <w:spacing w:after="0"/>
              <w:jc w:val="center"/>
              <w:rPr>
                <w:b/>
                <w:caps/>
                <w:noProof/>
              </w:rPr>
            </w:pPr>
          </w:p>
        </w:tc>
        <w:tc>
          <w:tcPr>
            <w:tcW w:w="709" w:type="dxa"/>
            <w:tcBorders>
              <w:top w:val="nil"/>
              <w:left w:val="single" w:sz="4" w:space="0" w:color="auto"/>
              <w:bottom w:val="nil"/>
              <w:right w:val="nil"/>
            </w:tcBorders>
            <w:hideMark/>
          </w:tcPr>
          <w:p w14:paraId="15514D08" w14:textId="77777777" w:rsidR="00ED6950" w:rsidRDefault="00ED695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04E9B8" w14:textId="77777777" w:rsidR="00ED6950" w:rsidRDefault="00ED6950">
            <w:pPr>
              <w:pStyle w:val="CRCoverPage"/>
              <w:spacing w:after="0"/>
              <w:jc w:val="center"/>
              <w:rPr>
                <w:b/>
                <w:caps/>
                <w:noProof/>
              </w:rPr>
            </w:pPr>
            <w:r>
              <w:rPr>
                <w:b/>
                <w:caps/>
                <w:noProof/>
              </w:rPr>
              <w:t>x</w:t>
            </w:r>
          </w:p>
        </w:tc>
        <w:tc>
          <w:tcPr>
            <w:tcW w:w="2126" w:type="dxa"/>
            <w:hideMark/>
          </w:tcPr>
          <w:p w14:paraId="3687326D" w14:textId="77777777" w:rsidR="00ED6950" w:rsidRDefault="00ED695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65FBA" w14:textId="77777777" w:rsidR="00ED6950" w:rsidRDefault="00ED6950">
            <w:pPr>
              <w:pStyle w:val="CRCoverPage"/>
              <w:spacing w:after="0"/>
              <w:jc w:val="center"/>
              <w:rPr>
                <w:b/>
                <w:caps/>
                <w:noProof/>
              </w:rPr>
            </w:pPr>
          </w:p>
        </w:tc>
        <w:tc>
          <w:tcPr>
            <w:tcW w:w="1418" w:type="dxa"/>
            <w:hideMark/>
          </w:tcPr>
          <w:p w14:paraId="38B3647F" w14:textId="77777777" w:rsidR="00ED6950" w:rsidRDefault="00ED695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2334C7" w14:textId="77777777" w:rsidR="00ED6950" w:rsidRDefault="00ED6950">
            <w:pPr>
              <w:pStyle w:val="CRCoverPage"/>
              <w:spacing w:after="0"/>
              <w:jc w:val="center"/>
              <w:rPr>
                <w:b/>
                <w:bCs/>
                <w:caps/>
                <w:noProof/>
              </w:rPr>
            </w:pPr>
          </w:p>
        </w:tc>
      </w:tr>
    </w:tbl>
    <w:p w14:paraId="7072E1E9" w14:textId="77777777" w:rsidR="00ED6950" w:rsidRDefault="00ED6950" w:rsidP="00ED6950">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6950" w14:paraId="0EFD7FE6" w14:textId="77777777" w:rsidTr="00ED6950">
        <w:tc>
          <w:tcPr>
            <w:tcW w:w="9640" w:type="dxa"/>
            <w:gridSpan w:val="11"/>
          </w:tcPr>
          <w:p w14:paraId="0251963E" w14:textId="77777777" w:rsidR="00ED6950" w:rsidRDefault="00ED6950">
            <w:pPr>
              <w:pStyle w:val="CRCoverPage"/>
              <w:spacing w:after="0"/>
              <w:rPr>
                <w:noProof/>
                <w:sz w:val="8"/>
                <w:szCs w:val="8"/>
              </w:rPr>
            </w:pPr>
          </w:p>
        </w:tc>
      </w:tr>
      <w:tr w:rsidR="00ED6950" w14:paraId="0CF36A72" w14:textId="77777777" w:rsidTr="00ED6950">
        <w:tc>
          <w:tcPr>
            <w:tcW w:w="1843" w:type="dxa"/>
            <w:tcBorders>
              <w:top w:val="single" w:sz="4" w:space="0" w:color="auto"/>
              <w:left w:val="single" w:sz="4" w:space="0" w:color="auto"/>
              <w:bottom w:val="nil"/>
              <w:right w:val="nil"/>
            </w:tcBorders>
            <w:hideMark/>
          </w:tcPr>
          <w:p w14:paraId="2E2056F3" w14:textId="77777777" w:rsidR="00ED6950" w:rsidRDefault="00ED69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B48231" w14:textId="42A3F6DF" w:rsidR="00ED6950" w:rsidRDefault="00ED6950">
            <w:pPr>
              <w:pStyle w:val="CRCoverPage"/>
              <w:spacing w:after="0"/>
              <w:ind w:left="100"/>
              <w:rPr>
                <w:noProof/>
              </w:rPr>
            </w:pPr>
            <w:r>
              <w:fldChar w:fldCharType="begin"/>
            </w:r>
            <w:r>
              <w:instrText xml:space="preserve"> DOCPROPERTY  CrTitle  \* MERGEFORMAT </w:instrText>
            </w:r>
            <w:r>
              <w:fldChar w:fldCharType="separate"/>
            </w:r>
            <w:r w:rsidRPr="0098596A">
              <w:rPr>
                <w:noProof/>
              </w:rPr>
              <w:t xml:space="preserve"> </w:t>
            </w:r>
            <w:r w:rsidRPr="0098596A">
              <w:rPr>
                <w:noProof/>
              </w:rPr>
              <w:t>CR on RRM requirements for short DRX with eDRX configured for Rel-16 NB-IoT</w:t>
            </w:r>
            <w:r>
              <w:t xml:space="preserve"> </w:t>
            </w:r>
            <w:r>
              <w:fldChar w:fldCharType="end"/>
            </w:r>
          </w:p>
        </w:tc>
      </w:tr>
      <w:tr w:rsidR="00ED6950" w14:paraId="766D72A2" w14:textId="77777777" w:rsidTr="00ED6950">
        <w:tc>
          <w:tcPr>
            <w:tcW w:w="1843" w:type="dxa"/>
            <w:tcBorders>
              <w:top w:val="nil"/>
              <w:left w:val="single" w:sz="4" w:space="0" w:color="auto"/>
              <w:bottom w:val="nil"/>
              <w:right w:val="nil"/>
            </w:tcBorders>
          </w:tcPr>
          <w:p w14:paraId="71474651" w14:textId="77777777" w:rsidR="00ED6950" w:rsidRDefault="00ED695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6618663" w14:textId="77777777" w:rsidR="00ED6950" w:rsidRDefault="00ED6950">
            <w:pPr>
              <w:pStyle w:val="CRCoverPage"/>
              <w:spacing w:after="0"/>
              <w:rPr>
                <w:noProof/>
                <w:sz w:val="8"/>
                <w:szCs w:val="8"/>
              </w:rPr>
            </w:pPr>
          </w:p>
        </w:tc>
      </w:tr>
      <w:tr w:rsidR="00ED6950" w14:paraId="254218FF" w14:textId="77777777" w:rsidTr="00ED6950">
        <w:tc>
          <w:tcPr>
            <w:tcW w:w="1843" w:type="dxa"/>
            <w:tcBorders>
              <w:top w:val="nil"/>
              <w:left w:val="single" w:sz="4" w:space="0" w:color="auto"/>
              <w:bottom w:val="nil"/>
              <w:right w:val="nil"/>
            </w:tcBorders>
            <w:hideMark/>
          </w:tcPr>
          <w:p w14:paraId="5FD3958E" w14:textId="77777777" w:rsidR="00ED6950" w:rsidRDefault="00ED695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31D4738" w14:textId="4657213E" w:rsidR="00ED6950" w:rsidRDefault="00ED6950">
            <w:pPr>
              <w:pStyle w:val="CRCoverPage"/>
              <w:spacing w:after="0"/>
              <w:ind w:left="100"/>
              <w:rPr>
                <w:noProof/>
              </w:rPr>
            </w:pPr>
            <w:r w:rsidRPr="00207960">
              <w:rPr>
                <w:noProof/>
              </w:rPr>
              <w:t>Huawei, HiSilicon</w:t>
            </w:r>
            <w:r>
              <w:rPr>
                <w:noProof/>
              </w:rPr>
              <w:t>, M</w:t>
            </w:r>
            <w:r>
              <w:rPr>
                <w:noProof/>
                <w:lang w:eastAsia="zh-CN"/>
              </w:rPr>
              <w:t>ediatek Inc.</w:t>
            </w:r>
          </w:p>
        </w:tc>
      </w:tr>
      <w:tr w:rsidR="00ED6950" w14:paraId="25473C4E" w14:textId="77777777" w:rsidTr="00ED6950">
        <w:tc>
          <w:tcPr>
            <w:tcW w:w="1843" w:type="dxa"/>
            <w:tcBorders>
              <w:top w:val="nil"/>
              <w:left w:val="single" w:sz="4" w:space="0" w:color="auto"/>
              <w:bottom w:val="nil"/>
              <w:right w:val="nil"/>
            </w:tcBorders>
            <w:hideMark/>
          </w:tcPr>
          <w:p w14:paraId="73C5A675" w14:textId="77777777" w:rsidR="00ED6950" w:rsidRDefault="00ED695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008FBCB6" w14:textId="77777777" w:rsidR="00ED6950" w:rsidRDefault="00ED6950">
            <w:pPr>
              <w:pStyle w:val="CRCoverPage"/>
              <w:spacing w:after="0"/>
              <w:ind w:left="100"/>
              <w:rPr>
                <w:noProof/>
              </w:rPr>
            </w:pPr>
            <w:r>
              <w:t>R4</w:t>
            </w:r>
            <w:r>
              <w:fldChar w:fldCharType="begin"/>
            </w:r>
            <w:r>
              <w:instrText xml:space="preserve"> DOCPROPERTY  SourceIfTsg  \* MERGEFORMAT </w:instrText>
            </w:r>
            <w:r>
              <w:fldChar w:fldCharType="end"/>
            </w:r>
          </w:p>
        </w:tc>
      </w:tr>
      <w:tr w:rsidR="00ED6950" w14:paraId="23FABA9D" w14:textId="77777777" w:rsidTr="00ED6950">
        <w:tc>
          <w:tcPr>
            <w:tcW w:w="1843" w:type="dxa"/>
            <w:tcBorders>
              <w:top w:val="nil"/>
              <w:left w:val="single" w:sz="4" w:space="0" w:color="auto"/>
              <w:bottom w:val="nil"/>
              <w:right w:val="nil"/>
            </w:tcBorders>
          </w:tcPr>
          <w:p w14:paraId="38E139EE" w14:textId="77777777" w:rsidR="00ED6950" w:rsidRDefault="00ED695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3782A47" w14:textId="77777777" w:rsidR="00ED6950" w:rsidRDefault="00ED6950">
            <w:pPr>
              <w:pStyle w:val="CRCoverPage"/>
              <w:spacing w:after="0"/>
              <w:rPr>
                <w:noProof/>
                <w:sz w:val="8"/>
                <w:szCs w:val="8"/>
              </w:rPr>
            </w:pPr>
          </w:p>
        </w:tc>
      </w:tr>
      <w:tr w:rsidR="00ED6950" w14:paraId="4A057E9C" w14:textId="77777777" w:rsidTr="00ED6950">
        <w:tc>
          <w:tcPr>
            <w:tcW w:w="1843" w:type="dxa"/>
            <w:tcBorders>
              <w:top w:val="nil"/>
              <w:left w:val="single" w:sz="4" w:space="0" w:color="auto"/>
              <w:bottom w:val="nil"/>
              <w:right w:val="nil"/>
            </w:tcBorders>
            <w:hideMark/>
          </w:tcPr>
          <w:p w14:paraId="64D5E430" w14:textId="77777777" w:rsidR="00ED6950" w:rsidRDefault="00ED695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C9FE664" w14:textId="4AFAC52D" w:rsidR="00ED6950" w:rsidRDefault="00ED6950">
            <w:pPr>
              <w:pStyle w:val="CRCoverPage"/>
              <w:spacing w:after="0"/>
              <w:ind w:left="100"/>
              <w:rPr>
                <w:noProof/>
              </w:rPr>
            </w:pPr>
            <w:r w:rsidRPr="00196F8A">
              <w:rPr>
                <w:noProof/>
                <w:lang w:eastAsia="ja-JP"/>
              </w:rPr>
              <w:t>NB_IOTenh</w:t>
            </w:r>
            <w:r>
              <w:rPr>
                <w:noProof/>
                <w:lang w:eastAsia="ja-JP"/>
              </w:rPr>
              <w:t>3</w:t>
            </w:r>
            <w:r w:rsidRPr="00881EC8">
              <w:rPr>
                <w:noProof/>
                <w:lang w:eastAsia="ja-JP"/>
              </w:rPr>
              <w:t>-Core</w:t>
            </w:r>
          </w:p>
        </w:tc>
        <w:tc>
          <w:tcPr>
            <w:tcW w:w="567" w:type="dxa"/>
          </w:tcPr>
          <w:p w14:paraId="1D568C2E" w14:textId="77777777" w:rsidR="00ED6950" w:rsidRDefault="00ED6950">
            <w:pPr>
              <w:pStyle w:val="CRCoverPage"/>
              <w:spacing w:after="0"/>
              <w:ind w:right="100"/>
              <w:rPr>
                <w:noProof/>
              </w:rPr>
            </w:pPr>
          </w:p>
        </w:tc>
        <w:tc>
          <w:tcPr>
            <w:tcW w:w="1417" w:type="dxa"/>
            <w:gridSpan w:val="3"/>
            <w:hideMark/>
          </w:tcPr>
          <w:p w14:paraId="1C4C924F" w14:textId="77777777" w:rsidR="00ED6950" w:rsidRDefault="00ED695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095B31F" w14:textId="77777777" w:rsidR="00ED6950" w:rsidRDefault="00ED695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2020-11-11</w:t>
            </w:r>
            <w:r>
              <w:rPr>
                <w:noProof/>
              </w:rPr>
              <w:fldChar w:fldCharType="end"/>
            </w:r>
          </w:p>
        </w:tc>
      </w:tr>
      <w:tr w:rsidR="00ED6950" w14:paraId="32B9317D" w14:textId="77777777" w:rsidTr="00ED6950">
        <w:tc>
          <w:tcPr>
            <w:tcW w:w="1843" w:type="dxa"/>
            <w:tcBorders>
              <w:top w:val="nil"/>
              <w:left w:val="single" w:sz="4" w:space="0" w:color="auto"/>
              <w:bottom w:val="nil"/>
              <w:right w:val="nil"/>
            </w:tcBorders>
          </w:tcPr>
          <w:p w14:paraId="4FD6F20D" w14:textId="77777777" w:rsidR="00ED6950" w:rsidRDefault="00ED6950">
            <w:pPr>
              <w:pStyle w:val="CRCoverPage"/>
              <w:spacing w:after="0"/>
              <w:rPr>
                <w:b/>
                <w:i/>
                <w:noProof/>
                <w:sz w:val="8"/>
                <w:szCs w:val="8"/>
              </w:rPr>
            </w:pPr>
          </w:p>
        </w:tc>
        <w:tc>
          <w:tcPr>
            <w:tcW w:w="1986" w:type="dxa"/>
            <w:gridSpan w:val="4"/>
          </w:tcPr>
          <w:p w14:paraId="0410AC3A" w14:textId="77777777" w:rsidR="00ED6950" w:rsidRDefault="00ED6950">
            <w:pPr>
              <w:pStyle w:val="CRCoverPage"/>
              <w:spacing w:after="0"/>
              <w:rPr>
                <w:noProof/>
                <w:sz w:val="8"/>
                <w:szCs w:val="8"/>
              </w:rPr>
            </w:pPr>
          </w:p>
        </w:tc>
        <w:tc>
          <w:tcPr>
            <w:tcW w:w="2267" w:type="dxa"/>
            <w:gridSpan w:val="2"/>
          </w:tcPr>
          <w:p w14:paraId="0EABD5D6" w14:textId="77777777" w:rsidR="00ED6950" w:rsidRDefault="00ED6950">
            <w:pPr>
              <w:pStyle w:val="CRCoverPage"/>
              <w:spacing w:after="0"/>
              <w:rPr>
                <w:noProof/>
                <w:sz w:val="8"/>
                <w:szCs w:val="8"/>
              </w:rPr>
            </w:pPr>
          </w:p>
        </w:tc>
        <w:tc>
          <w:tcPr>
            <w:tcW w:w="1417" w:type="dxa"/>
            <w:gridSpan w:val="3"/>
          </w:tcPr>
          <w:p w14:paraId="71371F06" w14:textId="77777777" w:rsidR="00ED6950" w:rsidRDefault="00ED6950">
            <w:pPr>
              <w:pStyle w:val="CRCoverPage"/>
              <w:spacing w:after="0"/>
              <w:rPr>
                <w:noProof/>
                <w:sz w:val="8"/>
                <w:szCs w:val="8"/>
              </w:rPr>
            </w:pPr>
          </w:p>
        </w:tc>
        <w:tc>
          <w:tcPr>
            <w:tcW w:w="2127" w:type="dxa"/>
            <w:tcBorders>
              <w:top w:val="nil"/>
              <w:left w:val="nil"/>
              <w:bottom w:val="nil"/>
              <w:right w:val="single" w:sz="4" w:space="0" w:color="auto"/>
            </w:tcBorders>
          </w:tcPr>
          <w:p w14:paraId="6AAE106E" w14:textId="77777777" w:rsidR="00ED6950" w:rsidRDefault="00ED6950">
            <w:pPr>
              <w:pStyle w:val="CRCoverPage"/>
              <w:spacing w:after="0"/>
              <w:rPr>
                <w:noProof/>
                <w:sz w:val="8"/>
                <w:szCs w:val="8"/>
              </w:rPr>
            </w:pPr>
          </w:p>
        </w:tc>
      </w:tr>
      <w:tr w:rsidR="00ED6950" w14:paraId="0EC4615D" w14:textId="77777777" w:rsidTr="00ED6950">
        <w:trPr>
          <w:cantSplit/>
        </w:trPr>
        <w:tc>
          <w:tcPr>
            <w:tcW w:w="1843" w:type="dxa"/>
            <w:tcBorders>
              <w:top w:val="nil"/>
              <w:left w:val="single" w:sz="4" w:space="0" w:color="auto"/>
              <w:bottom w:val="nil"/>
              <w:right w:val="nil"/>
            </w:tcBorders>
            <w:hideMark/>
          </w:tcPr>
          <w:p w14:paraId="05AC66F9" w14:textId="77777777" w:rsidR="00ED6950" w:rsidRDefault="00ED6950">
            <w:pPr>
              <w:pStyle w:val="CRCoverPage"/>
              <w:tabs>
                <w:tab w:val="right" w:pos="1759"/>
              </w:tabs>
              <w:spacing w:after="0"/>
              <w:rPr>
                <w:b/>
                <w:i/>
                <w:noProof/>
              </w:rPr>
            </w:pPr>
            <w:r>
              <w:rPr>
                <w:b/>
                <w:i/>
                <w:noProof/>
              </w:rPr>
              <w:t>Category:</w:t>
            </w:r>
          </w:p>
        </w:tc>
        <w:tc>
          <w:tcPr>
            <w:tcW w:w="851" w:type="dxa"/>
            <w:shd w:val="pct30" w:color="FFFF00" w:fill="auto"/>
            <w:hideMark/>
          </w:tcPr>
          <w:p w14:paraId="41F71AC6" w14:textId="5712285E" w:rsidR="00ED6950" w:rsidRDefault="00ED6950">
            <w:pPr>
              <w:pStyle w:val="CRCoverPage"/>
              <w:spacing w:after="0"/>
              <w:ind w:left="100" w:right="-609"/>
              <w:rPr>
                <w:b/>
                <w:noProof/>
              </w:rPr>
            </w:pPr>
            <w:r>
              <w:rPr>
                <w:rFonts w:hint="eastAsia"/>
                <w:lang w:eastAsia="zh-CN"/>
              </w:rPr>
              <w:t>F</w:t>
            </w:r>
          </w:p>
        </w:tc>
        <w:tc>
          <w:tcPr>
            <w:tcW w:w="3402" w:type="dxa"/>
            <w:gridSpan w:val="5"/>
          </w:tcPr>
          <w:p w14:paraId="3FCB003C" w14:textId="77777777" w:rsidR="00ED6950" w:rsidRDefault="00ED6950">
            <w:pPr>
              <w:pStyle w:val="CRCoverPage"/>
              <w:spacing w:after="0"/>
              <w:rPr>
                <w:noProof/>
              </w:rPr>
            </w:pPr>
          </w:p>
        </w:tc>
        <w:tc>
          <w:tcPr>
            <w:tcW w:w="1417" w:type="dxa"/>
            <w:gridSpan w:val="3"/>
            <w:hideMark/>
          </w:tcPr>
          <w:p w14:paraId="69D4E39F" w14:textId="77777777" w:rsidR="00ED6950" w:rsidRDefault="00ED695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72D4532" w14:textId="77777777" w:rsidR="00ED6950" w:rsidRDefault="00ED695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D6950" w14:paraId="0D3D3E7A" w14:textId="77777777" w:rsidTr="00ED6950">
        <w:tc>
          <w:tcPr>
            <w:tcW w:w="1843" w:type="dxa"/>
            <w:tcBorders>
              <w:top w:val="nil"/>
              <w:left w:val="single" w:sz="4" w:space="0" w:color="auto"/>
              <w:bottom w:val="single" w:sz="4" w:space="0" w:color="auto"/>
              <w:right w:val="nil"/>
            </w:tcBorders>
          </w:tcPr>
          <w:p w14:paraId="1ED7EA3B" w14:textId="77777777" w:rsidR="00ED6950" w:rsidRDefault="00ED6950">
            <w:pPr>
              <w:pStyle w:val="CRCoverPage"/>
              <w:spacing w:after="0"/>
              <w:rPr>
                <w:b/>
                <w:i/>
                <w:noProof/>
              </w:rPr>
            </w:pPr>
          </w:p>
        </w:tc>
        <w:tc>
          <w:tcPr>
            <w:tcW w:w="4677" w:type="dxa"/>
            <w:gridSpan w:val="8"/>
            <w:tcBorders>
              <w:top w:val="nil"/>
              <w:left w:val="nil"/>
              <w:bottom w:val="single" w:sz="4" w:space="0" w:color="auto"/>
              <w:right w:val="nil"/>
            </w:tcBorders>
            <w:hideMark/>
          </w:tcPr>
          <w:p w14:paraId="5C418ACF" w14:textId="77777777" w:rsidR="00ED6950" w:rsidRDefault="00ED695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771BF0" w14:textId="77777777" w:rsidR="00ED6950" w:rsidRDefault="00ED695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9779FE0" w14:textId="77777777" w:rsidR="00ED6950" w:rsidRDefault="00ED695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D6950" w14:paraId="5B7F16AD" w14:textId="77777777" w:rsidTr="00ED6950">
        <w:tc>
          <w:tcPr>
            <w:tcW w:w="1843" w:type="dxa"/>
          </w:tcPr>
          <w:p w14:paraId="01928998" w14:textId="77777777" w:rsidR="00ED6950" w:rsidRDefault="00ED6950">
            <w:pPr>
              <w:pStyle w:val="CRCoverPage"/>
              <w:spacing w:after="0"/>
              <w:rPr>
                <w:b/>
                <w:i/>
                <w:noProof/>
                <w:sz w:val="8"/>
                <w:szCs w:val="8"/>
              </w:rPr>
            </w:pPr>
          </w:p>
        </w:tc>
        <w:tc>
          <w:tcPr>
            <w:tcW w:w="7797" w:type="dxa"/>
            <w:gridSpan w:val="10"/>
          </w:tcPr>
          <w:p w14:paraId="6DB53354" w14:textId="77777777" w:rsidR="00ED6950" w:rsidRDefault="00ED6950">
            <w:pPr>
              <w:pStyle w:val="CRCoverPage"/>
              <w:spacing w:after="0"/>
              <w:rPr>
                <w:noProof/>
                <w:sz w:val="8"/>
                <w:szCs w:val="8"/>
              </w:rPr>
            </w:pPr>
          </w:p>
        </w:tc>
      </w:tr>
      <w:tr w:rsidR="00ED6950" w14:paraId="1C253A30" w14:textId="77777777" w:rsidTr="00ED6950">
        <w:tc>
          <w:tcPr>
            <w:tcW w:w="2694" w:type="dxa"/>
            <w:gridSpan w:val="2"/>
            <w:tcBorders>
              <w:top w:val="single" w:sz="4" w:space="0" w:color="auto"/>
              <w:left w:val="single" w:sz="4" w:space="0" w:color="auto"/>
              <w:bottom w:val="nil"/>
              <w:right w:val="nil"/>
            </w:tcBorders>
            <w:hideMark/>
          </w:tcPr>
          <w:p w14:paraId="3595C549" w14:textId="77777777" w:rsidR="00ED6950" w:rsidRDefault="00ED695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083BB69" w14:textId="77777777" w:rsidR="00ED6950" w:rsidRDefault="00ED6950" w:rsidP="00ED6950">
            <w:pPr>
              <w:pStyle w:val="CRCoverPage"/>
              <w:spacing w:after="0"/>
              <w:ind w:left="100"/>
              <w:rPr>
                <w:noProof/>
              </w:rPr>
            </w:pPr>
            <w:r>
              <w:rPr>
                <w:noProof/>
              </w:rPr>
              <w:t>1.</w:t>
            </w:r>
            <w:r>
              <w:rPr>
                <w:noProof/>
              </w:rPr>
              <w:tab/>
              <w:t xml:space="preserve">In the current requirements for the new introduced short DRX cycle length 320 ms and 640 ms, the measurement requirement Tmeasure for neighbor cell measurement and ECID is scaled, which means UE does not need to perform measurement too frequently with the short DRX cycles. However, when eDRX is configured, the corresponding requirements are not relaxed in order to let UE complete the measurement within the same PTW as possible. It could be observed that the minimum configurable PTW length is 2.56 s, which allows multiple measurement occasions when DRX is 320 ms. It is proposed in this paper to also scale the requirements when eDRX is configured, as the benefit to let UE  perform measurement every short DRX when eDRX is configured is not significant but it will lead to unnecessary power consumption and UE’s efforts. The same changes are made in ECID.  </w:t>
            </w:r>
          </w:p>
          <w:p w14:paraId="4DBE6493" w14:textId="18B99193" w:rsidR="00ED6950" w:rsidRDefault="00ED6950" w:rsidP="00ED6950">
            <w:pPr>
              <w:pStyle w:val="CRCoverPage"/>
              <w:spacing w:after="0"/>
              <w:ind w:left="100"/>
              <w:rPr>
                <w:noProof/>
              </w:rPr>
            </w:pPr>
            <w:r>
              <w:rPr>
                <w:noProof/>
              </w:rPr>
              <w:t>2.</w:t>
            </w:r>
            <w:r>
              <w:rPr>
                <w:noProof/>
              </w:rPr>
              <w:tab/>
              <w:t>There are some typos  and misalignments in the spec need to be fixed.</w:t>
            </w:r>
          </w:p>
        </w:tc>
      </w:tr>
      <w:tr w:rsidR="00ED6950" w14:paraId="18466332" w14:textId="77777777" w:rsidTr="00ED6950">
        <w:tc>
          <w:tcPr>
            <w:tcW w:w="2694" w:type="dxa"/>
            <w:gridSpan w:val="2"/>
            <w:tcBorders>
              <w:top w:val="nil"/>
              <w:left w:val="single" w:sz="4" w:space="0" w:color="auto"/>
              <w:bottom w:val="nil"/>
              <w:right w:val="nil"/>
            </w:tcBorders>
          </w:tcPr>
          <w:p w14:paraId="5B3614A9" w14:textId="77777777" w:rsidR="00ED6950" w:rsidRDefault="00ED695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C36D56" w14:textId="77777777" w:rsidR="00ED6950" w:rsidRDefault="00ED6950">
            <w:pPr>
              <w:pStyle w:val="CRCoverPage"/>
              <w:spacing w:after="0"/>
              <w:rPr>
                <w:noProof/>
                <w:sz w:val="8"/>
                <w:szCs w:val="8"/>
              </w:rPr>
            </w:pPr>
          </w:p>
        </w:tc>
      </w:tr>
      <w:tr w:rsidR="00ED6950" w14:paraId="7347257E" w14:textId="77777777" w:rsidTr="00ED6950">
        <w:tc>
          <w:tcPr>
            <w:tcW w:w="2694" w:type="dxa"/>
            <w:gridSpan w:val="2"/>
            <w:tcBorders>
              <w:top w:val="nil"/>
              <w:left w:val="single" w:sz="4" w:space="0" w:color="auto"/>
              <w:bottom w:val="nil"/>
              <w:right w:val="nil"/>
            </w:tcBorders>
            <w:hideMark/>
          </w:tcPr>
          <w:p w14:paraId="5F583EAB" w14:textId="77777777" w:rsidR="00ED6950" w:rsidRDefault="00ED695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4AAC6EBE" w14:textId="77777777" w:rsidR="00ED6950" w:rsidRDefault="00ED6950" w:rsidP="00ED6950">
            <w:pPr>
              <w:pStyle w:val="CRCoverPage"/>
              <w:spacing w:after="0"/>
              <w:ind w:left="100"/>
              <w:rPr>
                <w:noProof/>
              </w:rPr>
            </w:pPr>
            <w:r>
              <w:rPr>
                <w:noProof/>
              </w:rPr>
              <w:t>1.</w:t>
            </w:r>
            <w:r>
              <w:rPr>
                <w:noProof/>
              </w:rPr>
              <w:tab/>
              <w:t>Tmeasure for short DRX  is scaled when eDRX is configured for intra/inter measurement for cell re-selection and ECID in the same way when eDRX is not configured.</w:t>
            </w:r>
          </w:p>
          <w:p w14:paraId="5769073A" w14:textId="54214EB5" w:rsidR="00ED6950" w:rsidRDefault="00ED6950" w:rsidP="00ED6950">
            <w:pPr>
              <w:pStyle w:val="CRCoverPage"/>
              <w:spacing w:after="0"/>
              <w:ind w:left="100"/>
              <w:rPr>
                <w:noProof/>
              </w:rPr>
            </w:pPr>
            <w:r>
              <w:rPr>
                <w:noProof/>
              </w:rPr>
              <w:t>2.</w:t>
            </w:r>
            <w:r>
              <w:rPr>
                <w:noProof/>
              </w:rPr>
              <w:tab/>
              <w:t>Some typos and misalignments in the spec are fixed.</w:t>
            </w:r>
          </w:p>
        </w:tc>
      </w:tr>
      <w:tr w:rsidR="00ED6950" w14:paraId="48C09B11" w14:textId="77777777" w:rsidTr="00ED6950">
        <w:tc>
          <w:tcPr>
            <w:tcW w:w="2694" w:type="dxa"/>
            <w:gridSpan w:val="2"/>
            <w:tcBorders>
              <w:top w:val="nil"/>
              <w:left w:val="single" w:sz="4" w:space="0" w:color="auto"/>
              <w:bottom w:val="nil"/>
              <w:right w:val="nil"/>
            </w:tcBorders>
          </w:tcPr>
          <w:p w14:paraId="0B76426C" w14:textId="77777777" w:rsidR="00ED6950" w:rsidRDefault="00ED6950">
            <w:pPr>
              <w:pStyle w:val="CRCoverPage"/>
              <w:spacing w:after="0"/>
              <w:rPr>
                <w:b/>
                <w:i/>
                <w:noProof/>
                <w:sz w:val="8"/>
                <w:szCs w:val="8"/>
              </w:rPr>
            </w:pPr>
          </w:p>
        </w:tc>
        <w:tc>
          <w:tcPr>
            <w:tcW w:w="6946" w:type="dxa"/>
            <w:gridSpan w:val="9"/>
            <w:tcBorders>
              <w:top w:val="nil"/>
              <w:left w:val="nil"/>
              <w:bottom w:val="nil"/>
              <w:right w:val="single" w:sz="4" w:space="0" w:color="auto"/>
            </w:tcBorders>
          </w:tcPr>
          <w:p w14:paraId="52DECF39" w14:textId="77777777" w:rsidR="00ED6950" w:rsidRDefault="00ED6950">
            <w:pPr>
              <w:pStyle w:val="CRCoverPage"/>
              <w:spacing w:after="0"/>
              <w:rPr>
                <w:noProof/>
                <w:sz w:val="8"/>
                <w:szCs w:val="8"/>
              </w:rPr>
            </w:pPr>
          </w:p>
        </w:tc>
      </w:tr>
      <w:tr w:rsidR="00ED6950" w14:paraId="4BBC4ADD" w14:textId="77777777" w:rsidTr="00ED6950">
        <w:tc>
          <w:tcPr>
            <w:tcW w:w="2694" w:type="dxa"/>
            <w:gridSpan w:val="2"/>
            <w:tcBorders>
              <w:top w:val="nil"/>
              <w:left w:val="single" w:sz="4" w:space="0" w:color="auto"/>
              <w:bottom w:val="single" w:sz="4" w:space="0" w:color="auto"/>
              <w:right w:val="nil"/>
            </w:tcBorders>
            <w:hideMark/>
          </w:tcPr>
          <w:p w14:paraId="2009C175" w14:textId="77777777" w:rsidR="00ED6950" w:rsidRDefault="00ED695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4F56A8" w14:textId="7AF354E7" w:rsidR="00ED6950" w:rsidRDefault="00ED6950">
            <w:pPr>
              <w:pStyle w:val="CRCoverPage"/>
              <w:spacing w:after="0"/>
              <w:ind w:left="100"/>
              <w:rPr>
                <w:noProof/>
              </w:rPr>
            </w:pPr>
            <w:r>
              <w:rPr>
                <w:noProof/>
              </w:rPr>
              <w:t>The requirements are not appropriate and there are misalignment exsiting.</w:t>
            </w:r>
          </w:p>
        </w:tc>
      </w:tr>
      <w:tr w:rsidR="00ED6950" w14:paraId="264EDC2E" w14:textId="77777777" w:rsidTr="00ED6950">
        <w:tc>
          <w:tcPr>
            <w:tcW w:w="2694" w:type="dxa"/>
            <w:gridSpan w:val="2"/>
          </w:tcPr>
          <w:p w14:paraId="1190E657" w14:textId="77777777" w:rsidR="00ED6950" w:rsidRDefault="00ED6950">
            <w:pPr>
              <w:pStyle w:val="CRCoverPage"/>
              <w:spacing w:after="0"/>
              <w:rPr>
                <w:b/>
                <w:i/>
                <w:noProof/>
                <w:sz w:val="8"/>
                <w:szCs w:val="8"/>
              </w:rPr>
            </w:pPr>
          </w:p>
        </w:tc>
        <w:tc>
          <w:tcPr>
            <w:tcW w:w="6946" w:type="dxa"/>
            <w:gridSpan w:val="9"/>
          </w:tcPr>
          <w:p w14:paraId="7EE15A37" w14:textId="77777777" w:rsidR="00ED6950" w:rsidRDefault="00ED6950">
            <w:pPr>
              <w:pStyle w:val="CRCoverPage"/>
              <w:spacing w:after="0"/>
              <w:rPr>
                <w:noProof/>
                <w:sz w:val="8"/>
                <w:szCs w:val="8"/>
              </w:rPr>
            </w:pPr>
          </w:p>
        </w:tc>
      </w:tr>
      <w:tr w:rsidR="00ED6950" w14:paraId="7B81FE60" w14:textId="77777777" w:rsidTr="00ED6950">
        <w:tc>
          <w:tcPr>
            <w:tcW w:w="2694" w:type="dxa"/>
            <w:gridSpan w:val="2"/>
            <w:tcBorders>
              <w:top w:val="single" w:sz="4" w:space="0" w:color="auto"/>
              <w:left w:val="single" w:sz="4" w:space="0" w:color="auto"/>
              <w:bottom w:val="nil"/>
              <w:right w:val="nil"/>
            </w:tcBorders>
            <w:hideMark/>
          </w:tcPr>
          <w:p w14:paraId="3A618F47" w14:textId="77777777" w:rsidR="00ED6950" w:rsidRDefault="00ED695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C263F8" w14:textId="709713A4" w:rsidR="00ED6950" w:rsidRDefault="00ED6950">
            <w:pPr>
              <w:pStyle w:val="CRCoverPage"/>
              <w:spacing w:after="0"/>
              <w:ind w:left="100"/>
              <w:rPr>
                <w:noProof/>
              </w:rPr>
            </w:pPr>
            <w:r>
              <w:rPr>
                <w:noProof/>
                <w:lang w:eastAsia="zh-CN"/>
              </w:rPr>
              <w:t>4.6.2 &amp; 4.8</w:t>
            </w:r>
          </w:p>
        </w:tc>
      </w:tr>
      <w:tr w:rsidR="00ED6950" w14:paraId="6A754398" w14:textId="77777777" w:rsidTr="00ED6950">
        <w:tc>
          <w:tcPr>
            <w:tcW w:w="2694" w:type="dxa"/>
            <w:gridSpan w:val="2"/>
            <w:tcBorders>
              <w:top w:val="nil"/>
              <w:left w:val="single" w:sz="4" w:space="0" w:color="auto"/>
              <w:bottom w:val="nil"/>
              <w:right w:val="nil"/>
            </w:tcBorders>
          </w:tcPr>
          <w:p w14:paraId="4508AE8C" w14:textId="77777777" w:rsidR="00ED6950" w:rsidRDefault="00ED695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91D0C7E" w14:textId="77777777" w:rsidR="00ED6950" w:rsidRDefault="00ED6950">
            <w:pPr>
              <w:pStyle w:val="CRCoverPage"/>
              <w:spacing w:after="0"/>
              <w:rPr>
                <w:noProof/>
                <w:sz w:val="8"/>
                <w:szCs w:val="8"/>
              </w:rPr>
            </w:pPr>
          </w:p>
        </w:tc>
      </w:tr>
      <w:tr w:rsidR="00ED6950" w14:paraId="5E64070E" w14:textId="77777777" w:rsidTr="00ED6950">
        <w:tc>
          <w:tcPr>
            <w:tcW w:w="2694" w:type="dxa"/>
            <w:gridSpan w:val="2"/>
            <w:tcBorders>
              <w:top w:val="nil"/>
              <w:left w:val="single" w:sz="4" w:space="0" w:color="auto"/>
              <w:bottom w:val="nil"/>
              <w:right w:val="nil"/>
            </w:tcBorders>
          </w:tcPr>
          <w:p w14:paraId="2FAF07F2" w14:textId="77777777" w:rsidR="00ED6950" w:rsidRDefault="00ED69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8D08DB4" w14:textId="77777777" w:rsidR="00ED6950" w:rsidRDefault="00ED695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D91479" w14:textId="77777777" w:rsidR="00ED6950" w:rsidRDefault="00ED6950">
            <w:pPr>
              <w:pStyle w:val="CRCoverPage"/>
              <w:spacing w:after="0"/>
              <w:jc w:val="center"/>
              <w:rPr>
                <w:b/>
                <w:caps/>
                <w:noProof/>
              </w:rPr>
            </w:pPr>
            <w:r>
              <w:rPr>
                <w:b/>
                <w:caps/>
                <w:noProof/>
              </w:rPr>
              <w:t>N</w:t>
            </w:r>
          </w:p>
        </w:tc>
        <w:tc>
          <w:tcPr>
            <w:tcW w:w="2977" w:type="dxa"/>
            <w:gridSpan w:val="4"/>
          </w:tcPr>
          <w:p w14:paraId="59F336E1" w14:textId="77777777" w:rsidR="00ED6950" w:rsidRDefault="00ED695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28D362B" w14:textId="77777777" w:rsidR="00ED6950" w:rsidRDefault="00ED6950">
            <w:pPr>
              <w:pStyle w:val="CRCoverPage"/>
              <w:spacing w:after="0"/>
              <w:ind w:left="99"/>
              <w:rPr>
                <w:noProof/>
              </w:rPr>
            </w:pPr>
          </w:p>
        </w:tc>
      </w:tr>
      <w:tr w:rsidR="00ED6950" w14:paraId="4C9731C7" w14:textId="77777777" w:rsidTr="00ED6950">
        <w:tc>
          <w:tcPr>
            <w:tcW w:w="2694" w:type="dxa"/>
            <w:gridSpan w:val="2"/>
            <w:tcBorders>
              <w:top w:val="nil"/>
              <w:left w:val="single" w:sz="4" w:space="0" w:color="auto"/>
              <w:bottom w:val="nil"/>
              <w:right w:val="nil"/>
            </w:tcBorders>
            <w:hideMark/>
          </w:tcPr>
          <w:p w14:paraId="3E6F9275" w14:textId="77777777" w:rsidR="00ED6950" w:rsidRDefault="00ED69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9525B55" w14:textId="77777777" w:rsidR="00ED6950" w:rsidRDefault="00ED69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786BAFF" w14:textId="77777777" w:rsidR="00ED6950" w:rsidRDefault="00ED6950">
            <w:pPr>
              <w:pStyle w:val="CRCoverPage"/>
              <w:spacing w:after="0"/>
              <w:jc w:val="center"/>
              <w:rPr>
                <w:b/>
                <w:caps/>
                <w:noProof/>
              </w:rPr>
            </w:pPr>
            <w:r>
              <w:rPr>
                <w:b/>
                <w:caps/>
                <w:noProof/>
              </w:rPr>
              <w:t>x</w:t>
            </w:r>
          </w:p>
        </w:tc>
        <w:tc>
          <w:tcPr>
            <w:tcW w:w="2977" w:type="dxa"/>
            <w:gridSpan w:val="4"/>
            <w:hideMark/>
          </w:tcPr>
          <w:p w14:paraId="16C0B0CA" w14:textId="77777777" w:rsidR="00ED6950" w:rsidRDefault="00ED695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94AFB4A" w14:textId="77777777" w:rsidR="00ED6950" w:rsidRDefault="00ED6950">
            <w:pPr>
              <w:pStyle w:val="CRCoverPage"/>
              <w:spacing w:after="0"/>
              <w:ind w:left="99"/>
              <w:rPr>
                <w:noProof/>
              </w:rPr>
            </w:pPr>
            <w:r>
              <w:rPr>
                <w:noProof/>
              </w:rPr>
              <w:t xml:space="preserve">TS/TR ... CR ... </w:t>
            </w:r>
          </w:p>
        </w:tc>
      </w:tr>
      <w:tr w:rsidR="00ED6950" w14:paraId="36015689" w14:textId="77777777" w:rsidTr="00ED6950">
        <w:tc>
          <w:tcPr>
            <w:tcW w:w="2694" w:type="dxa"/>
            <w:gridSpan w:val="2"/>
            <w:tcBorders>
              <w:top w:val="nil"/>
              <w:left w:val="single" w:sz="4" w:space="0" w:color="auto"/>
              <w:bottom w:val="nil"/>
              <w:right w:val="nil"/>
            </w:tcBorders>
            <w:hideMark/>
          </w:tcPr>
          <w:p w14:paraId="5F5D8EB6" w14:textId="77777777" w:rsidR="00ED6950" w:rsidRDefault="00ED695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338B9C8" w14:textId="6ED96DAA" w:rsidR="00ED6950" w:rsidRDefault="00ED69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BE314" w14:textId="265112F6" w:rsidR="00ED6950" w:rsidRDefault="00ED6950">
            <w:pPr>
              <w:pStyle w:val="CRCoverPage"/>
              <w:spacing w:after="0"/>
              <w:jc w:val="center"/>
              <w:rPr>
                <w:b/>
                <w:caps/>
                <w:noProof/>
              </w:rPr>
            </w:pPr>
            <w:r>
              <w:rPr>
                <w:b/>
                <w:caps/>
                <w:noProof/>
              </w:rPr>
              <w:t>X</w:t>
            </w:r>
          </w:p>
        </w:tc>
        <w:tc>
          <w:tcPr>
            <w:tcW w:w="2977" w:type="dxa"/>
            <w:gridSpan w:val="4"/>
            <w:hideMark/>
          </w:tcPr>
          <w:p w14:paraId="5E8363A9" w14:textId="77777777" w:rsidR="00ED6950" w:rsidRDefault="00ED695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1932BB9" w14:textId="237E2F19" w:rsidR="00ED6950" w:rsidRDefault="00ED6950">
            <w:pPr>
              <w:pStyle w:val="CRCoverPage"/>
              <w:spacing w:after="0"/>
              <w:ind w:left="99"/>
              <w:rPr>
                <w:noProof/>
              </w:rPr>
            </w:pPr>
            <w:r>
              <w:rPr>
                <w:noProof/>
              </w:rPr>
              <w:t>TS/TR ... CR ...</w:t>
            </w:r>
          </w:p>
        </w:tc>
      </w:tr>
      <w:tr w:rsidR="00ED6950" w14:paraId="24FBC6C0" w14:textId="77777777" w:rsidTr="00ED6950">
        <w:tc>
          <w:tcPr>
            <w:tcW w:w="2694" w:type="dxa"/>
            <w:gridSpan w:val="2"/>
            <w:tcBorders>
              <w:top w:val="nil"/>
              <w:left w:val="single" w:sz="4" w:space="0" w:color="auto"/>
              <w:bottom w:val="nil"/>
              <w:right w:val="nil"/>
            </w:tcBorders>
            <w:hideMark/>
          </w:tcPr>
          <w:p w14:paraId="6C61A932" w14:textId="77777777" w:rsidR="00ED6950" w:rsidRDefault="00ED695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9A4E4C9" w14:textId="77777777" w:rsidR="00ED6950" w:rsidRDefault="00ED69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5E9FC83" w14:textId="77777777" w:rsidR="00ED6950" w:rsidRDefault="00ED6950">
            <w:pPr>
              <w:pStyle w:val="CRCoverPage"/>
              <w:spacing w:after="0"/>
              <w:jc w:val="center"/>
              <w:rPr>
                <w:b/>
                <w:caps/>
                <w:noProof/>
              </w:rPr>
            </w:pPr>
            <w:r>
              <w:rPr>
                <w:b/>
                <w:caps/>
                <w:noProof/>
              </w:rPr>
              <w:t>x</w:t>
            </w:r>
          </w:p>
        </w:tc>
        <w:tc>
          <w:tcPr>
            <w:tcW w:w="2977" w:type="dxa"/>
            <w:gridSpan w:val="4"/>
            <w:hideMark/>
          </w:tcPr>
          <w:p w14:paraId="3C89136B" w14:textId="77777777" w:rsidR="00ED6950" w:rsidRDefault="00ED695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1BAC3F0" w14:textId="77777777" w:rsidR="00ED6950" w:rsidRDefault="00ED6950">
            <w:pPr>
              <w:pStyle w:val="CRCoverPage"/>
              <w:spacing w:after="0"/>
              <w:ind w:left="99"/>
              <w:rPr>
                <w:noProof/>
              </w:rPr>
            </w:pPr>
            <w:r>
              <w:rPr>
                <w:noProof/>
              </w:rPr>
              <w:t xml:space="preserve">TS/TR ... CR ... </w:t>
            </w:r>
          </w:p>
        </w:tc>
      </w:tr>
      <w:tr w:rsidR="00ED6950" w14:paraId="32A0D8C3" w14:textId="77777777" w:rsidTr="00ED6950">
        <w:tc>
          <w:tcPr>
            <w:tcW w:w="2694" w:type="dxa"/>
            <w:gridSpan w:val="2"/>
            <w:tcBorders>
              <w:top w:val="nil"/>
              <w:left w:val="single" w:sz="4" w:space="0" w:color="auto"/>
              <w:bottom w:val="nil"/>
              <w:right w:val="nil"/>
            </w:tcBorders>
          </w:tcPr>
          <w:p w14:paraId="6A047144" w14:textId="77777777" w:rsidR="00ED6950" w:rsidRDefault="00ED6950">
            <w:pPr>
              <w:pStyle w:val="CRCoverPage"/>
              <w:spacing w:after="0"/>
              <w:rPr>
                <w:b/>
                <w:i/>
                <w:noProof/>
              </w:rPr>
            </w:pPr>
          </w:p>
        </w:tc>
        <w:tc>
          <w:tcPr>
            <w:tcW w:w="6946" w:type="dxa"/>
            <w:gridSpan w:val="9"/>
            <w:tcBorders>
              <w:top w:val="nil"/>
              <w:left w:val="nil"/>
              <w:bottom w:val="nil"/>
              <w:right w:val="single" w:sz="4" w:space="0" w:color="auto"/>
            </w:tcBorders>
          </w:tcPr>
          <w:p w14:paraId="477A1C6A" w14:textId="77777777" w:rsidR="00ED6950" w:rsidRDefault="00ED6950">
            <w:pPr>
              <w:pStyle w:val="CRCoverPage"/>
              <w:spacing w:after="0"/>
              <w:rPr>
                <w:noProof/>
              </w:rPr>
            </w:pPr>
          </w:p>
        </w:tc>
      </w:tr>
      <w:tr w:rsidR="00ED6950" w14:paraId="0831232B" w14:textId="77777777" w:rsidTr="00ED6950">
        <w:tc>
          <w:tcPr>
            <w:tcW w:w="2694" w:type="dxa"/>
            <w:gridSpan w:val="2"/>
            <w:tcBorders>
              <w:top w:val="nil"/>
              <w:left w:val="single" w:sz="4" w:space="0" w:color="auto"/>
              <w:bottom w:val="single" w:sz="4" w:space="0" w:color="auto"/>
              <w:right w:val="nil"/>
            </w:tcBorders>
            <w:hideMark/>
          </w:tcPr>
          <w:p w14:paraId="5FA88AE7" w14:textId="77777777" w:rsidR="00ED6950" w:rsidRDefault="00ED695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FE5A67E" w14:textId="77777777" w:rsidR="00ED6950" w:rsidRDefault="00ED6950">
            <w:pPr>
              <w:pStyle w:val="CRCoverPage"/>
              <w:spacing w:after="0"/>
              <w:ind w:left="100"/>
              <w:rPr>
                <w:noProof/>
              </w:rPr>
            </w:pPr>
          </w:p>
        </w:tc>
      </w:tr>
      <w:tr w:rsidR="00ED6950" w14:paraId="7BB2E8CE" w14:textId="77777777" w:rsidTr="00ED6950">
        <w:tc>
          <w:tcPr>
            <w:tcW w:w="2694" w:type="dxa"/>
            <w:gridSpan w:val="2"/>
            <w:tcBorders>
              <w:top w:val="single" w:sz="4" w:space="0" w:color="auto"/>
              <w:left w:val="nil"/>
              <w:bottom w:val="single" w:sz="4" w:space="0" w:color="auto"/>
              <w:right w:val="nil"/>
            </w:tcBorders>
          </w:tcPr>
          <w:p w14:paraId="601ED19B" w14:textId="77777777" w:rsidR="00ED6950" w:rsidRDefault="00ED695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CCEDC7" w:fill="auto"/>
          </w:tcPr>
          <w:p w14:paraId="195C0EDD" w14:textId="77777777" w:rsidR="00ED6950" w:rsidRDefault="00ED6950">
            <w:pPr>
              <w:pStyle w:val="CRCoverPage"/>
              <w:spacing w:after="0"/>
              <w:ind w:left="100"/>
              <w:rPr>
                <w:noProof/>
                <w:sz w:val="8"/>
                <w:szCs w:val="8"/>
              </w:rPr>
            </w:pPr>
          </w:p>
        </w:tc>
      </w:tr>
      <w:tr w:rsidR="00ED6950" w14:paraId="5DA17D3F" w14:textId="77777777" w:rsidTr="00ED6950">
        <w:tc>
          <w:tcPr>
            <w:tcW w:w="2694" w:type="dxa"/>
            <w:gridSpan w:val="2"/>
            <w:tcBorders>
              <w:top w:val="single" w:sz="4" w:space="0" w:color="auto"/>
              <w:left w:val="single" w:sz="4" w:space="0" w:color="auto"/>
              <w:bottom w:val="single" w:sz="4" w:space="0" w:color="auto"/>
              <w:right w:val="nil"/>
            </w:tcBorders>
            <w:hideMark/>
          </w:tcPr>
          <w:p w14:paraId="199A33B4" w14:textId="77777777" w:rsidR="00ED6950" w:rsidRDefault="00ED695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BBE4673" w14:textId="0F51391E" w:rsidR="00ED6950" w:rsidRDefault="00ED6950">
            <w:pPr>
              <w:pStyle w:val="CRCoverPage"/>
              <w:spacing w:after="0"/>
              <w:ind w:left="100"/>
              <w:rPr>
                <w:noProof/>
              </w:rPr>
            </w:pPr>
          </w:p>
        </w:tc>
      </w:tr>
    </w:tbl>
    <w:p w14:paraId="174EC111" w14:textId="77777777" w:rsidR="00ED6950" w:rsidRDefault="00ED6950" w:rsidP="00ED6950">
      <w:pPr>
        <w:pStyle w:val="CRCoverPage"/>
        <w:spacing w:after="0"/>
        <w:rPr>
          <w:noProof/>
          <w:sz w:val="8"/>
          <w:szCs w:val="8"/>
        </w:rPr>
      </w:pPr>
    </w:p>
    <w:p w14:paraId="43516139" w14:textId="77777777" w:rsidR="00ED6950" w:rsidRDefault="00ED6950" w:rsidP="00ED6950">
      <w:pPr>
        <w:spacing w:after="0"/>
        <w:rPr>
          <w:noProof/>
        </w:rPr>
        <w:sectPr w:rsidR="00ED6950">
          <w:footnotePr>
            <w:numRestart w:val="eachSect"/>
          </w:footnotePr>
          <w:pgSz w:w="11907" w:h="16840"/>
          <w:pgMar w:top="1418" w:right="1134" w:bottom="1134" w:left="1134" w:header="680" w:footer="567" w:gutter="0"/>
          <w:cols w:space="720"/>
        </w:sectPr>
      </w:pPr>
    </w:p>
    <w:p w14:paraId="2D121F5D" w14:textId="77777777" w:rsidR="00DB6D2D" w:rsidRDefault="00DB6D2D" w:rsidP="00DB6D2D">
      <w:pPr>
        <w:rPr>
          <w:rFonts w:eastAsia="宋体"/>
          <w:lang w:eastAsia="zh-CN"/>
        </w:rPr>
      </w:pPr>
    </w:p>
    <w:p w14:paraId="2D121F5E" w14:textId="77777777" w:rsidR="00DB6D2D" w:rsidRDefault="00DB6D2D" w:rsidP="00DB6D2D">
      <w:pPr>
        <w:pStyle w:val="3"/>
        <w:jc w:val="center"/>
        <w:rPr>
          <w:rFonts w:ascii="Times New Roman" w:hAnsi="Times New Roman"/>
          <w:sz w:val="36"/>
          <w:lang w:eastAsia="zh-CN"/>
        </w:rPr>
      </w:pPr>
      <w:r w:rsidRPr="006377F6">
        <w:rPr>
          <w:rFonts w:ascii="Times New Roman" w:hAnsi="Times New Roman"/>
          <w:sz w:val="36"/>
          <w:highlight w:val="yellow"/>
          <w:lang w:eastAsia="zh-CN"/>
        </w:rPr>
        <w:t>&lt;Start of Change 1&gt;</w:t>
      </w:r>
    </w:p>
    <w:p w14:paraId="6F18E8AB" w14:textId="77777777" w:rsidR="006213E9" w:rsidRPr="00691C10" w:rsidRDefault="006213E9" w:rsidP="006213E9">
      <w:pPr>
        <w:pStyle w:val="3"/>
      </w:pPr>
      <w:r w:rsidRPr="00691C10">
        <w:t>4.6.2</w:t>
      </w:r>
      <w:r w:rsidRPr="00691C10">
        <w:tab/>
        <w:t>Cell Re-selection</w:t>
      </w:r>
    </w:p>
    <w:p w14:paraId="29A2E40E" w14:textId="77777777" w:rsidR="006213E9" w:rsidRPr="00691C10" w:rsidRDefault="006213E9" w:rsidP="006213E9">
      <w:r w:rsidRPr="00691C10">
        <w:t>The cell reselection procedure allows the UE to select a more suitable cell and camp on it.</w:t>
      </w:r>
    </w:p>
    <w:p w14:paraId="6913B158" w14:textId="77777777" w:rsidR="006213E9" w:rsidRPr="00691C10" w:rsidRDefault="006213E9" w:rsidP="006213E9">
      <w:r w:rsidRPr="00691C10">
        <w:t xml:space="preserve">When the UE is in either </w:t>
      </w:r>
      <w:r w:rsidRPr="00691C10">
        <w:rPr>
          <w:i/>
        </w:rPr>
        <w:t>Camped</w:t>
      </w:r>
      <w:r w:rsidRPr="00691C10">
        <w:t xml:space="preserve"> </w:t>
      </w:r>
      <w:r w:rsidRPr="00691C10">
        <w:rPr>
          <w:i/>
        </w:rPr>
        <w:t xml:space="preserve">Normally </w:t>
      </w:r>
      <w:r w:rsidRPr="00691C10">
        <w:t xml:space="preserve">state or </w:t>
      </w:r>
      <w:r w:rsidRPr="00691C10">
        <w:rPr>
          <w:i/>
          <w:iCs/>
        </w:rPr>
        <w:t>Camped on Any Cell</w:t>
      </w:r>
      <w:r w:rsidRPr="00691C10">
        <w:t xml:space="preserve"> state on a cell, the UE shall attempt to detect, synchronise, and monitor intra-frequency and inter-frequency cells indicated by the serving NB-</w:t>
      </w:r>
      <w:proofErr w:type="spellStart"/>
      <w:r w:rsidRPr="00691C10">
        <w:t>IoT</w:t>
      </w:r>
      <w:proofErr w:type="spellEnd"/>
      <w:r w:rsidRPr="00691C10">
        <w:t xml:space="preserve"> cell. For intra-frequency and inter-frequency cells the serving NB-</w:t>
      </w:r>
      <w:proofErr w:type="spellStart"/>
      <w:r w:rsidRPr="00691C10">
        <w:t>IoT</w:t>
      </w:r>
      <w:proofErr w:type="spellEnd"/>
      <w:r w:rsidRPr="00691C10">
        <w:t xml:space="preserve"> cell may not provide explicit neighbour list but carrier frequency information and bandwidth information only. UE measurement activity is also controlled by measurement rules defined in TS36.304, allowing the UE to limit its measurement activity.</w:t>
      </w:r>
    </w:p>
    <w:p w14:paraId="33876904" w14:textId="77777777" w:rsidR="006213E9" w:rsidRPr="00691C10" w:rsidRDefault="006213E9" w:rsidP="006213E9">
      <w:pPr>
        <w:pStyle w:val="4"/>
      </w:pPr>
      <w:r w:rsidRPr="00691C10">
        <w:t>4.6.2.1</w:t>
      </w:r>
      <w:r w:rsidRPr="00691C10">
        <w:tab/>
        <w:t>Measurement and evaluation of serving NB-</w:t>
      </w:r>
      <w:proofErr w:type="spellStart"/>
      <w:r w:rsidRPr="00691C10">
        <w:t>IoT</w:t>
      </w:r>
      <w:proofErr w:type="spellEnd"/>
      <w:r w:rsidRPr="00691C10">
        <w:t xml:space="preserve"> cell for UE category NB1 in normal coverage</w:t>
      </w:r>
    </w:p>
    <w:p w14:paraId="6CD49571" w14:textId="77777777" w:rsidR="006213E9" w:rsidRPr="00691C10" w:rsidRDefault="006213E9" w:rsidP="006213E9">
      <w:r w:rsidRPr="00691C10">
        <w:t>The UE shall measure the NRSRP and NRSRQ level of the serving NB-</w:t>
      </w:r>
      <w:proofErr w:type="spellStart"/>
      <w:r w:rsidRPr="00691C10">
        <w:t>IoT</w:t>
      </w:r>
      <w:proofErr w:type="spellEnd"/>
      <w:r w:rsidRPr="00691C10">
        <w:t xml:space="preserve"> cell </w:t>
      </w:r>
      <w:r w:rsidRPr="000D13F6">
        <w:t>on the anchor carrier</w:t>
      </w:r>
      <w:r w:rsidRPr="00691C10">
        <w:t xml:space="preserve"> and evaluate the cell selection criterion S defined in </w:t>
      </w:r>
      <w:r w:rsidRPr="000D13F6">
        <w:t>clause 5.2.3.2 in</w:t>
      </w:r>
      <w:r w:rsidRPr="00691C10">
        <w:t xml:space="preserve"> [1] for the serving NB-</w:t>
      </w:r>
      <w:proofErr w:type="spellStart"/>
      <w:r w:rsidRPr="00691C10">
        <w:t>IoT</w:t>
      </w:r>
      <w:proofErr w:type="spellEnd"/>
      <w:r w:rsidRPr="00691C10">
        <w:t xml:space="preserve"> cell </w:t>
      </w:r>
      <w:r w:rsidRPr="000D13F6">
        <w:t>on the anchor carrier</w:t>
      </w:r>
      <w:r w:rsidRPr="00691C10">
        <w:t xml:space="preserve"> at least every DRX cycle. </w:t>
      </w:r>
    </w:p>
    <w:p w14:paraId="32760BD5" w14:textId="77777777" w:rsidR="006213E9" w:rsidRPr="000D13F6" w:rsidRDefault="006213E9" w:rsidP="006213E9">
      <w:pPr>
        <w:rPr>
          <w:lang w:val="en-US" w:eastAsia="zh-CN"/>
        </w:rPr>
      </w:pPr>
      <w:r w:rsidRPr="000D13F6">
        <w:t>If the UE is configured for receiving paging on the non-anchor carrier then the UE shall evaluate the cell selection criterion S defined in clause 5.2.3.2a in [1] for the serving NB-</w:t>
      </w:r>
      <w:proofErr w:type="spellStart"/>
      <w:r w:rsidRPr="000D13F6">
        <w:t>IoT</w:t>
      </w:r>
      <w:proofErr w:type="spellEnd"/>
      <w:r w:rsidRPr="000D13F6">
        <w:t xml:space="preserve"> cell on non-anchor carrier at least every DRX cycle.</w:t>
      </w:r>
    </w:p>
    <w:p w14:paraId="75B0C6EA" w14:textId="77777777" w:rsidR="006213E9" w:rsidRPr="00691C10" w:rsidRDefault="006213E9" w:rsidP="006213E9">
      <w:r w:rsidRPr="000D13F6">
        <w:t>The UE is allowed to measure NRSRP level of the serving NB-</w:t>
      </w:r>
      <w:proofErr w:type="spellStart"/>
      <w:r w:rsidRPr="000D13F6">
        <w:t>IoT</w:t>
      </w:r>
      <w:proofErr w:type="spellEnd"/>
      <w:r w:rsidRPr="000D13F6">
        <w:t xml:space="preserve"> cell</w:t>
      </w:r>
      <w:r>
        <w:t xml:space="preserve">, assuming that </w:t>
      </w:r>
      <w:proofErr w:type="spellStart"/>
      <w:r w:rsidRPr="000D13F6">
        <w:rPr>
          <w:rFonts w:eastAsia="宋体"/>
          <w:i/>
          <w:sz w:val="21"/>
          <w:szCs w:val="24"/>
          <w:lang w:eastAsia="zh-CN"/>
        </w:rPr>
        <w:t>nrs-NonAnchor-config</w:t>
      </w:r>
      <w:proofErr w:type="spellEnd"/>
      <w:r w:rsidRPr="000D13F6">
        <w:rPr>
          <w:rFonts w:eastAsia="宋体"/>
          <w:sz w:val="21"/>
          <w:szCs w:val="24"/>
        </w:rPr>
        <w:t xml:space="preserve"> is enabled indicated by higher layer defined in clause 10.2.6 TS 36.211 [16]</w:t>
      </w:r>
      <w:r>
        <w:rPr>
          <w:rFonts w:eastAsia="宋体"/>
          <w:sz w:val="21"/>
          <w:szCs w:val="24"/>
        </w:rPr>
        <w:t>,</w:t>
      </w:r>
      <w:r w:rsidRPr="000D13F6">
        <w:t xml:space="preserve"> on non-anchor carrier provided that:</w:t>
      </w:r>
    </w:p>
    <w:p w14:paraId="19CBE55D" w14:textId="77777777" w:rsidR="006213E9" w:rsidRPr="00691C10" w:rsidRDefault="006213E9" w:rsidP="006213E9">
      <w:pPr>
        <w:pStyle w:val="B1"/>
        <w:rPr>
          <w:lang w:eastAsia="zh-CN"/>
        </w:rPr>
      </w:pPr>
      <w:r>
        <w:rPr>
          <w:lang w:eastAsia="zh-CN"/>
        </w:rPr>
        <w:t>-</w:t>
      </w:r>
      <w:r>
        <w:rPr>
          <w:lang w:eastAsia="zh-CN"/>
        </w:rPr>
        <w:tab/>
      </w:r>
      <w:r w:rsidRPr="00691C10">
        <w:rPr>
          <w:lang w:eastAsia="zh-CN"/>
        </w:rPr>
        <w:t xml:space="preserve">The relaxed monitoring criteria defined in TS 36.304 clause 5.2.4.12 are met, </w:t>
      </w:r>
    </w:p>
    <w:p w14:paraId="3E2AD90F" w14:textId="77777777" w:rsidR="006213E9" w:rsidRDefault="006213E9" w:rsidP="006213E9">
      <w:pPr>
        <w:pStyle w:val="B1"/>
      </w:pPr>
      <w:r>
        <w:rPr>
          <w:lang w:eastAsia="zh-CN"/>
        </w:rPr>
        <w:t>-</w:t>
      </w:r>
      <w:r>
        <w:rPr>
          <w:lang w:eastAsia="zh-CN"/>
        </w:rPr>
        <w:tab/>
      </w:r>
      <w:r w:rsidRPr="00691C10">
        <w:rPr>
          <w:lang w:eastAsia="zh-CN"/>
        </w:rPr>
        <w:t>T</w:t>
      </w:r>
      <w:r w:rsidRPr="00691C10">
        <w:t xml:space="preserve">ransmit power difference of the signals/channels between anchor- and non-anchor carriers is signalled to the UE, via the existing parameter </w:t>
      </w:r>
      <w:proofErr w:type="spellStart"/>
      <w:r w:rsidRPr="00691C10">
        <w:rPr>
          <w:i/>
          <w:iCs/>
        </w:rPr>
        <w:t>nrs-PowerOffsetNonAnchor</w:t>
      </w:r>
      <w:proofErr w:type="spellEnd"/>
      <w:r w:rsidRPr="00691C10">
        <w:t>, and</w:t>
      </w:r>
    </w:p>
    <w:p w14:paraId="0CD5D7BD" w14:textId="77777777" w:rsidR="006213E9" w:rsidRPr="00AD708A" w:rsidRDefault="006213E9" w:rsidP="006213E9">
      <w:pPr>
        <w:pStyle w:val="B1"/>
        <w:rPr>
          <w:lang w:eastAsia="zh-CN"/>
        </w:rPr>
      </w:pPr>
      <w:r>
        <w:rPr>
          <w:lang w:eastAsia="zh-CN"/>
        </w:rPr>
        <w:t>-</w:t>
      </w:r>
      <w:r>
        <w:rPr>
          <w:lang w:eastAsia="zh-CN"/>
        </w:rPr>
        <w:tab/>
      </w:r>
      <w:r w:rsidRPr="00691C10">
        <w:rPr>
          <w:lang w:eastAsia="zh-CN"/>
        </w:rPr>
        <w:t>UE is not configured with any positioning measurements.</w:t>
      </w:r>
      <w:r w:rsidRPr="00A9300A" w:rsidDel="00AD708A">
        <w:rPr>
          <w:lang w:val="en-US" w:eastAsia="zh-CN"/>
        </w:rPr>
        <w:t xml:space="preserve"> </w:t>
      </w:r>
    </w:p>
    <w:p w14:paraId="02C2257C" w14:textId="77777777" w:rsidR="006213E9" w:rsidRPr="00691C10" w:rsidRDefault="006213E9" w:rsidP="006213E9">
      <w:r w:rsidRPr="00691C10">
        <w:t>The UE shall filter the NRSRP and NRSRQ measurements of the NB-</w:t>
      </w:r>
      <w:proofErr w:type="spellStart"/>
      <w:r w:rsidRPr="00691C10">
        <w:t>IoT</w:t>
      </w:r>
      <w:proofErr w:type="spellEnd"/>
      <w:r w:rsidRPr="00691C10">
        <w:t xml:space="preserve"> serving cell using at least 2 measurements. Within the set of measurements used for the filtering, at least two measurements shall be spaced by, at least DRX cycle/2. </w:t>
      </w:r>
    </w:p>
    <w:p w14:paraId="6D24C5E2" w14:textId="77777777" w:rsidR="006213E9" w:rsidRPr="00691C10" w:rsidRDefault="006213E9" w:rsidP="006213E9">
      <w:r w:rsidRPr="00691C10">
        <w:t>When UE measures the NRSRP on non-anchor carrier, UE shall compare the measurement</w:t>
      </w:r>
      <w:r w:rsidRPr="000D13F6">
        <w:t>s</w:t>
      </w:r>
      <w:r w:rsidRPr="00691C10">
        <w:t xml:space="preserve"> from anchor carrier and non-anchor carrier at least once every one hour by the following inequa</w:t>
      </w:r>
      <w:r w:rsidRPr="000D13F6">
        <w:t>lity</w:t>
      </w:r>
      <w:r w:rsidRPr="00691C10">
        <w:t>:</w:t>
      </w:r>
    </w:p>
    <w:p w14:paraId="36C86604" w14:textId="77777777" w:rsidR="006213E9" w:rsidRPr="00691C10" w:rsidRDefault="006213E9" w:rsidP="006213E9">
      <w:pPr>
        <w:jc w:val="center"/>
      </w:pPr>
      <w:r w:rsidRPr="00691C10">
        <w:t xml:space="preserve">| </w:t>
      </w:r>
      <w:proofErr w:type="spellStart"/>
      <w:r w:rsidRPr="00691C10">
        <w:t>NRSRP</w:t>
      </w:r>
      <w:r w:rsidRPr="000D13F6">
        <w:rPr>
          <w:vertAlign w:val="subscript"/>
        </w:rPr>
        <w:t>anchor</w:t>
      </w:r>
      <w:proofErr w:type="spellEnd"/>
      <w:r w:rsidRPr="00691C10">
        <w:t xml:space="preserve"> – (</w:t>
      </w:r>
      <w:proofErr w:type="spellStart"/>
      <w:r w:rsidRPr="00691C10">
        <w:t>NRSRP</w:t>
      </w:r>
      <w:r w:rsidRPr="000D13F6">
        <w:rPr>
          <w:vertAlign w:val="subscript"/>
        </w:rPr>
        <w:t>non</w:t>
      </w:r>
      <w:proofErr w:type="spellEnd"/>
      <w:r w:rsidRPr="000D13F6">
        <w:rPr>
          <w:vertAlign w:val="subscript"/>
        </w:rPr>
        <w:t>-anchor</w:t>
      </w:r>
      <w:r w:rsidRPr="00691C10">
        <w:t xml:space="preserve"> </w:t>
      </w:r>
      <w:proofErr w:type="gramStart"/>
      <w:r>
        <w:t>-</w:t>
      </w:r>
      <w:r w:rsidRPr="00691C10">
        <w:t xml:space="preserve">  </w:t>
      </w:r>
      <w:proofErr w:type="spellStart"/>
      <w:r w:rsidRPr="000D13F6">
        <w:rPr>
          <w:i/>
        </w:rPr>
        <w:t>nrs</w:t>
      </w:r>
      <w:proofErr w:type="gramEnd"/>
      <w:r w:rsidRPr="000D13F6">
        <w:rPr>
          <w:i/>
        </w:rPr>
        <w:t>-PowerOffsetNonAnchor</w:t>
      </w:r>
      <w:proofErr w:type="spellEnd"/>
      <w:r w:rsidRPr="00691C10">
        <w:t xml:space="preserve">) | </w:t>
      </w:r>
      <w:r w:rsidRPr="00691C10">
        <w:rPr>
          <w:rFonts w:ascii="宋体" w:eastAsia="宋体" w:hAnsi="宋体" w:hint="eastAsia"/>
        </w:rPr>
        <w:t>≤</w:t>
      </w:r>
      <w:r w:rsidRPr="00691C10">
        <w:t xml:space="preserve"> 10 dB</w:t>
      </w:r>
    </w:p>
    <w:p w14:paraId="40FE7C0C" w14:textId="77777777" w:rsidR="006213E9" w:rsidRPr="00691C10" w:rsidRDefault="006213E9" w:rsidP="006213E9">
      <w:proofErr w:type="gramStart"/>
      <w:r w:rsidRPr="00691C10">
        <w:rPr>
          <w:lang w:eastAsia="zh-CN"/>
        </w:rPr>
        <w:t>where</w:t>
      </w:r>
      <w:proofErr w:type="gramEnd"/>
      <w:r w:rsidRPr="00691C10">
        <w:rPr>
          <w:lang w:eastAsia="zh-CN"/>
        </w:rPr>
        <w:t xml:space="preserve"> </w:t>
      </w:r>
      <w:proofErr w:type="spellStart"/>
      <w:r w:rsidRPr="00691C10">
        <w:t>NRSRP</w:t>
      </w:r>
      <w:r w:rsidRPr="00691C10">
        <w:rPr>
          <w:vertAlign w:val="subscript"/>
        </w:rPr>
        <w:t>anchor</w:t>
      </w:r>
      <w:proofErr w:type="spellEnd"/>
      <w:r w:rsidRPr="00691C10">
        <w:rPr>
          <w:vertAlign w:val="subscript"/>
        </w:rPr>
        <w:t xml:space="preserve"> </w:t>
      </w:r>
      <w:r w:rsidRPr="000D13F6">
        <w:t>is</w:t>
      </w:r>
      <w:r w:rsidRPr="00691C10">
        <w:t xml:space="preserve"> the NRSRP measurement on anchor carrier and </w:t>
      </w:r>
      <w:proofErr w:type="spellStart"/>
      <w:r w:rsidRPr="00691C10">
        <w:t>NRSRP</w:t>
      </w:r>
      <w:r w:rsidRPr="00691C10">
        <w:rPr>
          <w:vertAlign w:val="subscript"/>
        </w:rPr>
        <w:t>non</w:t>
      </w:r>
      <w:proofErr w:type="spellEnd"/>
      <w:r w:rsidRPr="00691C10">
        <w:rPr>
          <w:vertAlign w:val="subscript"/>
        </w:rPr>
        <w:t xml:space="preserve">-anchor </w:t>
      </w:r>
      <w:r w:rsidRPr="000D13F6">
        <w:t>is</w:t>
      </w:r>
      <w:r w:rsidRPr="00691C10">
        <w:t xml:space="preserve"> the NRSRP measurement on non-anchor carrier. The measurement for comparison shall use at least 2 measurements for filtering. Within the set of measurements used for the filtering, at least two measurements shall be spaced by, at least DRX cycle/2. If the measurement for comparison satisfy the inequality, UE is allowed to perform RRM measurements on the non-anchor carrier until the next comparison takes place or until the relaxed monitoring conditions are no longer met. UE shall perform NRSRP measurement on anchor carrier if the inequality is not satisfied until the next comparison takes place.</w:t>
      </w:r>
    </w:p>
    <w:p w14:paraId="7DE9B4F8" w14:textId="463C51D8" w:rsidR="006213E9" w:rsidRPr="00691C10" w:rsidRDefault="006213E9" w:rsidP="006213E9">
      <w:r w:rsidRPr="00691C10">
        <w:t xml:space="preserve">If the UE is not configured with </w:t>
      </w:r>
      <w:proofErr w:type="spellStart"/>
      <w:r w:rsidRPr="00691C10">
        <w:t>eDRX_IDLE</w:t>
      </w:r>
      <w:proofErr w:type="spellEnd"/>
      <w:r w:rsidRPr="00691C10">
        <w:t xml:space="preserve"> cycle and has evaluated according to Table </w:t>
      </w:r>
      <w:r w:rsidRPr="00691C10">
        <w:rPr>
          <w:snapToGrid w:val="0"/>
        </w:rPr>
        <w:t xml:space="preserve">4.6.2.1-1 </w:t>
      </w:r>
      <w:r w:rsidRPr="00691C10">
        <w:t xml:space="preserve">in </w:t>
      </w:r>
      <w:proofErr w:type="spellStart"/>
      <w:r w:rsidRPr="00691C10">
        <w:t>N</w:t>
      </w:r>
      <w:r w:rsidRPr="00691C10">
        <w:rPr>
          <w:vertAlign w:val="subscript"/>
        </w:rPr>
        <w:t>serv_NB</w:t>
      </w:r>
      <w:proofErr w:type="spellEnd"/>
      <w:ins w:id="1" w:author="Huawei" w:date="2020-10-19T17:55:00Z">
        <w:r w:rsidR="00485E0C" w:rsidRPr="00691C10" w:rsidDel="00485E0C">
          <w:rPr>
            <w:vertAlign w:val="subscript"/>
          </w:rPr>
          <w:t xml:space="preserve"> </w:t>
        </w:r>
      </w:ins>
      <w:del w:id="2" w:author="Huawei" w:date="2020-10-19T17:55:00Z">
        <w:r w:rsidRPr="00691C10" w:rsidDel="00485E0C">
          <w:rPr>
            <w:vertAlign w:val="subscript"/>
          </w:rPr>
          <w:delText>-IoT</w:delText>
        </w:r>
      </w:del>
      <w:r w:rsidRPr="00691C10">
        <w:rPr>
          <w:vertAlign w:val="subscript"/>
        </w:rPr>
        <w:t>-NC</w:t>
      </w:r>
      <w:r w:rsidRPr="00691C10">
        <w:t xml:space="preserve"> consecutive DRX cycles that the serving NB-</w:t>
      </w:r>
      <w:proofErr w:type="spellStart"/>
      <w:r w:rsidRPr="00691C10">
        <w:t>IoT</w:t>
      </w:r>
      <w:proofErr w:type="spellEnd"/>
      <w:r w:rsidRPr="00691C10">
        <w:t xml:space="preserve"> cell does not fulfil the cell selection criterion S, the UE shall initiate the measurements of all neighbour cells indicated by the serving NB-</w:t>
      </w:r>
      <w:proofErr w:type="spellStart"/>
      <w:r w:rsidRPr="00691C10">
        <w:t>IoT</w:t>
      </w:r>
      <w:proofErr w:type="spellEnd"/>
      <w:r w:rsidRPr="00691C10">
        <w:t xml:space="preserve"> cell, regardless of the measurement rules currently limiting UE measurement activities. If the UE is configured with </w:t>
      </w:r>
      <w:proofErr w:type="spellStart"/>
      <w:r w:rsidRPr="00691C10">
        <w:t>eDRX_IDLE</w:t>
      </w:r>
      <w:proofErr w:type="spellEnd"/>
      <w:r w:rsidRPr="00691C10">
        <w:t xml:space="preserve"> cycle and has evaluated according to Table </w:t>
      </w:r>
      <w:r w:rsidRPr="00691C10">
        <w:rPr>
          <w:snapToGrid w:val="0"/>
        </w:rPr>
        <w:t xml:space="preserve">4.6.2.1-2 </w:t>
      </w:r>
      <w:r w:rsidRPr="00691C10">
        <w:t xml:space="preserve">in </w:t>
      </w:r>
      <w:proofErr w:type="spellStart"/>
      <w:r w:rsidRPr="00691C10">
        <w:t>N</w:t>
      </w:r>
      <w:r w:rsidRPr="00691C10">
        <w:rPr>
          <w:vertAlign w:val="subscript"/>
        </w:rPr>
        <w:t>serv_NB</w:t>
      </w:r>
      <w:proofErr w:type="spellEnd"/>
      <w:r w:rsidRPr="00691C10">
        <w:rPr>
          <w:vertAlign w:val="subscript"/>
        </w:rPr>
        <w:t>-NC</w:t>
      </w:r>
      <w:r w:rsidRPr="00691C10">
        <w:t xml:space="preserve"> consecutive DRX cycles within a single PTW that the serving NB-</w:t>
      </w:r>
      <w:proofErr w:type="spellStart"/>
      <w:r w:rsidRPr="00691C10">
        <w:t>IoT</w:t>
      </w:r>
      <w:proofErr w:type="spellEnd"/>
      <w:r w:rsidRPr="00691C10">
        <w:t xml:space="preserve"> cell does not fulfil the cell selection criterion S, the UE shall initiate the measurements of all neighbour cells indicated by the serving NB-</w:t>
      </w:r>
      <w:proofErr w:type="spellStart"/>
      <w:r w:rsidRPr="00691C10">
        <w:t>IoT</w:t>
      </w:r>
      <w:proofErr w:type="spellEnd"/>
      <w:r w:rsidRPr="00691C10">
        <w:t xml:space="preserve"> cell, regardless of the measurement rules currently limiting UE measurement activities.</w:t>
      </w:r>
    </w:p>
    <w:p w14:paraId="09D07B6B" w14:textId="77777777" w:rsidR="006213E9" w:rsidRPr="00691C10" w:rsidRDefault="006213E9" w:rsidP="006213E9">
      <w:r w:rsidRPr="00691C10">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T=40 s if the UE is not configured with </w:t>
      </w:r>
      <w:proofErr w:type="spellStart"/>
      <w:r w:rsidRPr="00691C10">
        <w:t>eDRX_IDLE</w:t>
      </w:r>
      <w:proofErr w:type="spellEnd"/>
      <w:r w:rsidRPr="00691C10">
        <w:t xml:space="preserve"> cycle, and T=</w:t>
      </w:r>
      <w:proofErr w:type="gramStart"/>
      <w:r w:rsidRPr="00691C10">
        <w:t>MAX(</w:t>
      </w:r>
      <w:proofErr w:type="gramEnd"/>
      <w:r w:rsidRPr="00691C10">
        <w:t xml:space="preserve">40 s, one </w:t>
      </w:r>
      <w:proofErr w:type="spellStart"/>
      <w:r w:rsidRPr="00691C10">
        <w:t>eDRX_IDLE</w:t>
      </w:r>
      <w:proofErr w:type="spellEnd"/>
      <w:r w:rsidRPr="00691C10">
        <w:t xml:space="preserve"> cycle) if the UE is configured with </w:t>
      </w:r>
      <w:proofErr w:type="spellStart"/>
      <w:r w:rsidRPr="00691C10">
        <w:t>eDRX_IDLE</w:t>
      </w:r>
      <w:proofErr w:type="spellEnd"/>
      <w:r w:rsidRPr="00691C10">
        <w:t xml:space="preserve"> cycle.</w:t>
      </w:r>
    </w:p>
    <w:p w14:paraId="1E1B6BF3" w14:textId="57978FB5" w:rsidR="006213E9" w:rsidRPr="00691C10" w:rsidRDefault="006213E9" w:rsidP="006213E9">
      <w:pPr>
        <w:pStyle w:val="TH"/>
        <w:rPr>
          <w:vertAlign w:val="subscript"/>
        </w:rPr>
      </w:pPr>
      <w:r w:rsidRPr="00691C10">
        <w:rPr>
          <w:snapToGrid w:val="0"/>
        </w:rPr>
        <w:lastRenderedPageBreak/>
        <w:t xml:space="preserve">Table 4.6.2.1-1: </w:t>
      </w:r>
      <w:proofErr w:type="spellStart"/>
      <w:r w:rsidRPr="00691C10">
        <w:t>N</w:t>
      </w:r>
      <w:r w:rsidRPr="00691C10">
        <w:rPr>
          <w:vertAlign w:val="subscript"/>
        </w:rPr>
        <w:t>serv_NB</w:t>
      </w:r>
      <w:proofErr w:type="spellEnd"/>
      <w:del w:id="3" w:author="Huawei" w:date="2020-10-19T17:55:00Z">
        <w:r w:rsidRPr="00691C10" w:rsidDel="00485E0C">
          <w:rPr>
            <w:vertAlign w:val="subscript"/>
          </w:rPr>
          <w:delText>-</w:delText>
        </w:r>
      </w:del>
      <w:r w:rsidRPr="00691C10">
        <w:rPr>
          <w:vertAlign w:val="subscript"/>
        </w:rPr>
        <w:t>-NC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6213E9" w:rsidRPr="00691C10" w14:paraId="19515DF7" w14:textId="77777777" w:rsidTr="006213E9">
        <w:trPr>
          <w:cantSplit/>
          <w:jc w:val="center"/>
        </w:trPr>
        <w:tc>
          <w:tcPr>
            <w:tcW w:w="2370" w:type="pct"/>
          </w:tcPr>
          <w:p w14:paraId="1D0905F9" w14:textId="77777777" w:rsidR="006213E9" w:rsidRPr="00691C10" w:rsidRDefault="006213E9" w:rsidP="006213E9">
            <w:pPr>
              <w:pStyle w:val="TAH"/>
              <w:rPr>
                <w:rFonts w:cs="Arial"/>
                <w:snapToGrid w:val="0"/>
              </w:rPr>
            </w:pPr>
            <w:r w:rsidRPr="00691C10">
              <w:rPr>
                <w:rFonts w:cs="Arial"/>
              </w:rPr>
              <w:t>DRX cycle length [s]</w:t>
            </w:r>
          </w:p>
        </w:tc>
        <w:tc>
          <w:tcPr>
            <w:tcW w:w="2630" w:type="pct"/>
          </w:tcPr>
          <w:p w14:paraId="7E36D9E0" w14:textId="77777777" w:rsidR="006213E9" w:rsidRPr="00691C10" w:rsidRDefault="006213E9" w:rsidP="006213E9">
            <w:pPr>
              <w:pStyle w:val="TAH"/>
              <w:rPr>
                <w:rFonts w:cs="Arial"/>
                <w:snapToGrid w:val="0"/>
              </w:rPr>
            </w:pPr>
            <w:proofErr w:type="spellStart"/>
            <w:r w:rsidRPr="00691C10">
              <w:rPr>
                <w:rFonts w:cs="Arial"/>
              </w:rPr>
              <w:t>N</w:t>
            </w:r>
            <w:r w:rsidRPr="00691C10">
              <w:rPr>
                <w:rFonts w:cs="Arial"/>
                <w:vertAlign w:val="subscript"/>
              </w:rPr>
              <w:t>serv_NB</w:t>
            </w:r>
            <w:proofErr w:type="spellEnd"/>
            <w:r w:rsidRPr="00691C10">
              <w:rPr>
                <w:rFonts w:cs="Arial"/>
                <w:vertAlign w:val="subscript"/>
              </w:rPr>
              <w:t>-</w:t>
            </w:r>
            <w:proofErr w:type="spellStart"/>
            <w:r w:rsidRPr="00691C10">
              <w:rPr>
                <w:rFonts w:cs="Arial"/>
                <w:vertAlign w:val="subscript"/>
              </w:rPr>
              <w:t>IoT</w:t>
            </w:r>
            <w:proofErr w:type="spellEnd"/>
            <w:r w:rsidRPr="00691C10">
              <w:rPr>
                <w:rFonts w:cs="Arial"/>
                <w:vertAlign w:val="subscript"/>
              </w:rPr>
              <w:t xml:space="preserve">-NC </w:t>
            </w:r>
            <w:r w:rsidRPr="00691C10">
              <w:rPr>
                <w:rFonts w:cs="Arial"/>
              </w:rPr>
              <w:t>[number of DRX cycles]</w:t>
            </w:r>
          </w:p>
        </w:tc>
      </w:tr>
      <w:tr w:rsidR="006213E9" w:rsidRPr="00691C10" w14:paraId="6D9BD52C" w14:textId="77777777" w:rsidTr="006213E9">
        <w:trPr>
          <w:cantSplit/>
          <w:jc w:val="center"/>
        </w:trPr>
        <w:tc>
          <w:tcPr>
            <w:tcW w:w="2370" w:type="pct"/>
          </w:tcPr>
          <w:p w14:paraId="618E7C4F" w14:textId="77777777" w:rsidR="006213E9" w:rsidRPr="00691C10" w:rsidRDefault="006213E9" w:rsidP="006213E9">
            <w:pPr>
              <w:pStyle w:val="TAH"/>
              <w:rPr>
                <w:rFonts w:cs="Arial"/>
                <w:b w:val="0"/>
                <w:snapToGrid w:val="0"/>
              </w:rPr>
            </w:pPr>
            <w:r w:rsidRPr="00691C10">
              <w:rPr>
                <w:rFonts w:cs="Arial" w:hint="eastAsia"/>
                <w:b w:val="0"/>
                <w:snapToGrid w:val="0"/>
              </w:rPr>
              <w:t>0</w:t>
            </w:r>
            <w:r w:rsidRPr="00691C10">
              <w:rPr>
                <w:rFonts w:cs="Arial"/>
                <w:b w:val="0"/>
                <w:snapToGrid w:val="0"/>
              </w:rPr>
              <w:t>.32</w:t>
            </w:r>
          </w:p>
        </w:tc>
        <w:tc>
          <w:tcPr>
            <w:tcW w:w="2630" w:type="pct"/>
          </w:tcPr>
          <w:p w14:paraId="3243C9A7" w14:textId="77777777" w:rsidR="006213E9" w:rsidRPr="00691C10" w:rsidRDefault="006213E9" w:rsidP="006213E9">
            <w:pPr>
              <w:pStyle w:val="TAH"/>
              <w:rPr>
                <w:rFonts w:cs="Arial"/>
                <w:b w:val="0"/>
                <w:snapToGrid w:val="0"/>
              </w:rPr>
            </w:pPr>
            <w:r w:rsidRPr="00691C10">
              <w:rPr>
                <w:rFonts w:cs="Arial"/>
                <w:b w:val="0"/>
                <w:snapToGrid w:val="0"/>
              </w:rPr>
              <w:t>2</w:t>
            </w:r>
          </w:p>
        </w:tc>
      </w:tr>
      <w:tr w:rsidR="006213E9" w:rsidRPr="00691C10" w14:paraId="38AFFAF0" w14:textId="77777777" w:rsidTr="006213E9">
        <w:trPr>
          <w:cantSplit/>
          <w:jc w:val="center"/>
        </w:trPr>
        <w:tc>
          <w:tcPr>
            <w:tcW w:w="2370" w:type="pct"/>
          </w:tcPr>
          <w:p w14:paraId="0E4DDA18" w14:textId="77777777" w:rsidR="006213E9" w:rsidRPr="00691C10" w:rsidRDefault="006213E9" w:rsidP="006213E9">
            <w:pPr>
              <w:pStyle w:val="TAH"/>
              <w:rPr>
                <w:rFonts w:cs="Arial"/>
                <w:b w:val="0"/>
                <w:snapToGrid w:val="0"/>
              </w:rPr>
            </w:pPr>
            <w:r w:rsidRPr="00691C10">
              <w:rPr>
                <w:rFonts w:cs="Arial" w:hint="eastAsia"/>
                <w:b w:val="0"/>
                <w:snapToGrid w:val="0"/>
              </w:rPr>
              <w:t>0</w:t>
            </w:r>
            <w:r w:rsidRPr="00691C10">
              <w:rPr>
                <w:rFonts w:cs="Arial"/>
                <w:b w:val="0"/>
                <w:snapToGrid w:val="0"/>
              </w:rPr>
              <w:t>.64</w:t>
            </w:r>
          </w:p>
        </w:tc>
        <w:tc>
          <w:tcPr>
            <w:tcW w:w="2630" w:type="pct"/>
          </w:tcPr>
          <w:p w14:paraId="5BB48DC7" w14:textId="77777777" w:rsidR="006213E9" w:rsidRPr="00691C10" w:rsidRDefault="006213E9" w:rsidP="006213E9">
            <w:pPr>
              <w:pStyle w:val="TAH"/>
              <w:rPr>
                <w:rFonts w:cs="Arial"/>
                <w:b w:val="0"/>
                <w:snapToGrid w:val="0"/>
              </w:rPr>
            </w:pPr>
            <w:r w:rsidRPr="00691C10">
              <w:rPr>
                <w:rFonts w:cs="Arial"/>
                <w:b w:val="0"/>
                <w:snapToGrid w:val="0"/>
              </w:rPr>
              <w:t>2</w:t>
            </w:r>
          </w:p>
        </w:tc>
      </w:tr>
      <w:tr w:rsidR="006213E9" w:rsidRPr="00691C10" w14:paraId="0F647046" w14:textId="77777777" w:rsidTr="006213E9">
        <w:trPr>
          <w:cantSplit/>
          <w:jc w:val="center"/>
        </w:trPr>
        <w:tc>
          <w:tcPr>
            <w:tcW w:w="2370" w:type="pct"/>
          </w:tcPr>
          <w:p w14:paraId="523A9564" w14:textId="77777777" w:rsidR="006213E9" w:rsidRPr="00691C10" w:rsidRDefault="006213E9" w:rsidP="006213E9">
            <w:pPr>
              <w:pStyle w:val="TAC"/>
              <w:rPr>
                <w:rFonts w:cs="Arial"/>
                <w:snapToGrid w:val="0"/>
              </w:rPr>
            </w:pPr>
            <w:r w:rsidRPr="00691C10">
              <w:rPr>
                <w:rFonts w:cs="Arial"/>
              </w:rPr>
              <w:t>1.28</w:t>
            </w:r>
          </w:p>
        </w:tc>
        <w:tc>
          <w:tcPr>
            <w:tcW w:w="2630" w:type="pct"/>
          </w:tcPr>
          <w:p w14:paraId="2C81ECC1" w14:textId="77777777" w:rsidR="006213E9" w:rsidRPr="00691C10" w:rsidRDefault="006213E9" w:rsidP="006213E9">
            <w:pPr>
              <w:pStyle w:val="TAC"/>
              <w:rPr>
                <w:rFonts w:cs="Arial"/>
                <w:snapToGrid w:val="0"/>
              </w:rPr>
            </w:pPr>
            <w:r w:rsidRPr="00691C10">
              <w:rPr>
                <w:rFonts w:cs="Arial"/>
              </w:rPr>
              <w:t>2</w:t>
            </w:r>
          </w:p>
        </w:tc>
      </w:tr>
      <w:tr w:rsidR="006213E9" w:rsidRPr="00691C10" w14:paraId="2A6C7584" w14:textId="77777777" w:rsidTr="006213E9">
        <w:trPr>
          <w:cantSplit/>
          <w:jc w:val="center"/>
        </w:trPr>
        <w:tc>
          <w:tcPr>
            <w:tcW w:w="2370" w:type="pct"/>
          </w:tcPr>
          <w:p w14:paraId="1B33DDD6" w14:textId="77777777" w:rsidR="006213E9" w:rsidRPr="00691C10" w:rsidRDefault="006213E9" w:rsidP="006213E9">
            <w:pPr>
              <w:pStyle w:val="TAC"/>
              <w:rPr>
                <w:rFonts w:cs="Arial"/>
                <w:snapToGrid w:val="0"/>
              </w:rPr>
            </w:pPr>
            <w:r w:rsidRPr="00691C10">
              <w:rPr>
                <w:rFonts w:cs="Arial"/>
              </w:rPr>
              <w:t>2.56</w:t>
            </w:r>
          </w:p>
        </w:tc>
        <w:tc>
          <w:tcPr>
            <w:tcW w:w="2630" w:type="pct"/>
          </w:tcPr>
          <w:p w14:paraId="2FD21B42" w14:textId="77777777" w:rsidR="006213E9" w:rsidRPr="00691C10" w:rsidRDefault="006213E9" w:rsidP="006213E9">
            <w:pPr>
              <w:pStyle w:val="TAC"/>
              <w:rPr>
                <w:rFonts w:cs="Arial"/>
                <w:snapToGrid w:val="0"/>
              </w:rPr>
            </w:pPr>
            <w:r w:rsidRPr="00691C10">
              <w:rPr>
                <w:rFonts w:cs="Arial"/>
              </w:rPr>
              <w:t>2</w:t>
            </w:r>
          </w:p>
        </w:tc>
      </w:tr>
      <w:tr w:rsidR="006213E9" w:rsidRPr="00691C10" w14:paraId="52DCD49F" w14:textId="77777777" w:rsidTr="006213E9">
        <w:trPr>
          <w:cantSplit/>
          <w:jc w:val="center"/>
        </w:trPr>
        <w:tc>
          <w:tcPr>
            <w:tcW w:w="2370" w:type="pct"/>
          </w:tcPr>
          <w:p w14:paraId="1DE507D2" w14:textId="77777777" w:rsidR="006213E9" w:rsidRPr="00691C10" w:rsidRDefault="006213E9" w:rsidP="006213E9">
            <w:pPr>
              <w:pStyle w:val="TAC"/>
              <w:rPr>
                <w:rFonts w:cs="Arial"/>
              </w:rPr>
            </w:pPr>
            <w:r w:rsidRPr="00691C10">
              <w:rPr>
                <w:rFonts w:cs="Arial"/>
              </w:rPr>
              <w:t>5.12</w:t>
            </w:r>
          </w:p>
        </w:tc>
        <w:tc>
          <w:tcPr>
            <w:tcW w:w="2630" w:type="pct"/>
          </w:tcPr>
          <w:p w14:paraId="7669C5F9" w14:textId="77777777" w:rsidR="006213E9" w:rsidRPr="00691C10" w:rsidRDefault="006213E9" w:rsidP="006213E9">
            <w:pPr>
              <w:pStyle w:val="TAC"/>
              <w:rPr>
                <w:rFonts w:cs="Arial"/>
              </w:rPr>
            </w:pPr>
            <w:r w:rsidRPr="00691C10">
              <w:rPr>
                <w:rFonts w:cs="Arial"/>
              </w:rPr>
              <w:t>2</w:t>
            </w:r>
          </w:p>
        </w:tc>
      </w:tr>
      <w:tr w:rsidR="006213E9" w:rsidRPr="00691C10" w14:paraId="1F7C9283" w14:textId="77777777" w:rsidTr="006213E9">
        <w:trPr>
          <w:cantSplit/>
          <w:jc w:val="center"/>
        </w:trPr>
        <w:tc>
          <w:tcPr>
            <w:tcW w:w="2370" w:type="pct"/>
          </w:tcPr>
          <w:p w14:paraId="7CD5B8A4" w14:textId="77777777" w:rsidR="006213E9" w:rsidRPr="00691C10" w:rsidRDefault="006213E9" w:rsidP="006213E9">
            <w:pPr>
              <w:pStyle w:val="TAC"/>
              <w:rPr>
                <w:rFonts w:cs="Arial"/>
              </w:rPr>
            </w:pPr>
            <w:r w:rsidRPr="00691C10">
              <w:rPr>
                <w:rFonts w:cs="Arial"/>
              </w:rPr>
              <w:t>10.24</w:t>
            </w:r>
          </w:p>
        </w:tc>
        <w:tc>
          <w:tcPr>
            <w:tcW w:w="2630" w:type="pct"/>
          </w:tcPr>
          <w:p w14:paraId="2E196676" w14:textId="77777777" w:rsidR="006213E9" w:rsidRPr="00691C10" w:rsidRDefault="006213E9" w:rsidP="006213E9">
            <w:pPr>
              <w:pStyle w:val="TAC"/>
              <w:rPr>
                <w:rFonts w:cs="Arial"/>
              </w:rPr>
            </w:pPr>
            <w:r w:rsidRPr="00691C10">
              <w:rPr>
                <w:rFonts w:cs="Arial"/>
              </w:rPr>
              <w:t>2</w:t>
            </w:r>
          </w:p>
        </w:tc>
      </w:tr>
    </w:tbl>
    <w:p w14:paraId="090D76AC" w14:textId="77777777" w:rsidR="006213E9" w:rsidRPr="00691C10" w:rsidRDefault="006213E9" w:rsidP="006213E9"/>
    <w:p w14:paraId="648E581C" w14:textId="77777777" w:rsidR="006213E9" w:rsidRPr="00691C10" w:rsidRDefault="006213E9" w:rsidP="006213E9">
      <w:pPr>
        <w:pStyle w:val="TH"/>
      </w:pPr>
      <w:r w:rsidRPr="00691C10">
        <w:rPr>
          <w:snapToGrid w:val="0"/>
        </w:rPr>
        <w:t xml:space="preserve">Table 4.6.2.1-2: </w:t>
      </w:r>
      <w:proofErr w:type="spellStart"/>
      <w:r w:rsidRPr="00691C10">
        <w:t>N</w:t>
      </w:r>
      <w:r w:rsidRPr="00691C10">
        <w:rPr>
          <w:vertAlign w:val="subscript"/>
        </w:rPr>
        <w:t>serv_NB</w:t>
      </w:r>
      <w:proofErr w:type="spellEnd"/>
      <w:r w:rsidRPr="00691C10">
        <w:rPr>
          <w:vertAlign w:val="subscript"/>
        </w:rPr>
        <w:t>-NC</w:t>
      </w:r>
      <w:r w:rsidRPr="00691C10">
        <w:rPr>
          <w:vertAlign w:val="superscript"/>
        </w:rPr>
        <w:t xml:space="preserve"> </w:t>
      </w:r>
      <w:r w:rsidRPr="00691C10">
        <w:t xml:space="preserve">for UE configured with </w:t>
      </w:r>
      <w:proofErr w:type="spellStart"/>
      <w:r w:rsidRPr="00691C10">
        <w:t>eDRX_IDLE</w:t>
      </w:r>
      <w:proofErr w:type="spellEnd"/>
      <w:r w:rsidRPr="00691C10">
        <w:t xml:space="preserve"> cycle</w:t>
      </w: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1106"/>
        <w:gridCol w:w="1290"/>
        <w:gridCol w:w="1226"/>
      </w:tblGrid>
      <w:tr w:rsidR="006213E9" w:rsidRPr="00691C10" w14:paraId="4DBC918F" w14:textId="77777777" w:rsidTr="006213E9">
        <w:trPr>
          <w:cantSplit/>
          <w:jc w:val="center"/>
        </w:trPr>
        <w:tc>
          <w:tcPr>
            <w:tcW w:w="2678" w:type="pct"/>
          </w:tcPr>
          <w:p w14:paraId="43D709C8"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709" w:type="pct"/>
          </w:tcPr>
          <w:p w14:paraId="2B9F0ECE" w14:textId="77777777" w:rsidR="006213E9" w:rsidRPr="00691C10" w:rsidRDefault="006213E9" w:rsidP="006213E9">
            <w:pPr>
              <w:pStyle w:val="TAH"/>
              <w:rPr>
                <w:rFonts w:cs="Arial"/>
              </w:rPr>
            </w:pPr>
            <w:r w:rsidRPr="00691C10">
              <w:rPr>
                <w:rFonts w:cs="Arial"/>
              </w:rPr>
              <w:t>DRX cycle length [s]</w:t>
            </w:r>
          </w:p>
        </w:tc>
        <w:tc>
          <w:tcPr>
            <w:tcW w:w="827" w:type="pct"/>
          </w:tcPr>
          <w:p w14:paraId="1007C3D0" w14:textId="77777777" w:rsidR="006213E9" w:rsidRPr="00691C10" w:rsidRDefault="006213E9" w:rsidP="006213E9">
            <w:pPr>
              <w:pStyle w:val="TAH"/>
              <w:rPr>
                <w:rFonts w:cs="Arial"/>
                <w:snapToGrid w:val="0"/>
              </w:rPr>
            </w:pPr>
            <w:r w:rsidRPr="00691C10">
              <w:rPr>
                <w:rFonts w:cs="Arial"/>
              </w:rPr>
              <w:t>PTW length [s]</w:t>
            </w:r>
            <w:r w:rsidRPr="00691C10">
              <w:rPr>
                <w:rFonts w:cs="v4.2.0" w:hint="eastAsia"/>
                <w:lang w:eastAsia="zh-CN"/>
              </w:rPr>
              <w:t xml:space="preserve"> (number of 2.56s periods)</w:t>
            </w:r>
          </w:p>
        </w:tc>
        <w:tc>
          <w:tcPr>
            <w:tcW w:w="786" w:type="pct"/>
          </w:tcPr>
          <w:p w14:paraId="14EFC746" w14:textId="77777777" w:rsidR="006213E9" w:rsidRPr="00691C10" w:rsidRDefault="006213E9" w:rsidP="006213E9">
            <w:pPr>
              <w:pStyle w:val="TAH"/>
              <w:rPr>
                <w:rFonts w:cs="Arial"/>
                <w:snapToGrid w:val="0"/>
              </w:rPr>
            </w:pPr>
            <w:proofErr w:type="spellStart"/>
            <w:r w:rsidRPr="00691C10">
              <w:rPr>
                <w:rFonts w:cs="Arial"/>
              </w:rPr>
              <w:t>N</w:t>
            </w:r>
            <w:r w:rsidRPr="00691C10">
              <w:rPr>
                <w:rFonts w:cs="Arial"/>
                <w:vertAlign w:val="subscript"/>
              </w:rPr>
              <w:t>serv_NB</w:t>
            </w:r>
            <w:proofErr w:type="spellEnd"/>
            <w:r w:rsidRPr="00691C10">
              <w:rPr>
                <w:rFonts w:cs="Arial"/>
                <w:vertAlign w:val="subscript"/>
              </w:rPr>
              <w:t>-</w:t>
            </w:r>
            <w:proofErr w:type="spellStart"/>
            <w:r w:rsidRPr="00691C10">
              <w:rPr>
                <w:rFonts w:cs="Arial"/>
                <w:vertAlign w:val="subscript"/>
              </w:rPr>
              <w:t>IoT</w:t>
            </w:r>
            <w:proofErr w:type="spellEnd"/>
            <w:r w:rsidRPr="00691C10">
              <w:rPr>
                <w:rFonts w:cs="Arial"/>
                <w:vertAlign w:val="subscript"/>
              </w:rPr>
              <w:t xml:space="preserve">-NC </w:t>
            </w:r>
            <w:r w:rsidRPr="00691C10">
              <w:rPr>
                <w:rFonts w:cs="Arial"/>
              </w:rPr>
              <w:t>[number of DRX cycles]</w:t>
            </w:r>
          </w:p>
        </w:tc>
      </w:tr>
      <w:tr w:rsidR="006213E9" w:rsidRPr="00691C10" w14:paraId="1AFD729F" w14:textId="77777777" w:rsidTr="006213E9">
        <w:trPr>
          <w:cantSplit/>
          <w:jc w:val="center"/>
        </w:trPr>
        <w:tc>
          <w:tcPr>
            <w:tcW w:w="2678" w:type="pct"/>
            <w:vMerge w:val="restart"/>
            <w:vAlign w:val="center"/>
          </w:tcPr>
          <w:p w14:paraId="5628FF94" w14:textId="77777777" w:rsidR="006213E9" w:rsidRPr="00691C10" w:rsidRDefault="006213E9" w:rsidP="006213E9">
            <w:pPr>
              <w:pStyle w:val="TAC"/>
              <w:rPr>
                <w:rFonts w:cs="Arial"/>
              </w:rPr>
            </w:pPr>
            <w:r w:rsidRPr="00691C10">
              <w:rPr>
                <w:rFonts w:cs="Arial"/>
              </w:rPr>
              <w:t xml:space="preserve">20.48 ≤ </w:t>
            </w:r>
            <w:proofErr w:type="spellStart"/>
            <w:r w:rsidRPr="00691C10">
              <w:rPr>
                <w:rFonts w:cs="Arial"/>
              </w:rPr>
              <w:t>eDRX_IDLE</w:t>
            </w:r>
            <w:proofErr w:type="spellEnd"/>
            <w:r w:rsidRPr="00691C10">
              <w:rPr>
                <w:rFonts w:cs="Arial"/>
              </w:rPr>
              <w:t xml:space="preserve"> cycle length ≤ 10485.76</w:t>
            </w:r>
          </w:p>
        </w:tc>
        <w:tc>
          <w:tcPr>
            <w:tcW w:w="709" w:type="pct"/>
          </w:tcPr>
          <w:p w14:paraId="7DE1A86E" w14:textId="77777777" w:rsidR="006213E9" w:rsidRPr="00691C10" w:rsidRDefault="006213E9" w:rsidP="006213E9">
            <w:pPr>
              <w:pStyle w:val="TAC"/>
              <w:rPr>
                <w:rFonts w:cs="Arial"/>
              </w:rPr>
            </w:pPr>
            <w:r w:rsidRPr="00691C10">
              <w:rPr>
                <w:rFonts w:cs="Arial" w:hint="eastAsia"/>
                <w:snapToGrid w:val="0"/>
              </w:rPr>
              <w:t>0</w:t>
            </w:r>
            <w:r w:rsidRPr="00691C10">
              <w:rPr>
                <w:rFonts w:cs="Arial"/>
                <w:snapToGrid w:val="0"/>
              </w:rPr>
              <w:t>.32</w:t>
            </w:r>
          </w:p>
        </w:tc>
        <w:tc>
          <w:tcPr>
            <w:tcW w:w="827" w:type="pct"/>
          </w:tcPr>
          <w:p w14:paraId="550771BB" w14:textId="77777777" w:rsidR="006213E9" w:rsidRPr="00691C10" w:rsidRDefault="006213E9" w:rsidP="006213E9">
            <w:pPr>
              <w:pStyle w:val="TAC"/>
              <w:rPr>
                <w:rFonts w:cs="Arial"/>
                <w:snapToGrid w:val="0"/>
              </w:rPr>
            </w:pPr>
            <w:r w:rsidRPr="00691C10">
              <w:rPr>
                <w:rFonts w:cs="Arial"/>
                <w:snapToGrid w:val="0"/>
              </w:rPr>
              <w:t>≥2.56 (1)</w:t>
            </w:r>
          </w:p>
        </w:tc>
        <w:tc>
          <w:tcPr>
            <w:tcW w:w="786" w:type="pct"/>
          </w:tcPr>
          <w:p w14:paraId="19A2F0D2" w14:textId="77777777" w:rsidR="006213E9" w:rsidRPr="00691C10" w:rsidRDefault="006213E9" w:rsidP="006213E9">
            <w:pPr>
              <w:pStyle w:val="TAC"/>
              <w:rPr>
                <w:rFonts w:cs="Arial"/>
              </w:rPr>
            </w:pPr>
            <w:r w:rsidRPr="00691C10">
              <w:rPr>
                <w:rFonts w:cs="Arial" w:hint="eastAsia"/>
                <w:snapToGrid w:val="0"/>
              </w:rPr>
              <w:t>2</w:t>
            </w:r>
          </w:p>
        </w:tc>
      </w:tr>
      <w:tr w:rsidR="006213E9" w:rsidRPr="00691C10" w14:paraId="4E5B8FEC" w14:textId="77777777" w:rsidTr="006213E9">
        <w:trPr>
          <w:cantSplit/>
          <w:jc w:val="center"/>
        </w:trPr>
        <w:tc>
          <w:tcPr>
            <w:tcW w:w="2678" w:type="pct"/>
            <w:vMerge/>
            <w:vAlign w:val="center"/>
          </w:tcPr>
          <w:p w14:paraId="0822F86F" w14:textId="77777777" w:rsidR="006213E9" w:rsidRPr="00691C10" w:rsidRDefault="006213E9" w:rsidP="006213E9">
            <w:pPr>
              <w:pStyle w:val="TAC"/>
              <w:rPr>
                <w:rFonts w:cs="Arial"/>
              </w:rPr>
            </w:pPr>
          </w:p>
        </w:tc>
        <w:tc>
          <w:tcPr>
            <w:tcW w:w="709" w:type="pct"/>
          </w:tcPr>
          <w:p w14:paraId="40A1766B" w14:textId="77777777" w:rsidR="006213E9" w:rsidRPr="00691C10" w:rsidRDefault="006213E9" w:rsidP="006213E9">
            <w:pPr>
              <w:pStyle w:val="TAC"/>
              <w:rPr>
                <w:rFonts w:cs="Arial"/>
              </w:rPr>
            </w:pPr>
            <w:r w:rsidRPr="00691C10">
              <w:rPr>
                <w:rFonts w:cs="Arial" w:hint="eastAsia"/>
                <w:snapToGrid w:val="0"/>
              </w:rPr>
              <w:t>0</w:t>
            </w:r>
            <w:r w:rsidRPr="00691C10">
              <w:rPr>
                <w:rFonts w:cs="Arial"/>
                <w:snapToGrid w:val="0"/>
              </w:rPr>
              <w:t>.64</w:t>
            </w:r>
          </w:p>
        </w:tc>
        <w:tc>
          <w:tcPr>
            <w:tcW w:w="827" w:type="pct"/>
          </w:tcPr>
          <w:p w14:paraId="0D48B447" w14:textId="77777777" w:rsidR="006213E9" w:rsidRPr="00691C10" w:rsidRDefault="006213E9" w:rsidP="006213E9">
            <w:pPr>
              <w:pStyle w:val="TAC"/>
              <w:rPr>
                <w:rFonts w:cs="Arial"/>
                <w:snapToGrid w:val="0"/>
              </w:rPr>
            </w:pPr>
            <w:r w:rsidRPr="00691C10">
              <w:rPr>
                <w:rFonts w:cs="Arial"/>
                <w:snapToGrid w:val="0"/>
              </w:rPr>
              <w:t>≥2.56 (1)</w:t>
            </w:r>
          </w:p>
        </w:tc>
        <w:tc>
          <w:tcPr>
            <w:tcW w:w="786" w:type="pct"/>
          </w:tcPr>
          <w:p w14:paraId="3938AD42" w14:textId="77777777" w:rsidR="006213E9" w:rsidRPr="00691C10" w:rsidRDefault="006213E9" w:rsidP="006213E9">
            <w:pPr>
              <w:pStyle w:val="TAC"/>
              <w:rPr>
                <w:rFonts w:cs="Arial"/>
              </w:rPr>
            </w:pPr>
            <w:r w:rsidRPr="00691C10">
              <w:rPr>
                <w:rFonts w:cs="Arial" w:hint="eastAsia"/>
                <w:snapToGrid w:val="0"/>
              </w:rPr>
              <w:t>2</w:t>
            </w:r>
          </w:p>
        </w:tc>
      </w:tr>
      <w:tr w:rsidR="006213E9" w:rsidRPr="00691C10" w14:paraId="3936051A" w14:textId="77777777" w:rsidTr="006213E9">
        <w:trPr>
          <w:cantSplit/>
          <w:jc w:val="center"/>
        </w:trPr>
        <w:tc>
          <w:tcPr>
            <w:tcW w:w="2678" w:type="pct"/>
            <w:vMerge/>
            <w:vAlign w:val="center"/>
          </w:tcPr>
          <w:p w14:paraId="29AD2D7F" w14:textId="77777777" w:rsidR="006213E9" w:rsidRPr="00691C10" w:rsidRDefault="006213E9" w:rsidP="006213E9">
            <w:pPr>
              <w:pStyle w:val="TAC"/>
              <w:rPr>
                <w:rFonts w:cs="Arial"/>
              </w:rPr>
            </w:pPr>
          </w:p>
        </w:tc>
        <w:tc>
          <w:tcPr>
            <w:tcW w:w="709" w:type="pct"/>
          </w:tcPr>
          <w:p w14:paraId="73B73607" w14:textId="77777777" w:rsidR="006213E9" w:rsidRPr="00691C10" w:rsidRDefault="006213E9" w:rsidP="006213E9">
            <w:pPr>
              <w:pStyle w:val="TAC"/>
              <w:rPr>
                <w:rFonts w:cs="Arial"/>
              </w:rPr>
            </w:pPr>
            <w:r w:rsidRPr="00691C10">
              <w:rPr>
                <w:rFonts w:cs="Arial"/>
              </w:rPr>
              <w:t>1.28</w:t>
            </w:r>
          </w:p>
        </w:tc>
        <w:tc>
          <w:tcPr>
            <w:tcW w:w="827" w:type="pct"/>
          </w:tcPr>
          <w:p w14:paraId="56A0A307" w14:textId="77777777" w:rsidR="006213E9" w:rsidRPr="00691C10" w:rsidRDefault="006213E9" w:rsidP="006213E9">
            <w:pPr>
              <w:pStyle w:val="TAC"/>
              <w:rPr>
                <w:rFonts w:cs="Arial"/>
                <w:snapToGrid w:val="0"/>
              </w:rPr>
            </w:pPr>
            <w:r w:rsidRPr="00691C10">
              <w:rPr>
                <w:rFonts w:cs="Arial"/>
                <w:snapToGrid w:val="0"/>
              </w:rPr>
              <w:t>≥5.12 (2)</w:t>
            </w:r>
          </w:p>
        </w:tc>
        <w:tc>
          <w:tcPr>
            <w:tcW w:w="786" w:type="pct"/>
          </w:tcPr>
          <w:p w14:paraId="6B9B2060" w14:textId="77777777" w:rsidR="006213E9" w:rsidRPr="00691C10" w:rsidRDefault="006213E9" w:rsidP="006213E9">
            <w:pPr>
              <w:pStyle w:val="TAC"/>
              <w:rPr>
                <w:rFonts w:cs="Arial"/>
                <w:snapToGrid w:val="0"/>
              </w:rPr>
            </w:pPr>
            <w:r w:rsidRPr="00691C10">
              <w:rPr>
                <w:rFonts w:cs="Arial"/>
              </w:rPr>
              <w:t>2</w:t>
            </w:r>
          </w:p>
        </w:tc>
      </w:tr>
      <w:tr w:rsidR="006213E9" w:rsidRPr="00691C10" w14:paraId="5A451B9A" w14:textId="77777777" w:rsidTr="006213E9">
        <w:trPr>
          <w:cantSplit/>
          <w:jc w:val="center"/>
        </w:trPr>
        <w:tc>
          <w:tcPr>
            <w:tcW w:w="2678" w:type="pct"/>
            <w:vMerge/>
          </w:tcPr>
          <w:p w14:paraId="686E8498" w14:textId="77777777" w:rsidR="006213E9" w:rsidRPr="00691C10" w:rsidRDefault="006213E9" w:rsidP="006213E9">
            <w:pPr>
              <w:pStyle w:val="TAC"/>
              <w:rPr>
                <w:rFonts w:cs="Arial"/>
              </w:rPr>
            </w:pPr>
          </w:p>
        </w:tc>
        <w:tc>
          <w:tcPr>
            <w:tcW w:w="709" w:type="pct"/>
          </w:tcPr>
          <w:p w14:paraId="72E1A65D" w14:textId="77777777" w:rsidR="006213E9" w:rsidRPr="00691C10" w:rsidRDefault="006213E9" w:rsidP="006213E9">
            <w:pPr>
              <w:pStyle w:val="TAC"/>
              <w:rPr>
                <w:rFonts w:cs="Arial"/>
              </w:rPr>
            </w:pPr>
            <w:r w:rsidRPr="00691C10">
              <w:rPr>
                <w:rFonts w:cs="Arial"/>
              </w:rPr>
              <w:t>2.56</w:t>
            </w:r>
          </w:p>
        </w:tc>
        <w:tc>
          <w:tcPr>
            <w:tcW w:w="827" w:type="pct"/>
          </w:tcPr>
          <w:p w14:paraId="55B8343F" w14:textId="77777777" w:rsidR="006213E9" w:rsidRPr="00691C10" w:rsidRDefault="006213E9" w:rsidP="006213E9">
            <w:pPr>
              <w:pStyle w:val="TAC"/>
              <w:rPr>
                <w:rFonts w:cs="Arial"/>
                <w:snapToGrid w:val="0"/>
              </w:rPr>
            </w:pPr>
            <w:r w:rsidRPr="00691C10">
              <w:rPr>
                <w:rFonts w:cs="Arial"/>
                <w:snapToGrid w:val="0"/>
              </w:rPr>
              <w:t>≥7.68 (3)</w:t>
            </w:r>
          </w:p>
        </w:tc>
        <w:tc>
          <w:tcPr>
            <w:tcW w:w="786" w:type="pct"/>
          </w:tcPr>
          <w:p w14:paraId="16B93579" w14:textId="77777777" w:rsidR="006213E9" w:rsidRPr="00691C10" w:rsidRDefault="006213E9" w:rsidP="006213E9">
            <w:pPr>
              <w:pStyle w:val="TAC"/>
              <w:rPr>
                <w:rFonts w:cs="Arial"/>
                <w:snapToGrid w:val="0"/>
              </w:rPr>
            </w:pPr>
            <w:r w:rsidRPr="00691C10">
              <w:rPr>
                <w:rFonts w:cs="Arial"/>
              </w:rPr>
              <w:t>2</w:t>
            </w:r>
          </w:p>
        </w:tc>
      </w:tr>
      <w:tr w:rsidR="006213E9" w:rsidRPr="00691C10" w14:paraId="1DCD4650" w14:textId="77777777" w:rsidTr="006213E9">
        <w:trPr>
          <w:cantSplit/>
          <w:jc w:val="center"/>
        </w:trPr>
        <w:tc>
          <w:tcPr>
            <w:tcW w:w="2678" w:type="pct"/>
            <w:vMerge/>
          </w:tcPr>
          <w:p w14:paraId="2840C913" w14:textId="77777777" w:rsidR="006213E9" w:rsidRPr="00691C10" w:rsidRDefault="006213E9" w:rsidP="006213E9">
            <w:pPr>
              <w:pStyle w:val="TAC"/>
              <w:rPr>
                <w:rFonts w:cs="Arial"/>
              </w:rPr>
            </w:pPr>
          </w:p>
        </w:tc>
        <w:tc>
          <w:tcPr>
            <w:tcW w:w="709" w:type="pct"/>
          </w:tcPr>
          <w:p w14:paraId="586EA77B" w14:textId="77777777" w:rsidR="006213E9" w:rsidRPr="00691C10" w:rsidRDefault="006213E9" w:rsidP="006213E9">
            <w:pPr>
              <w:pStyle w:val="TAC"/>
              <w:rPr>
                <w:rFonts w:cs="Arial"/>
              </w:rPr>
            </w:pPr>
            <w:r w:rsidRPr="00691C10">
              <w:rPr>
                <w:rFonts w:cs="Arial"/>
              </w:rPr>
              <w:t>5.12</w:t>
            </w:r>
          </w:p>
        </w:tc>
        <w:tc>
          <w:tcPr>
            <w:tcW w:w="827" w:type="pct"/>
          </w:tcPr>
          <w:p w14:paraId="281C01C3" w14:textId="77777777" w:rsidR="006213E9" w:rsidRPr="00691C10" w:rsidRDefault="006213E9" w:rsidP="006213E9">
            <w:pPr>
              <w:pStyle w:val="TAC"/>
              <w:rPr>
                <w:rFonts w:cs="Arial"/>
                <w:snapToGrid w:val="0"/>
              </w:rPr>
            </w:pPr>
            <w:r w:rsidRPr="00691C10">
              <w:rPr>
                <w:rFonts w:cs="Arial"/>
                <w:snapToGrid w:val="0"/>
              </w:rPr>
              <w:t>≥12.8 (5)</w:t>
            </w:r>
          </w:p>
        </w:tc>
        <w:tc>
          <w:tcPr>
            <w:tcW w:w="786" w:type="pct"/>
          </w:tcPr>
          <w:p w14:paraId="557C54C7" w14:textId="77777777" w:rsidR="006213E9" w:rsidRPr="00691C10" w:rsidRDefault="006213E9" w:rsidP="006213E9">
            <w:pPr>
              <w:pStyle w:val="TAC"/>
              <w:rPr>
                <w:rFonts w:cs="Arial"/>
                <w:snapToGrid w:val="0"/>
              </w:rPr>
            </w:pPr>
            <w:r w:rsidRPr="00691C10">
              <w:rPr>
                <w:rFonts w:cs="Arial"/>
              </w:rPr>
              <w:t>2</w:t>
            </w:r>
          </w:p>
        </w:tc>
      </w:tr>
      <w:tr w:rsidR="006213E9" w:rsidRPr="00691C10" w14:paraId="3303D8CA" w14:textId="77777777" w:rsidTr="006213E9">
        <w:trPr>
          <w:cantSplit/>
          <w:jc w:val="center"/>
        </w:trPr>
        <w:tc>
          <w:tcPr>
            <w:tcW w:w="2678" w:type="pct"/>
            <w:vMerge/>
          </w:tcPr>
          <w:p w14:paraId="670F33BE" w14:textId="77777777" w:rsidR="006213E9" w:rsidRPr="00691C10" w:rsidRDefault="006213E9" w:rsidP="006213E9">
            <w:pPr>
              <w:pStyle w:val="TAC"/>
              <w:rPr>
                <w:rFonts w:cs="Arial"/>
              </w:rPr>
            </w:pPr>
          </w:p>
        </w:tc>
        <w:tc>
          <w:tcPr>
            <w:tcW w:w="709" w:type="pct"/>
          </w:tcPr>
          <w:p w14:paraId="4D40E134" w14:textId="77777777" w:rsidR="006213E9" w:rsidRPr="00691C10" w:rsidRDefault="006213E9" w:rsidP="006213E9">
            <w:pPr>
              <w:pStyle w:val="TAC"/>
              <w:rPr>
                <w:rFonts w:cs="Arial"/>
              </w:rPr>
            </w:pPr>
            <w:r w:rsidRPr="00691C10">
              <w:rPr>
                <w:rFonts w:cs="Arial"/>
              </w:rPr>
              <w:t>10.24</w:t>
            </w:r>
          </w:p>
        </w:tc>
        <w:tc>
          <w:tcPr>
            <w:tcW w:w="827" w:type="pct"/>
          </w:tcPr>
          <w:p w14:paraId="4D0C7848" w14:textId="77777777" w:rsidR="006213E9" w:rsidRPr="00691C10" w:rsidRDefault="006213E9" w:rsidP="006213E9">
            <w:pPr>
              <w:pStyle w:val="TAC"/>
              <w:rPr>
                <w:rFonts w:cs="Arial"/>
                <w:snapToGrid w:val="0"/>
              </w:rPr>
            </w:pPr>
            <w:r w:rsidRPr="00691C10">
              <w:rPr>
                <w:rFonts w:cs="Arial"/>
                <w:snapToGrid w:val="0"/>
              </w:rPr>
              <w:t xml:space="preserve">≥23.04 </w:t>
            </w:r>
            <w:r w:rsidRPr="00691C10">
              <w:rPr>
                <w:rFonts w:cs="Arial" w:hint="eastAsia"/>
                <w:snapToGrid w:val="0"/>
              </w:rPr>
              <w:t>(</w:t>
            </w:r>
            <w:r w:rsidRPr="00691C10">
              <w:rPr>
                <w:rFonts w:cs="Arial"/>
                <w:snapToGrid w:val="0"/>
              </w:rPr>
              <w:t>9)</w:t>
            </w:r>
          </w:p>
        </w:tc>
        <w:tc>
          <w:tcPr>
            <w:tcW w:w="786" w:type="pct"/>
          </w:tcPr>
          <w:p w14:paraId="726F4DAD" w14:textId="77777777" w:rsidR="006213E9" w:rsidRPr="00691C10" w:rsidRDefault="006213E9" w:rsidP="006213E9">
            <w:pPr>
              <w:pStyle w:val="TAC"/>
              <w:rPr>
                <w:rFonts w:cs="Arial"/>
                <w:snapToGrid w:val="0"/>
              </w:rPr>
            </w:pPr>
            <w:r w:rsidRPr="00691C10">
              <w:rPr>
                <w:rFonts w:cs="Arial"/>
              </w:rPr>
              <w:t>2</w:t>
            </w:r>
          </w:p>
        </w:tc>
      </w:tr>
      <w:tr w:rsidR="006213E9" w:rsidRPr="00691C10" w14:paraId="2E7B41BF" w14:textId="77777777" w:rsidTr="006213E9">
        <w:trPr>
          <w:cantSplit/>
          <w:jc w:val="center"/>
        </w:trPr>
        <w:tc>
          <w:tcPr>
            <w:tcW w:w="5000" w:type="pct"/>
            <w:gridSpan w:val="4"/>
          </w:tcPr>
          <w:p w14:paraId="35A08970"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6AC54F2C" w14:textId="77777777" w:rsidR="006213E9" w:rsidRPr="00691C10" w:rsidRDefault="006213E9" w:rsidP="006213E9">
            <w:pPr>
              <w:pStyle w:val="TAN"/>
              <w:rPr>
                <w:rFonts w:cs="Arial"/>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4996127B" w14:textId="77777777" w:rsidR="006213E9" w:rsidRPr="00691C10" w:rsidRDefault="006213E9" w:rsidP="006213E9"/>
    <w:p w14:paraId="1D4FC736"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89A23E2" w14:textId="77777777" w:rsidR="006213E9" w:rsidRPr="00691C10" w:rsidRDefault="006213E9" w:rsidP="006213E9">
      <w:pPr>
        <w:pStyle w:val="4"/>
      </w:pPr>
      <w:r w:rsidRPr="00691C10">
        <w:t>4.6.2.1A</w:t>
      </w:r>
      <w:r w:rsidRPr="00691C10">
        <w:tab/>
        <w:t>Measurement and evaluation of serving NB-</w:t>
      </w:r>
      <w:proofErr w:type="spellStart"/>
      <w:r w:rsidRPr="00691C10">
        <w:t>IoT</w:t>
      </w:r>
      <w:proofErr w:type="spellEnd"/>
      <w:r w:rsidRPr="00691C10">
        <w:t xml:space="preserve"> cell for HD-FDD UE category NB1 in normal coverage when configured with WUS</w:t>
      </w:r>
    </w:p>
    <w:p w14:paraId="6C5F5098" w14:textId="77777777" w:rsidR="006213E9" w:rsidRPr="00691C10" w:rsidRDefault="006213E9" w:rsidP="006213E9">
      <w:r w:rsidRPr="00691C10">
        <w:t xml:space="preserve">The UE which supports </w:t>
      </w:r>
      <w:proofErr w:type="spellStart"/>
      <w:r w:rsidRPr="00691C10">
        <w:rPr>
          <w:i/>
        </w:rPr>
        <w:t>wakeUpSignal</w:t>
      </w:r>
      <w:proofErr w:type="spellEnd"/>
      <w:r w:rsidRPr="00691C10">
        <w:t xml:space="preserve"> [2] shall meet the requirement defined for the DRX cycle length of N*</w:t>
      </w:r>
      <w:proofErr w:type="spellStart"/>
      <w:r w:rsidRPr="00691C10">
        <w:t>DRX_cycle</w:t>
      </w:r>
      <w:proofErr w:type="spellEnd"/>
      <w:r w:rsidRPr="00691C10">
        <w:t xml:space="preserve"> in Section 4.6.2.1, provided the following conditions are met:</w:t>
      </w:r>
    </w:p>
    <w:p w14:paraId="1FA3B99A" w14:textId="77777777" w:rsidR="006213E9" w:rsidRPr="00691C10" w:rsidRDefault="006213E9" w:rsidP="006213E9">
      <w:pPr>
        <w:pStyle w:val="B1"/>
      </w:pPr>
      <w:r w:rsidRPr="00691C10">
        <w:t>-</w:t>
      </w:r>
      <w:r w:rsidRPr="00691C10">
        <w:tab/>
        <w:t>WUS has been configured in the serving NB-</w:t>
      </w:r>
      <w:proofErr w:type="spellStart"/>
      <w:r w:rsidRPr="00691C10">
        <w:t>IoT</w:t>
      </w:r>
      <w:proofErr w:type="spellEnd"/>
      <w:r w:rsidRPr="00691C10">
        <w:t xml:space="preserve"> cell using </w:t>
      </w:r>
      <w:r w:rsidRPr="00691C10">
        <w:rPr>
          <w:i/>
        </w:rPr>
        <w:t>WUS-Config-NB-r15</w:t>
      </w:r>
      <w:r w:rsidRPr="00691C10">
        <w:t xml:space="preserve"> [2], and</w:t>
      </w:r>
    </w:p>
    <w:p w14:paraId="67140F73" w14:textId="77777777" w:rsidR="006213E9" w:rsidRPr="00691C10" w:rsidRDefault="006213E9" w:rsidP="006213E9">
      <w:pPr>
        <w:pStyle w:val="B1"/>
      </w:pPr>
      <w:r w:rsidRPr="00691C10">
        <w:t>-</w:t>
      </w:r>
      <w:r w:rsidRPr="00691C10">
        <w:tab/>
        <w:t xml:space="preserve">The serving cell measurement relaxation is signalled as </w:t>
      </w:r>
      <w:r w:rsidRPr="00691C10">
        <w:rPr>
          <w:b/>
          <w:i/>
        </w:rPr>
        <w:t>n</w:t>
      </w:r>
      <w:r w:rsidRPr="00691C10">
        <w:t xml:space="preserve"> by the network using </w:t>
      </w:r>
      <w:r w:rsidRPr="00691C10">
        <w:rPr>
          <w:i/>
        </w:rPr>
        <w:t>numDRX-CycleRelaxed-r15</w:t>
      </w:r>
      <w:r w:rsidRPr="00691C10">
        <w:t>, and</w:t>
      </w:r>
    </w:p>
    <w:p w14:paraId="07A1AC10" w14:textId="77777777" w:rsidR="006213E9" w:rsidRPr="00691C10" w:rsidRDefault="006213E9" w:rsidP="006213E9">
      <w:pPr>
        <w:pStyle w:val="B1"/>
      </w:pPr>
      <w:r w:rsidRPr="00691C10">
        <w:t>-</w:t>
      </w:r>
      <w:r w:rsidRPr="00691C10">
        <w:tab/>
        <w:t>Serving cell S criteria is met with at least 2 dB margin.</w:t>
      </w:r>
    </w:p>
    <w:p w14:paraId="605289E6" w14:textId="77777777" w:rsidR="006213E9" w:rsidRPr="00691C10" w:rsidRDefault="006213E9" w:rsidP="006213E9">
      <w:pPr>
        <w:pStyle w:val="B1"/>
      </w:pPr>
      <w:r w:rsidRPr="00691C10">
        <w:t>-</w:t>
      </w:r>
      <w:r w:rsidRPr="00691C10">
        <w:tab/>
      </w:r>
      <w:proofErr w:type="gramStart"/>
      <w:r w:rsidRPr="00691C10">
        <w:t>the</w:t>
      </w:r>
      <w:proofErr w:type="gramEnd"/>
      <w:r w:rsidRPr="00691C10">
        <w:t xml:space="preserve"> relaxed monitoring criteria for neighbour cells in TS 36.304 [1] clause 5.2.4.12.1 is fulfilled, and</w:t>
      </w:r>
    </w:p>
    <w:p w14:paraId="59811D36" w14:textId="77777777" w:rsidR="006213E9" w:rsidRPr="00691C10" w:rsidRDefault="006213E9" w:rsidP="006213E9">
      <w:r w:rsidRPr="00691C10">
        <w:t>, where the relaxation factor N is given by Table 4.6.2.1A-1. Otherwise the requirements defined for the configured DRX cycle length in Section 4.6.2.1 shall apply.</w:t>
      </w:r>
    </w:p>
    <w:p w14:paraId="494A8698" w14:textId="77777777" w:rsidR="006213E9" w:rsidRPr="00691C10" w:rsidRDefault="006213E9" w:rsidP="006213E9">
      <w:pPr>
        <w:rPr>
          <w:lang w:eastAsia="zh-CN"/>
        </w:rPr>
      </w:pPr>
      <w:r w:rsidRPr="00691C10">
        <w:rPr>
          <w:lang w:eastAsia="zh-CN"/>
        </w:rPr>
        <w:t>The UE shall further meet the requirements in section 4.6.2.1 during time period T0 after following occasions:</w:t>
      </w:r>
    </w:p>
    <w:p w14:paraId="4B1A5739" w14:textId="77777777" w:rsidR="006213E9" w:rsidRPr="00691C10" w:rsidRDefault="006213E9" w:rsidP="006213E9">
      <w:pPr>
        <w:pStyle w:val="B1"/>
        <w:rPr>
          <w:lang w:eastAsia="zh-CN"/>
        </w:rPr>
      </w:pPr>
      <w:r w:rsidRPr="00691C10">
        <w:rPr>
          <w:lang w:eastAsia="zh-CN"/>
        </w:rPr>
        <w:t>-</w:t>
      </w:r>
      <w:r w:rsidRPr="00691C10">
        <w:rPr>
          <w:lang w:eastAsia="zh-CN"/>
        </w:rPr>
        <w:tab/>
      </w:r>
      <w:proofErr w:type="gramStart"/>
      <w:r w:rsidRPr="00691C10">
        <w:rPr>
          <w:lang w:eastAsia="zh-CN"/>
        </w:rPr>
        <w:t>after</w:t>
      </w:r>
      <w:proofErr w:type="gramEnd"/>
      <w:r w:rsidRPr="00691C10">
        <w:rPr>
          <w:lang w:eastAsia="zh-CN"/>
        </w:rPr>
        <w:t xml:space="preserve"> the end of reception of latest paging message, or</w:t>
      </w:r>
    </w:p>
    <w:p w14:paraId="4C911606" w14:textId="77777777" w:rsidR="006213E9" w:rsidRPr="00691C10" w:rsidRDefault="006213E9" w:rsidP="006213E9">
      <w:pPr>
        <w:pStyle w:val="B1"/>
        <w:rPr>
          <w:lang w:eastAsia="zh-CN"/>
        </w:rPr>
      </w:pPr>
      <w:r w:rsidRPr="00691C10">
        <w:rPr>
          <w:lang w:eastAsia="zh-CN"/>
        </w:rPr>
        <w:t>-</w:t>
      </w:r>
      <w:r w:rsidRPr="00691C10">
        <w:rPr>
          <w:lang w:eastAsia="zh-CN"/>
        </w:rPr>
        <w:tab/>
      </w:r>
      <w:proofErr w:type="gramStart"/>
      <w:r w:rsidRPr="00691C10">
        <w:rPr>
          <w:lang w:eastAsia="zh-CN"/>
        </w:rPr>
        <w:t>from</w:t>
      </w:r>
      <w:proofErr w:type="gramEnd"/>
      <w:r w:rsidRPr="00691C10">
        <w:rPr>
          <w:lang w:eastAsia="zh-CN"/>
        </w:rPr>
        <w:t xml:space="preserve"> the moment UE has switched from RRC_CONNECTED state to RRC_IDLE state.</w:t>
      </w:r>
    </w:p>
    <w:p w14:paraId="7506C8BB" w14:textId="77777777" w:rsidR="006213E9" w:rsidRPr="00691C10" w:rsidRDefault="006213E9" w:rsidP="006213E9">
      <w:r w:rsidRPr="00691C10">
        <w:t xml:space="preserve">T0 = N*DRX cycle if the UE is not configured with </w:t>
      </w:r>
      <w:proofErr w:type="spellStart"/>
      <w:r w:rsidRPr="00691C10">
        <w:t>eDRX_IDLE</w:t>
      </w:r>
      <w:proofErr w:type="spellEnd"/>
      <w:r w:rsidRPr="00691C10">
        <w:t xml:space="preserve"> cycle where the value of N specified in Table 4.6.2.1A-1;</w:t>
      </w:r>
    </w:p>
    <w:p w14:paraId="204FA4FF" w14:textId="77777777" w:rsidR="006213E9" w:rsidRPr="00691C10" w:rsidRDefault="006213E9" w:rsidP="006213E9">
      <w:pPr>
        <w:rPr>
          <w:lang w:eastAsia="zh-CN"/>
        </w:rPr>
      </w:pPr>
      <w:r w:rsidRPr="00691C10">
        <w:t xml:space="preserve">T0 = one </w:t>
      </w:r>
      <w:proofErr w:type="spellStart"/>
      <w:r w:rsidRPr="00691C10">
        <w:t>eDRX</w:t>
      </w:r>
      <w:proofErr w:type="spellEnd"/>
      <w:r w:rsidRPr="00691C10">
        <w:t xml:space="preserve"> IDLE cycle if the UE is configured with </w:t>
      </w:r>
      <w:proofErr w:type="spellStart"/>
      <w:r w:rsidRPr="00691C10">
        <w:t>eDRX_IDLE</w:t>
      </w:r>
      <w:proofErr w:type="spellEnd"/>
      <w:r w:rsidRPr="00691C10">
        <w:t xml:space="preserve"> cycle;</w:t>
      </w:r>
    </w:p>
    <w:p w14:paraId="2A79963E" w14:textId="77777777" w:rsidR="006213E9" w:rsidRPr="00691C10" w:rsidRDefault="006213E9" w:rsidP="006213E9">
      <w:pPr>
        <w:pStyle w:val="TH"/>
        <w:rPr>
          <w:vertAlign w:val="subscript"/>
        </w:rPr>
      </w:pPr>
      <w:r w:rsidRPr="00691C10">
        <w:rPr>
          <w:snapToGrid w:val="0"/>
        </w:rPr>
        <w:lastRenderedPageBreak/>
        <w:t xml:space="preserve">Table 4.6.2.1A-1: </w:t>
      </w:r>
      <w:r w:rsidRPr="00691C10">
        <w:t xml:space="preserve">The relaxation factor N for a UE not configured with </w:t>
      </w:r>
      <w:proofErr w:type="spellStart"/>
      <w:r w:rsidRPr="00691C10">
        <w:t>eDRX</w:t>
      </w:r>
      <w:proofErr w:type="spellEnd"/>
      <w:r w:rsidRPr="00691C10">
        <w:t xml:space="preserve"> IDLE cycle</w:t>
      </w:r>
    </w:p>
    <w:tbl>
      <w:tblPr>
        <w:tblW w:w="2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495"/>
      </w:tblGrid>
      <w:tr w:rsidR="006213E9" w:rsidRPr="00691C10" w14:paraId="08F73B76" w14:textId="77777777" w:rsidTr="006213E9">
        <w:trPr>
          <w:cantSplit/>
          <w:jc w:val="center"/>
        </w:trPr>
        <w:tc>
          <w:tcPr>
            <w:tcW w:w="3081" w:type="pct"/>
          </w:tcPr>
          <w:p w14:paraId="15858691" w14:textId="77777777" w:rsidR="006213E9" w:rsidRPr="00691C10" w:rsidRDefault="006213E9" w:rsidP="006213E9">
            <w:pPr>
              <w:pStyle w:val="TAH"/>
              <w:rPr>
                <w:rFonts w:cs="Arial"/>
                <w:snapToGrid w:val="0"/>
              </w:rPr>
            </w:pPr>
            <w:r w:rsidRPr="00691C10">
              <w:rPr>
                <w:rFonts w:cs="Arial"/>
              </w:rPr>
              <w:t>DRX cycle length [s]</w:t>
            </w:r>
          </w:p>
        </w:tc>
        <w:tc>
          <w:tcPr>
            <w:tcW w:w="1919" w:type="pct"/>
          </w:tcPr>
          <w:p w14:paraId="3E882B70" w14:textId="77777777" w:rsidR="006213E9" w:rsidRPr="00691C10" w:rsidRDefault="006213E9" w:rsidP="006213E9">
            <w:pPr>
              <w:pStyle w:val="TAH"/>
              <w:rPr>
                <w:rFonts w:cs="Arial"/>
                <w:snapToGrid w:val="0"/>
              </w:rPr>
            </w:pPr>
            <w:r w:rsidRPr="00691C10">
              <w:rPr>
                <w:rFonts w:cs="Arial"/>
              </w:rPr>
              <w:t>Value</w:t>
            </w:r>
          </w:p>
        </w:tc>
      </w:tr>
      <w:tr w:rsidR="006213E9" w:rsidRPr="00691C10" w14:paraId="79529ACF" w14:textId="77777777" w:rsidTr="006213E9">
        <w:trPr>
          <w:cantSplit/>
          <w:jc w:val="center"/>
        </w:trPr>
        <w:tc>
          <w:tcPr>
            <w:tcW w:w="3080" w:type="pct"/>
          </w:tcPr>
          <w:p w14:paraId="0FB0D432"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.32</w:t>
            </w:r>
          </w:p>
        </w:tc>
        <w:tc>
          <w:tcPr>
            <w:tcW w:w="1919" w:type="pct"/>
          </w:tcPr>
          <w:p w14:paraId="0DC929BB" w14:textId="77777777" w:rsidR="006213E9" w:rsidRPr="00691C10" w:rsidRDefault="006213E9" w:rsidP="006213E9">
            <w:pPr>
              <w:pStyle w:val="TAH"/>
              <w:rPr>
                <w:rFonts w:cs="Arial"/>
                <w:b w:val="0"/>
              </w:rPr>
            </w:pPr>
            <w:r w:rsidRPr="000D13F6">
              <w:rPr>
                <w:b w:val="0"/>
              </w:rPr>
              <w:t>Min(</w:t>
            </w:r>
            <w:r w:rsidRPr="000D13F6">
              <w:rPr>
                <w:b w:val="0"/>
                <w:i/>
              </w:rPr>
              <w:t>n</w:t>
            </w:r>
            <w:r w:rsidRPr="000D13F6">
              <w:rPr>
                <w:b w:val="0"/>
              </w:rPr>
              <w:t xml:space="preserve"> , 8)</w:t>
            </w:r>
          </w:p>
        </w:tc>
      </w:tr>
      <w:tr w:rsidR="006213E9" w:rsidRPr="00691C10" w14:paraId="1ECE11BD" w14:textId="77777777" w:rsidTr="006213E9">
        <w:trPr>
          <w:cantSplit/>
          <w:jc w:val="center"/>
        </w:trPr>
        <w:tc>
          <w:tcPr>
            <w:tcW w:w="3080" w:type="pct"/>
          </w:tcPr>
          <w:p w14:paraId="7109FA05"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.64</w:t>
            </w:r>
          </w:p>
        </w:tc>
        <w:tc>
          <w:tcPr>
            <w:tcW w:w="1919" w:type="pct"/>
          </w:tcPr>
          <w:p w14:paraId="26C997B7" w14:textId="77777777" w:rsidR="006213E9" w:rsidRPr="00691C10" w:rsidRDefault="006213E9" w:rsidP="006213E9">
            <w:pPr>
              <w:pStyle w:val="TAH"/>
              <w:rPr>
                <w:rFonts w:cs="Arial"/>
                <w:b w:val="0"/>
              </w:rPr>
            </w:pPr>
            <w:r w:rsidRPr="000D13F6">
              <w:rPr>
                <w:b w:val="0"/>
              </w:rPr>
              <w:t>Min(</w:t>
            </w:r>
            <w:r w:rsidRPr="000D13F6">
              <w:rPr>
                <w:b w:val="0"/>
                <w:i/>
              </w:rPr>
              <w:t>n</w:t>
            </w:r>
            <w:r w:rsidRPr="000D13F6">
              <w:rPr>
                <w:b w:val="0"/>
              </w:rPr>
              <w:t xml:space="preserve"> , 8)</w:t>
            </w:r>
          </w:p>
        </w:tc>
      </w:tr>
      <w:tr w:rsidR="006213E9" w:rsidRPr="00691C10" w14:paraId="1AD0C807" w14:textId="77777777" w:rsidTr="006213E9">
        <w:trPr>
          <w:cantSplit/>
          <w:jc w:val="center"/>
        </w:trPr>
        <w:tc>
          <w:tcPr>
            <w:tcW w:w="3081" w:type="pct"/>
          </w:tcPr>
          <w:p w14:paraId="628B335C" w14:textId="77777777" w:rsidR="006213E9" w:rsidRPr="00691C10" w:rsidRDefault="006213E9" w:rsidP="006213E9">
            <w:pPr>
              <w:pStyle w:val="TAC"/>
              <w:rPr>
                <w:snapToGrid w:val="0"/>
              </w:rPr>
            </w:pPr>
            <w:r w:rsidRPr="00691C10">
              <w:t>1.28</w:t>
            </w:r>
          </w:p>
        </w:tc>
        <w:tc>
          <w:tcPr>
            <w:tcW w:w="1919" w:type="pct"/>
          </w:tcPr>
          <w:p w14:paraId="113E3700" w14:textId="77777777" w:rsidR="006213E9" w:rsidRPr="00691C10" w:rsidRDefault="006213E9" w:rsidP="006213E9">
            <w:pPr>
              <w:pStyle w:val="TAC"/>
              <w:rPr>
                <w:snapToGrid w:val="0"/>
              </w:rPr>
            </w:pPr>
            <w:r w:rsidRPr="00691C10">
              <w:t>Min(</w:t>
            </w:r>
            <w:r w:rsidRPr="00691C10">
              <w:rPr>
                <w:b/>
                <w:i/>
              </w:rPr>
              <w:t>n</w:t>
            </w:r>
            <w:r w:rsidRPr="00691C10">
              <w:t xml:space="preserve"> , 8)</w:t>
            </w:r>
          </w:p>
        </w:tc>
      </w:tr>
      <w:tr w:rsidR="006213E9" w:rsidRPr="00691C10" w14:paraId="4FC4C920" w14:textId="77777777" w:rsidTr="006213E9">
        <w:trPr>
          <w:cantSplit/>
          <w:jc w:val="center"/>
        </w:trPr>
        <w:tc>
          <w:tcPr>
            <w:tcW w:w="3081" w:type="pct"/>
          </w:tcPr>
          <w:p w14:paraId="569683E4" w14:textId="77777777" w:rsidR="006213E9" w:rsidRPr="00691C10" w:rsidRDefault="006213E9" w:rsidP="006213E9">
            <w:pPr>
              <w:pStyle w:val="TAC"/>
              <w:rPr>
                <w:snapToGrid w:val="0"/>
              </w:rPr>
            </w:pPr>
            <w:r w:rsidRPr="00691C10">
              <w:t>2.56</w:t>
            </w:r>
          </w:p>
        </w:tc>
        <w:tc>
          <w:tcPr>
            <w:tcW w:w="1919" w:type="pct"/>
          </w:tcPr>
          <w:p w14:paraId="674EA960" w14:textId="77777777" w:rsidR="006213E9" w:rsidRPr="00691C10" w:rsidRDefault="006213E9" w:rsidP="006213E9">
            <w:pPr>
              <w:pStyle w:val="TAC"/>
              <w:rPr>
                <w:snapToGrid w:val="0"/>
              </w:rPr>
            </w:pPr>
            <w:r w:rsidRPr="00691C10">
              <w:t>Min(</w:t>
            </w:r>
            <w:r w:rsidRPr="00691C10">
              <w:rPr>
                <w:b/>
                <w:i/>
              </w:rPr>
              <w:t>n</w:t>
            </w:r>
            <w:r w:rsidRPr="00691C10">
              <w:t xml:space="preserve"> , 4)</w:t>
            </w:r>
          </w:p>
        </w:tc>
      </w:tr>
      <w:tr w:rsidR="006213E9" w:rsidRPr="00691C10" w14:paraId="27FD26D5" w14:textId="77777777" w:rsidTr="006213E9">
        <w:trPr>
          <w:cantSplit/>
          <w:trHeight w:val="237"/>
          <w:jc w:val="center"/>
        </w:trPr>
        <w:tc>
          <w:tcPr>
            <w:tcW w:w="3081" w:type="pct"/>
          </w:tcPr>
          <w:p w14:paraId="4B64B720" w14:textId="77777777" w:rsidR="006213E9" w:rsidRPr="00691C10" w:rsidRDefault="006213E9" w:rsidP="006213E9">
            <w:pPr>
              <w:pStyle w:val="TAC"/>
            </w:pPr>
            <w:r w:rsidRPr="00691C10">
              <w:t>5.12</w:t>
            </w:r>
          </w:p>
        </w:tc>
        <w:tc>
          <w:tcPr>
            <w:tcW w:w="1919" w:type="pct"/>
          </w:tcPr>
          <w:p w14:paraId="71D2330B" w14:textId="77777777" w:rsidR="006213E9" w:rsidRPr="00691C10" w:rsidRDefault="006213E9" w:rsidP="006213E9">
            <w:pPr>
              <w:pStyle w:val="TAC"/>
            </w:pPr>
            <w:r w:rsidRPr="00691C10">
              <w:t>Min(</w:t>
            </w:r>
            <w:r w:rsidRPr="00691C10">
              <w:rPr>
                <w:b/>
                <w:i/>
              </w:rPr>
              <w:t>n</w:t>
            </w:r>
            <w:r w:rsidRPr="00691C10">
              <w:t xml:space="preserve"> , 2)</w:t>
            </w:r>
          </w:p>
        </w:tc>
      </w:tr>
      <w:tr w:rsidR="006213E9" w:rsidRPr="00691C10" w14:paraId="52AE2824" w14:textId="77777777" w:rsidTr="006213E9">
        <w:trPr>
          <w:cantSplit/>
          <w:jc w:val="center"/>
        </w:trPr>
        <w:tc>
          <w:tcPr>
            <w:tcW w:w="3081" w:type="pct"/>
          </w:tcPr>
          <w:p w14:paraId="35C77A58" w14:textId="77777777" w:rsidR="006213E9" w:rsidRPr="00691C10" w:rsidRDefault="006213E9" w:rsidP="006213E9">
            <w:pPr>
              <w:pStyle w:val="TAC"/>
            </w:pPr>
            <w:r w:rsidRPr="00691C10">
              <w:t>10.24</w:t>
            </w:r>
          </w:p>
        </w:tc>
        <w:tc>
          <w:tcPr>
            <w:tcW w:w="1919" w:type="pct"/>
          </w:tcPr>
          <w:p w14:paraId="40AD47F4" w14:textId="77777777" w:rsidR="006213E9" w:rsidRPr="00691C10" w:rsidRDefault="006213E9" w:rsidP="006213E9">
            <w:pPr>
              <w:pStyle w:val="TAC"/>
            </w:pPr>
            <w:r w:rsidRPr="00691C10">
              <w:t>1</w:t>
            </w:r>
          </w:p>
        </w:tc>
      </w:tr>
      <w:tr w:rsidR="006213E9" w:rsidRPr="00691C10" w14:paraId="7EE7B8E8" w14:textId="77777777" w:rsidTr="006213E9">
        <w:trPr>
          <w:cantSplit/>
          <w:jc w:val="center"/>
        </w:trPr>
        <w:tc>
          <w:tcPr>
            <w:tcW w:w="5000" w:type="pct"/>
            <w:gridSpan w:val="2"/>
          </w:tcPr>
          <w:p w14:paraId="7E46D85F" w14:textId="77777777" w:rsidR="006213E9" w:rsidRPr="00691C10" w:rsidRDefault="006213E9" w:rsidP="006213E9">
            <w:pPr>
              <w:pStyle w:val="TAN"/>
            </w:pPr>
            <w:r w:rsidRPr="00691C10">
              <w:rPr>
                <w:rFonts w:hint="eastAsia"/>
                <w:lang w:eastAsia="zh-CN"/>
              </w:rPr>
              <w:t>N</w:t>
            </w:r>
            <w:r w:rsidRPr="00691C10">
              <w:rPr>
                <w:lang w:eastAsia="zh-CN"/>
              </w:rPr>
              <w:t>OTE</w:t>
            </w:r>
            <w:r w:rsidRPr="00691C10">
              <w:rPr>
                <w:rFonts w:hint="eastAsia"/>
                <w:lang w:eastAsia="zh-CN"/>
              </w:rPr>
              <w:t>:</w:t>
            </w:r>
            <w:r w:rsidRPr="00691C10">
              <w:tab/>
            </w:r>
            <w:r w:rsidRPr="00691C10">
              <w:rPr>
                <w:b/>
                <w:i/>
                <w:lang w:eastAsia="zh-CN"/>
              </w:rPr>
              <w:t>n</w:t>
            </w:r>
            <w:r w:rsidRPr="00691C10">
              <w:rPr>
                <w:lang w:eastAsia="zh-CN"/>
              </w:rPr>
              <w:t xml:space="preserve"> is signalled by the network by using </w:t>
            </w:r>
            <w:r w:rsidRPr="00691C10">
              <w:rPr>
                <w:i/>
                <w:lang w:eastAsia="zh-CN"/>
              </w:rPr>
              <w:t xml:space="preserve">numDRX-CycleRelaxed-r15 </w:t>
            </w:r>
            <w:r w:rsidRPr="00691C10">
              <w:rPr>
                <w:lang w:eastAsia="zh-CN"/>
              </w:rPr>
              <w:t>defined in TS</w:t>
            </w:r>
            <w:r w:rsidRPr="00691C10">
              <w:t> </w:t>
            </w:r>
            <w:r w:rsidRPr="00691C10">
              <w:rPr>
                <w:lang w:eastAsia="zh-CN"/>
              </w:rPr>
              <w:t>36.331</w:t>
            </w:r>
            <w:r w:rsidRPr="00691C10">
              <w:t> </w:t>
            </w:r>
            <w:r w:rsidRPr="00691C10">
              <w:rPr>
                <w:lang w:eastAsia="zh-CN"/>
              </w:rPr>
              <w:t>[2].</w:t>
            </w:r>
          </w:p>
        </w:tc>
      </w:tr>
    </w:tbl>
    <w:p w14:paraId="1AAD9AFD" w14:textId="77777777" w:rsidR="006213E9" w:rsidRPr="00691C10" w:rsidRDefault="006213E9" w:rsidP="006213E9"/>
    <w:p w14:paraId="111F9562" w14:textId="77777777" w:rsidR="006213E9" w:rsidRPr="00691C10" w:rsidRDefault="006213E9" w:rsidP="006213E9">
      <w:pPr>
        <w:pStyle w:val="TH"/>
      </w:pPr>
      <w:r w:rsidRPr="00691C10">
        <w:t xml:space="preserve">Table 4.6.2.1A-2: The relaxation factor N for a UE configured with </w:t>
      </w:r>
      <w:proofErr w:type="spellStart"/>
      <w:r w:rsidRPr="00691C10">
        <w:t>eDRX</w:t>
      </w:r>
      <w:proofErr w:type="spellEnd"/>
      <w:r w:rsidRPr="00691C10">
        <w:t xml:space="preserve"> 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460"/>
        <w:gridCol w:w="1460"/>
        <w:gridCol w:w="1458"/>
        <w:gridCol w:w="1458"/>
        <w:gridCol w:w="1454"/>
      </w:tblGrid>
      <w:tr w:rsidR="006213E9" w:rsidRPr="00691C10" w14:paraId="2E4270C2" w14:textId="77777777" w:rsidTr="006213E9">
        <w:trPr>
          <w:cantSplit/>
          <w:trHeight w:val="300"/>
          <w:jc w:val="center"/>
        </w:trPr>
        <w:tc>
          <w:tcPr>
            <w:tcW w:w="1215" w:type="pct"/>
            <w:vMerge w:val="restart"/>
            <w:tcBorders>
              <w:bottom w:val="single" w:sz="4" w:space="0" w:color="auto"/>
            </w:tcBorders>
          </w:tcPr>
          <w:p w14:paraId="03B2904B" w14:textId="77777777" w:rsidR="006213E9" w:rsidRPr="00691C10" w:rsidRDefault="006213E9" w:rsidP="006213E9">
            <w:pPr>
              <w:pStyle w:val="TAH"/>
            </w:pPr>
            <w:r w:rsidRPr="00691C10">
              <w:t>DRX cycle length [s]</w:t>
            </w:r>
          </w:p>
        </w:tc>
        <w:tc>
          <w:tcPr>
            <w:tcW w:w="3785" w:type="pct"/>
            <w:gridSpan w:val="5"/>
            <w:tcBorders>
              <w:bottom w:val="single" w:sz="4" w:space="0" w:color="auto"/>
            </w:tcBorders>
          </w:tcPr>
          <w:p w14:paraId="74564FDB" w14:textId="77777777" w:rsidR="006213E9" w:rsidRPr="00691C10" w:rsidRDefault="006213E9" w:rsidP="006213E9">
            <w:pPr>
              <w:pStyle w:val="TAH"/>
            </w:pPr>
            <w:r w:rsidRPr="00691C10">
              <w:t>Value</w:t>
            </w:r>
          </w:p>
        </w:tc>
      </w:tr>
      <w:tr w:rsidR="006213E9" w:rsidRPr="00691C10" w14:paraId="7F83F251" w14:textId="77777777" w:rsidTr="006213E9">
        <w:trPr>
          <w:cantSplit/>
          <w:jc w:val="center"/>
        </w:trPr>
        <w:tc>
          <w:tcPr>
            <w:tcW w:w="1215" w:type="pct"/>
            <w:vMerge/>
          </w:tcPr>
          <w:p w14:paraId="45EC810B" w14:textId="77777777" w:rsidR="006213E9" w:rsidRPr="00691C10" w:rsidRDefault="006213E9" w:rsidP="006213E9">
            <w:pPr>
              <w:pStyle w:val="TAH"/>
              <w:rPr>
                <w:snapToGrid w:val="0"/>
              </w:rPr>
            </w:pPr>
          </w:p>
        </w:tc>
        <w:tc>
          <w:tcPr>
            <w:tcW w:w="758" w:type="pct"/>
          </w:tcPr>
          <w:p w14:paraId="1D1F502D" w14:textId="77777777" w:rsidR="006213E9" w:rsidRPr="00691C10" w:rsidRDefault="006213E9" w:rsidP="006213E9">
            <w:pPr>
              <w:pStyle w:val="TAH"/>
            </w:pPr>
            <w:r w:rsidRPr="00691C10">
              <w:rPr>
                <w:rFonts w:eastAsia="Yu Mincho"/>
                <w:lang w:eastAsia="zh-CN"/>
              </w:rPr>
              <w:t>2.56 ≤ PTW length [s] &lt; 5.12</w:t>
            </w:r>
          </w:p>
        </w:tc>
        <w:tc>
          <w:tcPr>
            <w:tcW w:w="758" w:type="pct"/>
          </w:tcPr>
          <w:p w14:paraId="55538545" w14:textId="77777777" w:rsidR="006213E9" w:rsidRPr="00691C10" w:rsidRDefault="006213E9" w:rsidP="006213E9">
            <w:pPr>
              <w:pStyle w:val="TAH"/>
            </w:pPr>
            <w:r w:rsidRPr="00691C10">
              <w:t>5.12 ≤ PTW length [s]</w:t>
            </w:r>
            <w:r w:rsidRPr="00691C10">
              <w:rPr>
                <w:snapToGrid w:val="0"/>
              </w:rPr>
              <w:t xml:space="preserve"> &lt; 7.68</w:t>
            </w:r>
          </w:p>
        </w:tc>
        <w:tc>
          <w:tcPr>
            <w:tcW w:w="757" w:type="pct"/>
          </w:tcPr>
          <w:p w14:paraId="002C8761" w14:textId="77777777" w:rsidR="006213E9" w:rsidRPr="00691C10" w:rsidRDefault="006213E9" w:rsidP="006213E9">
            <w:pPr>
              <w:pStyle w:val="TAH"/>
            </w:pPr>
            <w:r w:rsidRPr="00691C10">
              <w:t>7.68 ≤ PTW length</w:t>
            </w:r>
            <w:r w:rsidRPr="00691C10">
              <w:rPr>
                <w:snapToGrid w:val="0"/>
              </w:rPr>
              <w:t xml:space="preserve"> [s] &lt; 12.8</w:t>
            </w:r>
          </w:p>
        </w:tc>
        <w:tc>
          <w:tcPr>
            <w:tcW w:w="757" w:type="pct"/>
          </w:tcPr>
          <w:p w14:paraId="47524983" w14:textId="77777777" w:rsidR="006213E9" w:rsidRPr="00691C10" w:rsidRDefault="006213E9" w:rsidP="006213E9">
            <w:pPr>
              <w:pStyle w:val="TAH"/>
            </w:pPr>
            <w:r w:rsidRPr="00691C10">
              <w:t>12.8 ≤ PTW length</w:t>
            </w:r>
            <w:r w:rsidRPr="00691C10">
              <w:rPr>
                <w:snapToGrid w:val="0"/>
              </w:rPr>
              <w:t xml:space="preserve"> [s] &lt; 23.04</w:t>
            </w:r>
          </w:p>
        </w:tc>
        <w:tc>
          <w:tcPr>
            <w:tcW w:w="755" w:type="pct"/>
          </w:tcPr>
          <w:p w14:paraId="3ADB060D" w14:textId="77777777" w:rsidR="006213E9" w:rsidRPr="00691C10" w:rsidRDefault="006213E9" w:rsidP="006213E9">
            <w:pPr>
              <w:pStyle w:val="TAH"/>
            </w:pPr>
            <w:r w:rsidRPr="00691C10">
              <w:t>23.04 ≤</w:t>
            </w:r>
            <w:r w:rsidRPr="00691C10">
              <w:rPr>
                <w:snapToGrid w:val="0"/>
              </w:rPr>
              <w:t xml:space="preserve"> </w:t>
            </w:r>
            <w:r w:rsidRPr="00691C10">
              <w:t>PTW length</w:t>
            </w:r>
            <w:r w:rsidRPr="00691C10">
              <w:rPr>
                <w:snapToGrid w:val="0"/>
              </w:rPr>
              <w:t xml:space="preserve"> [s] </w:t>
            </w:r>
          </w:p>
        </w:tc>
      </w:tr>
      <w:tr w:rsidR="006213E9" w:rsidRPr="00691C10" w14:paraId="2159DDAE" w14:textId="77777777" w:rsidTr="006213E9">
        <w:trPr>
          <w:cantSplit/>
          <w:jc w:val="center"/>
        </w:trPr>
        <w:tc>
          <w:tcPr>
            <w:tcW w:w="1215" w:type="pct"/>
          </w:tcPr>
          <w:p w14:paraId="03F40637" w14:textId="77777777" w:rsidR="006213E9" w:rsidRPr="00691C10" w:rsidRDefault="006213E9" w:rsidP="006213E9">
            <w:pPr>
              <w:pStyle w:val="TAC"/>
              <w:rPr>
                <w:b/>
                <w:snapToGrid w:val="0"/>
                <w:lang w:eastAsia="zh-CN"/>
              </w:rPr>
            </w:pPr>
            <w:r w:rsidRPr="00691C10">
              <w:rPr>
                <w:rFonts w:hint="eastAsia"/>
                <w:snapToGrid w:val="0"/>
                <w:lang w:eastAsia="zh-CN"/>
              </w:rPr>
              <w:t>0</w:t>
            </w:r>
            <w:r w:rsidRPr="00691C10">
              <w:rPr>
                <w:snapToGrid w:val="0"/>
                <w:lang w:eastAsia="zh-CN"/>
              </w:rPr>
              <w:t>.32</w:t>
            </w:r>
          </w:p>
        </w:tc>
        <w:tc>
          <w:tcPr>
            <w:tcW w:w="758" w:type="pct"/>
          </w:tcPr>
          <w:p w14:paraId="439F17F7"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2)</w:t>
            </w:r>
          </w:p>
        </w:tc>
        <w:tc>
          <w:tcPr>
            <w:tcW w:w="758" w:type="pct"/>
          </w:tcPr>
          <w:p w14:paraId="49672A1C"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4)</w:t>
            </w:r>
          </w:p>
        </w:tc>
        <w:tc>
          <w:tcPr>
            <w:tcW w:w="757" w:type="pct"/>
          </w:tcPr>
          <w:p w14:paraId="15C743AC"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c>
          <w:tcPr>
            <w:tcW w:w="757" w:type="pct"/>
          </w:tcPr>
          <w:p w14:paraId="187BEC9D"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c>
          <w:tcPr>
            <w:tcW w:w="755" w:type="pct"/>
          </w:tcPr>
          <w:p w14:paraId="6530EF51"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r>
      <w:tr w:rsidR="006213E9" w:rsidRPr="00691C10" w14:paraId="4F892838" w14:textId="77777777" w:rsidTr="006213E9">
        <w:trPr>
          <w:cantSplit/>
          <w:jc w:val="center"/>
        </w:trPr>
        <w:tc>
          <w:tcPr>
            <w:tcW w:w="1215" w:type="pct"/>
          </w:tcPr>
          <w:p w14:paraId="0F9A1B3B" w14:textId="77777777" w:rsidR="006213E9" w:rsidRPr="00691C10" w:rsidRDefault="006213E9" w:rsidP="006213E9">
            <w:pPr>
              <w:pStyle w:val="TAC"/>
              <w:rPr>
                <w:b/>
                <w:snapToGrid w:val="0"/>
                <w:lang w:eastAsia="zh-CN"/>
              </w:rPr>
            </w:pPr>
            <w:r w:rsidRPr="00691C10">
              <w:rPr>
                <w:rFonts w:hint="eastAsia"/>
                <w:snapToGrid w:val="0"/>
                <w:lang w:eastAsia="zh-CN"/>
              </w:rPr>
              <w:t>0</w:t>
            </w:r>
            <w:r w:rsidRPr="00691C10">
              <w:rPr>
                <w:snapToGrid w:val="0"/>
                <w:lang w:eastAsia="zh-CN"/>
              </w:rPr>
              <w:t>.64</w:t>
            </w:r>
          </w:p>
        </w:tc>
        <w:tc>
          <w:tcPr>
            <w:tcW w:w="758" w:type="pct"/>
          </w:tcPr>
          <w:p w14:paraId="261350B2" w14:textId="77777777" w:rsidR="006213E9" w:rsidRPr="00691C10" w:rsidRDefault="006213E9" w:rsidP="006213E9">
            <w:pPr>
              <w:pStyle w:val="TAC"/>
              <w:rPr>
                <w:b/>
              </w:rPr>
            </w:pPr>
            <w:r w:rsidRPr="00691C10">
              <w:rPr>
                <w:rFonts w:eastAsia="Yu Mincho"/>
                <w:lang w:eastAsia="zh-CN"/>
              </w:rPr>
              <w:t>1</w:t>
            </w:r>
          </w:p>
        </w:tc>
        <w:tc>
          <w:tcPr>
            <w:tcW w:w="758" w:type="pct"/>
          </w:tcPr>
          <w:p w14:paraId="4E0B8139"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2)</w:t>
            </w:r>
          </w:p>
        </w:tc>
        <w:tc>
          <w:tcPr>
            <w:tcW w:w="757" w:type="pct"/>
          </w:tcPr>
          <w:p w14:paraId="2A694944"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4)</w:t>
            </w:r>
          </w:p>
        </w:tc>
        <w:tc>
          <w:tcPr>
            <w:tcW w:w="757" w:type="pct"/>
          </w:tcPr>
          <w:p w14:paraId="242C7C36"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c>
          <w:tcPr>
            <w:tcW w:w="755" w:type="pct"/>
          </w:tcPr>
          <w:p w14:paraId="59A5FA88"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r>
      <w:tr w:rsidR="006213E9" w:rsidRPr="00691C10" w14:paraId="5E164AEE" w14:textId="77777777" w:rsidTr="006213E9">
        <w:trPr>
          <w:cantSplit/>
          <w:jc w:val="center"/>
        </w:trPr>
        <w:tc>
          <w:tcPr>
            <w:tcW w:w="1215" w:type="pct"/>
          </w:tcPr>
          <w:p w14:paraId="5BD8CD00" w14:textId="77777777" w:rsidR="006213E9" w:rsidRPr="00691C10" w:rsidRDefault="006213E9" w:rsidP="006213E9">
            <w:pPr>
              <w:pStyle w:val="TAC"/>
              <w:rPr>
                <w:snapToGrid w:val="0"/>
              </w:rPr>
            </w:pPr>
            <w:r w:rsidRPr="00691C10">
              <w:t>1.28</w:t>
            </w:r>
          </w:p>
        </w:tc>
        <w:tc>
          <w:tcPr>
            <w:tcW w:w="758" w:type="pct"/>
          </w:tcPr>
          <w:p w14:paraId="273D5EFB" w14:textId="77777777" w:rsidR="006213E9" w:rsidRPr="00691C10" w:rsidRDefault="006213E9" w:rsidP="006213E9">
            <w:pPr>
              <w:pStyle w:val="TAC"/>
            </w:pPr>
            <w:r w:rsidRPr="00691C10">
              <w:rPr>
                <w:snapToGrid w:val="0"/>
              </w:rPr>
              <w:t>N/A</w:t>
            </w:r>
          </w:p>
        </w:tc>
        <w:tc>
          <w:tcPr>
            <w:tcW w:w="758" w:type="pct"/>
          </w:tcPr>
          <w:p w14:paraId="78717ED3" w14:textId="77777777" w:rsidR="006213E9" w:rsidRPr="00691C10" w:rsidRDefault="006213E9" w:rsidP="006213E9">
            <w:pPr>
              <w:pStyle w:val="TAC"/>
              <w:rPr>
                <w:snapToGrid w:val="0"/>
              </w:rPr>
            </w:pPr>
            <w:r w:rsidRPr="00691C10">
              <w:t>1</w:t>
            </w:r>
          </w:p>
        </w:tc>
        <w:tc>
          <w:tcPr>
            <w:tcW w:w="757" w:type="pct"/>
          </w:tcPr>
          <w:p w14:paraId="351B54F9" w14:textId="77777777" w:rsidR="006213E9" w:rsidRPr="00691C10" w:rsidRDefault="006213E9" w:rsidP="006213E9">
            <w:pPr>
              <w:pStyle w:val="TAC"/>
            </w:pPr>
            <w:r w:rsidRPr="00691C10">
              <w:t>Min(</w:t>
            </w:r>
            <w:r w:rsidRPr="00691C10">
              <w:rPr>
                <w:b/>
                <w:i/>
              </w:rPr>
              <w:t>n</w:t>
            </w:r>
            <w:r w:rsidRPr="00691C10">
              <w:t xml:space="preserve"> , 2)</w:t>
            </w:r>
          </w:p>
        </w:tc>
        <w:tc>
          <w:tcPr>
            <w:tcW w:w="757" w:type="pct"/>
          </w:tcPr>
          <w:p w14:paraId="749792B8" w14:textId="77777777" w:rsidR="006213E9" w:rsidRPr="00691C10" w:rsidRDefault="006213E9" w:rsidP="006213E9">
            <w:pPr>
              <w:pStyle w:val="TAC"/>
            </w:pPr>
            <w:r w:rsidRPr="00691C10">
              <w:t>Min(</w:t>
            </w:r>
            <w:r w:rsidRPr="00691C10">
              <w:rPr>
                <w:b/>
                <w:i/>
              </w:rPr>
              <w:t>n</w:t>
            </w:r>
            <w:r w:rsidRPr="00691C10">
              <w:t xml:space="preserve"> , 4)</w:t>
            </w:r>
          </w:p>
        </w:tc>
        <w:tc>
          <w:tcPr>
            <w:tcW w:w="755" w:type="pct"/>
          </w:tcPr>
          <w:p w14:paraId="75E49ADF" w14:textId="77777777" w:rsidR="006213E9" w:rsidRPr="00691C10" w:rsidRDefault="006213E9" w:rsidP="006213E9">
            <w:pPr>
              <w:pStyle w:val="TAC"/>
            </w:pPr>
            <w:r w:rsidRPr="00691C10">
              <w:t>Min(</w:t>
            </w:r>
            <w:r w:rsidRPr="00691C10">
              <w:rPr>
                <w:b/>
                <w:i/>
              </w:rPr>
              <w:t>n</w:t>
            </w:r>
            <w:r w:rsidRPr="00691C10">
              <w:t xml:space="preserve"> , 8)</w:t>
            </w:r>
          </w:p>
        </w:tc>
      </w:tr>
      <w:tr w:rsidR="006213E9" w:rsidRPr="00691C10" w14:paraId="532DBAD5" w14:textId="77777777" w:rsidTr="006213E9">
        <w:trPr>
          <w:cantSplit/>
          <w:jc w:val="center"/>
        </w:trPr>
        <w:tc>
          <w:tcPr>
            <w:tcW w:w="1215" w:type="pct"/>
          </w:tcPr>
          <w:p w14:paraId="18457849" w14:textId="77777777" w:rsidR="006213E9" w:rsidRPr="00691C10" w:rsidRDefault="006213E9" w:rsidP="006213E9">
            <w:pPr>
              <w:pStyle w:val="TAC"/>
              <w:rPr>
                <w:snapToGrid w:val="0"/>
              </w:rPr>
            </w:pPr>
            <w:r w:rsidRPr="00691C10">
              <w:t>2.56</w:t>
            </w:r>
          </w:p>
        </w:tc>
        <w:tc>
          <w:tcPr>
            <w:tcW w:w="758" w:type="pct"/>
          </w:tcPr>
          <w:p w14:paraId="3C244A9B" w14:textId="77777777" w:rsidR="006213E9" w:rsidRPr="00691C10" w:rsidRDefault="006213E9" w:rsidP="006213E9">
            <w:pPr>
              <w:pStyle w:val="TAC"/>
              <w:rPr>
                <w:snapToGrid w:val="0"/>
              </w:rPr>
            </w:pPr>
            <w:r w:rsidRPr="00691C10">
              <w:rPr>
                <w:snapToGrid w:val="0"/>
              </w:rPr>
              <w:t>N/A</w:t>
            </w:r>
          </w:p>
        </w:tc>
        <w:tc>
          <w:tcPr>
            <w:tcW w:w="758" w:type="pct"/>
          </w:tcPr>
          <w:p w14:paraId="574EFE17" w14:textId="77777777" w:rsidR="006213E9" w:rsidRPr="00691C10" w:rsidRDefault="006213E9" w:rsidP="006213E9">
            <w:pPr>
              <w:pStyle w:val="TAC"/>
              <w:rPr>
                <w:snapToGrid w:val="0"/>
              </w:rPr>
            </w:pPr>
            <w:r w:rsidRPr="00691C10">
              <w:rPr>
                <w:snapToGrid w:val="0"/>
              </w:rPr>
              <w:t>N/A</w:t>
            </w:r>
          </w:p>
        </w:tc>
        <w:tc>
          <w:tcPr>
            <w:tcW w:w="757" w:type="pct"/>
          </w:tcPr>
          <w:p w14:paraId="0C7693C5" w14:textId="77777777" w:rsidR="006213E9" w:rsidRPr="00691C10" w:rsidRDefault="006213E9" w:rsidP="006213E9">
            <w:pPr>
              <w:pStyle w:val="TAC"/>
            </w:pPr>
            <w:r w:rsidRPr="00691C10">
              <w:t>1</w:t>
            </w:r>
          </w:p>
        </w:tc>
        <w:tc>
          <w:tcPr>
            <w:tcW w:w="757" w:type="pct"/>
          </w:tcPr>
          <w:p w14:paraId="3C0FB71F" w14:textId="77777777" w:rsidR="006213E9" w:rsidRPr="00691C10" w:rsidRDefault="006213E9" w:rsidP="006213E9">
            <w:pPr>
              <w:pStyle w:val="TAC"/>
            </w:pPr>
            <w:r w:rsidRPr="00691C10">
              <w:t>Min(</w:t>
            </w:r>
            <w:r w:rsidRPr="00691C10">
              <w:rPr>
                <w:b/>
                <w:i/>
              </w:rPr>
              <w:t>n</w:t>
            </w:r>
            <w:r w:rsidRPr="00691C10">
              <w:t xml:space="preserve"> , 2)</w:t>
            </w:r>
          </w:p>
        </w:tc>
        <w:tc>
          <w:tcPr>
            <w:tcW w:w="755" w:type="pct"/>
          </w:tcPr>
          <w:p w14:paraId="41F0EFD6" w14:textId="77777777" w:rsidR="006213E9" w:rsidRPr="00691C10" w:rsidRDefault="006213E9" w:rsidP="006213E9">
            <w:pPr>
              <w:pStyle w:val="TAC"/>
            </w:pPr>
            <w:r w:rsidRPr="00691C10">
              <w:t>Min(</w:t>
            </w:r>
            <w:r w:rsidRPr="00691C10">
              <w:rPr>
                <w:b/>
                <w:i/>
              </w:rPr>
              <w:t>n</w:t>
            </w:r>
            <w:r w:rsidRPr="00691C10">
              <w:t xml:space="preserve"> , 4)</w:t>
            </w:r>
          </w:p>
        </w:tc>
      </w:tr>
      <w:tr w:rsidR="006213E9" w:rsidRPr="00691C10" w14:paraId="4F89A4E1" w14:textId="77777777" w:rsidTr="006213E9">
        <w:trPr>
          <w:cantSplit/>
          <w:trHeight w:val="237"/>
          <w:jc w:val="center"/>
        </w:trPr>
        <w:tc>
          <w:tcPr>
            <w:tcW w:w="1215" w:type="pct"/>
          </w:tcPr>
          <w:p w14:paraId="1C657245" w14:textId="77777777" w:rsidR="006213E9" w:rsidRPr="00691C10" w:rsidRDefault="006213E9" w:rsidP="006213E9">
            <w:pPr>
              <w:pStyle w:val="TAC"/>
            </w:pPr>
            <w:r w:rsidRPr="00691C10">
              <w:t>5.12</w:t>
            </w:r>
          </w:p>
        </w:tc>
        <w:tc>
          <w:tcPr>
            <w:tcW w:w="758" w:type="pct"/>
          </w:tcPr>
          <w:p w14:paraId="7ADD8253" w14:textId="77777777" w:rsidR="006213E9" w:rsidRPr="00691C10" w:rsidRDefault="006213E9" w:rsidP="006213E9">
            <w:pPr>
              <w:pStyle w:val="TAC"/>
              <w:rPr>
                <w:snapToGrid w:val="0"/>
              </w:rPr>
            </w:pPr>
            <w:r w:rsidRPr="00691C10">
              <w:rPr>
                <w:snapToGrid w:val="0"/>
              </w:rPr>
              <w:t>N/A</w:t>
            </w:r>
          </w:p>
        </w:tc>
        <w:tc>
          <w:tcPr>
            <w:tcW w:w="758" w:type="pct"/>
          </w:tcPr>
          <w:p w14:paraId="1EDDB260" w14:textId="77777777" w:rsidR="006213E9" w:rsidRPr="00691C10" w:rsidRDefault="006213E9" w:rsidP="006213E9">
            <w:pPr>
              <w:pStyle w:val="TAC"/>
            </w:pPr>
            <w:r w:rsidRPr="00691C10">
              <w:rPr>
                <w:snapToGrid w:val="0"/>
              </w:rPr>
              <w:t>N/A</w:t>
            </w:r>
          </w:p>
        </w:tc>
        <w:tc>
          <w:tcPr>
            <w:tcW w:w="757" w:type="pct"/>
          </w:tcPr>
          <w:p w14:paraId="3A10C90B" w14:textId="77777777" w:rsidR="006213E9" w:rsidRPr="00691C10" w:rsidRDefault="006213E9" w:rsidP="006213E9">
            <w:pPr>
              <w:pStyle w:val="TAC"/>
            </w:pPr>
            <w:r w:rsidRPr="00691C10">
              <w:rPr>
                <w:snapToGrid w:val="0"/>
              </w:rPr>
              <w:t>N/A</w:t>
            </w:r>
          </w:p>
        </w:tc>
        <w:tc>
          <w:tcPr>
            <w:tcW w:w="757" w:type="pct"/>
          </w:tcPr>
          <w:p w14:paraId="30FD7F5E" w14:textId="77777777" w:rsidR="006213E9" w:rsidRPr="00691C10" w:rsidRDefault="006213E9" w:rsidP="006213E9">
            <w:pPr>
              <w:pStyle w:val="TAC"/>
            </w:pPr>
            <w:r w:rsidRPr="00691C10">
              <w:t>1</w:t>
            </w:r>
          </w:p>
        </w:tc>
        <w:tc>
          <w:tcPr>
            <w:tcW w:w="755" w:type="pct"/>
          </w:tcPr>
          <w:p w14:paraId="080C00DC" w14:textId="77777777" w:rsidR="006213E9" w:rsidRPr="00691C10" w:rsidRDefault="006213E9" w:rsidP="006213E9">
            <w:pPr>
              <w:pStyle w:val="TAC"/>
            </w:pPr>
            <w:r w:rsidRPr="00691C10">
              <w:t>Min(</w:t>
            </w:r>
            <w:r w:rsidRPr="00691C10">
              <w:rPr>
                <w:b/>
                <w:i/>
              </w:rPr>
              <w:t>n</w:t>
            </w:r>
            <w:r w:rsidRPr="00691C10">
              <w:t xml:space="preserve"> , 2)</w:t>
            </w:r>
          </w:p>
        </w:tc>
      </w:tr>
      <w:tr w:rsidR="006213E9" w:rsidRPr="00691C10" w14:paraId="700DA133" w14:textId="77777777" w:rsidTr="006213E9">
        <w:trPr>
          <w:cantSplit/>
          <w:jc w:val="center"/>
        </w:trPr>
        <w:tc>
          <w:tcPr>
            <w:tcW w:w="1215" w:type="pct"/>
          </w:tcPr>
          <w:p w14:paraId="6E8724FA" w14:textId="77777777" w:rsidR="006213E9" w:rsidRPr="00691C10" w:rsidRDefault="006213E9" w:rsidP="006213E9">
            <w:pPr>
              <w:pStyle w:val="TAC"/>
            </w:pPr>
            <w:r w:rsidRPr="00691C10">
              <w:t>10.24</w:t>
            </w:r>
          </w:p>
        </w:tc>
        <w:tc>
          <w:tcPr>
            <w:tcW w:w="758" w:type="pct"/>
          </w:tcPr>
          <w:p w14:paraId="51A27179" w14:textId="77777777" w:rsidR="006213E9" w:rsidRPr="00691C10" w:rsidRDefault="006213E9" w:rsidP="006213E9">
            <w:pPr>
              <w:pStyle w:val="TAC"/>
              <w:rPr>
                <w:snapToGrid w:val="0"/>
              </w:rPr>
            </w:pPr>
            <w:r w:rsidRPr="00691C10">
              <w:rPr>
                <w:snapToGrid w:val="0"/>
              </w:rPr>
              <w:t>N/A</w:t>
            </w:r>
          </w:p>
        </w:tc>
        <w:tc>
          <w:tcPr>
            <w:tcW w:w="758" w:type="pct"/>
          </w:tcPr>
          <w:p w14:paraId="5FE8031A" w14:textId="77777777" w:rsidR="006213E9" w:rsidRPr="00691C10" w:rsidRDefault="006213E9" w:rsidP="006213E9">
            <w:pPr>
              <w:pStyle w:val="TAC"/>
            </w:pPr>
            <w:r w:rsidRPr="00691C10">
              <w:rPr>
                <w:snapToGrid w:val="0"/>
              </w:rPr>
              <w:t>N/A</w:t>
            </w:r>
          </w:p>
        </w:tc>
        <w:tc>
          <w:tcPr>
            <w:tcW w:w="757" w:type="pct"/>
          </w:tcPr>
          <w:p w14:paraId="62CBD59C" w14:textId="77777777" w:rsidR="006213E9" w:rsidRPr="00691C10" w:rsidRDefault="006213E9" w:rsidP="006213E9">
            <w:pPr>
              <w:pStyle w:val="TAC"/>
            </w:pPr>
            <w:r w:rsidRPr="00691C10">
              <w:rPr>
                <w:snapToGrid w:val="0"/>
              </w:rPr>
              <w:t>N/A</w:t>
            </w:r>
          </w:p>
        </w:tc>
        <w:tc>
          <w:tcPr>
            <w:tcW w:w="757" w:type="pct"/>
          </w:tcPr>
          <w:p w14:paraId="40CEA15B" w14:textId="77777777" w:rsidR="006213E9" w:rsidRPr="00691C10" w:rsidRDefault="006213E9" w:rsidP="006213E9">
            <w:pPr>
              <w:pStyle w:val="TAC"/>
            </w:pPr>
            <w:r w:rsidRPr="00691C10">
              <w:rPr>
                <w:snapToGrid w:val="0"/>
              </w:rPr>
              <w:t>N/A</w:t>
            </w:r>
          </w:p>
        </w:tc>
        <w:tc>
          <w:tcPr>
            <w:tcW w:w="755" w:type="pct"/>
          </w:tcPr>
          <w:p w14:paraId="5210F82C" w14:textId="77777777" w:rsidR="006213E9" w:rsidRPr="00691C10" w:rsidRDefault="006213E9" w:rsidP="006213E9">
            <w:pPr>
              <w:pStyle w:val="TAC"/>
            </w:pPr>
            <w:r w:rsidRPr="00691C10">
              <w:t>1</w:t>
            </w:r>
          </w:p>
        </w:tc>
      </w:tr>
      <w:tr w:rsidR="006213E9" w:rsidRPr="00691C10" w14:paraId="28749895" w14:textId="77777777" w:rsidTr="006213E9">
        <w:trPr>
          <w:cantSplit/>
          <w:jc w:val="center"/>
        </w:trPr>
        <w:tc>
          <w:tcPr>
            <w:tcW w:w="5000" w:type="pct"/>
            <w:gridSpan w:val="6"/>
          </w:tcPr>
          <w:p w14:paraId="55EE0CF9" w14:textId="77777777" w:rsidR="006213E9" w:rsidRPr="00691C10" w:rsidRDefault="006213E9" w:rsidP="006213E9">
            <w:pPr>
              <w:pStyle w:val="TAN"/>
              <w:rPr>
                <w:lang w:eastAsia="zh-CN"/>
              </w:rPr>
            </w:pPr>
            <w:r w:rsidRPr="00691C10">
              <w:rPr>
                <w:rFonts w:hint="eastAsia"/>
                <w:lang w:eastAsia="zh-CN"/>
              </w:rPr>
              <w:t>N</w:t>
            </w:r>
            <w:r w:rsidRPr="00691C10">
              <w:rPr>
                <w:lang w:eastAsia="zh-CN"/>
              </w:rPr>
              <w:t>OTE</w:t>
            </w:r>
            <w:r w:rsidRPr="00691C10">
              <w:rPr>
                <w:rFonts w:hint="eastAsia"/>
                <w:lang w:eastAsia="zh-CN"/>
              </w:rPr>
              <w:t>:</w:t>
            </w:r>
            <w:r w:rsidRPr="00691C10">
              <w:tab/>
            </w:r>
            <w:r w:rsidRPr="00691C10">
              <w:rPr>
                <w:b/>
                <w:i/>
                <w:lang w:eastAsia="zh-CN"/>
              </w:rPr>
              <w:t>n</w:t>
            </w:r>
            <w:r w:rsidRPr="00691C10">
              <w:rPr>
                <w:lang w:eastAsia="zh-CN"/>
              </w:rPr>
              <w:t xml:space="preserve"> is signalled by the network by using </w:t>
            </w:r>
            <w:r w:rsidRPr="00691C10">
              <w:rPr>
                <w:i/>
                <w:lang w:eastAsia="zh-CN"/>
              </w:rPr>
              <w:t xml:space="preserve">numDRX-CycleRelaxed-r15 </w:t>
            </w:r>
            <w:r w:rsidRPr="00691C10">
              <w:rPr>
                <w:lang w:eastAsia="zh-CN"/>
              </w:rPr>
              <w:t>defined in TS</w:t>
            </w:r>
            <w:r w:rsidRPr="00691C10">
              <w:t> </w:t>
            </w:r>
            <w:r w:rsidRPr="00691C10">
              <w:rPr>
                <w:lang w:eastAsia="zh-CN"/>
              </w:rPr>
              <w:t>36.331</w:t>
            </w:r>
            <w:r w:rsidRPr="00691C10">
              <w:t> </w:t>
            </w:r>
            <w:r w:rsidRPr="00691C10">
              <w:rPr>
                <w:lang w:eastAsia="zh-CN"/>
              </w:rPr>
              <w:t>[2].</w:t>
            </w:r>
          </w:p>
        </w:tc>
      </w:tr>
    </w:tbl>
    <w:p w14:paraId="1C0E43BA" w14:textId="77777777" w:rsidR="006213E9" w:rsidRPr="00691C10" w:rsidRDefault="006213E9" w:rsidP="006213E9"/>
    <w:p w14:paraId="6A4907DE" w14:textId="77777777" w:rsidR="006213E9" w:rsidRPr="00691C10" w:rsidRDefault="006213E9" w:rsidP="006213E9">
      <w:pPr>
        <w:pStyle w:val="4"/>
      </w:pPr>
      <w:r w:rsidRPr="00691C10">
        <w:t>4.6.2.2</w:t>
      </w:r>
      <w:r w:rsidRPr="00691C10">
        <w:tab/>
        <w:t>Measurements of intra-frequency NB-</w:t>
      </w:r>
      <w:proofErr w:type="spellStart"/>
      <w:r w:rsidRPr="00691C10">
        <w:t>IoT</w:t>
      </w:r>
      <w:proofErr w:type="spellEnd"/>
      <w:r w:rsidRPr="00691C10">
        <w:t xml:space="preserve"> cells for UE category NB1 in normal coverage</w:t>
      </w:r>
    </w:p>
    <w:p w14:paraId="0EBFAC90" w14:textId="77777777" w:rsidR="006213E9" w:rsidRPr="00691C10" w:rsidRDefault="006213E9" w:rsidP="006213E9">
      <w:r w:rsidRPr="00691C10">
        <w:t>The UE shall be able to identify new intra-frequency cells and perform NRSRP measurements of identified intra-frequency cells without an explicit intra-frequency neighbour list containing physical layer cell identities.</w:t>
      </w:r>
    </w:p>
    <w:p w14:paraId="6A4BCCC7" w14:textId="77777777" w:rsidR="006213E9" w:rsidRPr="00691C10" w:rsidRDefault="006213E9" w:rsidP="006213E9">
      <w:r w:rsidRPr="00691C10">
        <w:t xml:space="preserve">The UE shall be able to evaluate whether a newly detectable intra-frequency cell meets the reselection criteria defined in TS36.304 within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_Intra_NC</w:t>
      </w:r>
      <w:proofErr w:type="spellEnd"/>
      <w:r w:rsidRPr="00691C10">
        <w:rPr>
          <w:i/>
          <w:vertAlign w:val="subscript"/>
        </w:rPr>
        <w:t xml:space="preserve"> </w:t>
      </w:r>
      <w:r w:rsidRPr="00691C10">
        <w:t xml:space="preserve">when </w:t>
      </w:r>
      <w:proofErr w:type="spellStart"/>
      <w:r w:rsidRPr="00691C10">
        <w:t>Treselection</w:t>
      </w:r>
      <w:proofErr w:type="spellEnd"/>
      <w:r w:rsidRPr="00691C10">
        <w:t>= 0</w:t>
      </w:r>
      <w:r w:rsidRPr="00691C10">
        <w:rPr>
          <w:i/>
          <w:vertAlign w:val="subscript"/>
        </w:rPr>
        <w:t xml:space="preserve"> </w:t>
      </w:r>
      <w:r w:rsidRPr="00691C10">
        <w:t xml:space="preserve">.  An intra frequency cell is considered to be detectable according to NRSRP, 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 Annex B.1.4 for a corresponding Band.</w:t>
      </w:r>
    </w:p>
    <w:p w14:paraId="78FBDE88" w14:textId="77777777" w:rsidR="006213E9" w:rsidRPr="00691C10" w:rsidRDefault="006213E9" w:rsidP="006213E9">
      <w:pPr>
        <w:rPr>
          <w:rFonts w:cs="v4.2.0"/>
        </w:rPr>
      </w:pPr>
      <w:r w:rsidRPr="00691C10">
        <w:rPr>
          <w:rFonts w:cs="v4.2.0"/>
        </w:rPr>
        <w:t xml:space="preserve">The UE shall measure NRSRP at least every </w:t>
      </w:r>
      <w:proofErr w:type="spellStart"/>
      <w:r w:rsidRPr="00691C10">
        <w:rPr>
          <w:rFonts w:cs="v4.2.0"/>
        </w:rPr>
        <w:t>T</w:t>
      </w:r>
      <w:r w:rsidRPr="00691C10">
        <w:rPr>
          <w:rFonts w:cs="v4.2.0"/>
          <w:vertAlign w:val="subscript"/>
        </w:rPr>
        <w:t>measure</w:t>
      </w:r>
      <w:proofErr w:type="gramStart"/>
      <w:r w:rsidRPr="00691C10">
        <w:rPr>
          <w:rFonts w:cs="v4.2.0"/>
          <w:vertAlign w:val="subscript"/>
        </w:rPr>
        <w:t>,NB</w:t>
      </w:r>
      <w:proofErr w:type="gramEnd"/>
      <w:r w:rsidRPr="00691C10">
        <w:rPr>
          <w:rFonts w:cs="v4.2.0"/>
          <w:vertAlign w:val="subscript"/>
        </w:rPr>
        <w:t>_Intra_NC</w:t>
      </w:r>
      <w:proofErr w:type="spellEnd"/>
      <w:r w:rsidRPr="00691C10">
        <w:rPr>
          <w:rFonts w:cs="v4.2.0"/>
        </w:rPr>
        <w:t xml:space="preserve"> for intra-frequency cells that are identified and measured according to the measurement rules.</w:t>
      </w:r>
    </w:p>
    <w:p w14:paraId="71950B5A" w14:textId="77777777" w:rsidR="006213E9" w:rsidRPr="00691C10" w:rsidRDefault="006213E9" w:rsidP="006213E9">
      <w:pPr>
        <w:rPr>
          <w:rFonts w:cs="v4.2.0"/>
        </w:rPr>
      </w:pPr>
      <w:r w:rsidRPr="00691C10">
        <w:rPr>
          <w:rFonts w:cs="v4.2.0"/>
        </w:rPr>
        <w:t xml:space="preserve">The UE shall filter NRSRP measurements of each measured intra-frequency cell using at least 2 measurements. Within the set of measurements used for the filtering, at least two measurements shall be spaced by at least </w:t>
      </w:r>
      <w:proofErr w:type="spellStart"/>
      <w:r w:rsidRPr="00691C10">
        <w:rPr>
          <w:rFonts w:cs="v4.2.0"/>
        </w:rPr>
        <w:t>T</w:t>
      </w:r>
      <w:r w:rsidRPr="00691C10">
        <w:rPr>
          <w:rFonts w:cs="v4.2.0"/>
          <w:vertAlign w:val="subscript"/>
        </w:rPr>
        <w:t>measure</w:t>
      </w:r>
      <w:proofErr w:type="gramStart"/>
      <w:r w:rsidRPr="00691C10">
        <w:rPr>
          <w:rFonts w:cs="v4.2.0"/>
          <w:vertAlign w:val="subscript"/>
        </w:rPr>
        <w:t>,NB</w:t>
      </w:r>
      <w:proofErr w:type="gramEnd"/>
      <w:r w:rsidRPr="00691C10">
        <w:rPr>
          <w:rFonts w:cs="v4.2.0"/>
          <w:vertAlign w:val="subscript"/>
        </w:rPr>
        <w:t>_Intra</w:t>
      </w:r>
      <w:proofErr w:type="spellEnd"/>
      <w:r w:rsidRPr="00691C10">
        <w:rPr>
          <w:rFonts w:cs="v4.2.0"/>
          <w:vertAlign w:val="subscript"/>
        </w:rPr>
        <w:t>-NC</w:t>
      </w:r>
      <w:r w:rsidRPr="00691C10">
        <w:rPr>
          <w:rFonts w:cs="v4.2.0"/>
        </w:rPr>
        <w:t>/2</w:t>
      </w:r>
    </w:p>
    <w:p w14:paraId="7DE176F3" w14:textId="77777777" w:rsidR="006213E9" w:rsidRPr="00691C10" w:rsidRDefault="006213E9" w:rsidP="006213E9">
      <w:r w:rsidRPr="00691C10">
        <w:t>The UE shall not consider an NB-</w:t>
      </w:r>
      <w:proofErr w:type="spellStart"/>
      <w:r w:rsidRPr="00691C10">
        <w:t>IoT</w:t>
      </w:r>
      <w:proofErr w:type="spellEnd"/>
      <w:r w:rsidRPr="00691C10">
        <w:t xml:space="preserve"> neighbour cell in cell reselection if it is indicated as not allowed in the measurement control system information of the serving NB-</w:t>
      </w:r>
      <w:proofErr w:type="spellStart"/>
      <w:r w:rsidRPr="00691C10">
        <w:t>IoT</w:t>
      </w:r>
      <w:proofErr w:type="spellEnd"/>
      <w:r w:rsidRPr="00691C10">
        <w:t xml:space="preserve"> cell.</w:t>
      </w:r>
    </w:p>
    <w:p w14:paraId="4D9D40D6" w14:textId="77777777" w:rsidR="006213E9" w:rsidRPr="00691C10" w:rsidRDefault="006213E9" w:rsidP="006213E9">
      <w:pPr>
        <w:rPr>
          <w:rFonts w:cs="v4.2.0"/>
        </w:rPr>
      </w:pPr>
      <w:r w:rsidRPr="00691C10">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691C10">
        <w:rPr>
          <w:rFonts w:cs="v4.2.0"/>
        </w:rPr>
        <w:t>T</w:t>
      </w:r>
      <w:r w:rsidRPr="00691C10">
        <w:rPr>
          <w:rFonts w:cs="v4.2.0"/>
          <w:vertAlign w:val="subscript"/>
        </w:rPr>
        <w:t>evaluate</w:t>
      </w:r>
      <w:proofErr w:type="gramStart"/>
      <w:r w:rsidRPr="00691C10">
        <w:rPr>
          <w:rFonts w:cs="v4.2.0"/>
          <w:vertAlign w:val="subscript"/>
        </w:rPr>
        <w:t>,NB</w:t>
      </w:r>
      <w:proofErr w:type="gramEnd"/>
      <w:r w:rsidRPr="00691C10">
        <w:rPr>
          <w:rFonts w:cs="v4.2.0"/>
          <w:vertAlign w:val="subscript"/>
        </w:rPr>
        <w:t>_intra</w:t>
      </w:r>
      <w:proofErr w:type="spellEnd"/>
      <w:r w:rsidRPr="00691C10">
        <w:rPr>
          <w:rFonts w:cs="v4.2.0"/>
          <w:vertAlign w:val="subscript"/>
        </w:rPr>
        <w:t>-NC</w:t>
      </w:r>
      <w:r w:rsidRPr="00691C10">
        <w:rPr>
          <w:rFonts w:cs="v4.2.0"/>
        </w:rPr>
        <w:t xml:space="preserve"> when </w:t>
      </w:r>
      <w:proofErr w:type="spellStart"/>
      <w:r w:rsidRPr="00691C10">
        <w:rPr>
          <w:rFonts w:cs="v4.2.0"/>
        </w:rPr>
        <w:t>T</w:t>
      </w:r>
      <w:r w:rsidRPr="00691C10">
        <w:rPr>
          <w:rFonts w:cs="v4.2.0"/>
          <w:vertAlign w:val="subscript"/>
        </w:rPr>
        <w:t>reselection</w:t>
      </w:r>
      <w:proofErr w:type="spellEnd"/>
      <w:r w:rsidRPr="00691C10">
        <w:rPr>
          <w:rFonts w:cs="v4.2.0"/>
        </w:rPr>
        <w:t xml:space="preserve"> = 0, provided that the cell is at least </w:t>
      </w:r>
      <w:proofErr w:type="spellStart"/>
      <w:r w:rsidRPr="00691C10">
        <w:rPr>
          <w:rFonts w:cs="v4.2.0" w:hint="eastAsia"/>
        </w:rPr>
        <w:t>X</w:t>
      </w:r>
      <w:r w:rsidRPr="00691C10">
        <w:rPr>
          <w:rFonts w:cs="v4.2.0"/>
        </w:rPr>
        <w:t>dB</w:t>
      </w:r>
      <w:proofErr w:type="spellEnd"/>
      <w:r w:rsidRPr="00691C10">
        <w:rPr>
          <w:rFonts w:cs="v4.2.0"/>
        </w:rPr>
        <w:t xml:space="preserve"> better ranked, where ‘X’ is specified in Table </w:t>
      </w:r>
      <w:r w:rsidRPr="00691C10">
        <w:rPr>
          <w:rFonts w:cs="Arial"/>
        </w:rPr>
        <w:t>4.6.2.4-3</w:t>
      </w:r>
      <w:r w:rsidRPr="00691C10">
        <w:rPr>
          <w:rFonts w:cs="v4.2.0"/>
        </w:rPr>
        <w:t xml:space="preserve">. When evaluating cells for reselection, the side conditions for NRSRP, </w:t>
      </w:r>
      <w:r w:rsidRPr="00691C10">
        <w:t xml:space="preserve">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w:t>
      </w:r>
      <w:r w:rsidRPr="00691C10">
        <w:rPr>
          <w:rFonts w:cs="v4.2.0"/>
        </w:rPr>
        <w:t>apply to both serving and non-serving NB-</w:t>
      </w:r>
      <w:proofErr w:type="spellStart"/>
      <w:r w:rsidRPr="00691C10">
        <w:rPr>
          <w:rFonts w:cs="v4.2.0"/>
        </w:rPr>
        <w:t>IoT</w:t>
      </w:r>
      <w:proofErr w:type="spellEnd"/>
      <w:r w:rsidRPr="00691C10">
        <w:rPr>
          <w:rFonts w:cs="v4.2.0"/>
        </w:rPr>
        <w:t xml:space="preserve"> intra-frequency cells.</w:t>
      </w:r>
    </w:p>
    <w:p w14:paraId="24CD35A0" w14:textId="77777777" w:rsidR="006213E9" w:rsidRPr="00691C10" w:rsidRDefault="006213E9" w:rsidP="006213E9">
      <w:pPr>
        <w:rPr>
          <w:rFonts w:cs="v4.2.0"/>
          <w:lang w:eastAsia="zh-CN"/>
        </w:rPr>
      </w:pPr>
      <w:r w:rsidRPr="00691C10">
        <w:rPr>
          <w:rFonts w:cs="v4.2.0"/>
          <w:lang w:eastAsia="zh-CN"/>
        </w:rPr>
        <w:t xml:space="preserve">If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timer has a </w:t>
      </w:r>
      <w:proofErr w:type="spellStart"/>
      <w:proofErr w:type="gramStart"/>
      <w:r w:rsidRPr="00691C10">
        <w:rPr>
          <w:rFonts w:cs="v4.2.0"/>
          <w:lang w:eastAsia="zh-CN"/>
        </w:rPr>
        <w:t>non</w:t>
      </w:r>
      <w:proofErr w:type="gramEnd"/>
      <w:r w:rsidRPr="00691C10">
        <w:rPr>
          <w:rFonts w:cs="v4.2.0"/>
          <w:lang w:eastAsia="zh-CN"/>
        </w:rPr>
        <w:t xml:space="preserve"> zero</w:t>
      </w:r>
      <w:proofErr w:type="spellEnd"/>
      <w:r w:rsidRPr="00691C10">
        <w:rPr>
          <w:rFonts w:cs="v4.2.0"/>
          <w:lang w:eastAsia="zh-CN"/>
        </w:rPr>
        <w:t xml:space="preserve"> value and the intra-frequency cell is better ranked than the serving</w:t>
      </w:r>
      <w:r w:rsidRPr="00691C10">
        <w:t xml:space="preserve"> NB-</w:t>
      </w:r>
      <w:proofErr w:type="spellStart"/>
      <w:r w:rsidRPr="00691C10">
        <w:t>IoT</w:t>
      </w:r>
      <w:proofErr w:type="spellEnd"/>
      <w:r w:rsidRPr="00691C10">
        <w:rPr>
          <w:rFonts w:cs="v4.2.0"/>
          <w:lang w:eastAsia="zh-CN"/>
        </w:rPr>
        <w:t xml:space="preserve"> cell, the UE shall evaluate this intra-frequency cell for the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 If this cell remains better ranked within this duration, then the UE shall reselect that cell.</w:t>
      </w:r>
    </w:p>
    <w:p w14:paraId="6F8EF378" w14:textId="77777777" w:rsidR="006213E9" w:rsidRPr="00691C10" w:rsidRDefault="006213E9" w:rsidP="006213E9">
      <w:pPr>
        <w:rPr>
          <w:rFonts w:cs="v4.2.0"/>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_Intra_NC</w:t>
      </w:r>
      <w:proofErr w:type="spellEnd"/>
      <w:r w:rsidRPr="00691C10">
        <w:rPr>
          <w:vertAlign w:val="subscript"/>
        </w:rPr>
        <w:t>,</w:t>
      </w:r>
      <w:r w:rsidRPr="00691C10">
        <w:t xml:space="preserve"> </w:t>
      </w:r>
      <w:proofErr w:type="spellStart"/>
      <w:r w:rsidRPr="00691C10">
        <w:t>T</w:t>
      </w:r>
      <w:r w:rsidRPr="00691C10">
        <w:rPr>
          <w:vertAlign w:val="subscript"/>
        </w:rPr>
        <w:t>measure,NB_Intra_NC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NB_intra_NC</w:t>
      </w:r>
      <w:proofErr w:type="spellEnd"/>
      <w:r w:rsidRPr="00691C10">
        <w:rPr>
          <w:rFonts w:cs="v4.2.0"/>
          <w:lang w:eastAsia="zh-CN"/>
        </w:rPr>
        <w:t xml:space="preserve"> are specified in Table 4.6.2.2-1. 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w:t>
      </w:r>
      <w:proofErr w:type="spellEnd"/>
      <w:r w:rsidRPr="00691C10" w:rsidDel="00D078D2">
        <w:rPr>
          <w:vertAlign w:val="subscript"/>
        </w:rPr>
        <w:t xml:space="preserve"> </w:t>
      </w:r>
      <w:r w:rsidRPr="00691C10">
        <w:rPr>
          <w:vertAlign w:val="subscript"/>
        </w:rPr>
        <w:t>-NC,</w:t>
      </w:r>
      <w:r w:rsidRPr="00691C10">
        <w:t xml:space="preserve"> </w:t>
      </w:r>
      <w:proofErr w:type="spellStart"/>
      <w:r w:rsidRPr="00691C10">
        <w:t>T</w:t>
      </w:r>
      <w:r w:rsidRPr="00691C10">
        <w:rPr>
          <w:vertAlign w:val="subscript"/>
        </w:rPr>
        <w:t>measure,NB_Intra_NC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w:t>
      </w:r>
      <w:proofErr w:type="spellEnd"/>
      <w:r w:rsidRPr="00691C10">
        <w:rPr>
          <w:vertAlign w:val="subscript"/>
        </w:rPr>
        <w:t>-NC</w:t>
      </w:r>
      <w:r w:rsidRPr="00691C10">
        <w:rPr>
          <w:rFonts w:cs="v4.2.0"/>
          <w:lang w:eastAsia="zh-CN"/>
        </w:rPr>
        <w:t xml:space="preserve"> are specified in Table 4.6.2.2-2, where the requirements apply provided that the serving</w:t>
      </w:r>
      <w:r w:rsidRPr="00691C10">
        <w:t xml:space="preserve"> NB-</w:t>
      </w:r>
      <w:proofErr w:type="spellStart"/>
      <w:r w:rsidRPr="00691C10">
        <w:t>IoT</w:t>
      </w:r>
      <w:proofErr w:type="spellEnd"/>
      <w:r w:rsidRPr="00691C10">
        <w:rPr>
          <w:rFonts w:cs="v4.2.0"/>
          <w:lang w:eastAsia="zh-CN"/>
        </w:rPr>
        <w:t xml:space="preserve"> cell is </w:t>
      </w:r>
      <w:r w:rsidRPr="00691C10">
        <w:rPr>
          <w:rFonts w:cs="v4.2.0"/>
        </w:rPr>
        <w:t xml:space="preserve">configured with </w:t>
      </w:r>
      <w:proofErr w:type="spellStart"/>
      <w:r w:rsidRPr="00691C10">
        <w:rPr>
          <w:rFonts w:cs="v4.2.0"/>
        </w:rPr>
        <w:t>eDRX_IDLE</w:t>
      </w:r>
      <w:proofErr w:type="spellEnd"/>
      <w:r w:rsidRPr="00691C10">
        <w:rPr>
          <w:rFonts w:cs="v4.2.0"/>
        </w:rPr>
        <w:t xml:space="preserve"> and is </w:t>
      </w:r>
      <w:r w:rsidRPr="00691C10">
        <w:rPr>
          <w:rFonts w:cs="v4.2.0"/>
          <w:lang w:eastAsia="zh-CN"/>
        </w:rPr>
        <w:t xml:space="preserve">the same in all PTWs during any of </w:t>
      </w:r>
      <w:proofErr w:type="spellStart"/>
      <w:r w:rsidRPr="00691C10">
        <w:t>T</w:t>
      </w:r>
      <w:r w:rsidRPr="00691C10">
        <w:rPr>
          <w:vertAlign w:val="subscript"/>
        </w:rPr>
        <w:t>detect,NB_Intra_NC</w:t>
      </w:r>
      <w:proofErr w:type="spellEnd"/>
      <w:r w:rsidRPr="00691C10">
        <w:rPr>
          <w:vertAlign w:val="subscript"/>
        </w:rPr>
        <w:t>,</w:t>
      </w:r>
      <w:r w:rsidRPr="00691C10">
        <w:t xml:space="preserve"> </w:t>
      </w:r>
      <w:proofErr w:type="spellStart"/>
      <w:r w:rsidRPr="00691C10">
        <w:t>T</w:t>
      </w:r>
      <w:r w:rsidRPr="00691C10">
        <w:rPr>
          <w:vertAlign w:val="subscript"/>
        </w:rPr>
        <w:t>measure,NB_Intra_NC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NB_intra_NC</w:t>
      </w:r>
      <w:proofErr w:type="spellEnd"/>
      <w:r w:rsidRPr="00691C10">
        <w:t xml:space="preserve"> when multiple PTWs are used.</w:t>
      </w:r>
    </w:p>
    <w:p w14:paraId="5A1F3336" w14:textId="41839B83" w:rsidR="006213E9" w:rsidRPr="00691C10" w:rsidRDefault="006213E9" w:rsidP="006213E9">
      <w:pPr>
        <w:pStyle w:val="TH"/>
      </w:pPr>
      <w:r w:rsidRPr="00691C10">
        <w:lastRenderedPageBreak/>
        <w:t>Table 4.6.2.2-</w:t>
      </w:r>
      <w:proofErr w:type="gramStart"/>
      <w:r w:rsidRPr="00691C10">
        <w:t>1 :</w:t>
      </w:r>
      <w:proofErr w:type="gramEnd"/>
      <w:r w:rsidRPr="00691C10">
        <w:t xml:space="preserve"> </w:t>
      </w:r>
      <w:proofErr w:type="spellStart"/>
      <w:r w:rsidRPr="00691C10">
        <w:t>T</w:t>
      </w:r>
      <w:r w:rsidRPr="00691C10">
        <w:rPr>
          <w:vertAlign w:val="subscript"/>
        </w:rPr>
        <w:t>detect,NB_Intra</w:t>
      </w:r>
      <w:proofErr w:type="spellEnd"/>
      <w:del w:id="4" w:author="Huawei" w:date="2020-10-19T17:56:00Z">
        <w:r w:rsidRPr="00691C10" w:rsidDel="00485E0C">
          <w:rPr>
            <w:vertAlign w:val="subscript"/>
          </w:rPr>
          <w:delText>_NB-IoT</w:delText>
        </w:r>
      </w:del>
      <w:r w:rsidRPr="00691C10">
        <w:rPr>
          <w:vertAlign w:val="subscript"/>
        </w:rPr>
        <w:t>-NC,</w:t>
      </w:r>
      <w:r w:rsidRPr="00691C10">
        <w:t xml:space="preserve"> </w:t>
      </w:r>
      <w:proofErr w:type="spellStart"/>
      <w:r w:rsidRPr="00691C10">
        <w:t>T</w:t>
      </w:r>
      <w:r w:rsidRPr="00691C10">
        <w:rPr>
          <w:vertAlign w:val="subscript"/>
        </w:rPr>
        <w:t>measure,NB_Intra</w:t>
      </w:r>
      <w:proofErr w:type="spellEnd"/>
      <w:del w:id="5" w:author="Huawei" w:date="2020-10-19T17:56:00Z">
        <w:r w:rsidRPr="00691C10" w:rsidDel="00485E0C">
          <w:rPr>
            <w:vertAlign w:val="subscript"/>
          </w:rPr>
          <w:delText>_NB-IoT</w:delText>
        </w:r>
      </w:del>
      <w:r w:rsidRPr="00691C10">
        <w:rPr>
          <w:vertAlign w:val="subscript"/>
        </w:rPr>
        <w:t>-NC</w:t>
      </w:r>
      <w:r w:rsidRPr="00691C10">
        <w:t xml:space="preserve"> </w:t>
      </w:r>
      <w:r w:rsidRPr="00691C10">
        <w:rPr>
          <w:rFonts w:ascii="Times New Roman" w:hAnsi="Times New Roman" w:cs="v4.2.0"/>
          <w:lang w:eastAsia="zh-CN"/>
        </w:rPr>
        <w:t>and</w:t>
      </w:r>
      <w:r w:rsidRPr="00691C10">
        <w:t xml:space="preserve">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w:t>
      </w:r>
      <w:proofErr w:type="spellEnd"/>
      <w:del w:id="6" w:author="Huawei" w:date="2020-10-19T17:56:00Z">
        <w:r w:rsidRPr="00691C10" w:rsidDel="00485E0C">
          <w:rPr>
            <w:vertAlign w:val="subscript"/>
          </w:rPr>
          <w:delText>_NB-IoT</w:delText>
        </w:r>
      </w:del>
      <w:r w:rsidRPr="00691C10">
        <w:rPr>
          <w:vertAlign w:val="subscript"/>
        </w:rPr>
        <w:t>-NC</w:t>
      </w:r>
    </w:p>
    <w:tbl>
      <w:tblPr>
        <w:tblW w:w="4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1781"/>
        <w:gridCol w:w="1917"/>
        <w:gridCol w:w="1955"/>
      </w:tblGrid>
      <w:tr w:rsidR="006213E9" w:rsidRPr="00691C10" w14:paraId="7145115A" w14:textId="77777777" w:rsidTr="006213E9">
        <w:trPr>
          <w:cantSplit/>
          <w:jc w:val="center"/>
        </w:trPr>
        <w:tc>
          <w:tcPr>
            <w:tcW w:w="1470" w:type="pct"/>
          </w:tcPr>
          <w:p w14:paraId="79FC78C1" w14:textId="77777777" w:rsidR="006213E9" w:rsidRPr="00691C10" w:rsidRDefault="006213E9" w:rsidP="006213E9">
            <w:pPr>
              <w:pStyle w:val="TAH"/>
              <w:rPr>
                <w:rFonts w:cs="Arial"/>
                <w:snapToGrid w:val="0"/>
              </w:rPr>
            </w:pPr>
            <w:r w:rsidRPr="00691C10">
              <w:rPr>
                <w:rFonts w:cs="Arial"/>
              </w:rPr>
              <w:t>DRX cycle length [s]</w:t>
            </w:r>
          </w:p>
        </w:tc>
        <w:tc>
          <w:tcPr>
            <w:tcW w:w="1112" w:type="pct"/>
          </w:tcPr>
          <w:p w14:paraId="65B171A8"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detect,NB_Intra_NC</w:t>
            </w:r>
            <w:proofErr w:type="spellEnd"/>
            <w:r w:rsidRPr="00691C10">
              <w:rPr>
                <w:rFonts w:cs="Arial"/>
              </w:rPr>
              <w:t xml:space="preserve"> [s] (number of DRX cycles)</w:t>
            </w:r>
          </w:p>
        </w:tc>
        <w:tc>
          <w:tcPr>
            <w:tcW w:w="1197" w:type="pct"/>
          </w:tcPr>
          <w:p w14:paraId="63622973"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measure,NB_Intra_NB_NC</w:t>
            </w:r>
            <w:proofErr w:type="spellEnd"/>
            <w:r w:rsidRPr="00691C10">
              <w:rPr>
                <w:rFonts w:cs="Arial"/>
              </w:rPr>
              <w:t xml:space="preserve"> [s] (number of DRX cycles)</w:t>
            </w:r>
          </w:p>
        </w:tc>
        <w:tc>
          <w:tcPr>
            <w:tcW w:w="1221" w:type="pct"/>
          </w:tcPr>
          <w:p w14:paraId="47DCFE70" w14:textId="77777777" w:rsidR="006213E9" w:rsidRPr="00691C10" w:rsidRDefault="006213E9" w:rsidP="006213E9">
            <w:pPr>
              <w:pStyle w:val="TAH"/>
              <w:rPr>
                <w:rFonts w:cs="Arial"/>
                <w:vertAlign w:val="subscript"/>
              </w:rPr>
            </w:pPr>
            <w:proofErr w:type="spellStart"/>
            <w:r w:rsidRPr="00691C10">
              <w:rPr>
                <w:rFonts w:cs="Arial"/>
              </w:rPr>
              <w:t>T</w:t>
            </w:r>
            <w:r w:rsidRPr="00691C10">
              <w:rPr>
                <w:rFonts w:cs="Arial"/>
                <w:vertAlign w:val="subscript"/>
              </w:rPr>
              <w:t>evaluate,NB_intra_NB_NC</w:t>
            </w:r>
            <w:proofErr w:type="spellEnd"/>
          </w:p>
          <w:p w14:paraId="0419EA7B" w14:textId="77777777" w:rsidR="006213E9" w:rsidRPr="00691C10" w:rsidRDefault="006213E9" w:rsidP="006213E9">
            <w:pPr>
              <w:pStyle w:val="TAH"/>
              <w:rPr>
                <w:rFonts w:cs="Arial"/>
              </w:rPr>
            </w:pPr>
            <w:r w:rsidRPr="00691C10">
              <w:rPr>
                <w:rFonts w:cs="Arial"/>
              </w:rPr>
              <w:t>[s] (number of DRX cycles)</w:t>
            </w:r>
          </w:p>
        </w:tc>
      </w:tr>
      <w:tr w:rsidR="006213E9" w:rsidRPr="00691C10" w14:paraId="084899D2" w14:textId="77777777" w:rsidTr="006213E9">
        <w:trPr>
          <w:cantSplit/>
          <w:jc w:val="center"/>
        </w:trPr>
        <w:tc>
          <w:tcPr>
            <w:tcW w:w="1470" w:type="pct"/>
          </w:tcPr>
          <w:p w14:paraId="01B78B08" w14:textId="77777777" w:rsidR="006213E9" w:rsidRPr="00691C10" w:rsidRDefault="006213E9" w:rsidP="006213E9">
            <w:pPr>
              <w:pStyle w:val="TAC"/>
              <w:rPr>
                <w:b/>
              </w:rPr>
            </w:pPr>
            <w:r w:rsidRPr="00691C10">
              <w:rPr>
                <w:rFonts w:hint="eastAsia"/>
              </w:rPr>
              <w:t>0.32</w:t>
            </w:r>
          </w:p>
        </w:tc>
        <w:tc>
          <w:tcPr>
            <w:tcW w:w="1112" w:type="pct"/>
          </w:tcPr>
          <w:p w14:paraId="795D6395" w14:textId="77777777" w:rsidR="006213E9" w:rsidRPr="00691C10" w:rsidRDefault="006213E9" w:rsidP="006213E9">
            <w:pPr>
              <w:pStyle w:val="TAC"/>
              <w:rPr>
                <w:b/>
              </w:rPr>
            </w:pPr>
            <w:r w:rsidRPr="00691C10">
              <w:t>26</w:t>
            </w:r>
            <w:r w:rsidRPr="00691C10">
              <w:rPr>
                <w:rFonts w:hint="eastAsia"/>
              </w:rPr>
              <w:t xml:space="preserve"> (</w:t>
            </w:r>
            <w:r w:rsidRPr="00691C10">
              <w:t>80</w:t>
            </w:r>
            <w:r w:rsidRPr="00691C10">
              <w:rPr>
                <w:rFonts w:hint="eastAsia"/>
              </w:rPr>
              <w:t>)</w:t>
            </w:r>
          </w:p>
        </w:tc>
        <w:tc>
          <w:tcPr>
            <w:tcW w:w="1197" w:type="pct"/>
          </w:tcPr>
          <w:p w14:paraId="0EC23562" w14:textId="77777777" w:rsidR="006213E9" w:rsidRPr="00691C10" w:rsidRDefault="006213E9" w:rsidP="006213E9">
            <w:pPr>
              <w:pStyle w:val="TAC"/>
              <w:rPr>
                <w:b/>
              </w:rPr>
            </w:pPr>
            <w:r w:rsidRPr="00691C10">
              <w:rPr>
                <w:rFonts w:hint="eastAsia"/>
              </w:rPr>
              <w:t>1.28 (</w:t>
            </w:r>
            <w:r w:rsidRPr="00691C10">
              <w:t>4</w:t>
            </w:r>
            <w:r w:rsidRPr="00691C10">
              <w:rPr>
                <w:rFonts w:hint="eastAsia"/>
              </w:rPr>
              <w:t>)</w:t>
            </w:r>
          </w:p>
        </w:tc>
        <w:tc>
          <w:tcPr>
            <w:tcW w:w="1221" w:type="pct"/>
          </w:tcPr>
          <w:p w14:paraId="4B86AA85" w14:textId="77777777" w:rsidR="006213E9" w:rsidRPr="00691C10" w:rsidRDefault="006213E9" w:rsidP="006213E9">
            <w:pPr>
              <w:pStyle w:val="TAC"/>
              <w:rPr>
                <w:b/>
              </w:rPr>
            </w:pPr>
            <w:r w:rsidRPr="00691C10">
              <w:rPr>
                <w:rFonts w:hint="eastAsia"/>
              </w:rPr>
              <w:t>5.12 (</w:t>
            </w:r>
            <w:r w:rsidRPr="00691C10">
              <w:t>16</w:t>
            </w:r>
            <w:r w:rsidRPr="00691C10">
              <w:rPr>
                <w:rFonts w:hint="eastAsia"/>
              </w:rPr>
              <w:t>)</w:t>
            </w:r>
          </w:p>
        </w:tc>
      </w:tr>
      <w:tr w:rsidR="006213E9" w:rsidRPr="00691C10" w14:paraId="78A5DB7B" w14:textId="77777777" w:rsidTr="006213E9">
        <w:trPr>
          <w:cantSplit/>
          <w:jc w:val="center"/>
        </w:trPr>
        <w:tc>
          <w:tcPr>
            <w:tcW w:w="1470" w:type="pct"/>
          </w:tcPr>
          <w:p w14:paraId="6441B72C" w14:textId="77777777" w:rsidR="006213E9" w:rsidRPr="00691C10" w:rsidRDefault="006213E9" w:rsidP="006213E9">
            <w:pPr>
              <w:pStyle w:val="TAC"/>
              <w:rPr>
                <w:b/>
              </w:rPr>
            </w:pPr>
            <w:r w:rsidRPr="00691C10">
              <w:rPr>
                <w:rFonts w:hint="eastAsia"/>
              </w:rPr>
              <w:t>0.64</w:t>
            </w:r>
          </w:p>
        </w:tc>
        <w:tc>
          <w:tcPr>
            <w:tcW w:w="1112" w:type="pct"/>
          </w:tcPr>
          <w:p w14:paraId="481D016E" w14:textId="77777777" w:rsidR="006213E9" w:rsidRPr="00691C10" w:rsidRDefault="006213E9" w:rsidP="006213E9">
            <w:pPr>
              <w:pStyle w:val="TAC"/>
              <w:rPr>
                <w:b/>
              </w:rPr>
            </w:pPr>
            <w:r w:rsidRPr="00691C10">
              <w:rPr>
                <w:rFonts w:hint="eastAsia"/>
              </w:rPr>
              <w:t>26 (</w:t>
            </w:r>
            <w:r w:rsidRPr="00691C10">
              <w:t>40</w:t>
            </w:r>
            <w:r w:rsidRPr="00691C10">
              <w:rPr>
                <w:rFonts w:hint="eastAsia"/>
              </w:rPr>
              <w:t>)</w:t>
            </w:r>
          </w:p>
        </w:tc>
        <w:tc>
          <w:tcPr>
            <w:tcW w:w="1197" w:type="pct"/>
          </w:tcPr>
          <w:p w14:paraId="1BCCA8C3" w14:textId="77777777" w:rsidR="006213E9" w:rsidRPr="00691C10" w:rsidRDefault="006213E9" w:rsidP="006213E9">
            <w:pPr>
              <w:pStyle w:val="TAC"/>
              <w:rPr>
                <w:b/>
              </w:rPr>
            </w:pPr>
            <w:r w:rsidRPr="00691C10">
              <w:rPr>
                <w:rFonts w:hint="eastAsia"/>
              </w:rPr>
              <w:t>1.28 (</w:t>
            </w:r>
            <w:r w:rsidRPr="00691C10">
              <w:t>2</w:t>
            </w:r>
            <w:r w:rsidRPr="00691C10">
              <w:rPr>
                <w:rFonts w:hint="eastAsia"/>
              </w:rPr>
              <w:t>)</w:t>
            </w:r>
          </w:p>
        </w:tc>
        <w:tc>
          <w:tcPr>
            <w:tcW w:w="1221" w:type="pct"/>
          </w:tcPr>
          <w:p w14:paraId="1573057A" w14:textId="77777777" w:rsidR="006213E9" w:rsidRPr="00691C10" w:rsidRDefault="006213E9" w:rsidP="006213E9">
            <w:pPr>
              <w:pStyle w:val="TAC"/>
              <w:rPr>
                <w:b/>
              </w:rPr>
            </w:pPr>
            <w:r w:rsidRPr="00691C10">
              <w:rPr>
                <w:rFonts w:hint="eastAsia"/>
              </w:rPr>
              <w:t>5.12 (</w:t>
            </w:r>
            <w:r w:rsidRPr="00691C10">
              <w:t>8</w:t>
            </w:r>
            <w:r w:rsidRPr="00691C10">
              <w:rPr>
                <w:rFonts w:hint="eastAsia"/>
              </w:rPr>
              <w:t>)</w:t>
            </w:r>
          </w:p>
        </w:tc>
      </w:tr>
      <w:tr w:rsidR="006213E9" w:rsidRPr="00691C10" w14:paraId="44CC37EF" w14:textId="77777777" w:rsidTr="006213E9">
        <w:trPr>
          <w:cantSplit/>
          <w:jc w:val="center"/>
        </w:trPr>
        <w:tc>
          <w:tcPr>
            <w:tcW w:w="1470" w:type="pct"/>
          </w:tcPr>
          <w:p w14:paraId="0DE1E670" w14:textId="77777777" w:rsidR="006213E9" w:rsidRPr="00691C10" w:rsidRDefault="006213E9" w:rsidP="006213E9">
            <w:pPr>
              <w:pStyle w:val="TAC"/>
              <w:rPr>
                <w:snapToGrid w:val="0"/>
              </w:rPr>
            </w:pPr>
            <w:r w:rsidRPr="00691C10">
              <w:t>1.28</w:t>
            </w:r>
          </w:p>
        </w:tc>
        <w:tc>
          <w:tcPr>
            <w:tcW w:w="1112" w:type="pct"/>
          </w:tcPr>
          <w:p w14:paraId="2E5207C4" w14:textId="77777777" w:rsidR="006213E9" w:rsidRPr="00691C10" w:rsidRDefault="006213E9" w:rsidP="006213E9">
            <w:pPr>
              <w:pStyle w:val="TAC"/>
              <w:rPr>
                <w:snapToGrid w:val="0"/>
              </w:rPr>
            </w:pPr>
            <w:r w:rsidRPr="00691C10">
              <w:rPr>
                <w:snapToGrid w:val="0"/>
              </w:rPr>
              <w:t>51</w:t>
            </w:r>
            <w:r w:rsidRPr="00691C10">
              <w:t xml:space="preserve"> (</w:t>
            </w:r>
            <w:r w:rsidRPr="00691C10">
              <w:rPr>
                <w:snapToGrid w:val="0"/>
              </w:rPr>
              <w:t>40</w:t>
            </w:r>
            <w:r w:rsidRPr="00691C10">
              <w:t>)</w:t>
            </w:r>
          </w:p>
        </w:tc>
        <w:tc>
          <w:tcPr>
            <w:tcW w:w="1197" w:type="pct"/>
          </w:tcPr>
          <w:p w14:paraId="1C00C312" w14:textId="77777777" w:rsidR="006213E9" w:rsidRPr="00691C10" w:rsidRDefault="006213E9" w:rsidP="006213E9">
            <w:pPr>
              <w:pStyle w:val="TAC"/>
              <w:rPr>
                <w:snapToGrid w:val="0"/>
              </w:rPr>
            </w:pPr>
            <w:r w:rsidRPr="00691C10">
              <w:rPr>
                <w:snapToGrid w:val="0"/>
              </w:rPr>
              <w:t>1.28 (1)</w:t>
            </w:r>
          </w:p>
        </w:tc>
        <w:tc>
          <w:tcPr>
            <w:tcW w:w="1221" w:type="pct"/>
          </w:tcPr>
          <w:p w14:paraId="64484D59" w14:textId="77777777" w:rsidR="006213E9" w:rsidRPr="00691C10" w:rsidRDefault="006213E9" w:rsidP="006213E9">
            <w:pPr>
              <w:pStyle w:val="TAC"/>
              <w:rPr>
                <w:snapToGrid w:val="0"/>
              </w:rPr>
            </w:pPr>
            <w:r w:rsidRPr="00691C10">
              <w:rPr>
                <w:snapToGrid w:val="0"/>
              </w:rPr>
              <w:t>6.5</w:t>
            </w:r>
            <w:r w:rsidRPr="00691C10">
              <w:t xml:space="preserve"> (</w:t>
            </w:r>
            <w:r w:rsidRPr="00691C10">
              <w:rPr>
                <w:snapToGrid w:val="0"/>
              </w:rPr>
              <w:t>5</w:t>
            </w:r>
            <w:r w:rsidRPr="00691C10">
              <w:t>)</w:t>
            </w:r>
          </w:p>
        </w:tc>
      </w:tr>
      <w:tr w:rsidR="006213E9" w:rsidRPr="00691C10" w14:paraId="5B33DF4E" w14:textId="77777777" w:rsidTr="006213E9">
        <w:trPr>
          <w:cantSplit/>
          <w:jc w:val="center"/>
        </w:trPr>
        <w:tc>
          <w:tcPr>
            <w:tcW w:w="1470" w:type="pct"/>
          </w:tcPr>
          <w:p w14:paraId="698A952D" w14:textId="77777777" w:rsidR="006213E9" w:rsidRPr="00691C10" w:rsidRDefault="006213E9" w:rsidP="006213E9">
            <w:pPr>
              <w:pStyle w:val="TAC"/>
              <w:rPr>
                <w:snapToGrid w:val="0"/>
              </w:rPr>
            </w:pPr>
            <w:r w:rsidRPr="00691C10">
              <w:t>2.56</w:t>
            </w:r>
          </w:p>
        </w:tc>
        <w:tc>
          <w:tcPr>
            <w:tcW w:w="1112" w:type="pct"/>
          </w:tcPr>
          <w:p w14:paraId="0489D8E3" w14:textId="77777777" w:rsidR="006213E9" w:rsidRPr="00691C10" w:rsidRDefault="006213E9" w:rsidP="006213E9">
            <w:pPr>
              <w:pStyle w:val="TAC"/>
              <w:rPr>
                <w:snapToGrid w:val="0"/>
              </w:rPr>
            </w:pPr>
            <w:r w:rsidRPr="00691C10">
              <w:rPr>
                <w:snapToGrid w:val="0"/>
              </w:rPr>
              <w:t>51</w:t>
            </w:r>
            <w:r w:rsidRPr="00691C10">
              <w:t xml:space="preserve"> (</w:t>
            </w:r>
            <w:r w:rsidRPr="00691C10">
              <w:rPr>
                <w:snapToGrid w:val="0"/>
              </w:rPr>
              <w:t>20</w:t>
            </w:r>
            <w:r w:rsidRPr="00691C10">
              <w:t>)</w:t>
            </w:r>
          </w:p>
        </w:tc>
        <w:tc>
          <w:tcPr>
            <w:tcW w:w="1197" w:type="pct"/>
          </w:tcPr>
          <w:p w14:paraId="37522168" w14:textId="77777777" w:rsidR="006213E9" w:rsidRPr="00691C10" w:rsidRDefault="006213E9" w:rsidP="006213E9">
            <w:pPr>
              <w:pStyle w:val="TAC"/>
              <w:rPr>
                <w:snapToGrid w:val="0"/>
              </w:rPr>
            </w:pPr>
            <w:r w:rsidRPr="00691C10">
              <w:rPr>
                <w:snapToGrid w:val="0"/>
              </w:rPr>
              <w:t>2.56 (1)</w:t>
            </w:r>
          </w:p>
        </w:tc>
        <w:tc>
          <w:tcPr>
            <w:tcW w:w="1221" w:type="pct"/>
          </w:tcPr>
          <w:p w14:paraId="64D85B4F" w14:textId="77777777" w:rsidR="006213E9" w:rsidRPr="00691C10" w:rsidRDefault="006213E9" w:rsidP="006213E9">
            <w:pPr>
              <w:pStyle w:val="TAC"/>
              <w:rPr>
                <w:snapToGrid w:val="0"/>
              </w:rPr>
            </w:pPr>
            <w:r w:rsidRPr="00691C10">
              <w:rPr>
                <w:snapToGrid w:val="0"/>
              </w:rPr>
              <w:t>7.68</w:t>
            </w:r>
            <w:r w:rsidRPr="00691C10">
              <w:t xml:space="preserve"> (</w:t>
            </w:r>
            <w:r w:rsidRPr="00691C10">
              <w:rPr>
                <w:snapToGrid w:val="0"/>
              </w:rPr>
              <w:t>3</w:t>
            </w:r>
            <w:r w:rsidRPr="00691C10">
              <w:t>)</w:t>
            </w:r>
          </w:p>
        </w:tc>
      </w:tr>
      <w:tr w:rsidR="006213E9" w:rsidRPr="00691C10" w14:paraId="5E5ED9FC" w14:textId="77777777" w:rsidTr="006213E9">
        <w:trPr>
          <w:cantSplit/>
          <w:jc w:val="center"/>
        </w:trPr>
        <w:tc>
          <w:tcPr>
            <w:tcW w:w="1470" w:type="pct"/>
          </w:tcPr>
          <w:p w14:paraId="700AABF8" w14:textId="77777777" w:rsidR="006213E9" w:rsidRPr="00691C10" w:rsidRDefault="006213E9" w:rsidP="006213E9">
            <w:pPr>
              <w:pStyle w:val="TAC"/>
              <w:rPr>
                <w:snapToGrid w:val="0"/>
              </w:rPr>
            </w:pPr>
            <w:r w:rsidRPr="00691C10">
              <w:t>5.12</w:t>
            </w:r>
          </w:p>
        </w:tc>
        <w:tc>
          <w:tcPr>
            <w:tcW w:w="1112" w:type="pct"/>
          </w:tcPr>
          <w:p w14:paraId="647433DD" w14:textId="77777777" w:rsidR="006213E9" w:rsidRPr="00691C10" w:rsidRDefault="006213E9" w:rsidP="006213E9">
            <w:pPr>
              <w:pStyle w:val="TAC"/>
              <w:rPr>
                <w:snapToGrid w:val="0"/>
              </w:rPr>
            </w:pPr>
            <w:r w:rsidRPr="00691C10">
              <w:t>102 (</w:t>
            </w:r>
            <w:r w:rsidRPr="00691C10">
              <w:rPr>
                <w:snapToGrid w:val="0"/>
              </w:rPr>
              <w:t>20</w:t>
            </w:r>
            <w:r w:rsidRPr="00691C10">
              <w:t>)</w:t>
            </w:r>
          </w:p>
        </w:tc>
        <w:tc>
          <w:tcPr>
            <w:tcW w:w="1197" w:type="pct"/>
          </w:tcPr>
          <w:p w14:paraId="58F69F58" w14:textId="77777777" w:rsidR="006213E9" w:rsidRPr="00691C10" w:rsidRDefault="006213E9" w:rsidP="006213E9">
            <w:pPr>
              <w:pStyle w:val="TAC"/>
              <w:rPr>
                <w:snapToGrid w:val="0"/>
              </w:rPr>
            </w:pPr>
            <w:r w:rsidRPr="00691C10">
              <w:rPr>
                <w:snapToGrid w:val="0"/>
              </w:rPr>
              <w:t>5.12 (1)</w:t>
            </w:r>
          </w:p>
        </w:tc>
        <w:tc>
          <w:tcPr>
            <w:tcW w:w="1221" w:type="pct"/>
          </w:tcPr>
          <w:p w14:paraId="084BC8B1" w14:textId="77777777" w:rsidR="006213E9" w:rsidRPr="00691C10" w:rsidRDefault="006213E9" w:rsidP="006213E9">
            <w:pPr>
              <w:pStyle w:val="TAC"/>
              <w:rPr>
                <w:snapToGrid w:val="0"/>
              </w:rPr>
            </w:pPr>
            <w:r w:rsidRPr="00691C10">
              <w:rPr>
                <w:snapToGrid w:val="0"/>
              </w:rPr>
              <w:t>10.24</w:t>
            </w:r>
            <w:r w:rsidRPr="00691C10">
              <w:t xml:space="preserve"> (</w:t>
            </w:r>
            <w:r w:rsidRPr="00691C10">
              <w:rPr>
                <w:snapToGrid w:val="0"/>
              </w:rPr>
              <w:t>2</w:t>
            </w:r>
            <w:r w:rsidRPr="00691C10">
              <w:t>)</w:t>
            </w:r>
          </w:p>
        </w:tc>
      </w:tr>
      <w:tr w:rsidR="006213E9" w:rsidRPr="00691C10" w14:paraId="69FE59DB" w14:textId="77777777" w:rsidTr="006213E9">
        <w:trPr>
          <w:cantSplit/>
          <w:jc w:val="center"/>
        </w:trPr>
        <w:tc>
          <w:tcPr>
            <w:tcW w:w="1470" w:type="pct"/>
          </w:tcPr>
          <w:p w14:paraId="77DD6E69" w14:textId="77777777" w:rsidR="006213E9" w:rsidRPr="00691C10" w:rsidRDefault="006213E9" w:rsidP="006213E9">
            <w:pPr>
              <w:pStyle w:val="TAC"/>
              <w:rPr>
                <w:snapToGrid w:val="0"/>
              </w:rPr>
            </w:pPr>
            <w:r w:rsidRPr="00691C10">
              <w:t>10.24</w:t>
            </w:r>
          </w:p>
        </w:tc>
        <w:tc>
          <w:tcPr>
            <w:tcW w:w="1112" w:type="pct"/>
          </w:tcPr>
          <w:p w14:paraId="04E1B87F" w14:textId="77777777" w:rsidR="006213E9" w:rsidRPr="00691C10" w:rsidRDefault="006213E9" w:rsidP="006213E9">
            <w:pPr>
              <w:pStyle w:val="TAC"/>
              <w:rPr>
                <w:snapToGrid w:val="0"/>
              </w:rPr>
            </w:pPr>
            <w:r w:rsidRPr="00691C10">
              <w:rPr>
                <w:snapToGrid w:val="0"/>
              </w:rPr>
              <w:t>102</w:t>
            </w:r>
            <w:r w:rsidRPr="00691C10">
              <w:t xml:space="preserve"> (</w:t>
            </w:r>
            <w:r w:rsidRPr="00691C10">
              <w:rPr>
                <w:snapToGrid w:val="0"/>
              </w:rPr>
              <w:t>10</w:t>
            </w:r>
            <w:r w:rsidRPr="00691C10">
              <w:t>)</w:t>
            </w:r>
          </w:p>
        </w:tc>
        <w:tc>
          <w:tcPr>
            <w:tcW w:w="1197" w:type="pct"/>
          </w:tcPr>
          <w:p w14:paraId="626F8779" w14:textId="77777777" w:rsidR="006213E9" w:rsidRPr="00691C10" w:rsidRDefault="006213E9" w:rsidP="006213E9">
            <w:pPr>
              <w:pStyle w:val="TAC"/>
              <w:rPr>
                <w:snapToGrid w:val="0"/>
              </w:rPr>
            </w:pPr>
            <w:r w:rsidRPr="00691C10">
              <w:rPr>
                <w:snapToGrid w:val="0"/>
              </w:rPr>
              <w:t>10.24 (1)</w:t>
            </w:r>
          </w:p>
        </w:tc>
        <w:tc>
          <w:tcPr>
            <w:tcW w:w="1221" w:type="pct"/>
          </w:tcPr>
          <w:p w14:paraId="6BAD14A8" w14:textId="77777777" w:rsidR="006213E9" w:rsidRPr="00691C10" w:rsidRDefault="006213E9" w:rsidP="006213E9">
            <w:pPr>
              <w:pStyle w:val="TAC"/>
              <w:rPr>
                <w:snapToGrid w:val="0"/>
              </w:rPr>
            </w:pPr>
            <w:r w:rsidRPr="00691C10">
              <w:rPr>
                <w:snapToGrid w:val="0"/>
              </w:rPr>
              <w:t>20.48</w:t>
            </w:r>
            <w:r w:rsidRPr="00691C10">
              <w:t xml:space="preserve"> (</w:t>
            </w:r>
            <w:r w:rsidRPr="00691C10">
              <w:rPr>
                <w:snapToGrid w:val="0"/>
              </w:rPr>
              <w:t>2</w:t>
            </w:r>
            <w:r w:rsidRPr="00691C10">
              <w:t>)</w:t>
            </w:r>
          </w:p>
        </w:tc>
      </w:tr>
    </w:tbl>
    <w:p w14:paraId="5DCA04E4" w14:textId="77777777" w:rsidR="006213E9" w:rsidRPr="00691C10" w:rsidRDefault="006213E9" w:rsidP="006213E9">
      <w:pPr>
        <w:rPr>
          <w:rFonts w:cs="v4.2.0"/>
        </w:rPr>
      </w:pPr>
    </w:p>
    <w:p w14:paraId="2A2A92F8" w14:textId="77777777" w:rsidR="006213E9" w:rsidRPr="00691C10" w:rsidRDefault="006213E9" w:rsidP="006213E9">
      <w:pPr>
        <w:pStyle w:val="TH"/>
      </w:pPr>
      <w:r w:rsidRPr="00691C10">
        <w:t xml:space="preserve">Table 4.6.2.2-2: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_Intra_NC</w:t>
      </w:r>
      <w:proofErr w:type="spellEnd"/>
      <w:r w:rsidRPr="00691C10">
        <w:rPr>
          <w:vertAlign w:val="subscript"/>
        </w:rPr>
        <w:t>,</w:t>
      </w:r>
      <w:r w:rsidRPr="00691C10">
        <w:t xml:space="preserve"> </w:t>
      </w:r>
      <w:proofErr w:type="spellStart"/>
      <w:r w:rsidRPr="00691C10">
        <w:t>T</w:t>
      </w:r>
      <w:r w:rsidRPr="00691C10">
        <w:rPr>
          <w:vertAlign w:val="subscript"/>
        </w:rPr>
        <w:t>measure,NB_Intra_NC</w:t>
      </w:r>
      <w:proofErr w:type="spellEnd"/>
      <w:r w:rsidRPr="00691C10">
        <w:t xml:space="preserve"> and </w:t>
      </w:r>
      <w:proofErr w:type="spellStart"/>
      <w:r w:rsidRPr="00691C10">
        <w:t>T</w:t>
      </w:r>
      <w:r w:rsidRPr="00691C10">
        <w:rPr>
          <w:vertAlign w:val="subscript"/>
        </w:rPr>
        <w:t>evaluate,NB_intra_NC</w:t>
      </w:r>
      <w:proofErr w:type="spellEnd"/>
      <w:r w:rsidRPr="00691C10">
        <w:rPr>
          <w:vertAlign w:val="subscript"/>
        </w:rPr>
        <w:t xml:space="preserve"> </w:t>
      </w:r>
      <w:r w:rsidRPr="00691C10">
        <w:rPr>
          <w:rFonts w:ascii="Times New Roman" w:hAnsi="Times New Roman"/>
        </w:rPr>
        <w:t xml:space="preserve">for UE configured with </w:t>
      </w:r>
      <w:proofErr w:type="spellStart"/>
      <w:r w:rsidRPr="00691C10">
        <w:rPr>
          <w:rFonts w:ascii="Times New Roman" w:hAnsi="Times New Roman"/>
        </w:rPr>
        <w:t>eDRX_IDLE</w:t>
      </w:r>
      <w:proofErr w:type="spellEnd"/>
      <w:r w:rsidRPr="00691C10">
        <w:rPr>
          <w:rFonts w:ascii="Times New Roman" w:hAnsi="Times New Roman"/>
        </w:rPr>
        <w:t xml:space="preserve"> cycle</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868"/>
        <w:gridCol w:w="900"/>
        <w:gridCol w:w="4618"/>
        <w:gridCol w:w="1388"/>
        <w:gridCol w:w="1374"/>
      </w:tblGrid>
      <w:tr w:rsidR="006213E9" w:rsidRPr="00691C10" w14:paraId="58630302" w14:textId="77777777" w:rsidTr="006213E9">
        <w:trPr>
          <w:cantSplit/>
          <w:jc w:val="center"/>
        </w:trPr>
        <w:tc>
          <w:tcPr>
            <w:tcW w:w="590" w:type="pct"/>
            <w:tcMar>
              <w:left w:w="0" w:type="dxa"/>
              <w:right w:w="0" w:type="dxa"/>
            </w:tcMar>
          </w:tcPr>
          <w:p w14:paraId="3E54FC66"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431" w:type="pct"/>
            <w:tcMar>
              <w:left w:w="0" w:type="dxa"/>
              <w:right w:w="0" w:type="dxa"/>
            </w:tcMar>
          </w:tcPr>
          <w:p w14:paraId="5D63B9C2" w14:textId="77777777" w:rsidR="006213E9" w:rsidRPr="00691C10" w:rsidRDefault="006213E9" w:rsidP="006213E9">
            <w:pPr>
              <w:pStyle w:val="TAH"/>
              <w:rPr>
                <w:rFonts w:cs="Arial"/>
                <w:snapToGrid w:val="0"/>
              </w:rPr>
            </w:pPr>
            <w:r w:rsidRPr="00691C10">
              <w:rPr>
                <w:rFonts w:cs="Arial"/>
              </w:rPr>
              <w:t>DRX cycle length [s]</w:t>
            </w:r>
          </w:p>
        </w:tc>
        <w:tc>
          <w:tcPr>
            <w:tcW w:w="446" w:type="pct"/>
            <w:tcMar>
              <w:left w:w="0" w:type="dxa"/>
              <w:right w:w="0" w:type="dxa"/>
            </w:tcMar>
          </w:tcPr>
          <w:p w14:paraId="55DA261C" w14:textId="77777777" w:rsidR="006213E9" w:rsidRPr="00691C10" w:rsidRDefault="006213E9" w:rsidP="006213E9">
            <w:pPr>
              <w:pStyle w:val="TAH"/>
              <w:rPr>
                <w:rFonts w:cs="Arial"/>
              </w:rPr>
            </w:pPr>
            <w:r w:rsidRPr="00691C10">
              <w:rPr>
                <w:rFonts w:cs="Arial"/>
              </w:rPr>
              <w:t>PTW length [s]</w:t>
            </w:r>
            <w:r w:rsidRPr="00691C10">
              <w:rPr>
                <w:rFonts w:cs="v4.2.0" w:hint="eastAsia"/>
                <w:lang w:eastAsia="zh-CN"/>
              </w:rPr>
              <w:t xml:space="preserve"> (number of 2.56s periods)</w:t>
            </w:r>
          </w:p>
        </w:tc>
        <w:tc>
          <w:tcPr>
            <w:tcW w:w="2195" w:type="pct"/>
            <w:tcMar>
              <w:left w:w="0" w:type="dxa"/>
              <w:right w:w="0" w:type="dxa"/>
            </w:tcMar>
          </w:tcPr>
          <w:p w14:paraId="2CF4E9D2" w14:textId="0C744A78" w:rsidR="006213E9" w:rsidRPr="00691C10" w:rsidRDefault="006213E9" w:rsidP="00361803">
            <w:pPr>
              <w:pStyle w:val="TAH"/>
              <w:rPr>
                <w:rFonts w:cs="Arial"/>
              </w:rPr>
            </w:pPr>
            <w:proofErr w:type="spellStart"/>
            <w:r w:rsidRPr="00691C10">
              <w:rPr>
                <w:rFonts w:cs="Arial"/>
              </w:rPr>
              <w:t>T</w:t>
            </w:r>
            <w:r w:rsidRPr="00691C10">
              <w:rPr>
                <w:rFonts w:cs="Arial"/>
                <w:vertAlign w:val="subscript"/>
              </w:rPr>
              <w:t>detect,NB_Intra</w:t>
            </w:r>
            <w:proofErr w:type="spellEnd"/>
            <w:del w:id="7" w:author="Huawei" w:date="2020-10-19T17:56:00Z">
              <w:r w:rsidRPr="00691C10" w:rsidDel="00485E0C">
                <w:rPr>
                  <w:rFonts w:cs="Arial"/>
                  <w:vertAlign w:val="subscript"/>
                </w:rPr>
                <w:delText>_NB-IoT</w:delText>
              </w:r>
            </w:del>
            <w:r w:rsidRPr="00691C10">
              <w:rPr>
                <w:rFonts w:cs="Arial"/>
                <w:vertAlign w:val="subscript"/>
              </w:rPr>
              <w:t>-NC</w:t>
            </w:r>
            <w:r w:rsidRPr="00691C10">
              <w:rPr>
                <w:rFonts w:cs="Arial"/>
              </w:rPr>
              <w:t xml:space="preserve"> [s] (number of DRX cycles)</w:t>
            </w:r>
          </w:p>
        </w:tc>
        <w:tc>
          <w:tcPr>
            <w:tcW w:w="674" w:type="pct"/>
            <w:tcMar>
              <w:left w:w="0" w:type="dxa"/>
              <w:right w:w="0" w:type="dxa"/>
            </w:tcMar>
          </w:tcPr>
          <w:p w14:paraId="4ABAFB79"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measure,NB_Intra_NC</w:t>
            </w:r>
            <w:proofErr w:type="spellEnd"/>
            <w:r w:rsidRPr="00691C10">
              <w:rPr>
                <w:rFonts w:cs="Arial"/>
              </w:rPr>
              <w:t xml:space="preserve"> [s] (number of DRX cycles)</w:t>
            </w:r>
          </w:p>
        </w:tc>
        <w:tc>
          <w:tcPr>
            <w:tcW w:w="664" w:type="pct"/>
            <w:tcMar>
              <w:left w:w="0" w:type="dxa"/>
              <w:right w:w="0" w:type="dxa"/>
            </w:tcMar>
          </w:tcPr>
          <w:p w14:paraId="024E372A" w14:textId="77777777" w:rsidR="006213E9" w:rsidRPr="00691C10" w:rsidRDefault="006213E9" w:rsidP="006213E9">
            <w:pPr>
              <w:pStyle w:val="TAH"/>
              <w:rPr>
                <w:rFonts w:cs="Arial"/>
                <w:vertAlign w:val="subscript"/>
              </w:rPr>
            </w:pPr>
            <w:proofErr w:type="spellStart"/>
            <w:r w:rsidRPr="00691C10">
              <w:rPr>
                <w:rFonts w:cs="Arial"/>
              </w:rPr>
              <w:t>T</w:t>
            </w:r>
            <w:r w:rsidRPr="00691C10">
              <w:rPr>
                <w:rFonts w:cs="Arial"/>
                <w:vertAlign w:val="subscript"/>
              </w:rPr>
              <w:t>evaluate,NB_intra_NC</w:t>
            </w:r>
            <w:proofErr w:type="spellEnd"/>
          </w:p>
          <w:p w14:paraId="0DA6F072" w14:textId="77777777" w:rsidR="006213E9" w:rsidRPr="00691C10" w:rsidRDefault="006213E9" w:rsidP="006213E9">
            <w:pPr>
              <w:pStyle w:val="TAH"/>
              <w:rPr>
                <w:rFonts w:cs="Arial"/>
              </w:rPr>
            </w:pPr>
            <w:r w:rsidRPr="00691C10">
              <w:rPr>
                <w:rFonts w:cs="Arial"/>
              </w:rPr>
              <w:t>[s] (number of DRX cycles)</w:t>
            </w:r>
          </w:p>
        </w:tc>
      </w:tr>
      <w:tr w:rsidR="006213E9" w:rsidRPr="00691C10" w14:paraId="4A039425" w14:textId="77777777" w:rsidTr="006213E9">
        <w:trPr>
          <w:cantSplit/>
          <w:jc w:val="center"/>
        </w:trPr>
        <w:tc>
          <w:tcPr>
            <w:tcW w:w="590" w:type="pct"/>
            <w:vMerge w:val="restart"/>
            <w:tcMar>
              <w:left w:w="0" w:type="dxa"/>
              <w:right w:w="0" w:type="dxa"/>
            </w:tcMar>
            <w:vAlign w:val="center"/>
          </w:tcPr>
          <w:p w14:paraId="69773A0B"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431" w:type="pct"/>
            <w:tcMar>
              <w:left w:w="0" w:type="dxa"/>
              <w:right w:w="0" w:type="dxa"/>
            </w:tcMar>
          </w:tcPr>
          <w:p w14:paraId="1DFA9B6E" w14:textId="77777777" w:rsidR="006213E9" w:rsidRPr="00691C10" w:rsidRDefault="006213E9" w:rsidP="006213E9">
            <w:pPr>
              <w:pStyle w:val="TAH"/>
              <w:rPr>
                <w:rFonts w:cs="Arial"/>
                <w:b w:val="0"/>
                <w:bCs/>
              </w:rPr>
            </w:pPr>
            <w:r w:rsidRPr="00691C10">
              <w:rPr>
                <w:rFonts w:cs="Arial" w:hint="eastAsia"/>
                <w:b w:val="0"/>
              </w:rPr>
              <w:t>0.32</w:t>
            </w:r>
          </w:p>
        </w:tc>
        <w:tc>
          <w:tcPr>
            <w:tcW w:w="446" w:type="pct"/>
            <w:tcMar>
              <w:left w:w="0" w:type="dxa"/>
              <w:right w:w="0" w:type="dxa"/>
            </w:tcMar>
          </w:tcPr>
          <w:p w14:paraId="32297FDD" w14:textId="77777777" w:rsidR="006213E9" w:rsidRPr="00691C10" w:rsidRDefault="006213E9" w:rsidP="006213E9">
            <w:pPr>
              <w:pStyle w:val="TAH"/>
              <w:rPr>
                <w:rFonts w:cs="Arial"/>
                <w:b w:val="0"/>
                <w:bCs/>
              </w:rPr>
            </w:pPr>
            <w:r w:rsidRPr="00691C10">
              <w:rPr>
                <w:rFonts w:cs="Arial"/>
                <w:b w:val="0"/>
                <w:snapToGrid w:val="0"/>
              </w:rPr>
              <w:t>≥ 2.56 (1)</w:t>
            </w:r>
          </w:p>
        </w:tc>
        <w:tc>
          <w:tcPr>
            <w:tcW w:w="2195" w:type="pct"/>
            <w:vMerge w:val="restart"/>
            <w:tcMar>
              <w:left w:w="0" w:type="dxa"/>
              <w:right w:w="0" w:type="dxa"/>
            </w:tcMar>
            <w:vAlign w:val="center"/>
          </w:tcPr>
          <w:p w14:paraId="7D1AFDE6" w14:textId="77777777" w:rsidR="006213E9" w:rsidRPr="00691C10" w:rsidRDefault="006213E9" w:rsidP="006213E9">
            <w:pPr>
              <w:pStyle w:val="TAC"/>
            </w:pPr>
            <w:r w:rsidRPr="00691C10">
              <w:object w:dxaOrig="5440" w:dyaOrig="760" w14:anchorId="53A8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27.95pt" o:ole="">
                  <v:imagedata r:id="rId12" o:title=""/>
                </v:shape>
                <o:OLEObject Type="Embed" ProgID="Equation.3" ShapeID="_x0000_i1025" DrawAspect="Content" ObjectID="_1666609392" r:id="rId13"/>
              </w:object>
            </w:r>
            <w:r w:rsidRPr="00691C10">
              <w:t xml:space="preserve"> (20)</w:t>
            </w:r>
          </w:p>
        </w:tc>
        <w:tc>
          <w:tcPr>
            <w:tcW w:w="674" w:type="pct"/>
            <w:tcMar>
              <w:left w:w="0" w:type="dxa"/>
              <w:right w:w="0" w:type="dxa"/>
            </w:tcMar>
          </w:tcPr>
          <w:p w14:paraId="0F8B5EBD" w14:textId="28305C96" w:rsidR="006213E9" w:rsidRPr="00691C10" w:rsidRDefault="00DF2688" w:rsidP="00DF2688">
            <w:pPr>
              <w:pStyle w:val="TAH"/>
              <w:rPr>
                <w:rFonts w:cs="Arial"/>
                <w:b w:val="0"/>
                <w:bCs/>
              </w:rPr>
            </w:pPr>
            <w:ins w:id="8" w:author="Huawei" w:date="2020-10-20T09:12:00Z">
              <w:r>
                <w:rPr>
                  <w:b w:val="0"/>
                  <w:lang w:eastAsia="zh-CN"/>
                </w:rPr>
                <w:t>1.28</w:t>
              </w:r>
            </w:ins>
            <w:ins w:id="9" w:author="Huawei" w:date="2020-10-19T19:16:00Z">
              <w:r w:rsidR="009E7B31" w:rsidRPr="000D13F6">
                <w:rPr>
                  <w:lang w:eastAsia="zh-CN"/>
                </w:rPr>
                <w:t xml:space="preserve"> </w:t>
              </w:r>
            </w:ins>
            <w:del w:id="10" w:author="Huawei" w:date="2020-10-19T19:16:00Z">
              <w:r w:rsidR="006213E9" w:rsidRPr="00691C10" w:rsidDel="009E7B31">
                <w:rPr>
                  <w:b w:val="0"/>
                  <w:snapToGrid w:val="0"/>
                  <w:szCs w:val="18"/>
                </w:rPr>
                <w:delText xml:space="preserve">0.32 </w:delText>
              </w:r>
            </w:del>
            <w:r w:rsidR="006213E9" w:rsidRPr="00691C10">
              <w:rPr>
                <w:b w:val="0"/>
                <w:snapToGrid w:val="0"/>
                <w:szCs w:val="18"/>
              </w:rPr>
              <w:t>(</w:t>
            </w:r>
            <w:del w:id="11" w:author="Huawei" w:date="2020-10-19T19:16:00Z">
              <w:r w:rsidR="006213E9" w:rsidRPr="00691C10" w:rsidDel="009E7B31">
                <w:rPr>
                  <w:b w:val="0"/>
                  <w:snapToGrid w:val="0"/>
                  <w:szCs w:val="18"/>
                </w:rPr>
                <w:delText>1</w:delText>
              </w:r>
            </w:del>
            <w:ins w:id="12" w:author="Huawei" w:date="2020-10-20T09:13:00Z">
              <w:r>
                <w:rPr>
                  <w:b w:val="0"/>
                  <w:snapToGrid w:val="0"/>
                  <w:szCs w:val="18"/>
                </w:rPr>
                <w:t>4</w:t>
              </w:r>
            </w:ins>
            <w:r w:rsidR="006213E9" w:rsidRPr="00691C10">
              <w:rPr>
                <w:b w:val="0"/>
                <w:snapToGrid w:val="0"/>
                <w:szCs w:val="18"/>
              </w:rPr>
              <w:t>)</w:t>
            </w:r>
          </w:p>
        </w:tc>
        <w:tc>
          <w:tcPr>
            <w:tcW w:w="664" w:type="pct"/>
            <w:tcMar>
              <w:left w:w="0" w:type="dxa"/>
              <w:right w:w="0" w:type="dxa"/>
            </w:tcMar>
          </w:tcPr>
          <w:p w14:paraId="70BE27A3" w14:textId="0394E793" w:rsidR="006213E9" w:rsidRPr="00691C10" w:rsidRDefault="00DF2688" w:rsidP="00DF2688">
            <w:pPr>
              <w:pStyle w:val="TAH"/>
              <w:rPr>
                <w:rFonts w:cs="Arial"/>
                <w:b w:val="0"/>
                <w:bCs/>
              </w:rPr>
            </w:pPr>
            <w:ins w:id="13" w:author="Huawei" w:date="2020-10-20T09:13:00Z">
              <w:r>
                <w:rPr>
                  <w:b w:val="0"/>
                  <w:snapToGrid w:val="0"/>
                </w:rPr>
                <w:t>2.56</w:t>
              </w:r>
            </w:ins>
            <w:del w:id="14" w:author="Huawei" w:date="2020-10-19T19:17:00Z">
              <w:r w:rsidR="006213E9" w:rsidRPr="00691C10" w:rsidDel="009E7B31">
                <w:rPr>
                  <w:b w:val="0"/>
                  <w:snapToGrid w:val="0"/>
                </w:rPr>
                <w:delText>0.64</w:delText>
              </w:r>
            </w:del>
            <w:r w:rsidR="006213E9" w:rsidRPr="00691C10">
              <w:rPr>
                <w:b w:val="0"/>
                <w:snapToGrid w:val="0"/>
              </w:rPr>
              <w:t xml:space="preserve"> (</w:t>
            </w:r>
            <w:ins w:id="15" w:author="Huawei" w:date="2020-10-20T09:13:00Z">
              <w:r>
                <w:rPr>
                  <w:b w:val="0"/>
                  <w:snapToGrid w:val="0"/>
                </w:rPr>
                <w:t>8</w:t>
              </w:r>
            </w:ins>
            <w:del w:id="16" w:author="Huawei" w:date="2020-10-19T19:17:00Z">
              <w:r w:rsidR="006213E9" w:rsidRPr="00691C10" w:rsidDel="009E7B31">
                <w:rPr>
                  <w:b w:val="0"/>
                  <w:snapToGrid w:val="0"/>
                </w:rPr>
                <w:delText>2</w:delText>
              </w:r>
            </w:del>
            <w:r w:rsidR="006213E9" w:rsidRPr="00691C10">
              <w:rPr>
                <w:b w:val="0"/>
                <w:snapToGrid w:val="0"/>
              </w:rPr>
              <w:t>)</w:t>
            </w:r>
          </w:p>
        </w:tc>
      </w:tr>
      <w:tr w:rsidR="006213E9" w:rsidRPr="00691C10" w14:paraId="2070B2E1" w14:textId="77777777" w:rsidTr="006213E9">
        <w:trPr>
          <w:cantSplit/>
          <w:jc w:val="center"/>
        </w:trPr>
        <w:tc>
          <w:tcPr>
            <w:tcW w:w="590" w:type="pct"/>
            <w:vMerge/>
            <w:tcMar>
              <w:left w:w="0" w:type="dxa"/>
              <w:right w:w="0" w:type="dxa"/>
            </w:tcMar>
          </w:tcPr>
          <w:p w14:paraId="06573A11" w14:textId="77777777" w:rsidR="006213E9" w:rsidRPr="00691C10" w:rsidRDefault="006213E9" w:rsidP="006213E9">
            <w:pPr>
              <w:pStyle w:val="TAC"/>
              <w:rPr>
                <w:rFonts w:cs="Arial"/>
              </w:rPr>
            </w:pPr>
          </w:p>
        </w:tc>
        <w:tc>
          <w:tcPr>
            <w:tcW w:w="431" w:type="pct"/>
            <w:tcMar>
              <w:left w:w="0" w:type="dxa"/>
              <w:right w:w="0" w:type="dxa"/>
            </w:tcMar>
          </w:tcPr>
          <w:p w14:paraId="5B5B63DC" w14:textId="77777777" w:rsidR="006213E9" w:rsidRPr="00691C10" w:rsidRDefault="006213E9" w:rsidP="006213E9">
            <w:pPr>
              <w:pStyle w:val="TAH"/>
              <w:rPr>
                <w:rFonts w:cs="Arial"/>
                <w:b w:val="0"/>
                <w:bCs/>
              </w:rPr>
            </w:pPr>
            <w:r w:rsidRPr="00691C10">
              <w:rPr>
                <w:rFonts w:cs="Arial" w:hint="eastAsia"/>
                <w:b w:val="0"/>
              </w:rPr>
              <w:t>0.64</w:t>
            </w:r>
          </w:p>
        </w:tc>
        <w:tc>
          <w:tcPr>
            <w:tcW w:w="446" w:type="pct"/>
            <w:tcMar>
              <w:left w:w="0" w:type="dxa"/>
              <w:right w:w="0" w:type="dxa"/>
            </w:tcMar>
          </w:tcPr>
          <w:p w14:paraId="5C12C5EA" w14:textId="77777777" w:rsidR="006213E9" w:rsidRPr="00691C10" w:rsidRDefault="006213E9" w:rsidP="006213E9">
            <w:pPr>
              <w:pStyle w:val="TAH"/>
              <w:rPr>
                <w:rFonts w:cs="Arial"/>
                <w:b w:val="0"/>
                <w:bCs/>
              </w:rPr>
            </w:pPr>
            <w:r w:rsidRPr="00691C10">
              <w:rPr>
                <w:rFonts w:cs="Arial"/>
                <w:b w:val="0"/>
                <w:snapToGrid w:val="0"/>
              </w:rPr>
              <w:t>≥ 2.56 (1)</w:t>
            </w:r>
          </w:p>
        </w:tc>
        <w:tc>
          <w:tcPr>
            <w:tcW w:w="2195" w:type="pct"/>
            <w:vMerge/>
            <w:tcMar>
              <w:left w:w="0" w:type="dxa"/>
              <w:right w:w="0" w:type="dxa"/>
            </w:tcMar>
          </w:tcPr>
          <w:p w14:paraId="573F776D" w14:textId="77777777" w:rsidR="006213E9" w:rsidRPr="00691C10" w:rsidRDefault="006213E9" w:rsidP="006213E9">
            <w:pPr>
              <w:pStyle w:val="TAC"/>
              <w:rPr>
                <w:rFonts w:cs="Arial"/>
              </w:rPr>
            </w:pPr>
          </w:p>
        </w:tc>
        <w:tc>
          <w:tcPr>
            <w:tcW w:w="674" w:type="pct"/>
            <w:tcMar>
              <w:left w:w="0" w:type="dxa"/>
              <w:right w:w="0" w:type="dxa"/>
            </w:tcMar>
          </w:tcPr>
          <w:p w14:paraId="38D56D23" w14:textId="7CB0099F" w:rsidR="006213E9" w:rsidRPr="00691C10" w:rsidRDefault="006213E9" w:rsidP="00DF2688">
            <w:pPr>
              <w:pStyle w:val="TAH"/>
              <w:rPr>
                <w:rFonts w:cs="Arial"/>
                <w:b w:val="0"/>
                <w:bCs/>
              </w:rPr>
            </w:pPr>
            <w:del w:id="17" w:author="Huawei" w:date="2020-10-20T09:12:00Z">
              <w:r w:rsidRPr="00691C10" w:rsidDel="00DF2688">
                <w:rPr>
                  <w:b w:val="0"/>
                  <w:snapToGrid w:val="0"/>
                  <w:szCs w:val="18"/>
                </w:rPr>
                <w:delText>0.64</w:delText>
              </w:r>
            </w:del>
            <w:ins w:id="18" w:author="Huawei" w:date="2020-10-20T09:12:00Z">
              <w:r w:rsidR="00DF2688">
                <w:rPr>
                  <w:b w:val="0"/>
                  <w:snapToGrid w:val="0"/>
                  <w:szCs w:val="18"/>
                </w:rPr>
                <w:t>1.28</w:t>
              </w:r>
            </w:ins>
            <w:r w:rsidRPr="00691C10">
              <w:rPr>
                <w:b w:val="0"/>
                <w:snapToGrid w:val="0"/>
                <w:szCs w:val="18"/>
              </w:rPr>
              <w:t xml:space="preserve"> (</w:t>
            </w:r>
            <w:del w:id="19" w:author="Huawei" w:date="2020-10-20T09:12:00Z">
              <w:r w:rsidRPr="00691C10" w:rsidDel="00DF2688">
                <w:rPr>
                  <w:b w:val="0"/>
                  <w:snapToGrid w:val="0"/>
                  <w:szCs w:val="18"/>
                </w:rPr>
                <w:delText>1</w:delText>
              </w:r>
            </w:del>
            <w:ins w:id="20" w:author="Huawei" w:date="2020-10-20T09:12:00Z">
              <w:r w:rsidR="00DF2688">
                <w:rPr>
                  <w:b w:val="0"/>
                  <w:snapToGrid w:val="0"/>
                  <w:szCs w:val="18"/>
                </w:rPr>
                <w:t>2</w:t>
              </w:r>
            </w:ins>
            <w:r w:rsidRPr="00691C10">
              <w:rPr>
                <w:b w:val="0"/>
                <w:snapToGrid w:val="0"/>
                <w:szCs w:val="18"/>
              </w:rPr>
              <w:t>)</w:t>
            </w:r>
          </w:p>
        </w:tc>
        <w:tc>
          <w:tcPr>
            <w:tcW w:w="664" w:type="pct"/>
            <w:tcMar>
              <w:left w:w="0" w:type="dxa"/>
              <w:right w:w="0" w:type="dxa"/>
            </w:tcMar>
          </w:tcPr>
          <w:p w14:paraId="6EC897B3" w14:textId="13FDA626" w:rsidR="006213E9" w:rsidRPr="00691C10" w:rsidRDefault="006213E9" w:rsidP="00DF2688">
            <w:pPr>
              <w:pStyle w:val="TAH"/>
              <w:rPr>
                <w:rFonts w:cs="Arial"/>
                <w:b w:val="0"/>
                <w:bCs/>
              </w:rPr>
            </w:pPr>
            <w:del w:id="21" w:author="Huawei" w:date="2020-10-20T09:13:00Z">
              <w:r w:rsidRPr="00691C10" w:rsidDel="00DF2688">
                <w:rPr>
                  <w:b w:val="0"/>
                  <w:snapToGrid w:val="0"/>
                </w:rPr>
                <w:delText>1.28</w:delText>
              </w:r>
            </w:del>
            <w:ins w:id="22" w:author="Huawei" w:date="2020-10-20T09:13:00Z">
              <w:r w:rsidR="00DF2688">
                <w:rPr>
                  <w:b w:val="0"/>
                  <w:snapToGrid w:val="0"/>
                </w:rPr>
                <w:t>2.56</w:t>
              </w:r>
            </w:ins>
            <w:r w:rsidRPr="00691C10">
              <w:rPr>
                <w:b w:val="0"/>
                <w:snapToGrid w:val="0"/>
              </w:rPr>
              <w:t xml:space="preserve"> (</w:t>
            </w:r>
            <w:del w:id="23" w:author="Huawei" w:date="2020-10-20T09:12:00Z">
              <w:r w:rsidRPr="00691C10" w:rsidDel="00DF2688">
                <w:rPr>
                  <w:b w:val="0"/>
                  <w:snapToGrid w:val="0"/>
                </w:rPr>
                <w:delText>2</w:delText>
              </w:r>
            </w:del>
            <w:ins w:id="24" w:author="Huawei" w:date="2020-10-20T09:12:00Z">
              <w:r w:rsidR="00DF2688">
                <w:rPr>
                  <w:b w:val="0"/>
                  <w:snapToGrid w:val="0"/>
                </w:rPr>
                <w:t>4</w:t>
              </w:r>
            </w:ins>
            <w:r w:rsidRPr="00691C10">
              <w:rPr>
                <w:b w:val="0"/>
                <w:snapToGrid w:val="0"/>
              </w:rPr>
              <w:t>)</w:t>
            </w:r>
          </w:p>
        </w:tc>
      </w:tr>
      <w:tr w:rsidR="006213E9" w:rsidRPr="00691C10" w14:paraId="02562E82" w14:textId="77777777" w:rsidTr="006213E9">
        <w:trPr>
          <w:cantSplit/>
          <w:jc w:val="center"/>
        </w:trPr>
        <w:tc>
          <w:tcPr>
            <w:tcW w:w="590" w:type="pct"/>
            <w:vMerge/>
            <w:vAlign w:val="center"/>
          </w:tcPr>
          <w:p w14:paraId="1E8B172A" w14:textId="77777777" w:rsidR="006213E9" w:rsidRPr="00691C10" w:rsidRDefault="006213E9" w:rsidP="006213E9">
            <w:pPr>
              <w:pStyle w:val="TAC"/>
              <w:rPr>
                <w:rFonts w:cs="Arial"/>
              </w:rPr>
            </w:pPr>
          </w:p>
        </w:tc>
        <w:tc>
          <w:tcPr>
            <w:tcW w:w="431" w:type="pct"/>
          </w:tcPr>
          <w:p w14:paraId="59046D4A" w14:textId="77777777" w:rsidR="006213E9" w:rsidRPr="00691C10" w:rsidRDefault="006213E9" w:rsidP="006213E9">
            <w:pPr>
              <w:pStyle w:val="TAC"/>
              <w:rPr>
                <w:rFonts w:cs="Arial"/>
                <w:snapToGrid w:val="0"/>
              </w:rPr>
            </w:pPr>
            <w:r w:rsidRPr="00691C10">
              <w:rPr>
                <w:rFonts w:cs="Arial"/>
              </w:rPr>
              <w:t>1.28</w:t>
            </w:r>
          </w:p>
        </w:tc>
        <w:tc>
          <w:tcPr>
            <w:tcW w:w="446" w:type="pct"/>
          </w:tcPr>
          <w:p w14:paraId="19E19138" w14:textId="77777777" w:rsidR="006213E9" w:rsidRPr="00691C10" w:rsidRDefault="006213E9" w:rsidP="006213E9">
            <w:pPr>
              <w:pStyle w:val="TAC"/>
              <w:rPr>
                <w:rFonts w:cs="Arial"/>
              </w:rPr>
            </w:pPr>
            <w:r w:rsidRPr="00691C10">
              <w:rPr>
                <w:rFonts w:cs="Arial"/>
                <w:snapToGrid w:val="0"/>
              </w:rPr>
              <w:t>≥ 5.12 (2)</w:t>
            </w:r>
          </w:p>
        </w:tc>
        <w:tc>
          <w:tcPr>
            <w:tcW w:w="2195" w:type="pct"/>
            <w:vMerge/>
            <w:tcMar>
              <w:left w:w="0" w:type="dxa"/>
              <w:right w:w="0" w:type="dxa"/>
            </w:tcMar>
          </w:tcPr>
          <w:p w14:paraId="7D8CC2F1" w14:textId="77777777" w:rsidR="006213E9" w:rsidRPr="00691C10" w:rsidRDefault="006213E9" w:rsidP="006213E9">
            <w:pPr>
              <w:pStyle w:val="TAC"/>
              <w:rPr>
                <w:rFonts w:cs="Arial"/>
                <w:snapToGrid w:val="0"/>
              </w:rPr>
            </w:pPr>
          </w:p>
        </w:tc>
        <w:tc>
          <w:tcPr>
            <w:tcW w:w="674" w:type="pct"/>
          </w:tcPr>
          <w:p w14:paraId="1C1FA132" w14:textId="77777777" w:rsidR="006213E9" w:rsidRPr="00691C10" w:rsidRDefault="006213E9" w:rsidP="006213E9">
            <w:pPr>
              <w:pStyle w:val="TAC"/>
              <w:rPr>
                <w:rFonts w:cs="Arial"/>
                <w:snapToGrid w:val="0"/>
              </w:rPr>
            </w:pPr>
            <w:r w:rsidRPr="00691C10">
              <w:rPr>
                <w:rFonts w:cs="Arial"/>
                <w:snapToGrid w:val="0"/>
              </w:rPr>
              <w:t>1.28 (1)</w:t>
            </w:r>
          </w:p>
        </w:tc>
        <w:tc>
          <w:tcPr>
            <w:tcW w:w="664" w:type="pct"/>
          </w:tcPr>
          <w:p w14:paraId="0477C892" w14:textId="77777777" w:rsidR="006213E9" w:rsidRPr="00691C10" w:rsidRDefault="006213E9" w:rsidP="006213E9">
            <w:pPr>
              <w:pStyle w:val="TAC"/>
              <w:rPr>
                <w:rFonts w:cs="Arial"/>
                <w:snapToGrid w:val="0"/>
              </w:rPr>
            </w:pPr>
            <w:r w:rsidRPr="00691C10">
              <w:rPr>
                <w:rFonts w:cs="Arial"/>
                <w:snapToGrid w:val="0"/>
              </w:rPr>
              <w:t>2.56 (2)</w:t>
            </w:r>
          </w:p>
        </w:tc>
      </w:tr>
      <w:tr w:rsidR="006213E9" w:rsidRPr="00691C10" w14:paraId="6A8FD254" w14:textId="77777777" w:rsidTr="006213E9">
        <w:trPr>
          <w:cantSplit/>
          <w:jc w:val="center"/>
        </w:trPr>
        <w:tc>
          <w:tcPr>
            <w:tcW w:w="590" w:type="pct"/>
            <w:vMerge/>
          </w:tcPr>
          <w:p w14:paraId="3F42DDCF" w14:textId="77777777" w:rsidR="006213E9" w:rsidRPr="00691C10" w:rsidRDefault="006213E9" w:rsidP="006213E9">
            <w:pPr>
              <w:pStyle w:val="TAC"/>
              <w:rPr>
                <w:rFonts w:cs="Arial"/>
              </w:rPr>
            </w:pPr>
          </w:p>
        </w:tc>
        <w:tc>
          <w:tcPr>
            <w:tcW w:w="431" w:type="pct"/>
          </w:tcPr>
          <w:p w14:paraId="03442AF8" w14:textId="77777777" w:rsidR="006213E9" w:rsidRPr="00691C10" w:rsidRDefault="006213E9" w:rsidP="006213E9">
            <w:pPr>
              <w:pStyle w:val="TAC"/>
              <w:rPr>
                <w:rFonts w:cs="Arial"/>
                <w:snapToGrid w:val="0"/>
              </w:rPr>
            </w:pPr>
            <w:r w:rsidRPr="00691C10">
              <w:rPr>
                <w:rFonts w:cs="Arial"/>
              </w:rPr>
              <w:t>2.56</w:t>
            </w:r>
          </w:p>
        </w:tc>
        <w:tc>
          <w:tcPr>
            <w:tcW w:w="446" w:type="pct"/>
          </w:tcPr>
          <w:p w14:paraId="69310B43" w14:textId="77777777" w:rsidR="006213E9" w:rsidRPr="00691C10" w:rsidRDefault="006213E9" w:rsidP="006213E9">
            <w:pPr>
              <w:pStyle w:val="TAC"/>
              <w:rPr>
                <w:rFonts w:cs="Arial"/>
              </w:rPr>
            </w:pPr>
            <w:r w:rsidRPr="00691C10">
              <w:rPr>
                <w:rFonts w:cs="Arial"/>
                <w:snapToGrid w:val="0"/>
              </w:rPr>
              <w:t>≥ 7.68 (3)</w:t>
            </w:r>
          </w:p>
        </w:tc>
        <w:tc>
          <w:tcPr>
            <w:tcW w:w="2195" w:type="pct"/>
            <w:vMerge/>
          </w:tcPr>
          <w:p w14:paraId="1989F8C3" w14:textId="77777777" w:rsidR="006213E9" w:rsidRPr="00691C10" w:rsidRDefault="006213E9" w:rsidP="006213E9">
            <w:pPr>
              <w:pStyle w:val="TAC"/>
              <w:rPr>
                <w:rFonts w:cs="Arial"/>
                <w:snapToGrid w:val="0"/>
              </w:rPr>
            </w:pPr>
          </w:p>
        </w:tc>
        <w:tc>
          <w:tcPr>
            <w:tcW w:w="674" w:type="pct"/>
          </w:tcPr>
          <w:p w14:paraId="5D191F23" w14:textId="77777777" w:rsidR="006213E9" w:rsidRPr="00691C10" w:rsidRDefault="006213E9" w:rsidP="006213E9">
            <w:pPr>
              <w:pStyle w:val="TAC"/>
              <w:rPr>
                <w:rFonts w:cs="Arial"/>
                <w:snapToGrid w:val="0"/>
              </w:rPr>
            </w:pPr>
            <w:r w:rsidRPr="00691C10">
              <w:rPr>
                <w:rFonts w:cs="Arial"/>
                <w:snapToGrid w:val="0"/>
              </w:rPr>
              <w:t>2.56 (1)</w:t>
            </w:r>
          </w:p>
        </w:tc>
        <w:tc>
          <w:tcPr>
            <w:tcW w:w="664" w:type="pct"/>
          </w:tcPr>
          <w:p w14:paraId="27CC7ACD" w14:textId="77777777" w:rsidR="006213E9" w:rsidRPr="00691C10" w:rsidRDefault="006213E9" w:rsidP="006213E9">
            <w:pPr>
              <w:pStyle w:val="TAC"/>
              <w:rPr>
                <w:rFonts w:cs="Arial"/>
                <w:snapToGrid w:val="0"/>
              </w:rPr>
            </w:pPr>
            <w:r w:rsidRPr="00691C10">
              <w:rPr>
                <w:rFonts w:cs="Arial"/>
                <w:snapToGrid w:val="0"/>
              </w:rPr>
              <w:t>5.12 (2)</w:t>
            </w:r>
          </w:p>
        </w:tc>
      </w:tr>
      <w:tr w:rsidR="006213E9" w:rsidRPr="00691C10" w14:paraId="18863A2B" w14:textId="77777777" w:rsidTr="006213E9">
        <w:trPr>
          <w:cantSplit/>
          <w:jc w:val="center"/>
        </w:trPr>
        <w:tc>
          <w:tcPr>
            <w:tcW w:w="590" w:type="pct"/>
            <w:vMerge/>
          </w:tcPr>
          <w:p w14:paraId="2A84C1C6" w14:textId="77777777" w:rsidR="006213E9" w:rsidRPr="00691C10" w:rsidRDefault="006213E9" w:rsidP="006213E9">
            <w:pPr>
              <w:pStyle w:val="TAC"/>
              <w:rPr>
                <w:rFonts w:cs="Arial"/>
              </w:rPr>
            </w:pPr>
          </w:p>
        </w:tc>
        <w:tc>
          <w:tcPr>
            <w:tcW w:w="431" w:type="pct"/>
          </w:tcPr>
          <w:p w14:paraId="420A99ED" w14:textId="77777777" w:rsidR="006213E9" w:rsidRPr="00691C10" w:rsidRDefault="006213E9" w:rsidP="006213E9">
            <w:pPr>
              <w:pStyle w:val="TAC"/>
              <w:rPr>
                <w:rFonts w:cs="Arial"/>
                <w:snapToGrid w:val="0"/>
              </w:rPr>
            </w:pPr>
            <w:r w:rsidRPr="00691C10">
              <w:rPr>
                <w:rFonts w:cs="Arial"/>
              </w:rPr>
              <w:t>5.12</w:t>
            </w:r>
          </w:p>
        </w:tc>
        <w:tc>
          <w:tcPr>
            <w:tcW w:w="446" w:type="pct"/>
          </w:tcPr>
          <w:p w14:paraId="2BC00080" w14:textId="77777777" w:rsidR="006213E9" w:rsidRPr="00691C10" w:rsidRDefault="006213E9" w:rsidP="006213E9">
            <w:pPr>
              <w:pStyle w:val="TAC"/>
              <w:rPr>
                <w:rFonts w:cs="Arial"/>
              </w:rPr>
            </w:pPr>
            <w:r w:rsidRPr="00691C10">
              <w:rPr>
                <w:rFonts w:cs="Arial"/>
                <w:snapToGrid w:val="0"/>
              </w:rPr>
              <w:t>≥ 12.8 (5)</w:t>
            </w:r>
          </w:p>
        </w:tc>
        <w:tc>
          <w:tcPr>
            <w:tcW w:w="2195" w:type="pct"/>
            <w:vMerge/>
          </w:tcPr>
          <w:p w14:paraId="7FDFFB73" w14:textId="77777777" w:rsidR="006213E9" w:rsidRPr="00691C10" w:rsidRDefault="006213E9" w:rsidP="006213E9">
            <w:pPr>
              <w:pStyle w:val="TAC"/>
              <w:rPr>
                <w:rFonts w:cs="Arial"/>
                <w:snapToGrid w:val="0"/>
              </w:rPr>
            </w:pPr>
          </w:p>
        </w:tc>
        <w:tc>
          <w:tcPr>
            <w:tcW w:w="674" w:type="pct"/>
          </w:tcPr>
          <w:p w14:paraId="4EBE5985" w14:textId="77777777" w:rsidR="006213E9" w:rsidRPr="00691C10" w:rsidRDefault="006213E9" w:rsidP="006213E9">
            <w:pPr>
              <w:pStyle w:val="TAC"/>
              <w:rPr>
                <w:rFonts w:cs="Arial"/>
                <w:snapToGrid w:val="0"/>
              </w:rPr>
            </w:pPr>
            <w:r w:rsidRPr="00691C10">
              <w:rPr>
                <w:rFonts w:cs="Arial"/>
                <w:snapToGrid w:val="0"/>
              </w:rPr>
              <w:t>5.12 (1)</w:t>
            </w:r>
          </w:p>
        </w:tc>
        <w:tc>
          <w:tcPr>
            <w:tcW w:w="664" w:type="pct"/>
          </w:tcPr>
          <w:p w14:paraId="777D2F23" w14:textId="77777777" w:rsidR="006213E9" w:rsidRPr="00691C10" w:rsidRDefault="006213E9" w:rsidP="006213E9">
            <w:pPr>
              <w:pStyle w:val="TAC"/>
              <w:rPr>
                <w:rFonts w:cs="Arial"/>
                <w:snapToGrid w:val="0"/>
              </w:rPr>
            </w:pPr>
            <w:r w:rsidRPr="00691C10">
              <w:rPr>
                <w:rFonts w:cs="Arial"/>
                <w:snapToGrid w:val="0"/>
              </w:rPr>
              <w:t>10.24 (2)</w:t>
            </w:r>
          </w:p>
        </w:tc>
      </w:tr>
      <w:tr w:rsidR="006213E9" w:rsidRPr="00691C10" w14:paraId="79BE791A" w14:textId="77777777" w:rsidTr="006213E9">
        <w:trPr>
          <w:cantSplit/>
          <w:jc w:val="center"/>
        </w:trPr>
        <w:tc>
          <w:tcPr>
            <w:tcW w:w="590" w:type="pct"/>
            <w:vMerge/>
          </w:tcPr>
          <w:p w14:paraId="70723F30" w14:textId="77777777" w:rsidR="006213E9" w:rsidRPr="00691C10" w:rsidRDefault="006213E9" w:rsidP="006213E9">
            <w:pPr>
              <w:pStyle w:val="TAC"/>
              <w:rPr>
                <w:rFonts w:cs="Arial"/>
              </w:rPr>
            </w:pPr>
          </w:p>
        </w:tc>
        <w:tc>
          <w:tcPr>
            <w:tcW w:w="431" w:type="pct"/>
          </w:tcPr>
          <w:p w14:paraId="69EEFDC9" w14:textId="77777777" w:rsidR="006213E9" w:rsidRPr="00691C10" w:rsidRDefault="006213E9" w:rsidP="006213E9">
            <w:pPr>
              <w:pStyle w:val="TAC"/>
              <w:rPr>
                <w:rFonts w:cs="Arial"/>
                <w:snapToGrid w:val="0"/>
              </w:rPr>
            </w:pPr>
            <w:r w:rsidRPr="00691C10">
              <w:rPr>
                <w:rFonts w:cs="Arial"/>
              </w:rPr>
              <w:t>10.24</w:t>
            </w:r>
          </w:p>
        </w:tc>
        <w:tc>
          <w:tcPr>
            <w:tcW w:w="446" w:type="pct"/>
          </w:tcPr>
          <w:p w14:paraId="108AF0D9" w14:textId="77777777" w:rsidR="006213E9" w:rsidRPr="00691C10" w:rsidRDefault="006213E9" w:rsidP="006213E9">
            <w:pPr>
              <w:pStyle w:val="TAC"/>
              <w:rPr>
                <w:rFonts w:cs="Arial"/>
              </w:rPr>
            </w:pPr>
            <w:r w:rsidRPr="00691C10">
              <w:rPr>
                <w:rFonts w:cs="Arial"/>
                <w:snapToGrid w:val="0"/>
              </w:rPr>
              <w:t>≥ 23.04</w:t>
            </w:r>
            <w:del w:id="25" w:author="Huawei" w:date="2020-10-19T18:00:00Z">
              <w:r w:rsidRPr="00691C10" w:rsidDel="00392994">
                <w:rPr>
                  <w:rFonts w:cs="Arial"/>
                  <w:snapToGrid w:val="0"/>
                </w:rPr>
                <w:delText>]</w:delText>
              </w:r>
            </w:del>
            <w:r w:rsidRPr="00691C10">
              <w:rPr>
                <w:rFonts w:cs="Arial"/>
                <w:snapToGrid w:val="0"/>
              </w:rPr>
              <w:t xml:space="preserve"> (9)</w:t>
            </w:r>
          </w:p>
        </w:tc>
        <w:tc>
          <w:tcPr>
            <w:tcW w:w="2195" w:type="pct"/>
            <w:vMerge/>
          </w:tcPr>
          <w:p w14:paraId="3D466CBB" w14:textId="77777777" w:rsidR="006213E9" w:rsidRPr="00691C10" w:rsidRDefault="006213E9" w:rsidP="006213E9">
            <w:pPr>
              <w:pStyle w:val="TAC"/>
              <w:rPr>
                <w:rFonts w:cs="Arial"/>
                <w:snapToGrid w:val="0"/>
              </w:rPr>
            </w:pPr>
          </w:p>
        </w:tc>
        <w:tc>
          <w:tcPr>
            <w:tcW w:w="674" w:type="pct"/>
          </w:tcPr>
          <w:p w14:paraId="51C608BD" w14:textId="77777777" w:rsidR="006213E9" w:rsidRPr="00691C10" w:rsidRDefault="006213E9" w:rsidP="006213E9">
            <w:pPr>
              <w:pStyle w:val="TAC"/>
              <w:rPr>
                <w:rFonts w:cs="Arial"/>
                <w:snapToGrid w:val="0"/>
              </w:rPr>
            </w:pPr>
            <w:r w:rsidRPr="00691C10">
              <w:rPr>
                <w:rFonts w:cs="Arial"/>
                <w:snapToGrid w:val="0"/>
              </w:rPr>
              <w:t>10.24 (1)</w:t>
            </w:r>
          </w:p>
        </w:tc>
        <w:tc>
          <w:tcPr>
            <w:tcW w:w="664" w:type="pct"/>
          </w:tcPr>
          <w:p w14:paraId="354A2D74"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2</w:t>
            </w:r>
            <w:r w:rsidRPr="00691C10">
              <w:rPr>
                <w:rFonts w:cs="Arial"/>
              </w:rPr>
              <w:t>)</w:t>
            </w:r>
          </w:p>
        </w:tc>
      </w:tr>
      <w:tr w:rsidR="006213E9" w:rsidRPr="00691C10" w14:paraId="5F4C70D0" w14:textId="77777777" w:rsidTr="006213E9">
        <w:trPr>
          <w:cantSplit/>
          <w:jc w:val="center"/>
        </w:trPr>
        <w:tc>
          <w:tcPr>
            <w:tcW w:w="5000" w:type="pct"/>
            <w:gridSpan w:val="6"/>
          </w:tcPr>
          <w:p w14:paraId="1B38E2F8"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7067F5C5" w14:textId="77777777" w:rsidR="006213E9" w:rsidRPr="00691C10" w:rsidRDefault="006213E9" w:rsidP="006213E9">
            <w:pPr>
              <w:pStyle w:val="TAN"/>
              <w:rPr>
                <w:rFonts w:cs="Arial"/>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1290CB49" w14:textId="77777777" w:rsidR="006213E9" w:rsidRPr="00691C10" w:rsidRDefault="006213E9" w:rsidP="006213E9"/>
    <w:p w14:paraId="57D35C53"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289CDD1" w14:textId="77777777" w:rsidR="006213E9" w:rsidRPr="00691C10" w:rsidRDefault="006213E9" w:rsidP="006213E9">
      <w:r w:rsidRPr="00691C10">
        <w:rPr>
          <w:lang w:eastAsia="zh-CN"/>
        </w:rPr>
        <w:t xml:space="preserve">If all the relaxed monitoring criteria defined in clause 5.2.4.12 [1] are fulfilled then the UE’s intra-frequency measurement is not required to meet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_Intra_NC</w:t>
      </w:r>
      <w:proofErr w:type="spellEnd"/>
      <w:r w:rsidRPr="00691C10">
        <w:rPr>
          <w:vertAlign w:val="subscript"/>
        </w:rPr>
        <w:t>,</w:t>
      </w:r>
      <w:r w:rsidRPr="00691C10">
        <w:t xml:space="preserve"> </w:t>
      </w:r>
      <w:proofErr w:type="spellStart"/>
      <w:r w:rsidRPr="00691C10">
        <w:t>T</w:t>
      </w:r>
      <w:r w:rsidRPr="00691C10">
        <w:rPr>
          <w:vertAlign w:val="subscript"/>
        </w:rPr>
        <w:t>measure,NB_Intra_NC</w:t>
      </w:r>
      <w:proofErr w:type="spellEnd"/>
      <w:r w:rsidRPr="00691C10">
        <w:t xml:space="preserve"> and </w:t>
      </w:r>
      <w:proofErr w:type="spellStart"/>
      <w:r w:rsidRPr="00691C10">
        <w:t>T</w:t>
      </w:r>
      <w:r w:rsidRPr="00691C10">
        <w:rPr>
          <w:vertAlign w:val="subscript"/>
        </w:rPr>
        <w:t>evaluate,NB_intra_NC</w:t>
      </w:r>
      <w:proofErr w:type="spellEnd"/>
      <w:r w:rsidRPr="00691C10">
        <w:rPr>
          <w:lang w:eastAsia="zh-CN"/>
        </w:rPr>
        <w:t xml:space="preserve"> as defined in Table 4.6.2.2-1 and Table 4.6.2.2-2.</w:t>
      </w:r>
    </w:p>
    <w:p w14:paraId="5BA9B9D1" w14:textId="77777777" w:rsidR="006213E9" w:rsidRPr="00691C10" w:rsidRDefault="006213E9" w:rsidP="006213E9">
      <w:pPr>
        <w:pStyle w:val="4"/>
      </w:pPr>
      <w:r w:rsidRPr="00691C10">
        <w:t>4.6.2.3</w:t>
      </w:r>
      <w:r w:rsidRPr="00691C10">
        <w:tab/>
        <w:t>Measurement and evaluation of serving NB-</w:t>
      </w:r>
      <w:proofErr w:type="spellStart"/>
      <w:r w:rsidRPr="00691C10">
        <w:t>IoT</w:t>
      </w:r>
      <w:proofErr w:type="spellEnd"/>
      <w:r w:rsidRPr="00691C10">
        <w:t xml:space="preserve"> cell for UE category NB1 in enhanced coverage</w:t>
      </w:r>
    </w:p>
    <w:p w14:paraId="194A8089" w14:textId="77777777" w:rsidR="006213E9" w:rsidRPr="00691C10" w:rsidRDefault="006213E9" w:rsidP="006213E9">
      <w:r w:rsidRPr="00691C10">
        <w:t>The UE shall measure the NRSRP and NRSRQ level of the serving NB-</w:t>
      </w:r>
      <w:proofErr w:type="spellStart"/>
      <w:r w:rsidRPr="00691C10">
        <w:t>IoT</w:t>
      </w:r>
      <w:proofErr w:type="spellEnd"/>
      <w:r w:rsidRPr="00691C10">
        <w:t xml:space="preserve"> cell on the anchor carrier and evaluate the cell selection criterion S defined in clause 5.2.3.2 in [1] for the serving NB-</w:t>
      </w:r>
      <w:proofErr w:type="spellStart"/>
      <w:r w:rsidRPr="00691C10">
        <w:t>IoT</w:t>
      </w:r>
      <w:proofErr w:type="spellEnd"/>
      <w:r w:rsidRPr="00691C10">
        <w:t xml:space="preserve"> cell on the anchor carrier at least every DRX cycle. </w:t>
      </w:r>
    </w:p>
    <w:p w14:paraId="5A31DA0A" w14:textId="77777777" w:rsidR="006213E9" w:rsidRPr="00691C10" w:rsidRDefault="006213E9" w:rsidP="006213E9">
      <w:pPr>
        <w:rPr>
          <w:lang w:val="en-US" w:eastAsia="zh-CN"/>
        </w:rPr>
      </w:pPr>
      <w:r w:rsidRPr="00691C10">
        <w:t>If the UE is configured for receiving paging on the non-anchor carrier then the UE shall evaluate the cell selection criterion S defined in clause 5.2.3.2a in [1] for the serving NB-</w:t>
      </w:r>
      <w:proofErr w:type="spellStart"/>
      <w:r w:rsidRPr="00691C10">
        <w:t>IoT</w:t>
      </w:r>
      <w:proofErr w:type="spellEnd"/>
      <w:r w:rsidRPr="00691C10">
        <w:t xml:space="preserve"> cell on non-anchor carrier at least every DRX cycle.</w:t>
      </w:r>
    </w:p>
    <w:p w14:paraId="45869C68" w14:textId="77777777" w:rsidR="006213E9" w:rsidRPr="00691C10" w:rsidRDefault="006213E9" w:rsidP="006213E9">
      <w:r w:rsidRPr="00691C10">
        <w:t>The UE is allowed to measure NRSRP level of the serving NB-</w:t>
      </w:r>
      <w:proofErr w:type="spellStart"/>
      <w:r w:rsidRPr="00691C10">
        <w:t>IoT</w:t>
      </w:r>
      <w:proofErr w:type="spellEnd"/>
      <w:r w:rsidRPr="00691C10">
        <w:t xml:space="preserve"> cell</w:t>
      </w:r>
      <w:r>
        <w:t xml:space="preserve">, assuming that </w:t>
      </w:r>
      <w:proofErr w:type="spellStart"/>
      <w:r w:rsidRPr="000D13F6">
        <w:rPr>
          <w:rFonts w:eastAsia="宋体"/>
          <w:i/>
          <w:sz w:val="21"/>
          <w:szCs w:val="24"/>
          <w:lang w:eastAsia="zh-CN"/>
        </w:rPr>
        <w:t>nrs-NonAnchor-config</w:t>
      </w:r>
      <w:proofErr w:type="spellEnd"/>
      <w:r w:rsidRPr="000D13F6">
        <w:rPr>
          <w:rFonts w:eastAsia="宋体"/>
          <w:sz w:val="21"/>
          <w:szCs w:val="24"/>
        </w:rPr>
        <w:t xml:space="preserve"> is enabled indicated by higher layer defined in clause 10.2.6 TS 36.211 [16]</w:t>
      </w:r>
      <w:r>
        <w:rPr>
          <w:rFonts w:eastAsia="宋体"/>
          <w:sz w:val="21"/>
          <w:szCs w:val="24"/>
        </w:rPr>
        <w:t>,</w:t>
      </w:r>
      <w:r w:rsidRPr="00691C10">
        <w:t xml:space="preserve"> on non-anchor carrier provided that:</w:t>
      </w:r>
    </w:p>
    <w:p w14:paraId="582B1566" w14:textId="77777777" w:rsidR="006213E9" w:rsidRPr="00691C10" w:rsidRDefault="006213E9" w:rsidP="006213E9">
      <w:pPr>
        <w:pStyle w:val="B1"/>
        <w:rPr>
          <w:lang w:eastAsia="zh-CN"/>
        </w:rPr>
      </w:pPr>
      <w:r>
        <w:rPr>
          <w:lang w:eastAsia="zh-CN"/>
        </w:rPr>
        <w:t>-</w:t>
      </w:r>
      <w:r>
        <w:rPr>
          <w:lang w:eastAsia="zh-CN"/>
        </w:rPr>
        <w:tab/>
      </w:r>
      <w:r w:rsidRPr="00691C10">
        <w:rPr>
          <w:lang w:eastAsia="zh-CN"/>
        </w:rPr>
        <w:t>The relaxed monitoring criteria defined in TS 36.304 clause 5.2.4.12 are met,</w:t>
      </w:r>
    </w:p>
    <w:p w14:paraId="07E0DF2C" w14:textId="77777777" w:rsidR="006213E9" w:rsidRPr="00691C10" w:rsidRDefault="006213E9" w:rsidP="006213E9">
      <w:pPr>
        <w:pStyle w:val="B1"/>
      </w:pPr>
      <w:r>
        <w:rPr>
          <w:lang w:eastAsia="zh-CN"/>
        </w:rPr>
        <w:t>-</w:t>
      </w:r>
      <w:r>
        <w:rPr>
          <w:lang w:eastAsia="zh-CN"/>
        </w:rPr>
        <w:tab/>
      </w:r>
      <w:r w:rsidRPr="00691C10">
        <w:rPr>
          <w:lang w:eastAsia="zh-CN"/>
        </w:rPr>
        <w:t>T</w:t>
      </w:r>
      <w:r w:rsidRPr="00691C10">
        <w:t xml:space="preserve">ransmit power difference of the signals/channels between anchor- and non-anchor carriers is signalled to the UE, via the existing parameter </w:t>
      </w:r>
      <w:proofErr w:type="spellStart"/>
      <w:r w:rsidRPr="00691C10">
        <w:rPr>
          <w:i/>
          <w:iCs/>
        </w:rPr>
        <w:t>nrs-PowerOffsetNonAnchor</w:t>
      </w:r>
      <w:proofErr w:type="spellEnd"/>
      <w:r w:rsidRPr="00691C10">
        <w:t xml:space="preserve">, </w:t>
      </w:r>
    </w:p>
    <w:p w14:paraId="58DE4ACA" w14:textId="77777777" w:rsidR="006213E9" w:rsidRDefault="006213E9" w:rsidP="006213E9">
      <w:pPr>
        <w:pStyle w:val="B1"/>
        <w:rPr>
          <w:lang w:eastAsia="zh-CN"/>
        </w:rPr>
      </w:pPr>
      <w:r>
        <w:rPr>
          <w:lang w:eastAsia="zh-CN"/>
        </w:rPr>
        <w:t>-</w:t>
      </w:r>
      <w:r>
        <w:rPr>
          <w:lang w:eastAsia="zh-CN"/>
        </w:rPr>
        <w:tab/>
      </w:r>
      <w:r w:rsidRPr="00691C10">
        <w:rPr>
          <w:lang w:eastAsia="zh-CN"/>
        </w:rPr>
        <w:t>UE is not configured with any positioning measurements</w:t>
      </w:r>
      <w:r>
        <w:rPr>
          <w:lang w:eastAsia="zh-CN"/>
        </w:rPr>
        <w:t>.</w:t>
      </w:r>
      <w:r w:rsidRPr="00AD0054" w:rsidDel="00FC4745">
        <w:rPr>
          <w:lang w:eastAsia="zh-CN"/>
        </w:rPr>
        <w:t xml:space="preserve"> </w:t>
      </w:r>
      <w:r w:rsidRPr="005648BC">
        <w:rPr>
          <w:lang w:eastAsia="zh-CN"/>
        </w:rPr>
        <w:t xml:space="preserve"> </w:t>
      </w:r>
    </w:p>
    <w:p w14:paraId="62E7FCE0" w14:textId="77777777" w:rsidR="006213E9" w:rsidRPr="00691C10" w:rsidRDefault="006213E9" w:rsidP="006213E9">
      <w:pPr>
        <w:pStyle w:val="B1"/>
        <w:rPr>
          <w:lang w:eastAsia="zh-CN"/>
        </w:rPr>
      </w:pPr>
      <w:r>
        <w:rPr>
          <w:i/>
        </w:rPr>
        <w:lastRenderedPageBreak/>
        <w:t>-</w:t>
      </w:r>
      <w:r>
        <w:rPr>
          <w:i/>
        </w:rPr>
        <w:tab/>
      </w:r>
      <w:proofErr w:type="spellStart"/>
      <w:proofErr w:type="gramStart"/>
      <w:r w:rsidRPr="00691C10">
        <w:rPr>
          <w:i/>
        </w:rPr>
        <w:t>nB</w:t>
      </w:r>
      <w:proofErr w:type="spellEnd"/>
      <w:proofErr w:type="gramEnd"/>
      <w:r w:rsidRPr="00691C10">
        <w:rPr>
          <w:i/>
        </w:rPr>
        <w:t xml:space="preserve"> </w:t>
      </w:r>
      <w:r w:rsidRPr="00691C10">
        <w:t xml:space="preserve">configured by higher layer is not equal to </w:t>
      </w:r>
      <w:r w:rsidRPr="00691C10">
        <w:rPr>
          <w:i/>
        </w:rPr>
        <w:t>4T</w:t>
      </w:r>
      <w:r>
        <w:rPr>
          <w:i/>
        </w:rPr>
        <w:t>.</w:t>
      </w:r>
      <w:r w:rsidRPr="00A8566F" w:rsidDel="00FC4745">
        <w:rPr>
          <w:i/>
        </w:rPr>
        <w:t xml:space="preserve"> </w:t>
      </w:r>
    </w:p>
    <w:p w14:paraId="78DD00E0" w14:textId="77777777" w:rsidR="006213E9" w:rsidRPr="00691C10" w:rsidRDefault="006213E9" w:rsidP="006213E9">
      <w:pPr>
        <w:rPr>
          <w:rFonts w:cs="v4.2.0"/>
        </w:rPr>
      </w:pPr>
      <w:r w:rsidRPr="00691C10">
        <w:rPr>
          <w:rFonts w:cs="v4.2.0"/>
        </w:rPr>
        <w:t>The UE shall filter the NRSRP and NRSRQ measurements of the serving</w:t>
      </w:r>
      <w:r w:rsidRPr="00691C10">
        <w:t xml:space="preserve"> NB-</w:t>
      </w:r>
      <w:proofErr w:type="spellStart"/>
      <w:r w:rsidRPr="00691C10">
        <w:t>IoT</w:t>
      </w:r>
      <w:proofErr w:type="spellEnd"/>
      <w:r w:rsidRPr="00691C10">
        <w:rPr>
          <w:rFonts w:cs="v4.2.0"/>
        </w:rPr>
        <w:t xml:space="preserve"> cell using at least 4 measurements. Within the set of measurements used for the filtering, at least two measurements shall be spaced by, at least DRX cycle/2.</w:t>
      </w:r>
    </w:p>
    <w:p w14:paraId="517799F8" w14:textId="77777777" w:rsidR="006213E9" w:rsidRPr="00691C10" w:rsidRDefault="006213E9" w:rsidP="006213E9">
      <w:pPr>
        <w:rPr>
          <w:rFonts w:cs="v4.2.0"/>
        </w:rPr>
      </w:pPr>
      <w:r w:rsidRPr="00691C10">
        <w:rPr>
          <w:rFonts w:cs="v4.2.0"/>
        </w:rPr>
        <w:t xml:space="preserve">If the UE is not configured with </w:t>
      </w:r>
      <w:proofErr w:type="spellStart"/>
      <w:r w:rsidRPr="00691C10">
        <w:rPr>
          <w:rFonts w:cs="v4.2.0"/>
        </w:rPr>
        <w:t>eDRX_IDLE</w:t>
      </w:r>
      <w:proofErr w:type="spellEnd"/>
      <w:r w:rsidRPr="00691C10">
        <w:rPr>
          <w:rFonts w:cs="v4.2.0"/>
        </w:rPr>
        <w:t xml:space="preserve"> cycle and has evaluated according to Table </w:t>
      </w:r>
      <w:r w:rsidRPr="00691C10">
        <w:rPr>
          <w:rFonts w:cs="v4.2.0"/>
          <w:snapToGrid w:val="0"/>
        </w:rPr>
        <w:t xml:space="preserve">4.6.2.3-1 </w:t>
      </w:r>
      <w:r w:rsidRPr="00691C10">
        <w:rPr>
          <w:rFonts w:cs="v4.2.0"/>
        </w:rPr>
        <w:t xml:space="preserve">in </w:t>
      </w:r>
      <w:proofErr w:type="spellStart"/>
      <w:r w:rsidRPr="00691C10">
        <w:rPr>
          <w:rFonts w:cs="v4.2.0"/>
        </w:rPr>
        <w:t>N</w:t>
      </w:r>
      <w:r w:rsidRPr="00691C10">
        <w:rPr>
          <w:rFonts w:cs="v4.2.0"/>
          <w:vertAlign w:val="subscript"/>
        </w:rPr>
        <w:t>serv_NB_EC</w:t>
      </w:r>
      <w:proofErr w:type="spellEnd"/>
      <w:r w:rsidRPr="00691C10">
        <w:rPr>
          <w:rFonts w:cs="v4.2.0"/>
        </w:rPr>
        <w:t xml:space="preserve"> consecutive DRX cycles that the serving</w:t>
      </w:r>
      <w:r w:rsidRPr="00691C10">
        <w:t xml:space="preserve"> NB-</w:t>
      </w:r>
      <w:proofErr w:type="spellStart"/>
      <w:r w:rsidRPr="00691C10">
        <w:t>IoT</w:t>
      </w:r>
      <w:proofErr w:type="spellEnd"/>
      <w:r w:rsidRPr="00691C10">
        <w:rPr>
          <w:rFonts w:cs="v4.2.0"/>
        </w:rPr>
        <w:t xml:space="preserve"> cell does not fulfil the cell selection criterion S, the UE shall initiate the measurements of all neighbour cells indicated by the serving</w:t>
      </w:r>
      <w:r w:rsidRPr="00691C10">
        <w:t xml:space="preserve"> NB-</w:t>
      </w:r>
      <w:proofErr w:type="spellStart"/>
      <w:r w:rsidRPr="00691C10">
        <w:t>IoT</w:t>
      </w:r>
      <w:proofErr w:type="spellEnd"/>
      <w:r w:rsidRPr="00691C10">
        <w:rPr>
          <w:rFonts w:cs="v4.2.0"/>
        </w:rPr>
        <w:t xml:space="preserve"> cell, regardless of the measurement rules currently limiting UE measurement activities. If the UE is configured with </w:t>
      </w:r>
      <w:proofErr w:type="spellStart"/>
      <w:r w:rsidRPr="00691C10">
        <w:rPr>
          <w:rFonts w:cs="v4.2.0"/>
        </w:rPr>
        <w:t>eDRX_IDLE</w:t>
      </w:r>
      <w:proofErr w:type="spellEnd"/>
      <w:r w:rsidRPr="00691C10">
        <w:rPr>
          <w:rFonts w:cs="v4.2.0"/>
        </w:rPr>
        <w:t xml:space="preserve"> cycle and has evaluated according to Table </w:t>
      </w:r>
      <w:r w:rsidRPr="00691C10">
        <w:rPr>
          <w:rFonts w:cs="v4.2.0"/>
          <w:snapToGrid w:val="0"/>
        </w:rPr>
        <w:t xml:space="preserve">4.6.2.3-2 </w:t>
      </w:r>
      <w:r w:rsidRPr="00691C10">
        <w:rPr>
          <w:rFonts w:cs="v4.2.0"/>
        </w:rPr>
        <w:t xml:space="preserve">in </w:t>
      </w:r>
      <w:proofErr w:type="spellStart"/>
      <w:r w:rsidRPr="00691C10">
        <w:rPr>
          <w:rFonts w:cs="v4.2.0"/>
        </w:rPr>
        <w:t>N</w:t>
      </w:r>
      <w:r w:rsidRPr="00691C10">
        <w:rPr>
          <w:rFonts w:cs="v4.2.0"/>
          <w:vertAlign w:val="subscript"/>
        </w:rPr>
        <w:t>serv_NB</w:t>
      </w:r>
      <w:proofErr w:type="spellEnd"/>
      <w:del w:id="26" w:author="Huawei" w:date="2020-10-19T17:57:00Z">
        <w:r w:rsidRPr="00691C10" w:rsidDel="00485E0C">
          <w:rPr>
            <w:rFonts w:cs="v4.2.0"/>
            <w:vertAlign w:val="subscript"/>
          </w:rPr>
          <w:delText>-IoT</w:delText>
        </w:r>
      </w:del>
      <w:r w:rsidRPr="00691C10">
        <w:rPr>
          <w:rFonts w:cs="v4.2.0"/>
          <w:vertAlign w:val="subscript"/>
        </w:rPr>
        <w:t>-EC</w:t>
      </w:r>
      <w:r w:rsidRPr="00691C10">
        <w:rPr>
          <w:rFonts w:cs="v4.2.0"/>
        </w:rPr>
        <w:t xml:space="preserve"> consecutive DRX cycles within a single PTW that the serving</w:t>
      </w:r>
      <w:r w:rsidRPr="00691C10">
        <w:t xml:space="preserve"> NB-</w:t>
      </w:r>
      <w:proofErr w:type="spellStart"/>
      <w:r w:rsidRPr="00691C10">
        <w:t>IoT</w:t>
      </w:r>
      <w:proofErr w:type="spellEnd"/>
      <w:r w:rsidRPr="00691C10">
        <w:rPr>
          <w:rFonts w:cs="v4.2.0"/>
        </w:rPr>
        <w:t xml:space="preserve"> cell does not fulfil the cell selection criterion S, the UE shall initiate the measurements of all neighbour cells indicated by the serving</w:t>
      </w:r>
      <w:r w:rsidRPr="00691C10">
        <w:t xml:space="preserve"> NB-</w:t>
      </w:r>
      <w:proofErr w:type="spellStart"/>
      <w:r w:rsidRPr="00691C10">
        <w:t>IoT</w:t>
      </w:r>
      <w:proofErr w:type="spellEnd"/>
      <w:r w:rsidRPr="00691C10">
        <w:rPr>
          <w:rFonts w:cs="v4.2.0"/>
        </w:rPr>
        <w:t xml:space="preserve"> cell, regardless of the measurement rules currently limiting UE measurement activities.</w:t>
      </w:r>
    </w:p>
    <w:p w14:paraId="745A9E06" w14:textId="77777777" w:rsidR="006213E9" w:rsidRPr="00691C10" w:rsidRDefault="006213E9" w:rsidP="006213E9">
      <w:pPr>
        <w:rPr>
          <w:rFonts w:cs="v4.2.0"/>
        </w:rPr>
      </w:pPr>
      <w:r w:rsidRPr="00691C10">
        <w:rPr>
          <w:rFonts w:cs="v4.2.0"/>
        </w:rPr>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 80 s if the UE is not configured with </w:t>
      </w:r>
      <w:proofErr w:type="spellStart"/>
      <w:r w:rsidRPr="00691C10">
        <w:rPr>
          <w:rFonts w:cs="v4.2.0"/>
        </w:rPr>
        <w:t>eDRX_IDLE</w:t>
      </w:r>
      <w:proofErr w:type="spellEnd"/>
      <w:r w:rsidRPr="00691C10">
        <w:rPr>
          <w:rFonts w:cs="v4.2.0"/>
        </w:rPr>
        <w:t xml:space="preserve"> cycle, and T=</w:t>
      </w:r>
      <w:proofErr w:type="gramStart"/>
      <w:r w:rsidRPr="00691C10">
        <w:rPr>
          <w:rFonts w:cs="v4.2.0"/>
        </w:rPr>
        <w:t>MAX(</w:t>
      </w:r>
      <w:proofErr w:type="gramEnd"/>
      <w:r w:rsidRPr="00691C10">
        <w:rPr>
          <w:rFonts w:cs="v4.2.0"/>
        </w:rPr>
        <w:t xml:space="preserve">80 s, one </w:t>
      </w:r>
      <w:proofErr w:type="spellStart"/>
      <w:r w:rsidRPr="00691C10">
        <w:rPr>
          <w:rFonts w:cs="v4.2.0"/>
        </w:rPr>
        <w:t>eDRX_IDLE</w:t>
      </w:r>
      <w:proofErr w:type="spellEnd"/>
      <w:r w:rsidRPr="00691C10">
        <w:rPr>
          <w:rFonts w:cs="v4.2.0"/>
        </w:rPr>
        <w:t xml:space="preserve"> cycle) if the UE is configured with </w:t>
      </w:r>
      <w:proofErr w:type="spellStart"/>
      <w:r w:rsidRPr="00691C10">
        <w:rPr>
          <w:rFonts w:cs="v4.2.0"/>
        </w:rPr>
        <w:t>eDRX_IDLE</w:t>
      </w:r>
      <w:proofErr w:type="spellEnd"/>
      <w:r w:rsidRPr="00691C10">
        <w:rPr>
          <w:rFonts w:cs="v4.2.0"/>
        </w:rPr>
        <w:t xml:space="preserve"> cycle.</w:t>
      </w:r>
    </w:p>
    <w:p w14:paraId="536D51B3" w14:textId="77777777" w:rsidR="006213E9" w:rsidRPr="00691C10" w:rsidRDefault="006213E9" w:rsidP="006213E9">
      <w:pPr>
        <w:pStyle w:val="TH"/>
        <w:rPr>
          <w:vertAlign w:val="subscript"/>
        </w:rPr>
      </w:pPr>
      <w:r w:rsidRPr="00691C10">
        <w:rPr>
          <w:snapToGrid w:val="0"/>
        </w:rPr>
        <w:t xml:space="preserve">Table 4.6.2.3-1: </w:t>
      </w:r>
      <w:proofErr w:type="spellStart"/>
      <w:r w:rsidRPr="00691C10">
        <w:t>N</w:t>
      </w:r>
      <w:r w:rsidRPr="00691C10">
        <w:rPr>
          <w:vertAlign w:val="subscript"/>
        </w:rPr>
        <w:t>serv_NB_EC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6213E9" w:rsidRPr="00691C10" w14:paraId="2E795BB1" w14:textId="77777777" w:rsidTr="006213E9">
        <w:trPr>
          <w:cantSplit/>
          <w:jc w:val="center"/>
        </w:trPr>
        <w:tc>
          <w:tcPr>
            <w:tcW w:w="2370" w:type="pct"/>
          </w:tcPr>
          <w:p w14:paraId="23E4343E" w14:textId="77777777" w:rsidR="006213E9" w:rsidRPr="00691C10" w:rsidRDefault="006213E9" w:rsidP="006213E9">
            <w:pPr>
              <w:pStyle w:val="TAH"/>
              <w:rPr>
                <w:rFonts w:cs="Arial"/>
                <w:snapToGrid w:val="0"/>
              </w:rPr>
            </w:pPr>
            <w:r w:rsidRPr="00691C10">
              <w:rPr>
                <w:rFonts w:cs="Arial"/>
              </w:rPr>
              <w:t>DRX cycle length [s]</w:t>
            </w:r>
          </w:p>
        </w:tc>
        <w:tc>
          <w:tcPr>
            <w:tcW w:w="2630" w:type="pct"/>
          </w:tcPr>
          <w:p w14:paraId="04B4FDCD" w14:textId="3E86CD11" w:rsidR="006213E9" w:rsidRPr="00691C10" w:rsidRDefault="006213E9" w:rsidP="00361803">
            <w:pPr>
              <w:pStyle w:val="TAH"/>
              <w:rPr>
                <w:rFonts w:cs="Arial"/>
                <w:snapToGrid w:val="0"/>
              </w:rPr>
            </w:pPr>
            <w:proofErr w:type="spellStart"/>
            <w:r w:rsidRPr="00691C10">
              <w:rPr>
                <w:rFonts w:cs="Arial"/>
              </w:rPr>
              <w:t>N</w:t>
            </w:r>
            <w:r w:rsidRPr="00691C10">
              <w:rPr>
                <w:rFonts w:cs="Arial"/>
                <w:vertAlign w:val="subscript"/>
              </w:rPr>
              <w:t>serv_NB</w:t>
            </w:r>
            <w:proofErr w:type="spellEnd"/>
            <w:del w:id="27" w:author="Huawei" w:date="2020-10-19T17:57:00Z">
              <w:r w:rsidRPr="00691C10" w:rsidDel="00485E0C">
                <w:rPr>
                  <w:rFonts w:cs="Arial"/>
                  <w:vertAlign w:val="subscript"/>
                </w:rPr>
                <w:delText>-IoT</w:delText>
              </w:r>
            </w:del>
            <w:r w:rsidRPr="00691C10">
              <w:rPr>
                <w:rFonts w:cs="Arial"/>
                <w:vertAlign w:val="subscript"/>
              </w:rPr>
              <w:t xml:space="preserve">-EC </w:t>
            </w:r>
            <w:r w:rsidRPr="00691C10">
              <w:rPr>
                <w:rFonts w:cs="Arial"/>
              </w:rPr>
              <w:t>[number of DRX cycles]</w:t>
            </w:r>
          </w:p>
        </w:tc>
      </w:tr>
      <w:tr w:rsidR="006213E9" w:rsidRPr="00691C10" w14:paraId="1A06EE99" w14:textId="77777777" w:rsidTr="006213E9">
        <w:trPr>
          <w:cantSplit/>
          <w:jc w:val="center"/>
        </w:trPr>
        <w:tc>
          <w:tcPr>
            <w:tcW w:w="2370" w:type="pct"/>
          </w:tcPr>
          <w:p w14:paraId="00BF7450"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.32</w:t>
            </w:r>
          </w:p>
        </w:tc>
        <w:tc>
          <w:tcPr>
            <w:tcW w:w="2630" w:type="pct"/>
          </w:tcPr>
          <w:p w14:paraId="4BDDE0D3" w14:textId="77777777" w:rsidR="006213E9" w:rsidRPr="00691C10" w:rsidRDefault="006213E9" w:rsidP="006213E9">
            <w:pPr>
              <w:pStyle w:val="TAH"/>
              <w:rPr>
                <w:rFonts w:cs="Arial"/>
                <w:b w:val="0"/>
                <w:lang w:eastAsia="zh-CN"/>
              </w:rPr>
            </w:pPr>
            <w:r w:rsidRPr="00691C10">
              <w:rPr>
                <w:rFonts w:cs="Arial"/>
                <w:b w:val="0"/>
                <w:lang w:eastAsia="zh-CN"/>
              </w:rPr>
              <w:t>4</w:t>
            </w:r>
          </w:p>
        </w:tc>
      </w:tr>
      <w:tr w:rsidR="006213E9" w:rsidRPr="00691C10" w14:paraId="3E519B26" w14:textId="77777777" w:rsidTr="006213E9">
        <w:trPr>
          <w:cantSplit/>
          <w:jc w:val="center"/>
        </w:trPr>
        <w:tc>
          <w:tcPr>
            <w:tcW w:w="2370" w:type="pct"/>
          </w:tcPr>
          <w:p w14:paraId="16FC30C3"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.64</w:t>
            </w:r>
          </w:p>
        </w:tc>
        <w:tc>
          <w:tcPr>
            <w:tcW w:w="2630" w:type="pct"/>
          </w:tcPr>
          <w:p w14:paraId="63E75FC3" w14:textId="77777777" w:rsidR="006213E9" w:rsidRPr="00691C10" w:rsidRDefault="006213E9" w:rsidP="006213E9">
            <w:pPr>
              <w:pStyle w:val="TAH"/>
              <w:rPr>
                <w:rFonts w:cs="Arial"/>
                <w:b w:val="0"/>
                <w:lang w:eastAsia="zh-CN"/>
              </w:rPr>
            </w:pPr>
            <w:r w:rsidRPr="00691C10">
              <w:rPr>
                <w:rFonts w:cs="Arial"/>
                <w:b w:val="0"/>
                <w:lang w:eastAsia="zh-CN"/>
              </w:rPr>
              <w:t>4</w:t>
            </w:r>
          </w:p>
        </w:tc>
      </w:tr>
      <w:tr w:rsidR="006213E9" w:rsidRPr="00691C10" w14:paraId="41E1F6CD" w14:textId="77777777" w:rsidTr="006213E9">
        <w:trPr>
          <w:cantSplit/>
          <w:jc w:val="center"/>
        </w:trPr>
        <w:tc>
          <w:tcPr>
            <w:tcW w:w="2370" w:type="pct"/>
          </w:tcPr>
          <w:p w14:paraId="5BB9DC71" w14:textId="77777777" w:rsidR="006213E9" w:rsidRPr="00691C10" w:rsidRDefault="006213E9" w:rsidP="006213E9">
            <w:pPr>
              <w:pStyle w:val="TAC"/>
              <w:rPr>
                <w:rFonts w:cs="Arial"/>
                <w:snapToGrid w:val="0"/>
              </w:rPr>
            </w:pPr>
            <w:r w:rsidRPr="00691C10">
              <w:rPr>
                <w:rFonts w:cs="Arial"/>
              </w:rPr>
              <w:t>1.28</w:t>
            </w:r>
          </w:p>
        </w:tc>
        <w:tc>
          <w:tcPr>
            <w:tcW w:w="2630" w:type="pct"/>
          </w:tcPr>
          <w:p w14:paraId="044ABA83" w14:textId="77777777" w:rsidR="006213E9" w:rsidRPr="00691C10" w:rsidRDefault="006213E9" w:rsidP="006213E9">
            <w:pPr>
              <w:pStyle w:val="TAC"/>
              <w:rPr>
                <w:rFonts w:cs="Arial"/>
                <w:snapToGrid w:val="0"/>
              </w:rPr>
            </w:pPr>
            <w:r w:rsidRPr="00691C10">
              <w:rPr>
                <w:rFonts w:cs="Arial"/>
              </w:rPr>
              <w:t>4</w:t>
            </w:r>
          </w:p>
        </w:tc>
      </w:tr>
      <w:tr w:rsidR="006213E9" w:rsidRPr="00691C10" w14:paraId="0FB8D184" w14:textId="77777777" w:rsidTr="006213E9">
        <w:trPr>
          <w:cantSplit/>
          <w:jc w:val="center"/>
        </w:trPr>
        <w:tc>
          <w:tcPr>
            <w:tcW w:w="2370" w:type="pct"/>
          </w:tcPr>
          <w:p w14:paraId="14C5EDB1" w14:textId="77777777" w:rsidR="006213E9" w:rsidRPr="00691C10" w:rsidRDefault="006213E9" w:rsidP="006213E9">
            <w:pPr>
              <w:pStyle w:val="TAC"/>
              <w:rPr>
                <w:rFonts w:cs="Arial"/>
                <w:snapToGrid w:val="0"/>
              </w:rPr>
            </w:pPr>
            <w:r w:rsidRPr="00691C10">
              <w:rPr>
                <w:rFonts w:cs="Arial"/>
              </w:rPr>
              <w:t>2.56</w:t>
            </w:r>
          </w:p>
        </w:tc>
        <w:tc>
          <w:tcPr>
            <w:tcW w:w="2630" w:type="pct"/>
          </w:tcPr>
          <w:p w14:paraId="083C6344" w14:textId="77777777" w:rsidR="006213E9" w:rsidRPr="00691C10" w:rsidRDefault="006213E9" w:rsidP="006213E9">
            <w:pPr>
              <w:pStyle w:val="TAC"/>
              <w:rPr>
                <w:rFonts w:cs="Arial"/>
                <w:snapToGrid w:val="0"/>
              </w:rPr>
            </w:pPr>
            <w:r w:rsidRPr="00691C10">
              <w:rPr>
                <w:rFonts w:cs="Arial"/>
              </w:rPr>
              <w:t>4</w:t>
            </w:r>
          </w:p>
        </w:tc>
      </w:tr>
      <w:tr w:rsidR="006213E9" w:rsidRPr="00691C10" w14:paraId="357B0958" w14:textId="77777777" w:rsidTr="006213E9">
        <w:trPr>
          <w:cantSplit/>
          <w:jc w:val="center"/>
        </w:trPr>
        <w:tc>
          <w:tcPr>
            <w:tcW w:w="2370" w:type="pct"/>
          </w:tcPr>
          <w:p w14:paraId="404A7611" w14:textId="77777777" w:rsidR="006213E9" w:rsidRPr="00691C10" w:rsidRDefault="006213E9" w:rsidP="006213E9">
            <w:pPr>
              <w:pStyle w:val="TAC"/>
              <w:rPr>
                <w:rFonts w:cs="Arial"/>
                <w:snapToGrid w:val="0"/>
              </w:rPr>
            </w:pPr>
            <w:r w:rsidRPr="00691C10">
              <w:rPr>
                <w:rFonts w:cs="Arial"/>
              </w:rPr>
              <w:t>5.12</w:t>
            </w:r>
          </w:p>
        </w:tc>
        <w:tc>
          <w:tcPr>
            <w:tcW w:w="2630" w:type="pct"/>
          </w:tcPr>
          <w:p w14:paraId="03A03E19" w14:textId="77777777" w:rsidR="006213E9" w:rsidRPr="00691C10" w:rsidRDefault="006213E9" w:rsidP="006213E9">
            <w:pPr>
              <w:pStyle w:val="TAC"/>
              <w:rPr>
                <w:rFonts w:cs="Arial"/>
                <w:snapToGrid w:val="0"/>
              </w:rPr>
            </w:pPr>
            <w:r w:rsidRPr="00691C10">
              <w:rPr>
                <w:rFonts w:cs="Arial"/>
              </w:rPr>
              <w:t>4</w:t>
            </w:r>
          </w:p>
        </w:tc>
      </w:tr>
      <w:tr w:rsidR="006213E9" w:rsidRPr="00691C10" w14:paraId="6866FBD0" w14:textId="77777777" w:rsidTr="006213E9">
        <w:trPr>
          <w:cantSplit/>
          <w:jc w:val="center"/>
        </w:trPr>
        <w:tc>
          <w:tcPr>
            <w:tcW w:w="2370" w:type="pct"/>
          </w:tcPr>
          <w:p w14:paraId="4C223AA7" w14:textId="77777777" w:rsidR="006213E9" w:rsidRPr="00691C10" w:rsidRDefault="006213E9" w:rsidP="006213E9">
            <w:pPr>
              <w:pStyle w:val="TAC"/>
              <w:rPr>
                <w:rFonts w:cs="Arial"/>
                <w:snapToGrid w:val="0"/>
              </w:rPr>
            </w:pPr>
            <w:r w:rsidRPr="00691C10">
              <w:rPr>
                <w:rFonts w:cs="Arial"/>
              </w:rPr>
              <w:t>10.24</w:t>
            </w:r>
          </w:p>
        </w:tc>
        <w:tc>
          <w:tcPr>
            <w:tcW w:w="2630" w:type="pct"/>
          </w:tcPr>
          <w:p w14:paraId="5830EFA9" w14:textId="77777777" w:rsidR="006213E9" w:rsidRPr="00691C10" w:rsidRDefault="006213E9" w:rsidP="006213E9">
            <w:pPr>
              <w:pStyle w:val="TAC"/>
              <w:rPr>
                <w:rFonts w:cs="Arial"/>
                <w:snapToGrid w:val="0"/>
              </w:rPr>
            </w:pPr>
            <w:r w:rsidRPr="00691C10">
              <w:rPr>
                <w:rFonts w:cs="Arial"/>
              </w:rPr>
              <w:t>4</w:t>
            </w:r>
          </w:p>
        </w:tc>
      </w:tr>
    </w:tbl>
    <w:p w14:paraId="51D73719" w14:textId="77777777" w:rsidR="006213E9" w:rsidRPr="00691C10" w:rsidRDefault="006213E9" w:rsidP="006213E9"/>
    <w:p w14:paraId="4869A06F" w14:textId="77777777" w:rsidR="006213E9" w:rsidRPr="00691C10" w:rsidRDefault="006213E9" w:rsidP="006213E9">
      <w:pPr>
        <w:pStyle w:val="TH"/>
      </w:pPr>
      <w:r w:rsidRPr="00691C10">
        <w:rPr>
          <w:snapToGrid w:val="0"/>
        </w:rPr>
        <w:t xml:space="preserve">Table 4.6.2.3-2: </w:t>
      </w:r>
      <w:proofErr w:type="spellStart"/>
      <w:r w:rsidRPr="00691C10">
        <w:t>N</w:t>
      </w:r>
      <w:r w:rsidRPr="00691C10">
        <w:rPr>
          <w:vertAlign w:val="subscript"/>
        </w:rPr>
        <w:t>serv_NB_EC</w:t>
      </w:r>
      <w:proofErr w:type="spellEnd"/>
      <w:r w:rsidRPr="00691C10">
        <w:rPr>
          <w:vertAlign w:val="superscript"/>
        </w:rPr>
        <w:t xml:space="preserve"> </w:t>
      </w:r>
      <w:r w:rsidRPr="00691C10">
        <w:t xml:space="preserve">for UE configured with </w:t>
      </w:r>
      <w:proofErr w:type="spellStart"/>
      <w:r w:rsidRPr="00691C10">
        <w:t>eDRX_IDLE</w:t>
      </w:r>
      <w:proofErr w:type="spellEnd"/>
      <w:r w:rsidRPr="00691C10">
        <w:t xml:space="preserve"> cycle</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1108"/>
        <w:gridCol w:w="1506"/>
        <w:gridCol w:w="1235"/>
      </w:tblGrid>
      <w:tr w:rsidR="006213E9" w:rsidRPr="00691C10" w14:paraId="20D8DBDE" w14:textId="77777777" w:rsidTr="006213E9">
        <w:trPr>
          <w:cantSplit/>
          <w:jc w:val="center"/>
        </w:trPr>
        <w:tc>
          <w:tcPr>
            <w:tcW w:w="2500" w:type="pct"/>
          </w:tcPr>
          <w:p w14:paraId="173CA0D0"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720" w:type="pct"/>
          </w:tcPr>
          <w:p w14:paraId="0BF200EA" w14:textId="77777777" w:rsidR="006213E9" w:rsidRPr="00691C10" w:rsidRDefault="006213E9" w:rsidP="006213E9">
            <w:pPr>
              <w:pStyle w:val="TAH"/>
              <w:rPr>
                <w:rFonts w:cs="Arial"/>
              </w:rPr>
            </w:pPr>
            <w:r w:rsidRPr="00691C10">
              <w:rPr>
                <w:rFonts w:cs="Arial"/>
              </w:rPr>
              <w:t>DRX cycle length [s]</w:t>
            </w:r>
          </w:p>
        </w:tc>
        <w:tc>
          <w:tcPr>
            <w:tcW w:w="978" w:type="pct"/>
          </w:tcPr>
          <w:p w14:paraId="5E19D112" w14:textId="77777777" w:rsidR="006213E9" w:rsidRPr="00691C10" w:rsidRDefault="006213E9" w:rsidP="006213E9">
            <w:pPr>
              <w:pStyle w:val="TAH"/>
              <w:rPr>
                <w:rFonts w:cs="Arial"/>
                <w:snapToGrid w:val="0"/>
              </w:rPr>
            </w:pPr>
            <w:r w:rsidRPr="00691C10">
              <w:rPr>
                <w:rFonts w:cs="Arial"/>
              </w:rPr>
              <w:t>PTW length [s]</w:t>
            </w:r>
            <w:r w:rsidRPr="00691C10">
              <w:rPr>
                <w:rFonts w:cs="Arial" w:hint="eastAsia"/>
                <w:lang w:eastAsia="zh-CN"/>
              </w:rPr>
              <w:t xml:space="preserve"> </w:t>
            </w:r>
            <w:r w:rsidRPr="00691C10">
              <w:rPr>
                <w:rFonts w:cs="v4.2.0" w:hint="eastAsia"/>
                <w:lang w:eastAsia="zh-CN"/>
              </w:rPr>
              <w:t>(number of 2.56s periods)</w:t>
            </w:r>
          </w:p>
        </w:tc>
        <w:tc>
          <w:tcPr>
            <w:tcW w:w="802" w:type="pct"/>
          </w:tcPr>
          <w:p w14:paraId="1F7684FF" w14:textId="77777777" w:rsidR="006213E9" w:rsidRPr="00691C10" w:rsidRDefault="006213E9" w:rsidP="006213E9">
            <w:pPr>
              <w:pStyle w:val="TAH"/>
              <w:rPr>
                <w:rFonts w:cs="Arial"/>
                <w:snapToGrid w:val="0"/>
              </w:rPr>
            </w:pPr>
            <w:proofErr w:type="spellStart"/>
            <w:r w:rsidRPr="00691C10">
              <w:rPr>
                <w:rFonts w:cs="Arial"/>
              </w:rPr>
              <w:t>N</w:t>
            </w:r>
            <w:r w:rsidRPr="00691C10">
              <w:rPr>
                <w:rFonts w:cs="Arial"/>
                <w:vertAlign w:val="subscript"/>
              </w:rPr>
              <w:t>serv_NB_EC</w:t>
            </w:r>
            <w:proofErr w:type="spellEnd"/>
            <w:r w:rsidRPr="00691C10">
              <w:rPr>
                <w:rFonts w:cs="Arial"/>
                <w:vertAlign w:val="subscript"/>
              </w:rPr>
              <w:t xml:space="preserve"> </w:t>
            </w:r>
            <w:r w:rsidRPr="00691C10">
              <w:rPr>
                <w:rFonts w:cs="Arial"/>
              </w:rPr>
              <w:t>[number of DRX cycles]</w:t>
            </w:r>
          </w:p>
        </w:tc>
      </w:tr>
      <w:tr w:rsidR="006213E9" w:rsidRPr="00691C10" w14:paraId="61F90ABB" w14:textId="77777777" w:rsidTr="006213E9">
        <w:trPr>
          <w:cantSplit/>
          <w:jc w:val="center"/>
        </w:trPr>
        <w:tc>
          <w:tcPr>
            <w:tcW w:w="2500" w:type="pct"/>
            <w:vMerge w:val="restart"/>
            <w:vAlign w:val="center"/>
          </w:tcPr>
          <w:p w14:paraId="3A779416" w14:textId="77777777" w:rsidR="006213E9" w:rsidRPr="00691C10" w:rsidRDefault="006213E9" w:rsidP="006213E9">
            <w:pPr>
              <w:pStyle w:val="TAC"/>
              <w:rPr>
                <w:rFonts w:cs="Arial"/>
              </w:rPr>
            </w:pPr>
            <w:r w:rsidRPr="00691C10">
              <w:rPr>
                <w:rFonts w:cs="Arial"/>
              </w:rPr>
              <w:t xml:space="preserve">20.48 ≤ </w:t>
            </w:r>
            <w:proofErr w:type="spellStart"/>
            <w:r w:rsidRPr="00691C10">
              <w:rPr>
                <w:rFonts w:cs="Arial"/>
              </w:rPr>
              <w:t>eDRX_IDLE</w:t>
            </w:r>
            <w:proofErr w:type="spellEnd"/>
            <w:r w:rsidRPr="00691C10">
              <w:rPr>
                <w:rFonts w:cs="Arial"/>
              </w:rPr>
              <w:t xml:space="preserve"> cycle length ≤ 10485.76</w:t>
            </w:r>
          </w:p>
        </w:tc>
        <w:tc>
          <w:tcPr>
            <w:tcW w:w="720" w:type="pct"/>
          </w:tcPr>
          <w:p w14:paraId="1878F1ED" w14:textId="77777777" w:rsidR="006213E9" w:rsidRPr="00691C10" w:rsidRDefault="006213E9" w:rsidP="006213E9">
            <w:pPr>
              <w:pStyle w:val="TAC"/>
              <w:rPr>
                <w:rFonts w:cs="Arial"/>
              </w:rPr>
            </w:pPr>
            <w:r w:rsidRPr="00691C10">
              <w:rPr>
                <w:rFonts w:cs="Arial"/>
                <w:snapToGrid w:val="0"/>
              </w:rPr>
              <w:t>0.32</w:t>
            </w:r>
          </w:p>
        </w:tc>
        <w:tc>
          <w:tcPr>
            <w:tcW w:w="978" w:type="pct"/>
          </w:tcPr>
          <w:p w14:paraId="72E5D415" w14:textId="77777777" w:rsidR="006213E9" w:rsidRPr="00691C10" w:rsidRDefault="006213E9" w:rsidP="006213E9">
            <w:pPr>
              <w:pStyle w:val="TAC"/>
              <w:rPr>
                <w:rFonts w:cs="Arial"/>
                <w:snapToGrid w:val="0"/>
              </w:rPr>
            </w:pPr>
            <w:r w:rsidRPr="00691C10">
              <w:rPr>
                <w:rFonts w:cs="Arial"/>
                <w:snapToGrid w:val="0"/>
              </w:rPr>
              <w:t>≥ 2.56 (1)</w:t>
            </w:r>
          </w:p>
        </w:tc>
        <w:tc>
          <w:tcPr>
            <w:tcW w:w="802" w:type="pct"/>
          </w:tcPr>
          <w:p w14:paraId="7606124D" w14:textId="77777777" w:rsidR="006213E9" w:rsidRPr="00691C10" w:rsidRDefault="006213E9" w:rsidP="006213E9">
            <w:pPr>
              <w:pStyle w:val="TAC"/>
              <w:rPr>
                <w:rFonts w:cs="Arial"/>
              </w:rPr>
            </w:pPr>
            <w:r w:rsidRPr="00691C10">
              <w:rPr>
                <w:rFonts w:cs="Arial" w:hint="eastAsia"/>
                <w:lang w:eastAsia="zh-CN"/>
              </w:rPr>
              <w:t>4</w:t>
            </w:r>
          </w:p>
        </w:tc>
      </w:tr>
      <w:tr w:rsidR="006213E9" w:rsidRPr="00691C10" w14:paraId="03A697D4" w14:textId="77777777" w:rsidTr="006213E9">
        <w:trPr>
          <w:cantSplit/>
          <w:jc w:val="center"/>
        </w:trPr>
        <w:tc>
          <w:tcPr>
            <w:tcW w:w="2500" w:type="pct"/>
            <w:vMerge/>
            <w:vAlign w:val="center"/>
          </w:tcPr>
          <w:p w14:paraId="2A1DA464" w14:textId="77777777" w:rsidR="006213E9" w:rsidRPr="00691C10" w:rsidRDefault="006213E9" w:rsidP="006213E9">
            <w:pPr>
              <w:pStyle w:val="TAC"/>
              <w:rPr>
                <w:rFonts w:cs="Arial"/>
              </w:rPr>
            </w:pPr>
          </w:p>
        </w:tc>
        <w:tc>
          <w:tcPr>
            <w:tcW w:w="720" w:type="pct"/>
          </w:tcPr>
          <w:p w14:paraId="4E385EDA" w14:textId="77777777" w:rsidR="006213E9" w:rsidRPr="00691C10" w:rsidRDefault="006213E9" w:rsidP="006213E9">
            <w:pPr>
              <w:pStyle w:val="TAC"/>
              <w:rPr>
                <w:rFonts w:cs="Arial"/>
              </w:rPr>
            </w:pPr>
            <w:r w:rsidRPr="00691C10">
              <w:rPr>
                <w:rFonts w:cs="Arial" w:hint="eastAsia"/>
                <w:snapToGrid w:val="0"/>
              </w:rPr>
              <w:t>0</w:t>
            </w:r>
            <w:r w:rsidRPr="00691C10">
              <w:rPr>
                <w:rFonts w:cs="Arial"/>
                <w:snapToGrid w:val="0"/>
              </w:rPr>
              <w:t>.64</w:t>
            </w:r>
          </w:p>
        </w:tc>
        <w:tc>
          <w:tcPr>
            <w:tcW w:w="978" w:type="pct"/>
          </w:tcPr>
          <w:p w14:paraId="639BB8D2" w14:textId="77777777" w:rsidR="006213E9" w:rsidRPr="00691C10" w:rsidRDefault="006213E9" w:rsidP="006213E9">
            <w:pPr>
              <w:pStyle w:val="TAC"/>
              <w:rPr>
                <w:rFonts w:cs="Arial"/>
                <w:snapToGrid w:val="0"/>
              </w:rPr>
            </w:pPr>
            <w:r w:rsidRPr="00691C10">
              <w:rPr>
                <w:rFonts w:cs="Arial"/>
                <w:snapToGrid w:val="0"/>
              </w:rPr>
              <w:t>≥ 5.12 (2)</w:t>
            </w:r>
          </w:p>
        </w:tc>
        <w:tc>
          <w:tcPr>
            <w:tcW w:w="802" w:type="pct"/>
          </w:tcPr>
          <w:p w14:paraId="680E3225" w14:textId="77777777" w:rsidR="006213E9" w:rsidRPr="00691C10" w:rsidRDefault="006213E9" w:rsidP="006213E9">
            <w:pPr>
              <w:pStyle w:val="TAC"/>
              <w:rPr>
                <w:rFonts w:cs="Arial"/>
              </w:rPr>
            </w:pPr>
            <w:r w:rsidRPr="00691C10">
              <w:rPr>
                <w:rFonts w:cs="Arial" w:hint="eastAsia"/>
                <w:snapToGrid w:val="0"/>
              </w:rPr>
              <w:t>4</w:t>
            </w:r>
          </w:p>
        </w:tc>
      </w:tr>
      <w:tr w:rsidR="006213E9" w:rsidRPr="00691C10" w14:paraId="78414611" w14:textId="77777777" w:rsidTr="006213E9">
        <w:trPr>
          <w:cantSplit/>
          <w:jc w:val="center"/>
        </w:trPr>
        <w:tc>
          <w:tcPr>
            <w:tcW w:w="2500" w:type="pct"/>
            <w:vMerge/>
            <w:vAlign w:val="center"/>
          </w:tcPr>
          <w:p w14:paraId="291B4016" w14:textId="77777777" w:rsidR="006213E9" w:rsidRPr="00691C10" w:rsidRDefault="006213E9" w:rsidP="006213E9">
            <w:pPr>
              <w:pStyle w:val="TAC"/>
              <w:rPr>
                <w:rFonts w:cs="Arial"/>
              </w:rPr>
            </w:pPr>
          </w:p>
        </w:tc>
        <w:tc>
          <w:tcPr>
            <w:tcW w:w="720" w:type="pct"/>
          </w:tcPr>
          <w:p w14:paraId="15765BF2" w14:textId="77777777" w:rsidR="006213E9" w:rsidRPr="00691C10" w:rsidRDefault="006213E9" w:rsidP="006213E9">
            <w:pPr>
              <w:pStyle w:val="TAC"/>
              <w:rPr>
                <w:rFonts w:cs="Arial"/>
              </w:rPr>
            </w:pPr>
            <w:r w:rsidRPr="00691C10">
              <w:rPr>
                <w:rFonts w:cs="Arial"/>
              </w:rPr>
              <w:t>1.28</w:t>
            </w:r>
          </w:p>
        </w:tc>
        <w:tc>
          <w:tcPr>
            <w:tcW w:w="978" w:type="pct"/>
          </w:tcPr>
          <w:p w14:paraId="78B1FF1E" w14:textId="77777777" w:rsidR="006213E9" w:rsidRPr="00691C10" w:rsidRDefault="006213E9" w:rsidP="006213E9">
            <w:pPr>
              <w:pStyle w:val="TAC"/>
              <w:rPr>
                <w:rFonts w:cs="Arial"/>
                <w:snapToGrid w:val="0"/>
              </w:rPr>
            </w:pPr>
            <w:r w:rsidRPr="00691C10">
              <w:rPr>
                <w:rFonts w:cs="Arial"/>
                <w:snapToGrid w:val="0"/>
              </w:rPr>
              <w:t>≥ 7.68 (3)</w:t>
            </w:r>
          </w:p>
        </w:tc>
        <w:tc>
          <w:tcPr>
            <w:tcW w:w="802" w:type="pct"/>
          </w:tcPr>
          <w:p w14:paraId="5F95288B" w14:textId="77777777" w:rsidR="006213E9" w:rsidRPr="00691C10" w:rsidRDefault="006213E9" w:rsidP="006213E9">
            <w:pPr>
              <w:pStyle w:val="TAC"/>
              <w:rPr>
                <w:rFonts w:cs="Arial"/>
                <w:snapToGrid w:val="0"/>
              </w:rPr>
            </w:pPr>
            <w:r w:rsidRPr="00691C10">
              <w:rPr>
                <w:rFonts w:cs="Arial"/>
              </w:rPr>
              <w:t>4</w:t>
            </w:r>
          </w:p>
        </w:tc>
      </w:tr>
      <w:tr w:rsidR="006213E9" w:rsidRPr="00691C10" w14:paraId="2C3FB6DE" w14:textId="77777777" w:rsidTr="006213E9">
        <w:trPr>
          <w:cantSplit/>
          <w:jc w:val="center"/>
        </w:trPr>
        <w:tc>
          <w:tcPr>
            <w:tcW w:w="2500" w:type="pct"/>
            <w:vMerge/>
          </w:tcPr>
          <w:p w14:paraId="7B29F7C1" w14:textId="77777777" w:rsidR="006213E9" w:rsidRPr="00691C10" w:rsidRDefault="006213E9" w:rsidP="006213E9">
            <w:pPr>
              <w:pStyle w:val="TAC"/>
              <w:rPr>
                <w:rFonts w:cs="Arial"/>
              </w:rPr>
            </w:pPr>
          </w:p>
        </w:tc>
        <w:tc>
          <w:tcPr>
            <w:tcW w:w="720" w:type="pct"/>
          </w:tcPr>
          <w:p w14:paraId="14129171" w14:textId="77777777" w:rsidR="006213E9" w:rsidRPr="00691C10" w:rsidRDefault="006213E9" w:rsidP="006213E9">
            <w:pPr>
              <w:pStyle w:val="TAC"/>
              <w:rPr>
                <w:rFonts w:cs="Arial"/>
              </w:rPr>
            </w:pPr>
            <w:r w:rsidRPr="00691C10">
              <w:rPr>
                <w:rFonts w:cs="Arial"/>
              </w:rPr>
              <w:t>2.56</w:t>
            </w:r>
          </w:p>
        </w:tc>
        <w:tc>
          <w:tcPr>
            <w:tcW w:w="978" w:type="pct"/>
          </w:tcPr>
          <w:p w14:paraId="276245F0" w14:textId="77777777" w:rsidR="006213E9" w:rsidRPr="00691C10" w:rsidRDefault="006213E9" w:rsidP="006213E9">
            <w:pPr>
              <w:pStyle w:val="TAC"/>
              <w:rPr>
                <w:rFonts w:cs="Arial"/>
                <w:snapToGrid w:val="0"/>
              </w:rPr>
            </w:pPr>
            <w:r w:rsidRPr="00691C10">
              <w:rPr>
                <w:rFonts w:cs="Arial"/>
                <w:snapToGrid w:val="0"/>
              </w:rPr>
              <w:t>≥ 12.8 (5)</w:t>
            </w:r>
          </w:p>
        </w:tc>
        <w:tc>
          <w:tcPr>
            <w:tcW w:w="802" w:type="pct"/>
          </w:tcPr>
          <w:p w14:paraId="0021D046" w14:textId="77777777" w:rsidR="006213E9" w:rsidRPr="00691C10" w:rsidRDefault="006213E9" w:rsidP="006213E9">
            <w:pPr>
              <w:pStyle w:val="TAC"/>
              <w:rPr>
                <w:rFonts w:cs="Arial"/>
                <w:snapToGrid w:val="0"/>
              </w:rPr>
            </w:pPr>
            <w:r w:rsidRPr="00691C10">
              <w:rPr>
                <w:rFonts w:cs="Arial"/>
              </w:rPr>
              <w:t>4</w:t>
            </w:r>
          </w:p>
        </w:tc>
      </w:tr>
      <w:tr w:rsidR="006213E9" w:rsidRPr="00691C10" w14:paraId="3F710D41" w14:textId="77777777" w:rsidTr="006213E9">
        <w:trPr>
          <w:cantSplit/>
          <w:jc w:val="center"/>
        </w:trPr>
        <w:tc>
          <w:tcPr>
            <w:tcW w:w="2500" w:type="pct"/>
            <w:vMerge/>
          </w:tcPr>
          <w:p w14:paraId="23572749" w14:textId="77777777" w:rsidR="006213E9" w:rsidRPr="00691C10" w:rsidRDefault="006213E9" w:rsidP="006213E9">
            <w:pPr>
              <w:pStyle w:val="TAC"/>
              <w:rPr>
                <w:rFonts w:cs="Arial"/>
              </w:rPr>
            </w:pPr>
          </w:p>
        </w:tc>
        <w:tc>
          <w:tcPr>
            <w:tcW w:w="720" w:type="pct"/>
          </w:tcPr>
          <w:p w14:paraId="618AEC11" w14:textId="77777777" w:rsidR="006213E9" w:rsidRPr="00691C10" w:rsidRDefault="006213E9" w:rsidP="006213E9">
            <w:pPr>
              <w:pStyle w:val="TAC"/>
              <w:rPr>
                <w:rFonts w:cs="Arial"/>
              </w:rPr>
            </w:pPr>
            <w:r w:rsidRPr="00691C10">
              <w:rPr>
                <w:rFonts w:cs="Arial"/>
              </w:rPr>
              <w:t>5.12</w:t>
            </w:r>
          </w:p>
        </w:tc>
        <w:tc>
          <w:tcPr>
            <w:tcW w:w="978" w:type="pct"/>
          </w:tcPr>
          <w:p w14:paraId="298F2C22" w14:textId="77777777" w:rsidR="006213E9" w:rsidRPr="00691C10" w:rsidRDefault="006213E9" w:rsidP="006213E9">
            <w:pPr>
              <w:pStyle w:val="TAC"/>
              <w:rPr>
                <w:rFonts w:cs="Arial"/>
                <w:snapToGrid w:val="0"/>
              </w:rPr>
            </w:pPr>
            <w:r w:rsidRPr="00691C10">
              <w:rPr>
                <w:rFonts w:cs="Arial"/>
                <w:snapToGrid w:val="0"/>
              </w:rPr>
              <w:t>≥ 23.04 (9)</w:t>
            </w:r>
          </w:p>
        </w:tc>
        <w:tc>
          <w:tcPr>
            <w:tcW w:w="802" w:type="pct"/>
          </w:tcPr>
          <w:p w14:paraId="749CD3AA" w14:textId="77777777" w:rsidR="006213E9" w:rsidRPr="00691C10" w:rsidRDefault="006213E9" w:rsidP="006213E9">
            <w:pPr>
              <w:pStyle w:val="TAC"/>
              <w:rPr>
                <w:rFonts w:cs="Arial"/>
                <w:snapToGrid w:val="0"/>
              </w:rPr>
            </w:pPr>
            <w:r w:rsidRPr="00691C10">
              <w:rPr>
                <w:rFonts w:cs="Arial"/>
              </w:rPr>
              <w:t>4</w:t>
            </w:r>
          </w:p>
        </w:tc>
      </w:tr>
      <w:tr w:rsidR="006213E9" w:rsidRPr="00691C10" w14:paraId="05FE3823" w14:textId="77777777" w:rsidTr="006213E9">
        <w:trPr>
          <w:cantSplit/>
          <w:jc w:val="center"/>
        </w:trPr>
        <w:tc>
          <w:tcPr>
            <w:tcW w:w="2500" w:type="pct"/>
            <w:vMerge/>
          </w:tcPr>
          <w:p w14:paraId="6F16510D" w14:textId="77777777" w:rsidR="006213E9" w:rsidRPr="00691C10" w:rsidRDefault="006213E9" w:rsidP="006213E9">
            <w:pPr>
              <w:pStyle w:val="TAC"/>
              <w:rPr>
                <w:rFonts w:cs="Arial"/>
              </w:rPr>
            </w:pPr>
          </w:p>
        </w:tc>
        <w:tc>
          <w:tcPr>
            <w:tcW w:w="720" w:type="pct"/>
          </w:tcPr>
          <w:p w14:paraId="463042C7" w14:textId="77777777" w:rsidR="006213E9" w:rsidRPr="00691C10" w:rsidRDefault="006213E9" w:rsidP="006213E9">
            <w:pPr>
              <w:pStyle w:val="TAC"/>
              <w:rPr>
                <w:rFonts w:cs="Arial"/>
              </w:rPr>
            </w:pPr>
            <w:r w:rsidRPr="00691C10">
              <w:rPr>
                <w:rFonts w:cs="Arial"/>
              </w:rPr>
              <w:t>10.24</w:t>
            </w:r>
          </w:p>
        </w:tc>
        <w:tc>
          <w:tcPr>
            <w:tcW w:w="978" w:type="pct"/>
          </w:tcPr>
          <w:p w14:paraId="447EAB3A" w14:textId="77777777" w:rsidR="006213E9" w:rsidRPr="00691C10" w:rsidRDefault="006213E9" w:rsidP="006213E9">
            <w:pPr>
              <w:pStyle w:val="TAC"/>
              <w:rPr>
                <w:rFonts w:cs="Arial"/>
                <w:snapToGrid w:val="0"/>
              </w:rPr>
            </w:pPr>
            <w:r w:rsidRPr="00691C10">
              <w:rPr>
                <w:rFonts w:cs="Arial"/>
                <w:snapToGrid w:val="0"/>
              </w:rPr>
              <w:t>≥ 43.52 (17)</w:t>
            </w:r>
          </w:p>
        </w:tc>
        <w:tc>
          <w:tcPr>
            <w:tcW w:w="802" w:type="pct"/>
          </w:tcPr>
          <w:p w14:paraId="4A7BAF3B" w14:textId="77777777" w:rsidR="006213E9" w:rsidRPr="00691C10" w:rsidRDefault="006213E9" w:rsidP="006213E9">
            <w:pPr>
              <w:pStyle w:val="TAC"/>
              <w:rPr>
                <w:rFonts w:cs="Arial"/>
                <w:snapToGrid w:val="0"/>
              </w:rPr>
            </w:pPr>
            <w:r w:rsidRPr="00691C10">
              <w:rPr>
                <w:rFonts w:cs="Arial"/>
              </w:rPr>
              <w:t>4</w:t>
            </w:r>
          </w:p>
        </w:tc>
      </w:tr>
      <w:tr w:rsidR="006213E9" w:rsidRPr="00691C10" w14:paraId="10E2801F" w14:textId="77777777" w:rsidTr="006213E9">
        <w:trPr>
          <w:cantSplit/>
          <w:jc w:val="center"/>
        </w:trPr>
        <w:tc>
          <w:tcPr>
            <w:tcW w:w="5000" w:type="pct"/>
            <w:gridSpan w:val="4"/>
          </w:tcPr>
          <w:p w14:paraId="04BC580E"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488AD38C" w14:textId="77777777" w:rsidR="006213E9" w:rsidRPr="00691C10" w:rsidRDefault="006213E9" w:rsidP="006213E9">
            <w:pPr>
              <w:pStyle w:val="TAN"/>
              <w:rPr>
                <w:rFonts w:cs="Arial"/>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5C59EC11" w14:textId="77777777" w:rsidR="006213E9" w:rsidRPr="00691C10" w:rsidRDefault="006213E9" w:rsidP="006213E9"/>
    <w:p w14:paraId="00C23AF8"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65CFA0F" w14:textId="5475CA55" w:rsidR="006213E9" w:rsidRPr="00691C10" w:rsidRDefault="006213E9" w:rsidP="006213E9">
      <w:pPr>
        <w:pStyle w:val="4"/>
      </w:pPr>
      <w:r w:rsidRPr="00691C10">
        <w:t>4.6.2.3A</w:t>
      </w:r>
      <w:r w:rsidRPr="00691C10">
        <w:tab/>
        <w:t>Measurement and evaluation of serving NB-</w:t>
      </w:r>
      <w:proofErr w:type="spellStart"/>
      <w:r w:rsidRPr="00691C10">
        <w:t>IoT</w:t>
      </w:r>
      <w:proofErr w:type="spellEnd"/>
      <w:r w:rsidRPr="00691C10">
        <w:t xml:space="preserve"> cell for HD-FDD UE category NB1 in enhanced coverage when configured with WUS</w:t>
      </w:r>
    </w:p>
    <w:p w14:paraId="27F1F39C" w14:textId="77777777" w:rsidR="006213E9" w:rsidRPr="00691C10" w:rsidRDefault="006213E9" w:rsidP="006213E9">
      <w:r w:rsidRPr="00691C10">
        <w:t xml:space="preserve">The UE which supports </w:t>
      </w:r>
      <w:proofErr w:type="spellStart"/>
      <w:r w:rsidRPr="00691C10">
        <w:rPr>
          <w:i/>
        </w:rPr>
        <w:t>wakeUpSignal</w:t>
      </w:r>
      <w:proofErr w:type="spellEnd"/>
      <w:r w:rsidRPr="00691C10">
        <w:t xml:space="preserve"> [2] shall meet the requirement defined for the DRX cycle length of N*</w:t>
      </w:r>
      <w:proofErr w:type="spellStart"/>
      <w:r w:rsidRPr="00691C10">
        <w:t>DRX_cycle</w:t>
      </w:r>
      <w:proofErr w:type="spellEnd"/>
      <w:r w:rsidRPr="00691C10">
        <w:t xml:space="preserve"> in Section 4.6.2.3, provided the following conditions are met:</w:t>
      </w:r>
    </w:p>
    <w:p w14:paraId="081B64AB" w14:textId="77777777" w:rsidR="006213E9" w:rsidRPr="00691C10" w:rsidRDefault="006213E9" w:rsidP="006213E9">
      <w:pPr>
        <w:pStyle w:val="B1"/>
      </w:pPr>
      <w:r w:rsidRPr="00691C10">
        <w:t>-</w:t>
      </w:r>
      <w:r w:rsidRPr="00691C10">
        <w:tab/>
        <w:t>WUS has been configured in the serving NB-</w:t>
      </w:r>
      <w:proofErr w:type="spellStart"/>
      <w:r w:rsidRPr="00691C10">
        <w:t>IoT</w:t>
      </w:r>
      <w:proofErr w:type="spellEnd"/>
      <w:r w:rsidRPr="00691C10">
        <w:t xml:space="preserve"> cell using </w:t>
      </w:r>
      <w:r w:rsidRPr="00691C10">
        <w:rPr>
          <w:i/>
        </w:rPr>
        <w:t>WUS-Config-NB-r15</w:t>
      </w:r>
      <w:r w:rsidRPr="00691C10">
        <w:t xml:space="preserve"> [2], and</w:t>
      </w:r>
    </w:p>
    <w:p w14:paraId="1DF1A20E" w14:textId="77777777" w:rsidR="006213E9" w:rsidRPr="00691C10" w:rsidRDefault="006213E9" w:rsidP="006213E9">
      <w:pPr>
        <w:pStyle w:val="B1"/>
      </w:pPr>
      <w:r w:rsidRPr="00691C10">
        <w:t>-</w:t>
      </w:r>
      <w:r w:rsidRPr="00691C10">
        <w:tab/>
        <w:t xml:space="preserve">The serving cell measurement relaxation is signalled as </w:t>
      </w:r>
      <w:r w:rsidRPr="00691C10">
        <w:rPr>
          <w:b/>
          <w:i/>
        </w:rPr>
        <w:t>n</w:t>
      </w:r>
      <w:r w:rsidRPr="00691C10">
        <w:t xml:space="preserve"> by the network using </w:t>
      </w:r>
      <w:r w:rsidRPr="00691C10">
        <w:rPr>
          <w:i/>
        </w:rPr>
        <w:t>numDRX-CycleRelaxed-r15</w:t>
      </w:r>
      <w:r w:rsidRPr="00691C10">
        <w:t>, and</w:t>
      </w:r>
    </w:p>
    <w:p w14:paraId="59E2B3D3" w14:textId="77777777" w:rsidR="006213E9" w:rsidRPr="00691C10" w:rsidRDefault="006213E9" w:rsidP="006213E9">
      <w:pPr>
        <w:pStyle w:val="B1"/>
      </w:pPr>
      <w:r w:rsidRPr="00691C10">
        <w:lastRenderedPageBreak/>
        <w:t>-</w:t>
      </w:r>
      <w:r w:rsidRPr="00691C10">
        <w:tab/>
        <w:t>Serving cell S criteria is met with at least 2 dB margin.</w:t>
      </w:r>
    </w:p>
    <w:p w14:paraId="69197D17" w14:textId="77777777" w:rsidR="006213E9" w:rsidRPr="00691C10" w:rsidRDefault="006213E9" w:rsidP="006213E9">
      <w:pPr>
        <w:pStyle w:val="B1"/>
      </w:pPr>
      <w:r w:rsidRPr="00691C10">
        <w:t>-</w:t>
      </w:r>
      <w:r w:rsidRPr="00691C10">
        <w:tab/>
      </w:r>
      <w:proofErr w:type="gramStart"/>
      <w:r w:rsidRPr="00691C10">
        <w:t>the</w:t>
      </w:r>
      <w:proofErr w:type="gramEnd"/>
      <w:r w:rsidRPr="00691C10">
        <w:t xml:space="preserve"> relaxed monitoring criteria for neighbour cells in TS 36.304 [1] clause 5.2.4.12.1 is fulfilled, and</w:t>
      </w:r>
    </w:p>
    <w:p w14:paraId="11E0DA96" w14:textId="77777777" w:rsidR="006213E9" w:rsidRPr="00691C10" w:rsidRDefault="006213E9" w:rsidP="006213E9">
      <w:r w:rsidRPr="00691C10">
        <w:t>, where the relaxation factor N is given by Table 4.6.2.3A-1. Otherwise the requirements defined for the configured DRX cycle length in Section 4.6.2.3 shall apply.</w:t>
      </w:r>
    </w:p>
    <w:p w14:paraId="7A2E704D" w14:textId="77777777" w:rsidR="006213E9" w:rsidRPr="00691C10" w:rsidRDefault="006213E9" w:rsidP="006213E9">
      <w:pPr>
        <w:rPr>
          <w:lang w:eastAsia="zh-CN"/>
        </w:rPr>
      </w:pPr>
      <w:r w:rsidRPr="00691C10">
        <w:rPr>
          <w:lang w:eastAsia="zh-CN"/>
        </w:rPr>
        <w:t>The UE shall further meet the requirements in section 4.6.2.3 during time period T0 after following occasions:</w:t>
      </w:r>
    </w:p>
    <w:p w14:paraId="62972292" w14:textId="77777777" w:rsidR="006213E9" w:rsidRPr="00691C10" w:rsidRDefault="006213E9" w:rsidP="006213E9">
      <w:pPr>
        <w:pStyle w:val="B1"/>
        <w:rPr>
          <w:lang w:eastAsia="zh-CN"/>
        </w:rPr>
      </w:pPr>
      <w:r w:rsidRPr="00691C10">
        <w:t>-</w:t>
      </w:r>
      <w:r w:rsidRPr="00691C10">
        <w:tab/>
      </w:r>
      <w:proofErr w:type="gramStart"/>
      <w:r w:rsidRPr="00691C10">
        <w:rPr>
          <w:lang w:eastAsia="zh-CN"/>
        </w:rPr>
        <w:t>after</w:t>
      </w:r>
      <w:proofErr w:type="gramEnd"/>
      <w:r w:rsidRPr="00691C10">
        <w:rPr>
          <w:lang w:eastAsia="zh-CN"/>
        </w:rPr>
        <w:t xml:space="preserve"> the end of reception of latest paging message, or</w:t>
      </w:r>
    </w:p>
    <w:p w14:paraId="5B162AC1" w14:textId="77777777" w:rsidR="006213E9" w:rsidRPr="00691C10" w:rsidRDefault="006213E9" w:rsidP="006213E9">
      <w:pPr>
        <w:pStyle w:val="B1"/>
        <w:rPr>
          <w:lang w:eastAsia="zh-CN"/>
        </w:rPr>
      </w:pPr>
      <w:r w:rsidRPr="00691C10">
        <w:t>-</w:t>
      </w:r>
      <w:r w:rsidRPr="00691C10">
        <w:tab/>
      </w:r>
      <w:proofErr w:type="gramStart"/>
      <w:r w:rsidRPr="00691C10">
        <w:rPr>
          <w:lang w:eastAsia="zh-CN"/>
        </w:rPr>
        <w:t>from</w:t>
      </w:r>
      <w:proofErr w:type="gramEnd"/>
      <w:r w:rsidRPr="00691C10">
        <w:rPr>
          <w:lang w:eastAsia="zh-CN"/>
        </w:rPr>
        <w:t xml:space="preserve"> the moment UE has switched from RRC_CONNECTED state to RRC_IDLE state.</w:t>
      </w:r>
    </w:p>
    <w:p w14:paraId="7C7327A5" w14:textId="77777777" w:rsidR="006213E9" w:rsidRPr="00691C10" w:rsidRDefault="006213E9" w:rsidP="006213E9">
      <w:r w:rsidRPr="00691C10">
        <w:t xml:space="preserve">T0 = N*DRX cycle if the UE is not configured with </w:t>
      </w:r>
      <w:proofErr w:type="spellStart"/>
      <w:r w:rsidRPr="00691C10">
        <w:t>eDRX_IDLE</w:t>
      </w:r>
      <w:proofErr w:type="spellEnd"/>
      <w:r w:rsidRPr="00691C10">
        <w:t xml:space="preserve"> cycle where the value of N specified in Table 4.6.2.3A-1;</w:t>
      </w:r>
    </w:p>
    <w:p w14:paraId="68C4D69B" w14:textId="77777777" w:rsidR="006213E9" w:rsidRPr="00691C10" w:rsidRDefault="006213E9" w:rsidP="006213E9">
      <w:pPr>
        <w:rPr>
          <w:lang w:eastAsia="zh-CN"/>
        </w:rPr>
      </w:pPr>
      <w:r w:rsidRPr="00691C10">
        <w:t xml:space="preserve">T0 = one </w:t>
      </w:r>
      <w:proofErr w:type="spellStart"/>
      <w:r w:rsidRPr="00691C10">
        <w:t>eDRX</w:t>
      </w:r>
      <w:proofErr w:type="spellEnd"/>
      <w:r w:rsidRPr="00691C10">
        <w:t xml:space="preserve"> IDLE cycle if the UE is configured with </w:t>
      </w:r>
      <w:proofErr w:type="spellStart"/>
      <w:r w:rsidRPr="00691C10">
        <w:t>eDRX_IDLE</w:t>
      </w:r>
      <w:proofErr w:type="spellEnd"/>
      <w:r w:rsidRPr="00691C10">
        <w:t xml:space="preserve"> cycle;</w:t>
      </w:r>
    </w:p>
    <w:p w14:paraId="6269E747" w14:textId="77777777" w:rsidR="006213E9" w:rsidRPr="00691C10" w:rsidRDefault="006213E9" w:rsidP="006213E9">
      <w:pPr>
        <w:pStyle w:val="TH"/>
        <w:rPr>
          <w:vertAlign w:val="subscript"/>
        </w:rPr>
      </w:pPr>
      <w:r w:rsidRPr="00691C10">
        <w:rPr>
          <w:snapToGrid w:val="0"/>
        </w:rPr>
        <w:t xml:space="preserve">Table 4.6.2.3A-1: </w:t>
      </w:r>
      <w:r w:rsidRPr="00691C10">
        <w:t xml:space="preserve">The relaxation factor N for a UE not configured with </w:t>
      </w:r>
      <w:proofErr w:type="spellStart"/>
      <w:r w:rsidRPr="00691C10">
        <w:t>eDRX</w:t>
      </w:r>
      <w:proofErr w:type="spellEnd"/>
      <w:r w:rsidRPr="00691C10">
        <w:t xml:space="preserve"> IDLE cycle</w:t>
      </w:r>
    </w:p>
    <w:tbl>
      <w:tblPr>
        <w:tblW w:w="1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369"/>
      </w:tblGrid>
      <w:tr w:rsidR="006213E9" w:rsidRPr="00691C10" w14:paraId="0DCE5F87" w14:textId="77777777" w:rsidTr="006213E9">
        <w:trPr>
          <w:cantSplit/>
          <w:jc w:val="center"/>
        </w:trPr>
        <w:tc>
          <w:tcPr>
            <w:tcW w:w="3108" w:type="pct"/>
          </w:tcPr>
          <w:p w14:paraId="13DA6902" w14:textId="77777777" w:rsidR="006213E9" w:rsidRPr="00691C10" w:rsidRDefault="006213E9" w:rsidP="006213E9">
            <w:pPr>
              <w:pStyle w:val="TAH"/>
              <w:rPr>
                <w:rFonts w:cs="Arial"/>
                <w:snapToGrid w:val="0"/>
              </w:rPr>
            </w:pPr>
            <w:r w:rsidRPr="00691C10">
              <w:rPr>
                <w:rFonts w:cs="Arial"/>
              </w:rPr>
              <w:t>DRX cycle length [s]</w:t>
            </w:r>
          </w:p>
        </w:tc>
        <w:tc>
          <w:tcPr>
            <w:tcW w:w="1892" w:type="pct"/>
          </w:tcPr>
          <w:p w14:paraId="3CFB3FE1" w14:textId="77777777" w:rsidR="006213E9" w:rsidRPr="00691C10" w:rsidRDefault="006213E9" w:rsidP="006213E9">
            <w:pPr>
              <w:pStyle w:val="TAH"/>
              <w:rPr>
                <w:rFonts w:cs="Arial"/>
                <w:snapToGrid w:val="0"/>
              </w:rPr>
            </w:pPr>
            <w:r w:rsidRPr="00691C10">
              <w:rPr>
                <w:rFonts w:cs="Arial"/>
              </w:rPr>
              <w:t>Value</w:t>
            </w:r>
          </w:p>
        </w:tc>
      </w:tr>
      <w:tr w:rsidR="006213E9" w:rsidRPr="00691C10" w14:paraId="4D811983" w14:textId="77777777" w:rsidTr="006213E9">
        <w:trPr>
          <w:cantSplit/>
          <w:jc w:val="center"/>
        </w:trPr>
        <w:tc>
          <w:tcPr>
            <w:tcW w:w="3108" w:type="pct"/>
          </w:tcPr>
          <w:p w14:paraId="413367C7"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32</w:t>
            </w:r>
          </w:p>
        </w:tc>
        <w:tc>
          <w:tcPr>
            <w:tcW w:w="1892" w:type="pct"/>
          </w:tcPr>
          <w:p w14:paraId="6C211DCC" w14:textId="77777777" w:rsidR="006213E9" w:rsidRPr="00691C10" w:rsidRDefault="006213E9" w:rsidP="006213E9">
            <w:pPr>
              <w:pStyle w:val="TAC"/>
              <w:rPr>
                <w:rFonts w:cs="Arial"/>
              </w:rPr>
            </w:pPr>
            <w:r w:rsidRPr="00691C10">
              <w:rPr>
                <w:rFonts w:cs="Arial"/>
              </w:rPr>
              <w:t>Min(</w:t>
            </w:r>
            <w:r w:rsidRPr="00691C10">
              <w:rPr>
                <w:rFonts w:cs="Arial"/>
                <w:b/>
                <w:i/>
              </w:rPr>
              <w:t>n</w:t>
            </w:r>
            <w:r w:rsidRPr="00691C10">
              <w:rPr>
                <w:rFonts w:cs="Arial"/>
              </w:rPr>
              <w:t xml:space="preserve"> , 8)</w:t>
            </w:r>
          </w:p>
        </w:tc>
      </w:tr>
      <w:tr w:rsidR="006213E9" w:rsidRPr="00691C10" w14:paraId="19182957" w14:textId="77777777" w:rsidTr="006213E9">
        <w:trPr>
          <w:cantSplit/>
          <w:jc w:val="center"/>
        </w:trPr>
        <w:tc>
          <w:tcPr>
            <w:tcW w:w="3108" w:type="pct"/>
          </w:tcPr>
          <w:p w14:paraId="6CBCA0E9" w14:textId="77777777" w:rsidR="006213E9" w:rsidRPr="00691C10" w:rsidRDefault="006213E9" w:rsidP="006213E9">
            <w:pPr>
              <w:pStyle w:val="TAH"/>
              <w:rPr>
                <w:rFonts w:cs="Arial"/>
                <w:b w:val="0"/>
                <w:lang w:eastAsia="zh-CN"/>
              </w:rPr>
            </w:pPr>
            <w:r w:rsidRPr="00691C10">
              <w:rPr>
                <w:rFonts w:cs="Arial" w:hint="eastAsia"/>
                <w:b w:val="0"/>
                <w:lang w:eastAsia="zh-CN"/>
              </w:rPr>
              <w:t>0</w:t>
            </w:r>
            <w:r w:rsidRPr="00691C10">
              <w:rPr>
                <w:rFonts w:cs="Arial"/>
                <w:b w:val="0"/>
                <w:lang w:eastAsia="zh-CN"/>
              </w:rPr>
              <w:t>.64</w:t>
            </w:r>
          </w:p>
        </w:tc>
        <w:tc>
          <w:tcPr>
            <w:tcW w:w="1892" w:type="pct"/>
          </w:tcPr>
          <w:p w14:paraId="1B76012F" w14:textId="77777777" w:rsidR="006213E9" w:rsidRPr="00691C10" w:rsidRDefault="006213E9" w:rsidP="006213E9">
            <w:pPr>
              <w:pStyle w:val="TAC"/>
              <w:rPr>
                <w:rFonts w:cs="Arial"/>
              </w:rPr>
            </w:pPr>
            <w:r w:rsidRPr="00691C10">
              <w:rPr>
                <w:rFonts w:cs="Arial"/>
              </w:rPr>
              <w:t>Min(</w:t>
            </w:r>
            <w:r w:rsidRPr="00691C10">
              <w:rPr>
                <w:rFonts w:cs="Arial"/>
                <w:b/>
                <w:i/>
              </w:rPr>
              <w:t>n</w:t>
            </w:r>
            <w:r w:rsidRPr="00691C10">
              <w:rPr>
                <w:rFonts w:cs="Arial"/>
              </w:rPr>
              <w:t xml:space="preserve"> , 8)</w:t>
            </w:r>
          </w:p>
        </w:tc>
      </w:tr>
      <w:tr w:rsidR="006213E9" w:rsidRPr="00691C10" w14:paraId="593C92A9" w14:textId="77777777" w:rsidTr="006213E9">
        <w:trPr>
          <w:cantSplit/>
          <w:jc w:val="center"/>
        </w:trPr>
        <w:tc>
          <w:tcPr>
            <w:tcW w:w="3108" w:type="pct"/>
          </w:tcPr>
          <w:p w14:paraId="4EF6AA19" w14:textId="77777777" w:rsidR="006213E9" w:rsidRPr="00691C10" w:rsidRDefault="006213E9" w:rsidP="006213E9">
            <w:pPr>
              <w:pStyle w:val="TAC"/>
              <w:rPr>
                <w:rFonts w:cs="Arial"/>
                <w:snapToGrid w:val="0"/>
              </w:rPr>
            </w:pPr>
            <w:r w:rsidRPr="00691C10">
              <w:rPr>
                <w:rFonts w:cs="Arial"/>
              </w:rPr>
              <w:t>1.28</w:t>
            </w:r>
          </w:p>
        </w:tc>
        <w:tc>
          <w:tcPr>
            <w:tcW w:w="1892" w:type="pct"/>
          </w:tcPr>
          <w:p w14:paraId="67E86376" w14:textId="77777777" w:rsidR="006213E9" w:rsidRPr="00691C10" w:rsidRDefault="006213E9" w:rsidP="006213E9">
            <w:pPr>
              <w:pStyle w:val="TAC"/>
              <w:rPr>
                <w:rFonts w:cs="Arial"/>
                <w:snapToGrid w:val="0"/>
              </w:rPr>
            </w:pPr>
            <w:r w:rsidRPr="00691C10">
              <w:rPr>
                <w:rFonts w:cs="Arial"/>
              </w:rPr>
              <w:t>Min(</w:t>
            </w:r>
            <w:r w:rsidRPr="00691C10">
              <w:rPr>
                <w:rFonts w:cs="Arial"/>
                <w:b/>
                <w:i/>
              </w:rPr>
              <w:t>n</w:t>
            </w:r>
            <w:r w:rsidRPr="00691C10">
              <w:rPr>
                <w:rFonts w:cs="Arial"/>
              </w:rPr>
              <w:t xml:space="preserve"> , 8)</w:t>
            </w:r>
          </w:p>
        </w:tc>
      </w:tr>
      <w:tr w:rsidR="006213E9" w:rsidRPr="00691C10" w14:paraId="58BB656F" w14:textId="77777777" w:rsidTr="006213E9">
        <w:trPr>
          <w:cantSplit/>
          <w:jc w:val="center"/>
        </w:trPr>
        <w:tc>
          <w:tcPr>
            <w:tcW w:w="3108" w:type="pct"/>
          </w:tcPr>
          <w:p w14:paraId="03D353B6" w14:textId="77777777" w:rsidR="006213E9" w:rsidRPr="00691C10" w:rsidRDefault="006213E9" w:rsidP="006213E9">
            <w:pPr>
              <w:pStyle w:val="TAC"/>
              <w:rPr>
                <w:rFonts w:cs="Arial"/>
                <w:snapToGrid w:val="0"/>
              </w:rPr>
            </w:pPr>
            <w:r w:rsidRPr="00691C10">
              <w:rPr>
                <w:rFonts w:cs="Arial"/>
              </w:rPr>
              <w:t>2.56</w:t>
            </w:r>
          </w:p>
        </w:tc>
        <w:tc>
          <w:tcPr>
            <w:tcW w:w="1892" w:type="pct"/>
          </w:tcPr>
          <w:p w14:paraId="5D3F1953" w14:textId="77777777" w:rsidR="006213E9" w:rsidRPr="00691C10" w:rsidRDefault="006213E9" w:rsidP="006213E9">
            <w:pPr>
              <w:pStyle w:val="TAC"/>
              <w:rPr>
                <w:rFonts w:cs="Arial"/>
                <w:snapToGrid w:val="0"/>
              </w:rPr>
            </w:pPr>
            <w:r w:rsidRPr="00691C10">
              <w:rPr>
                <w:rFonts w:cs="Arial"/>
              </w:rPr>
              <w:t>Min(</w:t>
            </w:r>
            <w:r w:rsidRPr="00691C10">
              <w:rPr>
                <w:rFonts w:cs="Arial"/>
                <w:b/>
                <w:i/>
              </w:rPr>
              <w:t>n</w:t>
            </w:r>
            <w:r w:rsidRPr="00691C10">
              <w:rPr>
                <w:rFonts w:cs="Arial"/>
              </w:rPr>
              <w:t xml:space="preserve"> , 4)</w:t>
            </w:r>
          </w:p>
        </w:tc>
      </w:tr>
      <w:tr w:rsidR="006213E9" w:rsidRPr="00691C10" w14:paraId="43097800" w14:textId="77777777" w:rsidTr="006213E9">
        <w:trPr>
          <w:cantSplit/>
          <w:jc w:val="center"/>
        </w:trPr>
        <w:tc>
          <w:tcPr>
            <w:tcW w:w="3108" w:type="pct"/>
          </w:tcPr>
          <w:p w14:paraId="282F3CD3" w14:textId="77777777" w:rsidR="006213E9" w:rsidRPr="00691C10" w:rsidRDefault="006213E9" w:rsidP="006213E9">
            <w:pPr>
              <w:pStyle w:val="TAC"/>
              <w:rPr>
                <w:rFonts w:cs="Arial"/>
              </w:rPr>
            </w:pPr>
            <w:r w:rsidRPr="00691C10">
              <w:rPr>
                <w:rFonts w:cs="Arial"/>
              </w:rPr>
              <w:t>5.12</w:t>
            </w:r>
          </w:p>
        </w:tc>
        <w:tc>
          <w:tcPr>
            <w:tcW w:w="1892" w:type="pct"/>
          </w:tcPr>
          <w:p w14:paraId="373D3AE7" w14:textId="77777777" w:rsidR="006213E9" w:rsidRPr="00691C10" w:rsidRDefault="006213E9" w:rsidP="006213E9">
            <w:pPr>
              <w:pStyle w:val="TAC"/>
              <w:rPr>
                <w:rFonts w:cs="Arial"/>
              </w:rPr>
            </w:pPr>
            <w:r w:rsidRPr="00691C10">
              <w:rPr>
                <w:rFonts w:cs="Arial"/>
              </w:rPr>
              <w:t>Min(</w:t>
            </w:r>
            <w:r w:rsidRPr="00691C10">
              <w:rPr>
                <w:rFonts w:cs="Arial"/>
                <w:b/>
                <w:i/>
              </w:rPr>
              <w:t>n</w:t>
            </w:r>
            <w:r w:rsidRPr="00691C10">
              <w:rPr>
                <w:rFonts w:cs="Arial"/>
              </w:rPr>
              <w:t xml:space="preserve"> , 2)</w:t>
            </w:r>
          </w:p>
        </w:tc>
      </w:tr>
      <w:tr w:rsidR="006213E9" w:rsidRPr="00691C10" w14:paraId="2E3C3C56" w14:textId="77777777" w:rsidTr="006213E9">
        <w:trPr>
          <w:cantSplit/>
          <w:jc w:val="center"/>
        </w:trPr>
        <w:tc>
          <w:tcPr>
            <w:tcW w:w="3108" w:type="pct"/>
          </w:tcPr>
          <w:p w14:paraId="5D4D67CC" w14:textId="77777777" w:rsidR="006213E9" w:rsidRPr="00691C10" w:rsidRDefault="006213E9" w:rsidP="006213E9">
            <w:pPr>
              <w:pStyle w:val="TAC"/>
              <w:rPr>
                <w:rFonts w:cs="Arial"/>
              </w:rPr>
            </w:pPr>
            <w:r w:rsidRPr="00691C10">
              <w:rPr>
                <w:rFonts w:cs="Arial"/>
              </w:rPr>
              <w:t>10.24</w:t>
            </w:r>
          </w:p>
        </w:tc>
        <w:tc>
          <w:tcPr>
            <w:tcW w:w="1892" w:type="pct"/>
          </w:tcPr>
          <w:p w14:paraId="7D93E81B" w14:textId="77777777" w:rsidR="006213E9" w:rsidRPr="00691C10" w:rsidRDefault="006213E9" w:rsidP="006213E9">
            <w:pPr>
              <w:pStyle w:val="TAC"/>
              <w:rPr>
                <w:rFonts w:cs="Arial"/>
              </w:rPr>
            </w:pPr>
            <w:r w:rsidRPr="00691C10">
              <w:rPr>
                <w:rFonts w:cs="Arial"/>
              </w:rPr>
              <w:t>1</w:t>
            </w:r>
          </w:p>
        </w:tc>
      </w:tr>
      <w:tr w:rsidR="006213E9" w:rsidRPr="00691C10" w14:paraId="4B8DE4A6" w14:textId="77777777" w:rsidTr="006213E9">
        <w:trPr>
          <w:cantSplit/>
          <w:jc w:val="center"/>
        </w:trPr>
        <w:tc>
          <w:tcPr>
            <w:tcW w:w="5000" w:type="pct"/>
            <w:gridSpan w:val="2"/>
          </w:tcPr>
          <w:p w14:paraId="57E371B4" w14:textId="77777777" w:rsidR="006213E9" w:rsidRPr="00691C10" w:rsidRDefault="006213E9" w:rsidP="006213E9">
            <w:pPr>
              <w:pStyle w:val="TAN"/>
            </w:pPr>
            <w:r w:rsidRPr="00691C10">
              <w:rPr>
                <w:rFonts w:hint="eastAsia"/>
                <w:lang w:eastAsia="zh-CN"/>
              </w:rPr>
              <w:t>N</w:t>
            </w:r>
            <w:r w:rsidRPr="00691C10">
              <w:rPr>
                <w:lang w:eastAsia="zh-CN"/>
              </w:rPr>
              <w:t>OTE</w:t>
            </w:r>
            <w:r w:rsidRPr="00691C10">
              <w:rPr>
                <w:rFonts w:hint="eastAsia"/>
                <w:lang w:eastAsia="zh-CN"/>
              </w:rPr>
              <w:t>:</w:t>
            </w:r>
            <w:r w:rsidRPr="00691C10">
              <w:tab/>
            </w:r>
            <w:r w:rsidRPr="00691C10">
              <w:rPr>
                <w:b/>
                <w:i/>
                <w:lang w:eastAsia="zh-CN"/>
              </w:rPr>
              <w:t>n</w:t>
            </w:r>
            <w:r w:rsidRPr="00691C10">
              <w:rPr>
                <w:lang w:eastAsia="zh-CN"/>
              </w:rPr>
              <w:t xml:space="preserve"> is signalled by the network by using </w:t>
            </w:r>
            <w:r w:rsidRPr="00691C10">
              <w:rPr>
                <w:i/>
                <w:lang w:eastAsia="zh-CN"/>
              </w:rPr>
              <w:t xml:space="preserve">numDRX-CycleRelaxed-r15 </w:t>
            </w:r>
            <w:r w:rsidRPr="00691C10">
              <w:rPr>
                <w:lang w:eastAsia="zh-CN"/>
              </w:rPr>
              <w:t>defined in TS</w:t>
            </w:r>
            <w:r w:rsidRPr="00691C10">
              <w:t> </w:t>
            </w:r>
            <w:r w:rsidRPr="00691C10">
              <w:rPr>
                <w:lang w:eastAsia="zh-CN"/>
              </w:rPr>
              <w:t>36.331</w:t>
            </w:r>
            <w:r w:rsidRPr="00691C10">
              <w:t> </w:t>
            </w:r>
            <w:r w:rsidRPr="00691C10">
              <w:rPr>
                <w:lang w:eastAsia="zh-CN"/>
              </w:rPr>
              <w:t>[2].</w:t>
            </w:r>
          </w:p>
        </w:tc>
      </w:tr>
    </w:tbl>
    <w:p w14:paraId="1D89A17A" w14:textId="77777777" w:rsidR="006213E9" w:rsidRPr="00691C10" w:rsidRDefault="006213E9" w:rsidP="006213E9"/>
    <w:p w14:paraId="440491BF" w14:textId="77777777" w:rsidR="006213E9" w:rsidRPr="00691C10" w:rsidRDefault="006213E9" w:rsidP="006213E9">
      <w:pPr>
        <w:pStyle w:val="TH"/>
      </w:pPr>
      <w:r w:rsidRPr="00691C10">
        <w:rPr>
          <w:snapToGrid w:val="0"/>
        </w:rPr>
        <w:t xml:space="preserve">Table 4.6.2.3A-2: </w:t>
      </w:r>
      <w:r w:rsidRPr="00691C10">
        <w:t xml:space="preserve">The relaxation factor N for a UE configured with </w:t>
      </w:r>
      <w:proofErr w:type="spellStart"/>
      <w:r w:rsidRPr="00691C10">
        <w:t>eDRX</w:t>
      </w:r>
      <w:proofErr w:type="spellEnd"/>
      <w:r w:rsidRPr="00691C10">
        <w:t xml:space="preserve"> 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1267"/>
        <w:gridCol w:w="1267"/>
        <w:gridCol w:w="1267"/>
        <w:gridCol w:w="1265"/>
        <w:gridCol w:w="1265"/>
        <w:gridCol w:w="1265"/>
      </w:tblGrid>
      <w:tr w:rsidR="006213E9" w:rsidRPr="00691C10" w14:paraId="130B4B42" w14:textId="77777777" w:rsidTr="006213E9">
        <w:trPr>
          <w:cantSplit/>
          <w:trHeight w:val="300"/>
          <w:jc w:val="center"/>
        </w:trPr>
        <w:tc>
          <w:tcPr>
            <w:tcW w:w="1055" w:type="pct"/>
            <w:vMerge w:val="restart"/>
            <w:tcBorders>
              <w:bottom w:val="single" w:sz="4" w:space="0" w:color="auto"/>
            </w:tcBorders>
          </w:tcPr>
          <w:p w14:paraId="7E5830B6" w14:textId="77777777" w:rsidR="006213E9" w:rsidRPr="00691C10" w:rsidRDefault="006213E9" w:rsidP="006213E9">
            <w:pPr>
              <w:pStyle w:val="TAH"/>
            </w:pPr>
            <w:r w:rsidRPr="00691C10">
              <w:t>DRX cycle length [s]</w:t>
            </w:r>
          </w:p>
        </w:tc>
        <w:tc>
          <w:tcPr>
            <w:tcW w:w="3945" w:type="pct"/>
            <w:gridSpan w:val="6"/>
            <w:tcBorders>
              <w:bottom w:val="single" w:sz="4" w:space="0" w:color="auto"/>
            </w:tcBorders>
          </w:tcPr>
          <w:p w14:paraId="1851BEA4" w14:textId="77777777" w:rsidR="006213E9" w:rsidRPr="00691C10" w:rsidRDefault="006213E9" w:rsidP="006213E9">
            <w:pPr>
              <w:pStyle w:val="TAH"/>
            </w:pPr>
            <w:r w:rsidRPr="00691C10">
              <w:t>Value</w:t>
            </w:r>
          </w:p>
        </w:tc>
      </w:tr>
      <w:tr w:rsidR="006213E9" w:rsidRPr="00691C10" w14:paraId="24555EF4" w14:textId="77777777" w:rsidTr="006213E9">
        <w:trPr>
          <w:cantSplit/>
          <w:jc w:val="center"/>
        </w:trPr>
        <w:tc>
          <w:tcPr>
            <w:tcW w:w="1055" w:type="pct"/>
            <w:vMerge/>
          </w:tcPr>
          <w:p w14:paraId="3352E6DD" w14:textId="77777777" w:rsidR="006213E9" w:rsidRPr="00691C10" w:rsidRDefault="006213E9" w:rsidP="006213E9">
            <w:pPr>
              <w:pStyle w:val="TAH"/>
              <w:rPr>
                <w:snapToGrid w:val="0"/>
              </w:rPr>
            </w:pPr>
          </w:p>
        </w:tc>
        <w:tc>
          <w:tcPr>
            <w:tcW w:w="658" w:type="pct"/>
          </w:tcPr>
          <w:p w14:paraId="0E6F757E" w14:textId="77777777" w:rsidR="006213E9" w:rsidRPr="00691C10" w:rsidRDefault="006213E9" w:rsidP="006213E9">
            <w:pPr>
              <w:pStyle w:val="TAH"/>
            </w:pPr>
            <w:r w:rsidRPr="00691C10">
              <w:rPr>
                <w:rFonts w:eastAsia="Yu Mincho"/>
                <w:lang w:eastAsia="zh-CN"/>
              </w:rPr>
              <w:t>2.56 ≤ PTW length [s] &lt; 5.12</w:t>
            </w:r>
          </w:p>
        </w:tc>
        <w:tc>
          <w:tcPr>
            <w:tcW w:w="658" w:type="pct"/>
          </w:tcPr>
          <w:p w14:paraId="64FB2801" w14:textId="77777777" w:rsidR="006213E9" w:rsidRPr="00691C10" w:rsidRDefault="006213E9" w:rsidP="006213E9">
            <w:pPr>
              <w:pStyle w:val="TAH"/>
            </w:pPr>
            <w:r w:rsidRPr="00691C10">
              <w:rPr>
                <w:rFonts w:eastAsia="Yu Mincho"/>
                <w:lang w:eastAsia="zh-CN"/>
              </w:rPr>
              <w:t>5.12≤ PTW length [s] &lt; 7.68</w:t>
            </w:r>
          </w:p>
        </w:tc>
        <w:tc>
          <w:tcPr>
            <w:tcW w:w="658" w:type="pct"/>
          </w:tcPr>
          <w:p w14:paraId="123AA846" w14:textId="77777777" w:rsidR="006213E9" w:rsidRPr="00691C10" w:rsidRDefault="006213E9" w:rsidP="006213E9">
            <w:pPr>
              <w:pStyle w:val="TAH"/>
            </w:pPr>
            <w:r w:rsidRPr="00691C10">
              <w:t>7.68 ≤ PTW length [s]</w:t>
            </w:r>
            <w:r w:rsidRPr="00691C10">
              <w:rPr>
                <w:snapToGrid w:val="0"/>
              </w:rPr>
              <w:t xml:space="preserve"> &lt; 12.8</w:t>
            </w:r>
          </w:p>
        </w:tc>
        <w:tc>
          <w:tcPr>
            <w:tcW w:w="657" w:type="pct"/>
          </w:tcPr>
          <w:p w14:paraId="6F564D35" w14:textId="77777777" w:rsidR="006213E9" w:rsidRPr="00691C10" w:rsidRDefault="006213E9" w:rsidP="006213E9">
            <w:pPr>
              <w:pStyle w:val="TAH"/>
            </w:pPr>
            <w:r w:rsidRPr="00691C10">
              <w:t>12.8 ≤ PTW length</w:t>
            </w:r>
            <w:r w:rsidRPr="00691C10">
              <w:rPr>
                <w:snapToGrid w:val="0"/>
              </w:rPr>
              <w:t xml:space="preserve"> [s] &lt; 23.04</w:t>
            </w:r>
          </w:p>
        </w:tc>
        <w:tc>
          <w:tcPr>
            <w:tcW w:w="657" w:type="pct"/>
          </w:tcPr>
          <w:p w14:paraId="5CDCEAE8" w14:textId="77777777" w:rsidR="006213E9" w:rsidRPr="00691C10" w:rsidRDefault="006213E9" w:rsidP="006213E9">
            <w:pPr>
              <w:pStyle w:val="TAH"/>
            </w:pPr>
            <w:r w:rsidRPr="00691C10">
              <w:t>23.04 ≤ PTW length</w:t>
            </w:r>
            <w:r w:rsidRPr="00691C10">
              <w:rPr>
                <w:snapToGrid w:val="0"/>
              </w:rPr>
              <w:t xml:space="preserve"> [s] &lt; 43.52</w:t>
            </w:r>
          </w:p>
        </w:tc>
        <w:tc>
          <w:tcPr>
            <w:tcW w:w="657" w:type="pct"/>
          </w:tcPr>
          <w:p w14:paraId="222C9B7A" w14:textId="77777777" w:rsidR="006213E9" w:rsidRPr="00691C10" w:rsidRDefault="006213E9" w:rsidP="006213E9">
            <w:pPr>
              <w:pStyle w:val="TAH"/>
            </w:pPr>
            <w:r w:rsidRPr="00691C10">
              <w:t>43.52 ≤</w:t>
            </w:r>
            <w:r w:rsidRPr="00691C10">
              <w:rPr>
                <w:snapToGrid w:val="0"/>
              </w:rPr>
              <w:t xml:space="preserve"> </w:t>
            </w:r>
            <w:r w:rsidRPr="00691C10">
              <w:t>PTW length</w:t>
            </w:r>
            <w:r w:rsidRPr="00691C10">
              <w:rPr>
                <w:snapToGrid w:val="0"/>
              </w:rPr>
              <w:t xml:space="preserve"> [s] </w:t>
            </w:r>
          </w:p>
        </w:tc>
      </w:tr>
      <w:tr w:rsidR="006213E9" w:rsidRPr="00691C10" w14:paraId="014E974E" w14:textId="77777777" w:rsidTr="006213E9">
        <w:trPr>
          <w:cantSplit/>
          <w:jc w:val="center"/>
        </w:trPr>
        <w:tc>
          <w:tcPr>
            <w:tcW w:w="1055" w:type="pct"/>
          </w:tcPr>
          <w:p w14:paraId="7A2882FD" w14:textId="77777777" w:rsidR="006213E9" w:rsidRPr="00691C10" w:rsidRDefault="006213E9" w:rsidP="006213E9">
            <w:pPr>
              <w:pStyle w:val="TAC"/>
              <w:rPr>
                <w:b/>
                <w:snapToGrid w:val="0"/>
              </w:rPr>
            </w:pPr>
            <w:r w:rsidRPr="00691C10">
              <w:rPr>
                <w:rFonts w:hint="eastAsia"/>
                <w:snapToGrid w:val="0"/>
              </w:rPr>
              <w:t>0.32</w:t>
            </w:r>
          </w:p>
        </w:tc>
        <w:tc>
          <w:tcPr>
            <w:tcW w:w="658" w:type="pct"/>
          </w:tcPr>
          <w:p w14:paraId="7F3627A1" w14:textId="77777777" w:rsidR="006213E9" w:rsidRPr="00691C10" w:rsidRDefault="006213E9" w:rsidP="006213E9">
            <w:pPr>
              <w:pStyle w:val="TAC"/>
              <w:rPr>
                <w:b/>
              </w:rPr>
            </w:pPr>
            <w:r w:rsidRPr="00691C10">
              <w:rPr>
                <w:rFonts w:eastAsia="Yu Mincho"/>
                <w:lang w:eastAsia="zh-CN"/>
              </w:rPr>
              <w:t>1</w:t>
            </w:r>
          </w:p>
        </w:tc>
        <w:tc>
          <w:tcPr>
            <w:tcW w:w="658" w:type="pct"/>
          </w:tcPr>
          <w:p w14:paraId="5B9B5847"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2)</w:t>
            </w:r>
          </w:p>
        </w:tc>
        <w:tc>
          <w:tcPr>
            <w:tcW w:w="658" w:type="pct"/>
          </w:tcPr>
          <w:p w14:paraId="71968151"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4)</w:t>
            </w:r>
          </w:p>
        </w:tc>
        <w:tc>
          <w:tcPr>
            <w:tcW w:w="657" w:type="pct"/>
          </w:tcPr>
          <w:p w14:paraId="35EC0559"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8)</w:t>
            </w:r>
          </w:p>
        </w:tc>
        <w:tc>
          <w:tcPr>
            <w:tcW w:w="657" w:type="pct"/>
          </w:tcPr>
          <w:p w14:paraId="3A960A2A" w14:textId="77777777" w:rsidR="006213E9" w:rsidRPr="00691C10" w:rsidRDefault="006213E9" w:rsidP="006213E9">
            <w:pPr>
              <w:pStyle w:val="TAC"/>
              <w:rPr>
                <w:b/>
              </w:rPr>
            </w:pPr>
            <w:r w:rsidRPr="00691C10">
              <w:rPr>
                <w:lang w:eastAsia="zh-CN"/>
              </w:rPr>
              <w:t>Min(</w:t>
            </w:r>
            <w:r w:rsidRPr="00691C10">
              <w:rPr>
                <w:i/>
                <w:lang w:eastAsia="zh-CN"/>
              </w:rPr>
              <w:t>n</w:t>
            </w:r>
            <w:r w:rsidRPr="00691C10">
              <w:rPr>
                <w:lang w:eastAsia="zh-CN"/>
              </w:rPr>
              <w:t xml:space="preserve"> , 8)</w:t>
            </w:r>
          </w:p>
        </w:tc>
        <w:tc>
          <w:tcPr>
            <w:tcW w:w="657" w:type="pct"/>
          </w:tcPr>
          <w:p w14:paraId="2910B724" w14:textId="77777777" w:rsidR="006213E9" w:rsidRPr="00691C10" w:rsidRDefault="006213E9" w:rsidP="006213E9">
            <w:pPr>
              <w:pStyle w:val="TAC"/>
              <w:rPr>
                <w:b/>
              </w:rPr>
            </w:pPr>
            <w:r w:rsidRPr="00691C10">
              <w:rPr>
                <w:lang w:eastAsia="zh-CN"/>
              </w:rPr>
              <w:t>Min(</w:t>
            </w:r>
            <w:r w:rsidRPr="00691C10">
              <w:rPr>
                <w:i/>
                <w:lang w:eastAsia="zh-CN"/>
              </w:rPr>
              <w:t>n</w:t>
            </w:r>
            <w:r w:rsidRPr="00691C10">
              <w:rPr>
                <w:lang w:eastAsia="zh-CN"/>
              </w:rPr>
              <w:t xml:space="preserve"> , 8)</w:t>
            </w:r>
          </w:p>
        </w:tc>
      </w:tr>
      <w:tr w:rsidR="006213E9" w:rsidRPr="00691C10" w14:paraId="12963F62" w14:textId="77777777" w:rsidTr="006213E9">
        <w:trPr>
          <w:cantSplit/>
          <w:jc w:val="center"/>
        </w:trPr>
        <w:tc>
          <w:tcPr>
            <w:tcW w:w="1055" w:type="pct"/>
          </w:tcPr>
          <w:p w14:paraId="3F0F39CB" w14:textId="77777777" w:rsidR="006213E9" w:rsidRPr="00691C10" w:rsidRDefault="006213E9" w:rsidP="006213E9">
            <w:pPr>
              <w:pStyle w:val="TAC"/>
              <w:rPr>
                <w:b/>
                <w:snapToGrid w:val="0"/>
              </w:rPr>
            </w:pPr>
            <w:r w:rsidRPr="00691C10">
              <w:rPr>
                <w:rFonts w:hint="eastAsia"/>
                <w:snapToGrid w:val="0"/>
              </w:rPr>
              <w:t>0.64</w:t>
            </w:r>
          </w:p>
        </w:tc>
        <w:tc>
          <w:tcPr>
            <w:tcW w:w="658" w:type="pct"/>
          </w:tcPr>
          <w:p w14:paraId="4628EBE6" w14:textId="77777777" w:rsidR="006213E9" w:rsidRPr="00691C10" w:rsidRDefault="006213E9" w:rsidP="006213E9">
            <w:pPr>
              <w:pStyle w:val="TAC"/>
              <w:rPr>
                <w:b/>
              </w:rPr>
            </w:pPr>
            <w:r w:rsidRPr="00691C10">
              <w:rPr>
                <w:rFonts w:eastAsia="Yu Mincho"/>
                <w:lang w:eastAsia="zh-CN"/>
              </w:rPr>
              <w:t>N/A</w:t>
            </w:r>
          </w:p>
        </w:tc>
        <w:tc>
          <w:tcPr>
            <w:tcW w:w="658" w:type="pct"/>
          </w:tcPr>
          <w:p w14:paraId="2AEEC2FA" w14:textId="77777777" w:rsidR="006213E9" w:rsidRPr="00691C10" w:rsidRDefault="006213E9" w:rsidP="006213E9">
            <w:pPr>
              <w:pStyle w:val="TAC"/>
              <w:rPr>
                <w:b/>
              </w:rPr>
            </w:pPr>
            <w:r w:rsidRPr="00691C10">
              <w:rPr>
                <w:rFonts w:eastAsia="Yu Mincho"/>
                <w:lang w:eastAsia="zh-CN"/>
              </w:rPr>
              <w:t>1</w:t>
            </w:r>
          </w:p>
        </w:tc>
        <w:tc>
          <w:tcPr>
            <w:tcW w:w="658" w:type="pct"/>
          </w:tcPr>
          <w:p w14:paraId="24BAC44B"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2)</w:t>
            </w:r>
          </w:p>
        </w:tc>
        <w:tc>
          <w:tcPr>
            <w:tcW w:w="657" w:type="pct"/>
          </w:tcPr>
          <w:p w14:paraId="2C093210" w14:textId="77777777" w:rsidR="006213E9" w:rsidRPr="00691C10" w:rsidRDefault="006213E9" w:rsidP="006213E9">
            <w:pPr>
              <w:pStyle w:val="TAC"/>
              <w:rPr>
                <w:b/>
              </w:rPr>
            </w:pPr>
            <w:r w:rsidRPr="00691C10">
              <w:rPr>
                <w:rFonts w:eastAsia="Yu Mincho"/>
                <w:lang w:eastAsia="zh-CN"/>
              </w:rPr>
              <w:t>Min(</w:t>
            </w:r>
            <w:r w:rsidRPr="00691C10">
              <w:rPr>
                <w:rFonts w:eastAsia="Yu Mincho"/>
                <w:i/>
                <w:lang w:eastAsia="zh-CN"/>
              </w:rPr>
              <w:t>n</w:t>
            </w:r>
            <w:r w:rsidRPr="00691C10">
              <w:rPr>
                <w:rFonts w:eastAsia="Yu Mincho"/>
                <w:lang w:eastAsia="zh-CN"/>
              </w:rPr>
              <w:t xml:space="preserve"> , 4)</w:t>
            </w:r>
          </w:p>
        </w:tc>
        <w:tc>
          <w:tcPr>
            <w:tcW w:w="657" w:type="pct"/>
          </w:tcPr>
          <w:p w14:paraId="77D247DB" w14:textId="77777777" w:rsidR="006213E9" w:rsidRPr="00691C10" w:rsidRDefault="006213E9" w:rsidP="006213E9">
            <w:pPr>
              <w:pStyle w:val="TAC"/>
              <w:rPr>
                <w:b/>
              </w:rPr>
            </w:pPr>
            <w:r w:rsidRPr="00691C10">
              <w:rPr>
                <w:lang w:eastAsia="zh-CN"/>
              </w:rPr>
              <w:t>Min(</w:t>
            </w:r>
            <w:r w:rsidRPr="00691C10">
              <w:rPr>
                <w:i/>
                <w:lang w:eastAsia="zh-CN"/>
              </w:rPr>
              <w:t>n</w:t>
            </w:r>
            <w:r w:rsidRPr="00691C10">
              <w:rPr>
                <w:lang w:eastAsia="zh-CN"/>
              </w:rPr>
              <w:t xml:space="preserve"> , 8)</w:t>
            </w:r>
          </w:p>
        </w:tc>
        <w:tc>
          <w:tcPr>
            <w:tcW w:w="657" w:type="pct"/>
          </w:tcPr>
          <w:p w14:paraId="591B97AA" w14:textId="77777777" w:rsidR="006213E9" w:rsidRPr="00691C10" w:rsidRDefault="006213E9" w:rsidP="006213E9">
            <w:pPr>
              <w:pStyle w:val="TAC"/>
              <w:rPr>
                <w:b/>
              </w:rPr>
            </w:pPr>
            <w:r w:rsidRPr="00691C10">
              <w:rPr>
                <w:lang w:eastAsia="zh-CN"/>
              </w:rPr>
              <w:t>Min(</w:t>
            </w:r>
            <w:r w:rsidRPr="00691C10">
              <w:rPr>
                <w:i/>
                <w:lang w:eastAsia="zh-CN"/>
              </w:rPr>
              <w:t>n</w:t>
            </w:r>
            <w:r w:rsidRPr="00691C10">
              <w:rPr>
                <w:lang w:eastAsia="zh-CN"/>
              </w:rPr>
              <w:t xml:space="preserve"> , 8)</w:t>
            </w:r>
          </w:p>
        </w:tc>
      </w:tr>
      <w:tr w:rsidR="006213E9" w:rsidRPr="00691C10" w14:paraId="52DBF774" w14:textId="77777777" w:rsidTr="006213E9">
        <w:trPr>
          <w:cantSplit/>
          <w:jc w:val="center"/>
        </w:trPr>
        <w:tc>
          <w:tcPr>
            <w:tcW w:w="1055" w:type="pct"/>
          </w:tcPr>
          <w:p w14:paraId="290A5849" w14:textId="77777777" w:rsidR="006213E9" w:rsidRPr="00691C10" w:rsidRDefault="006213E9" w:rsidP="006213E9">
            <w:pPr>
              <w:pStyle w:val="TAC"/>
              <w:rPr>
                <w:snapToGrid w:val="0"/>
              </w:rPr>
            </w:pPr>
            <w:r w:rsidRPr="00691C10">
              <w:t>1.28</w:t>
            </w:r>
          </w:p>
        </w:tc>
        <w:tc>
          <w:tcPr>
            <w:tcW w:w="658" w:type="pct"/>
          </w:tcPr>
          <w:p w14:paraId="0CE9BF84" w14:textId="77777777" w:rsidR="006213E9" w:rsidRPr="00691C10" w:rsidRDefault="006213E9" w:rsidP="006213E9">
            <w:pPr>
              <w:pStyle w:val="TAC"/>
            </w:pPr>
            <w:r w:rsidRPr="00691C10">
              <w:rPr>
                <w:rFonts w:eastAsia="Yu Mincho"/>
                <w:lang w:eastAsia="zh-CN"/>
              </w:rPr>
              <w:t>N/A</w:t>
            </w:r>
          </w:p>
        </w:tc>
        <w:tc>
          <w:tcPr>
            <w:tcW w:w="658" w:type="pct"/>
          </w:tcPr>
          <w:p w14:paraId="7E64DA01" w14:textId="77777777" w:rsidR="006213E9" w:rsidRPr="00691C10" w:rsidRDefault="006213E9" w:rsidP="006213E9">
            <w:pPr>
              <w:pStyle w:val="TAC"/>
            </w:pPr>
            <w:r w:rsidRPr="00691C10">
              <w:rPr>
                <w:rFonts w:eastAsia="Yu Mincho"/>
                <w:lang w:eastAsia="zh-CN"/>
              </w:rPr>
              <w:t>N/A</w:t>
            </w:r>
          </w:p>
        </w:tc>
        <w:tc>
          <w:tcPr>
            <w:tcW w:w="658" w:type="pct"/>
          </w:tcPr>
          <w:p w14:paraId="7E0C5B42" w14:textId="77777777" w:rsidR="006213E9" w:rsidRPr="00691C10" w:rsidRDefault="006213E9" w:rsidP="006213E9">
            <w:pPr>
              <w:pStyle w:val="TAC"/>
              <w:rPr>
                <w:snapToGrid w:val="0"/>
              </w:rPr>
            </w:pPr>
            <w:r w:rsidRPr="00691C10">
              <w:t>1</w:t>
            </w:r>
          </w:p>
        </w:tc>
        <w:tc>
          <w:tcPr>
            <w:tcW w:w="657" w:type="pct"/>
          </w:tcPr>
          <w:p w14:paraId="3B15FFC4" w14:textId="77777777" w:rsidR="006213E9" w:rsidRPr="00691C10" w:rsidRDefault="006213E9" w:rsidP="006213E9">
            <w:pPr>
              <w:pStyle w:val="TAC"/>
            </w:pPr>
            <w:r w:rsidRPr="00691C10">
              <w:t>Min(</w:t>
            </w:r>
            <w:r w:rsidRPr="00691C10">
              <w:rPr>
                <w:b/>
                <w:i/>
              </w:rPr>
              <w:t>n</w:t>
            </w:r>
            <w:r w:rsidRPr="00691C10">
              <w:t xml:space="preserve"> , 2)</w:t>
            </w:r>
          </w:p>
        </w:tc>
        <w:tc>
          <w:tcPr>
            <w:tcW w:w="657" w:type="pct"/>
          </w:tcPr>
          <w:p w14:paraId="5601E7BB" w14:textId="77777777" w:rsidR="006213E9" w:rsidRPr="00691C10" w:rsidRDefault="006213E9" w:rsidP="006213E9">
            <w:pPr>
              <w:pStyle w:val="TAC"/>
            </w:pPr>
            <w:r w:rsidRPr="00691C10">
              <w:t>Min(</w:t>
            </w:r>
            <w:r w:rsidRPr="00691C10">
              <w:rPr>
                <w:b/>
                <w:i/>
              </w:rPr>
              <w:t>n</w:t>
            </w:r>
            <w:r w:rsidRPr="00691C10">
              <w:t xml:space="preserve"> , 4)</w:t>
            </w:r>
          </w:p>
        </w:tc>
        <w:tc>
          <w:tcPr>
            <w:tcW w:w="657" w:type="pct"/>
          </w:tcPr>
          <w:p w14:paraId="2223CF7F" w14:textId="77777777" w:rsidR="006213E9" w:rsidRPr="00691C10" w:rsidRDefault="006213E9" w:rsidP="006213E9">
            <w:pPr>
              <w:pStyle w:val="TAC"/>
            </w:pPr>
            <w:r w:rsidRPr="00691C10">
              <w:t>Min(</w:t>
            </w:r>
            <w:r w:rsidRPr="00691C10">
              <w:rPr>
                <w:b/>
                <w:i/>
              </w:rPr>
              <w:t>n</w:t>
            </w:r>
            <w:r w:rsidRPr="00691C10">
              <w:t xml:space="preserve"> , 8)</w:t>
            </w:r>
          </w:p>
        </w:tc>
      </w:tr>
      <w:tr w:rsidR="006213E9" w:rsidRPr="00691C10" w14:paraId="4E1744C5" w14:textId="77777777" w:rsidTr="006213E9">
        <w:trPr>
          <w:cantSplit/>
          <w:jc w:val="center"/>
        </w:trPr>
        <w:tc>
          <w:tcPr>
            <w:tcW w:w="1055" w:type="pct"/>
          </w:tcPr>
          <w:p w14:paraId="5BB0FF72" w14:textId="77777777" w:rsidR="006213E9" w:rsidRPr="00691C10" w:rsidRDefault="006213E9" w:rsidP="006213E9">
            <w:pPr>
              <w:pStyle w:val="TAC"/>
              <w:rPr>
                <w:snapToGrid w:val="0"/>
              </w:rPr>
            </w:pPr>
            <w:r w:rsidRPr="00691C10">
              <w:t>2.56</w:t>
            </w:r>
          </w:p>
        </w:tc>
        <w:tc>
          <w:tcPr>
            <w:tcW w:w="658" w:type="pct"/>
          </w:tcPr>
          <w:p w14:paraId="30449E3E"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53778498"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2B268D6B" w14:textId="77777777" w:rsidR="006213E9" w:rsidRPr="00691C10" w:rsidRDefault="006213E9" w:rsidP="006213E9">
            <w:pPr>
              <w:pStyle w:val="TAC"/>
              <w:rPr>
                <w:snapToGrid w:val="0"/>
              </w:rPr>
            </w:pPr>
            <w:r w:rsidRPr="00691C10">
              <w:rPr>
                <w:snapToGrid w:val="0"/>
              </w:rPr>
              <w:t>N/A</w:t>
            </w:r>
          </w:p>
        </w:tc>
        <w:tc>
          <w:tcPr>
            <w:tcW w:w="657" w:type="pct"/>
          </w:tcPr>
          <w:p w14:paraId="010BFF51" w14:textId="77777777" w:rsidR="006213E9" w:rsidRPr="00691C10" w:rsidRDefault="006213E9" w:rsidP="006213E9">
            <w:pPr>
              <w:pStyle w:val="TAC"/>
            </w:pPr>
            <w:r w:rsidRPr="00691C10">
              <w:t>1</w:t>
            </w:r>
          </w:p>
        </w:tc>
        <w:tc>
          <w:tcPr>
            <w:tcW w:w="657" w:type="pct"/>
          </w:tcPr>
          <w:p w14:paraId="444E77CE" w14:textId="77777777" w:rsidR="006213E9" w:rsidRPr="00691C10" w:rsidRDefault="006213E9" w:rsidP="006213E9">
            <w:pPr>
              <w:pStyle w:val="TAC"/>
            </w:pPr>
            <w:r w:rsidRPr="00691C10">
              <w:t>Min(</w:t>
            </w:r>
            <w:r w:rsidRPr="00691C10">
              <w:rPr>
                <w:b/>
                <w:i/>
              </w:rPr>
              <w:t>n</w:t>
            </w:r>
            <w:r w:rsidRPr="00691C10">
              <w:t xml:space="preserve"> , 2)</w:t>
            </w:r>
          </w:p>
        </w:tc>
        <w:tc>
          <w:tcPr>
            <w:tcW w:w="657" w:type="pct"/>
          </w:tcPr>
          <w:p w14:paraId="1156E837" w14:textId="77777777" w:rsidR="006213E9" w:rsidRPr="00691C10" w:rsidRDefault="006213E9" w:rsidP="006213E9">
            <w:pPr>
              <w:pStyle w:val="TAC"/>
            </w:pPr>
            <w:r w:rsidRPr="00691C10">
              <w:t>Min(</w:t>
            </w:r>
            <w:r w:rsidRPr="00691C10">
              <w:rPr>
                <w:b/>
                <w:i/>
              </w:rPr>
              <w:t>n</w:t>
            </w:r>
            <w:r w:rsidRPr="00691C10">
              <w:t xml:space="preserve"> , 4)</w:t>
            </w:r>
          </w:p>
        </w:tc>
      </w:tr>
      <w:tr w:rsidR="006213E9" w:rsidRPr="00691C10" w14:paraId="2D3A01D9" w14:textId="77777777" w:rsidTr="006213E9">
        <w:trPr>
          <w:cantSplit/>
          <w:trHeight w:val="237"/>
          <w:jc w:val="center"/>
        </w:trPr>
        <w:tc>
          <w:tcPr>
            <w:tcW w:w="1055" w:type="pct"/>
          </w:tcPr>
          <w:p w14:paraId="6DB61BA5" w14:textId="77777777" w:rsidR="006213E9" w:rsidRPr="00691C10" w:rsidRDefault="006213E9" w:rsidP="006213E9">
            <w:pPr>
              <w:pStyle w:val="TAC"/>
            </w:pPr>
            <w:r w:rsidRPr="00691C10">
              <w:t>5.12</w:t>
            </w:r>
          </w:p>
        </w:tc>
        <w:tc>
          <w:tcPr>
            <w:tcW w:w="658" w:type="pct"/>
          </w:tcPr>
          <w:p w14:paraId="7E4F8039"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4AF71181"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03675304" w14:textId="77777777" w:rsidR="006213E9" w:rsidRPr="00691C10" w:rsidRDefault="006213E9" w:rsidP="006213E9">
            <w:pPr>
              <w:pStyle w:val="TAC"/>
            </w:pPr>
            <w:r w:rsidRPr="00691C10">
              <w:rPr>
                <w:snapToGrid w:val="0"/>
              </w:rPr>
              <w:t>N/A</w:t>
            </w:r>
          </w:p>
        </w:tc>
        <w:tc>
          <w:tcPr>
            <w:tcW w:w="657" w:type="pct"/>
          </w:tcPr>
          <w:p w14:paraId="2DE86911" w14:textId="77777777" w:rsidR="006213E9" w:rsidRPr="00691C10" w:rsidRDefault="006213E9" w:rsidP="006213E9">
            <w:pPr>
              <w:pStyle w:val="TAC"/>
            </w:pPr>
            <w:r w:rsidRPr="00691C10">
              <w:rPr>
                <w:snapToGrid w:val="0"/>
              </w:rPr>
              <w:t>N/A</w:t>
            </w:r>
          </w:p>
        </w:tc>
        <w:tc>
          <w:tcPr>
            <w:tcW w:w="657" w:type="pct"/>
          </w:tcPr>
          <w:p w14:paraId="481375E3" w14:textId="77777777" w:rsidR="006213E9" w:rsidRPr="00691C10" w:rsidRDefault="006213E9" w:rsidP="006213E9">
            <w:pPr>
              <w:pStyle w:val="TAC"/>
            </w:pPr>
            <w:r w:rsidRPr="00691C10">
              <w:t>1</w:t>
            </w:r>
          </w:p>
        </w:tc>
        <w:tc>
          <w:tcPr>
            <w:tcW w:w="657" w:type="pct"/>
          </w:tcPr>
          <w:p w14:paraId="2D9E4E99" w14:textId="77777777" w:rsidR="006213E9" w:rsidRPr="00691C10" w:rsidRDefault="006213E9" w:rsidP="006213E9">
            <w:pPr>
              <w:pStyle w:val="TAC"/>
            </w:pPr>
            <w:r w:rsidRPr="00691C10">
              <w:t>Min(</w:t>
            </w:r>
            <w:r w:rsidRPr="00691C10">
              <w:rPr>
                <w:b/>
                <w:i/>
              </w:rPr>
              <w:t>n</w:t>
            </w:r>
            <w:r w:rsidRPr="00691C10">
              <w:t xml:space="preserve"> , 2)</w:t>
            </w:r>
          </w:p>
        </w:tc>
      </w:tr>
      <w:tr w:rsidR="006213E9" w:rsidRPr="00691C10" w14:paraId="0DF8E388" w14:textId="77777777" w:rsidTr="006213E9">
        <w:trPr>
          <w:cantSplit/>
          <w:jc w:val="center"/>
        </w:trPr>
        <w:tc>
          <w:tcPr>
            <w:tcW w:w="1055" w:type="pct"/>
          </w:tcPr>
          <w:p w14:paraId="2565B980" w14:textId="77777777" w:rsidR="006213E9" w:rsidRPr="00691C10" w:rsidRDefault="006213E9" w:rsidP="006213E9">
            <w:pPr>
              <w:pStyle w:val="TAC"/>
            </w:pPr>
            <w:r w:rsidRPr="00691C10">
              <w:t>10.24</w:t>
            </w:r>
          </w:p>
        </w:tc>
        <w:tc>
          <w:tcPr>
            <w:tcW w:w="658" w:type="pct"/>
          </w:tcPr>
          <w:p w14:paraId="4A8A2AE8"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319CE418" w14:textId="77777777" w:rsidR="006213E9" w:rsidRPr="00691C10" w:rsidRDefault="006213E9" w:rsidP="006213E9">
            <w:pPr>
              <w:pStyle w:val="TAC"/>
              <w:rPr>
                <w:snapToGrid w:val="0"/>
              </w:rPr>
            </w:pPr>
            <w:r w:rsidRPr="00691C10">
              <w:rPr>
                <w:rFonts w:eastAsia="Yu Mincho"/>
                <w:lang w:eastAsia="zh-CN"/>
              </w:rPr>
              <w:t>N/A</w:t>
            </w:r>
          </w:p>
        </w:tc>
        <w:tc>
          <w:tcPr>
            <w:tcW w:w="658" w:type="pct"/>
          </w:tcPr>
          <w:p w14:paraId="6AE73014" w14:textId="77777777" w:rsidR="006213E9" w:rsidRPr="00691C10" w:rsidRDefault="006213E9" w:rsidP="006213E9">
            <w:pPr>
              <w:pStyle w:val="TAC"/>
            </w:pPr>
            <w:r w:rsidRPr="00691C10">
              <w:rPr>
                <w:snapToGrid w:val="0"/>
              </w:rPr>
              <w:t>N/A</w:t>
            </w:r>
          </w:p>
        </w:tc>
        <w:tc>
          <w:tcPr>
            <w:tcW w:w="657" w:type="pct"/>
          </w:tcPr>
          <w:p w14:paraId="422C546B" w14:textId="77777777" w:rsidR="006213E9" w:rsidRPr="00691C10" w:rsidRDefault="006213E9" w:rsidP="006213E9">
            <w:pPr>
              <w:pStyle w:val="TAC"/>
            </w:pPr>
            <w:r w:rsidRPr="00691C10">
              <w:rPr>
                <w:snapToGrid w:val="0"/>
              </w:rPr>
              <w:t>N/A</w:t>
            </w:r>
          </w:p>
        </w:tc>
        <w:tc>
          <w:tcPr>
            <w:tcW w:w="657" w:type="pct"/>
          </w:tcPr>
          <w:p w14:paraId="39AF6F1A" w14:textId="77777777" w:rsidR="006213E9" w:rsidRPr="00691C10" w:rsidRDefault="006213E9" w:rsidP="006213E9">
            <w:pPr>
              <w:pStyle w:val="TAC"/>
            </w:pPr>
            <w:r w:rsidRPr="00691C10">
              <w:rPr>
                <w:snapToGrid w:val="0"/>
              </w:rPr>
              <w:t>N/A</w:t>
            </w:r>
          </w:p>
        </w:tc>
        <w:tc>
          <w:tcPr>
            <w:tcW w:w="657" w:type="pct"/>
          </w:tcPr>
          <w:p w14:paraId="1A46174F" w14:textId="77777777" w:rsidR="006213E9" w:rsidRPr="00691C10" w:rsidRDefault="006213E9" w:rsidP="006213E9">
            <w:pPr>
              <w:pStyle w:val="TAC"/>
            </w:pPr>
            <w:r w:rsidRPr="00691C10">
              <w:t>1</w:t>
            </w:r>
          </w:p>
        </w:tc>
      </w:tr>
      <w:tr w:rsidR="006213E9" w:rsidRPr="00691C10" w14:paraId="72F89C9C" w14:textId="77777777" w:rsidTr="006213E9">
        <w:trPr>
          <w:cantSplit/>
          <w:jc w:val="center"/>
        </w:trPr>
        <w:tc>
          <w:tcPr>
            <w:tcW w:w="5000" w:type="pct"/>
            <w:gridSpan w:val="7"/>
          </w:tcPr>
          <w:p w14:paraId="203D83DE" w14:textId="77777777" w:rsidR="006213E9" w:rsidRPr="00691C10" w:rsidRDefault="006213E9" w:rsidP="006213E9">
            <w:pPr>
              <w:pStyle w:val="TAN"/>
              <w:rPr>
                <w:lang w:eastAsia="zh-CN"/>
              </w:rPr>
            </w:pPr>
            <w:r w:rsidRPr="00691C10">
              <w:rPr>
                <w:rFonts w:hint="eastAsia"/>
                <w:lang w:eastAsia="zh-CN"/>
              </w:rPr>
              <w:t>N</w:t>
            </w:r>
            <w:r w:rsidRPr="00691C10">
              <w:rPr>
                <w:lang w:eastAsia="zh-CN"/>
              </w:rPr>
              <w:t>OTE</w:t>
            </w:r>
            <w:r w:rsidRPr="00691C10">
              <w:rPr>
                <w:rFonts w:hint="eastAsia"/>
                <w:lang w:eastAsia="zh-CN"/>
              </w:rPr>
              <w:t>:</w:t>
            </w:r>
            <w:r w:rsidRPr="00691C10">
              <w:tab/>
            </w:r>
            <w:r w:rsidRPr="00691C10">
              <w:rPr>
                <w:b/>
                <w:i/>
                <w:lang w:eastAsia="zh-CN"/>
              </w:rPr>
              <w:t>n</w:t>
            </w:r>
            <w:r w:rsidRPr="00691C10">
              <w:rPr>
                <w:lang w:eastAsia="zh-CN"/>
              </w:rPr>
              <w:t xml:space="preserve"> is signalled by the network by using </w:t>
            </w:r>
            <w:r w:rsidRPr="00691C10">
              <w:rPr>
                <w:i/>
                <w:lang w:eastAsia="zh-CN"/>
              </w:rPr>
              <w:t xml:space="preserve">numDRX-CycleRelaxed-r15 </w:t>
            </w:r>
            <w:r w:rsidRPr="00691C10">
              <w:rPr>
                <w:lang w:eastAsia="zh-CN"/>
              </w:rPr>
              <w:t>defined in TS</w:t>
            </w:r>
            <w:r w:rsidRPr="00691C10">
              <w:t> </w:t>
            </w:r>
            <w:r w:rsidRPr="00691C10">
              <w:rPr>
                <w:lang w:eastAsia="zh-CN"/>
              </w:rPr>
              <w:t>36.331</w:t>
            </w:r>
            <w:r w:rsidRPr="00691C10">
              <w:t> </w:t>
            </w:r>
            <w:r w:rsidRPr="00691C10">
              <w:rPr>
                <w:lang w:eastAsia="zh-CN"/>
              </w:rPr>
              <w:t>[2].</w:t>
            </w:r>
          </w:p>
        </w:tc>
      </w:tr>
    </w:tbl>
    <w:p w14:paraId="469CF905" w14:textId="77777777" w:rsidR="006213E9" w:rsidRPr="00691C10" w:rsidRDefault="006213E9" w:rsidP="006213E9"/>
    <w:p w14:paraId="0F0A0179" w14:textId="77777777" w:rsidR="006213E9" w:rsidRPr="00691C10" w:rsidRDefault="006213E9" w:rsidP="006213E9">
      <w:pPr>
        <w:pStyle w:val="4"/>
      </w:pPr>
      <w:r w:rsidRPr="00691C10">
        <w:t>4.6.2.4</w:t>
      </w:r>
      <w:r w:rsidRPr="00691C10">
        <w:tab/>
        <w:t>Measurements of intra-frequency NB-</w:t>
      </w:r>
      <w:proofErr w:type="spellStart"/>
      <w:r w:rsidRPr="00691C10">
        <w:t>IoT</w:t>
      </w:r>
      <w:proofErr w:type="spellEnd"/>
      <w:r w:rsidRPr="00691C10">
        <w:t xml:space="preserve"> cells for UE category NB1 in enhanced coverage</w:t>
      </w:r>
    </w:p>
    <w:p w14:paraId="0DE72B78" w14:textId="77777777" w:rsidR="006213E9" w:rsidRPr="00691C10" w:rsidRDefault="006213E9" w:rsidP="006213E9">
      <w:r w:rsidRPr="00691C10">
        <w:t>The UE shall be able to identify new intra-frequency cells and perform NRSRP measurements of identified intra-frequency cells without an explicit intra-frequency neighbour list containing physical layer cell identities.</w:t>
      </w:r>
    </w:p>
    <w:p w14:paraId="787B4A05" w14:textId="77777777" w:rsidR="006213E9" w:rsidRPr="00691C10" w:rsidRDefault="006213E9" w:rsidP="006213E9">
      <w:r w:rsidRPr="00691C10">
        <w:t xml:space="preserve">The UE shall be able to evaluate whether a newly detectable intra-frequency cell meets the reselection criteria defined in TS36.304 within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i/>
          <w:vertAlign w:val="subscript"/>
        </w:rPr>
        <w:t xml:space="preserve"> </w:t>
      </w:r>
      <w:r w:rsidRPr="00691C10">
        <w:t xml:space="preserve">when that </w:t>
      </w:r>
      <w:proofErr w:type="spellStart"/>
      <w:r w:rsidRPr="00691C10">
        <w:t>Treselection</w:t>
      </w:r>
      <w:proofErr w:type="spellEnd"/>
      <w:r w:rsidRPr="00691C10">
        <w:t>= 0</w:t>
      </w:r>
      <w:r w:rsidRPr="00691C10">
        <w:rPr>
          <w:i/>
          <w:vertAlign w:val="subscript"/>
        </w:rPr>
        <w:t xml:space="preserve"> </w:t>
      </w:r>
      <w:r w:rsidRPr="00691C10">
        <w:t xml:space="preserve">.  An intra frequency cell is considered to be detectable according to NRSRP, 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 Annex B.1.4 for a corresponding Band.</w:t>
      </w:r>
    </w:p>
    <w:p w14:paraId="2CD3A132" w14:textId="77777777" w:rsidR="006213E9" w:rsidRPr="00691C10" w:rsidRDefault="006213E9" w:rsidP="006213E9">
      <w:pPr>
        <w:rPr>
          <w:rFonts w:cs="v4.2.0"/>
        </w:rPr>
      </w:pPr>
      <w:r w:rsidRPr="00691C10">
        <w:rPr>
          <w:rFonts w:cs="v4.2.0"/>
        </w:rPr>
        <w:t xml:space="preserve">The UE shall measure NRSRP at least every </w:t>
      </w:r>
      <w:proofErr w:type="spellStart"/>
      <w:r w:rsidRPr="00691C10">
        <w:rPr>
          <w:rFonts w:cs="v4.2.0"/>
        </w:rPr>
        <w:t>T</w:t>
      </w:r>
      <w:r w:rsidRPr="00691C10">
        <w:rPr>
          <w:rFonts w:cs="v4.2.0"/>
          <w:vertAlign w:val="subscript"/>
        </w:rPr>
        <w:t>measure</w:t>
      </w:r>
      <w:proofErr w:type="gramStart"/>
      <w:r w:rsidRPr="00691C10">
        <w:rPr>
          <w:rFonts w:cs="v4.2.0"/>
          <w:vertAlign w:val="subscript"/>
        </w:rPr>
        <w:t>,NB</w:t>
      </w:r>
      <w:proofErr w:type="gramEnd"/>
      <w:r w:rsidRPr="00691C10">
        <w:rPr>
          <w:rFonts w:cs="v4.2.0"/>
          <w:vertAlign w:val="subscript"/>
        </w:rPr>
        <w:t>_Intra_EC</w:t>
      </w:r>
      <w:proofErr w:type="spellEnd"/>
      <w:r w:rsidRPr="00691C10">
        <w:rPr>
          <w:rFonts w:cs="v4.2.0"/>
        </w:rPr>
        <w:t xml:space="preserve"> for intra-frequency cells that are identified and measured according to the measurement rules.</w:t>
      </w:r>
    </w:p>
    <w:p w14:paraId="4DDBCCE9" w14:textId="77777777" w:rsidR="006213E9" w:rsidRPr="00691C10" w:rsidRDefault="006213E9" w:rsidP="006213E9">
      <w:pPr>
        <w:rPr>
          <w:rFonts w:cs="v4.2.0"/>
        </w:rPr>
      </w:pPr>
      <w:r w:rsidRPr="00691C10">
        <w:rPr>
          <w:rFonts w:cs="v4.2.0"/>
        </w:rPr>
        <w:t xml:space="preserve">The UE shall filter NRSRP measurements of each measured intra-frequency cell using at least 2 measurements. Within the set of measurements used for the filtering, at least two measurements shall be spaced by at least </w:t>
      </w:r>
      <w:proofErr w:type="spellStart"/>
      <w:r w:rsidRPr="00691C10">
        <w:rPr>
          <w:rFonts w:cs="v4.2.0"/>
        </w:rPr>
        <w:t>T</w:t>
      </w:r>
      <w:r w:rsidRPr="00691C10">
        <w:rPr>
          <w:rFonts w:cs="v4.2.0"/>
          <w:vertAlign w:val="subscript"/>
        </w:rPr>
        <w:t>measure</w:t>
      </w:r>
      <w:proofErr w:type="gramStart"/>
      <w:r w:rsidRPr="00691C10">
        <w:rPr>
          <w:rFonts w:cs="v4.2.0"/>
          <w:vertAlign w:val="subscript"/>
        </w:rPr>
        <w:t>,NB</w:t>
      </w:r>
      <w:proofErr w:type="gramEnd"/>
      <w:r w:rsidRPr="00691C10">
        <w:rPr>
          <w:rFonts w:cs="v4.2.0"/>
          <w:vertAlign w:val="subscript"/>
        </w:rPr>
        <w:t>_Intra</w:t>
      </w:r>
      <w:proofErr w:type="spellEnd"/>
      <w:r w:rsidRPr="00691C10">
        <w:rPr>
          <w:rFonts w:cs="v4.2.0"/>
          <w:vertAlign w:val="subscript"/>
        </w:rPr>
        <w:t>_</w:t>
      </w:r>
      <w:r w:rsidRPr="00691C10" w:rsidDel="00811A87">
        <w:rPr>
          <w:rFonts w:cs="v4.2.0"/>
          <w:vertAlign w:val="subscript"/>
        </w:rPr>
        <w:t xml:space="preserve"> </w:t>
      </w:r>
      <w:r w:rsidRPr="00691C10">
        <w:rPr>
          <w:rFonts w:cs="v4.2.0"/>
          <w:vertAlign w:val="subscript"/>
        </w:rPr>
        <w:t>EC</w:t>
      </w:r>
      <w:r w:rsidRPr="00691C10">
        <w:rPr>
          <w:rFonts w:cs="v4.2.0"/>
        </w:rPr>
        <w:t>/2</w:t>
      </w:r>
    </w:p>
    <w:p w14:paraId="0450E702" w14:textId="77777777" w:rsidR="006213E9" w:rsidRPr="00691C10" w:rsidRDefault="006213E9" w:rsidP="006213E9">
      <w:r w:rsidRPr="00691C10">
        <w:t>The UE shall not consider a NB-</w:t>
      </w:r>
      <w:proofErr w:type="spellStart"/>
      <w:r w:rsidRPr="00691C10">
        <w:t>IoT</w:t>
      </w:r>
      <w:proofErr w:type="spellEnd"/>
      <w:r w:rsidRPr="00691C10">
        <w:t xml:space="preserve"> neighbour cell in cell reselection, if it is indicated as not allowed in the measurement control system information of the serving NB-</w:t>
      </w:r>
      <w:proofErr w:type="spellStart"/>
      <w:r w:rsidRPr="00691C10">
        <w:t>IoT</w:t>
      </w:r>
      <w:proofErr w:type="spellEnd"/>
      <w:r w:rsidRPr="00691C10">
        <w:t xml:space="preserve"> cell.</w:t>
      </w:r>
    </w:p>
    <w:p w14:paraId="2EBADB78" w14:textId="77777777" w:rsidR="006213E9" w:rsidRPr="00691C10" w:rsidRDefault="006213E9" w:rsidP="006213E9">
      <w:pPr>
        <w:rPr>
          <w:rFonts w:cs="v4.2.0"/>
        </w:rPr>
      </w:pPr>
      <w:r w:rsidRPr="00691C10">
        <w:rPr>
          <w:rFonts w:cs="v4.2.0"/>
        </w:rPr>
        <w:lastRenderedPageBreak/>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691C10">
        <w:rPr>
          <w:rFonts w:cs="v4.2.0"/>
        </w:rPr>
        <w:t>T</w:t>
      </w:r>
      <w:r w:rsidRPr="00691C10">
        <w:rPr>
          <w:rFonts w:cs="v4.2.0"/>
          <w:vertAlign w:val="subscript"/>
        </w:rPr>
        <w:t>evaluate</w:t>
      </w:r>
      <w:proofErr w:type="gramStart"/>
      <w:r w:rsidRPr="00691C10">
        <w:rPr>
          <w:rFonts w:cs="v4.2.0"/>
          <w:vertAlign w:val="subscript"/>
        </w:rPr>
        <w:t>,NB</w:t>
      </w:r>
      <w:proofErr w:type="gramEnd"/>
      <w:r w:rsidRPr="00691C10">
        <w:rPr>
          <w:rFonts w:cs="v4.2.0"/>
          <w:vertAlign w:val="subscript"/>
        </w:rPr>
        <w:t>_intra_EC</w:t>
      </w:r>
      <w:proofErr w:type="spellEnd"/>
      <w:r w:rsidRPr="00691C10">
        <w:rPr>
          <w:rFonts w:cs="v4.2.0"/>
        </w:rPr>
        <w:t xml:space="preserve"> when </w:t>
      </w:r>
      <w:proofErr w:type="spellStart"/>
      <w:r w:rsidRPr="00691C10">
        <w:rPr>
          <w:rFonts w:cs="v4.2.0"/>
        </w:rPr>
        <w:t>T</w:t>
      </w:r>
      <w:r w:rsidRPr="00691C10">
        <w:rPr>
          <w:rFonts w:cs="v4.2.0"/>
          <w:vertAlign w:val="subscript"/>
        </w:rPr>
        <w:t>reselection</w:t>
      </w:r>
      <w:proofErr w:type="spellEnd"/>
      <w:r w:rsidRPr="00691C10">
        <w:rPr>
          <w:rFonts w:cs="v4.2.0"/>
        </w:rPr>
        <w:t xml:space="preserve"> = 0, provided that the cell is at least </w:t>
      </w:r>
      <w:proofErr w:type="spellStart"/>
      <w:r w:rsidRPr="00691C10">
        <w:rPr>
          <w:rFonts w:cs="v4.2.0"/>
        </w:rPr>
        <w:t>XdB</w:t>
      </w:r>
      <w:proofErr w:type="spellEnd"/>
      <w:r w:rsidRPr="00691C10">
        <w:rPr>
          <w:rFonts w:cs="v4.2.0"/>
        </w:rPr>
        <w:t xml:space="preserve"> better ranked, where ‘X’ is specified in Table </w:t>
      </w:r>
      <w:r w:rsidRPr="00691C10">
        <w:rPr>
          <w:rFonts w:cs="Arial"/>
        </w:rPr>
        <w:t>4.6.2.4-3</w:t>
      </w:r>
      <w:r w:rsidRPr="00691C10">
        <w:rPr>
          <w:rFonts w:cs="v4.2.0"/>
        </w:rPr>
        <w:t xml:space="preserve">. When evaluating cells for reselection, the side conditions for NRSRP, </w:t>
      </w:r>
      <w:r w:rsidRPr="00691C10">
        <w:t xml:space="preserve">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w:t>
      </w:r>
      <w:r w:rsidRPr="00691C10">
        <w:rPr>
          <w:rFonts w:cs="v4.2.0"/>
        </w:rPr>
        <w:t>apply to both serving and non-serving NB-</w:t>
      </w:r>
      <w:proofErr w:type="spellStart"/>
      <w:r w:rsidRPr="00691C10">
        <w:rPr>
          <w:rFonts w:cs="v4.2.0"/>
        </w:rPr>
        <w:t>IoT</w:t>
      </w:r>
      <w:proofErr w:type="spellEnd"/>
      <w:r w:rsidRPr="00691C10">
        <w:rPr>
          <w:rFonts w:cs="v4.2.0"/>
        </w:rPr>
        <w:t xml:space="preserve"> intra-frequency cells.</w:t>
      </w:r>
    </w:p>
    <w:p w14:paraId="518256B8" w14:textId="77777777" w:rsidR="006213E9" w:rsidRPr="00691C10" w:rsidRDefault="006213E9" w:rsidP="006213E9">
      <w:pPr>
        <w:rPr>
          <w:rFonts w:cs="v4.2.0"/>
          <w:lang w:eastAsia="zh-CN"/>
        </w:rPr>
      </w:pPr>
      <w:r w:rsidRPr="00691C10">
        <w:rPr>
          <w:rFonts w:cs="v4.2.0"/>
          <w:lang w:eastAsia="zh-CN"/>
        </w:rPr>
        <w:t xml:space="preserve">If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timer has a </w:t>
      </w:r>
      <w:proofErr w:type="spellStart"/>
      <w:proofErr w:type="gramStart"/>
      <w:r w:rsidRPr="00691C10">
        <w:rPr>
          <w:rFonts w:cs="v4.2.0"/>
          <w:lang w:eastAsia="zh-CN"/>
        </w:rPr>
        <w:t>non</w:t>
      </w:r>
      <w:proofErr w:type="gramEnd"/>
      <w:r w:rsidRPr="00691C10">
        <w:rPr>
          <w:rFonts w:cs="v4.2.0"/>
          <w:lang w:eastAsia="zh-CN"/>
        </w:rPr>
        <w:t xml:space="preserve"> zero</w:t>
      </w:r>
      <w:proofErr w:type="spellEnd"/>
      <w:r w:rsidRPr="00691C10">
        <w:rPr>
          <w:rFonts w:cs="v4.2.0"/>
          <w:lang w:eastAsia="zh-CN"/>
        </w:rPr>
        <w:t xml:space="preserve"> value and the intra-frequency cell is better ranked than the serving</w:t>
      </w:r>
      <w:r w:rsidRPr="00691C10">
        <w:t xml:space="preserve"> NB-</w:t>
      </w:r>
      <w:proofErr w:type="spellStart"/>
      <w:r w:rsidRPr="00691C10">
        <w:t>IoT</w:t>
      </w:r>
      <w:proofErr w:type="spellEnd"/>
      <w:r w:rsidRPr="00691C10">
        <w:rPr>
          <w:rFonts w:cs="v4.2.0"/>
          <w:lang w:eastAsia="zh-CN"/>
        </w:rPr>
        <w:t xml:space="preserve"> cell, the UE shall evaluate this intra-frequency cell for the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 If this cell remains better ranked within this duration, then the UE shall reselect that cell.</w:t>
      </w:r>
    </w:p>
    <w:p w14:paraId="1045BFAA" w14:textId="77777777" w:rsidR="006213E9" w:rsidRPr="00691C10" w:rsidRDefault="006213E9" w:rsidP="006213E9">
      <w:pPr>
        <w:rPr>
          <w:rFonts w:cs="v4.2.0"/>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NB_intra_EC</w:t>
      </w:r>
      <w:proofErr w:type="spellEnd"/>
      <w:r w:rsidRPr="00691C10">
        <w:rPr>
          <w:rFonts w:cs="v4.2.0"/>
          <w:lang w:eastAsia="zh-CN"/>
        </w:rPr>
        <w:t xml:space="preserve"> are specified in Table 4.6.2.4-1. 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NB_intra_EC</w:t>
      </w:r>
      <w:proofErr w:type="spellEnd"/>
      <w:r w:rsidRPr="00691C10">
        <w:rPr>
          <w:rFonts w:cs="v4.2.0"/>
          <w:lang w:eastAsia="zh-CN"/>
        </w:rPr>
        <w:t xml:space="preserve"> are specified in Table 4.6.2.4-2, where the requirements apply provided that the serving</w:t>
      </w:r>
      <w:r w:rsidRPr="00691C10">
        <w:t xml:space="preserve"> NB-</w:t>
      </w:r>
      <w:proofErr w:type="spellStart"/>
      <w:r w:rsidRPr="00691C10">
        <w:t>IoT</w:t>
      </w:r>
      <w:proofErr w:type="spellEnd"/>
      <w:r w:rsidRPr="00691C10">
        <w:rPr>
          <w:rFonts w:cs="v4.2.0"/>
          <w:lang w:eastAsia="zh-CN"/>
        </w:rPr>
        <w:t xml:space="preserve"> cell is </w:t>
      </w:r>
      <w:r w:rsidRPr="00691C10">
        <w:rPr>
          <w:rFonts w:cs="v4.2.0"/>
        </w:rPr>
        <w:t xml:space="preserve">configured with </w:t>
      </w:r>
      <w:proofErr w:type="spellStart"/>
      <w:r w:rsidRPr="00691C10">
        <w:rPr>
          <w:rFonts w:cs="v4.2.0"/>
        </w:rPr>
        <w:t>eDRX_IDLE</w:t>
      </w:r>
      <w:proofErr w:type="spellEnd"/>
      <w:r w:rsidRPr="00691C10">
        <w:rPr>
          <w:rFonts w:cs="v4.2.0"/>
        </w:rPr>
        <w:t xml:space="preserve"> and is </w:t>
      </w:r>
      <w:r w:rsidRPr="00691C10">
        <w:rPr>
          <w:rFonts w:cs="v4.2.0"/>
          <w:lang w:eastAsia="zh-CN"/>
        </w:rPr>
        <w:t xml:space="preserve">the same in all PTWs during any of </w:t>
      </w:r>
      <w:proofErr w:type="spellStart"/>
      <w:r w:rsidRPr="00691C10">
        <w:t>T</w:t>
      </w:r>
      <w:r w:rsidRPr="00691C10">
        <w:rPr>
          <w:vertAlign w:val="subscript"/>
        </w:rPr>
        <w:t>detect,NB_Intra_EC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NB_intra_EC</w:t>
      </w:r>
      <w:proofErr w:type="spellEnd"/>
      <w:r w:rsidRPr="00691C10">
        <w:t xml:space="preserve"> when multiple PTWs are used.</w:t>
      </w:r>
    </w:p>
    <w:p w14:paraId="5ED6A909" w14:textId="77777777" w:rsidR="006213E9" w:rsidRPr="00691C10" w:rsidRDefault="006213E9" w:rsidP="006213E9">
      <w:pPr>
        <w:pStyle w:val="TH"/>
        <w:rPr>
          <w:vertAlign w:val="subscript"/>
        </w:rPr>
      </w:pPr>
      <w:r w:rsidRPr="00691C10">
        <w:t>Table 4.6.2.4-</w:t>
      </w:r>
      <w:proofErr w:type="gramStart"/>
      <w:r w:rsidRPr="00691C10">
        <w:t>1 :</w:t>
      </w:r>
      <w:proofErr w:type="gramEnd"/>
      <w:r w:rsidRPr="00691C10">
        <w:t xml:space="preserve"> </w:t>
      </w:r>
      <w:proofErr w:type="spellStart"/>
      <w:r w:rsidRPr="00691C10">
        <w:t>T</w:t>
      </w:r>
      <w:r w:rsidRPr="00691C10">
        <w:rPr>
          <w:vertAlign w:val="subscript"/>
        </w:rPr>
        <w:t>detect,NB_Intra_EC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w:t>
      </w:r>
      <w:r w:rsidRPr="00691C10">
        <w:rPr>
          <w:rFonts w:ascii="Times New Roman" w:hAnsi="Times New Roman" w:cs="v4.2.0"/>
          <w:lang w:eastAsia="zh-CN"/>
        </w:rPr>
        <w:t>and</w:t>
      </w:r>
      <w:r w:rsidRPr="00691C10">
        <w:t xml:space="preserve">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NB_intra_EC</w:t>
      </w:r>
      <w:proofErr w:type="spellEnd"/>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042"/>
        <w:gridCol w:w="1903"/>
        <w:gridCol w:w="1873"/>
        <w:gridCol w:w="1407"/>
      </w:tblGrid>
      <w:tr w:rsidR="006213E9" w:rsidRPr="00691C10" w14:paraId="1F511BE1" w14:textId="77777777" w:rsidTr="006213E9">
        <w:trPr>
          <w:cantSplit/>
          <w:jc w:val="center"/>
        </w:trPr>
        <w:tc>
          <w:tcPr>
            <w:tcW w:w="1101" w:type="pct"/>
          </w:tcPr>
          <w:p w14:paraId="6C1F94A9" w14:textId="77777777" w:rsidR="006213E9" w:rsidRPr="00691C10" w:rsidRDefault="006213E9" w:rsidP="006213E9">
            <w:pPr>
              <w:pStyle w:val="TAH"/>
              <w:rPr>
                <w:rFonts w:cs="Arial"/>
              </w:rPr>
            </w:pPr>
            <w:r w:rsidRPr="00691C10">
              <w:rPr>
                <w:rFonts w:eastAsia="MS Mincho" w:cs="Arial"/>
              </w:rPr>
              <w:t xml:space="preserve">SCH </w:t>
            </w:r>
            <w:proofErr w:type="spellStart"/>
            <w:r w:rsidRPr="00691C10">
              <w:rPr>
                <w:rFonts w:eastAsia="MS Mincho" w:cs="Arial"/>
              </w:rPr>
              <w:t>Ês</w:t>
            </w:r>
            <w:proofErr w:type="spellEnd"/>
            <w:r w:rsidRPr="00691C10">
              <w:rPr>
                <w:rFonts w:eastAsia="MS Mincho" w:cs="Arial"/>
              </w:rPr>
              <w:t>/</w:t>
            </w:r>
            <w:proofErr w:type="spellStart"/>
            <w:r w:rsidRPr="00691C10">
              <w:rPr>
                <w:rFonts w:eastAsia="MS Mincho" w:cs="Arial"/>
              </w:rPr>
              <w:t>Iot</w:t>
            </w:r>
            <w:proofErr w:type="spellEnd"/>
            <w:r w:rsidRPr="00691C10">
              <w:rPr>
                <w:rFonts w:eastAsia="MS Mincho" w:cs="Arial"/>
              </w:rPr>
              <w:t xml:space="preserve"> of </w:t>
            </w:r>
            <w:proofErr w:type="spellStart"/>
            <w:r w:rsidRPr="00691C10">
              <w:rPr>
                <w:rFonts w:eastAsia="MS Mincho" w:cs="Arial"/>
              </w:rPr>
              <w:t>neighboring</w:t>
            </w:r>
            <w:proofErr w:type="spellEnd"/>
            <w:r w:rsidRPr="00691C10">
              <w:rPr>
                <w:rFonts w:eastAsia="MS Mincho" w:cs="Arial"/>
              </w:rPr>
              <w:t xml:space="preserve"> cell: Q2</w:t>
            </w:r>
          </w:p>
        </w:tc>
        <w:tc>
          <w:tcPr>
            <w:tcW w:w="1102" w:type="pct"/>
          </w:tcPr>
          <w:p w14:paraId="129701CC" w14:textId="77777777" w:rsidR="006213E9" w:rsidRPr="00691C10" w:rsidRDefault="006213E9" w:rsidP="006213E9">
            <w:pPr>
              <w:pStyle w:val="TAH"/>
              <w:rPr>
                <w:rFonts w:cs="Arial"/>
                <w:snapToGrid w:val="0"/>
              </w:rPr>
            </w:pPr>
            <w:r w:rsidRPr="00691C10">
              <w:rPr>
                <w:rFonts w:cs="Arial"/>
              </w:rPr>
              <w:t>DRX cycle length [s]</w:t>
            </w:r>
          </w:p>
        </w:tc>
        <w:tc>
          <w:tcPr>
            <w:tcW w:w="1027" w:type="pct"/>
          </w:tcPr>
          <w:p w14:paraId="462C9FE3"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w:t>
            </w:r>
            <w:r w:rsidRPr="00691C10">
              <w:rPr>
                <w:rFonts w:cs="Arial"/>
              </w:rPr>
              <w:t xml:space="preserve"> [s] (number of DRX cycles)</w:t>
            </w:r>
          </w:p>
        </w:tc>
        <w:tc>
          <w:tcPr>
            <w:tcW w:w="1011" w:type="pct"/>
          </w:tcPr>
          <w:p w14:paraId="38FEAAD2"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w:t>
            </w:r>
            <w:r w:rsidRPr="00691C10">
              <w:rPr>
                <w:rFonts w:cs="Arial"/>
              </w:rPr>
              <w:t xml:space="preserve"> [s] (number of DRX cycles)</w:t>
            </w:r>
          </w:p>
        </w:tc>
        <w:tc>
          <w:tcPr>
            <w:tcW w:w="759" w:type="pct"/>
          </w:tcPr>
          <w:p w14:paraId="1CEC0E96" w14:textId="77777777" w:rsidR="006213E9" w:rsidRPr="00691C10" w:rsidRDefault="006213E9" w:rsidP="006213E9">
            <w:pPr>
              <w:pStyle w:val="TAH"/>
              <w:rPr>
                <w:rFonts w:cs="Arial"/>
                <w:vertAlign w:val="subscript"/>
              </w:rPr>
            </w:pPr>
            <w:proofErr w:type="spellStart"/>
            <w:r w:rsidRPr="00691C10">
              <w:rPr>
                <w:rFonts w:cs="Arial"/>
              </w:rPr>
              <w:t>T</w:t>
            </w:r>
            <w:r w:rsidRPr="00691C10">
              <w:rPr>
                <w:rFonts w:cs="Arial"/>
                <w:vertAlign w:val="subscript"/>
              </w:rPr>
              <w:t>evaluate,NB_intra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w:t>
            </w:r>
          </w:p>
          <w:p w14:paraId="26F8513B" w14:textId="77777777" w:rsidR="006213E9" w:rsidRPr="00691C10" w:rsidRDefault="006213E9" w:rsidP="006213E9">
            <w:pPr>
              <w:pStyle w:val="TAH"/>
              <w:rPr>
                <w:rFonts w:cs="Arial"/>
              </w:rPr>
            </w:pPr>
            <w:r w:rsidRPr="00691C10">
              <w:rPr>
                <w:rFonts w:cs="Arial"/>
              </w:rPr>
              <w:t>[s] (number of DRX cycles)</w:t>
            </w:r>
          </w:p>
        </w:tc>
      </w:tr>
      <w:tr w:rsidR="006213E9" w:rsidRPr="00691C10" w14:paraId="431DD84A" w14:textId="77777777" w:rsidTr="006213E9">
        <w:trPr>
          <w:cantSplit/>
          <w:jc w:val="center"/>
        </w:trPr>
        <w:tc>
          <w:tcPr>
            <w:tcW w:w="1101" w:type="pct"/>
            <w:vMerge w:val="restart"/>
            <w:vAlign w:val="center"/>
          </w:tcPr>
          <w:p w14:paraId="05A7393E" w14:textId="77777777" w:rsidR="006213E9" w:rsidRPr="00691C10" w:rsidRDefault="006213E9" w:rsidP="006213E9">
            <w:pPr>
              <w:pStyle w:val="TAC"/>
              <w:rPr>
                <w:rFonts w:cs="Arial"/>
                <w:b/>
              </w:rPr>
            </w:pPr>
            <w:r w:rsidRPr="00691C10">
              <w:rPr>
                <w:rFonts w:cs="Arial"/>
                <w:b/>
              </w:rPr>
              <w:t>-15≤ Q2 &lt; -6</w:t>
            </w:r>
          </w:p>
        </w:tc>
        <w:tc>
          <w:tcPr>
            <w:tcW w:w="1102" w:type="pct"/>
          </w:tcPr>
          <w:p w14:paraId="7B4BC355" w14:textId="77777777" w:rsidR="006213E9" w:rsidRPr="00691C10" w:rsidRDefault="006213E9" w:rsidP="006213E9">
            <w:pPr>
              <w:pStyle w:val="TAC"/>
              <w:rPr>
                <w:rFonts w:cs="Arial"/>
              </w:rPr>
            </w:pPr>
            <w:r w:rsidRPr="00691C10">
              <w:rPr>
                <w:rFonts w:cs="Arial" w:hint="eastAsia"/>
              </w:rPr>
              <w:t>0.32</w:t>
            </w:r>
          </w:p>
        </w:tc>
        <w:tc>
          <w:tcPr>
            <w:tcW w:w="1027" w:type="pct"/>
          </w:tcPr>
          <w:p w14:paraId="24917C7B" w14:textId="77777777" w:rsidR="006213E9" w:rsidRPr="00691C10" w:rsidRDefault="006213E9" w:rsidP="006213E9">
            <w:pPr>
              <w:pStyle w:val="TAC"/>
              <w:rPr>
                <w:rFonts w:cs="Arial"/>
                <w:snapToGrid w:val="0"/>
              </w:rPr>
            </w:pPr>
            <w:r w:rsidRPr="00691C10">
              <w:rPr>
                <w:rFonts w:cs="Arial"/>
              </w:rPr>
              <w:t xml:space="preserve">256 </w:t>
            </w:r>
            <w:r w:rsidRPr="00691C10">
              <w:rPr>
                <w:rFonts w:cs="Arial" w:hint="eastAsia"/>
              </w:rPr>
              <w:t>(</w:t>
            </w:r>
            <w:r w:rsidRPr="00691C10">
              <w:rPr>
                <w:rFonts w:cs="Arial"/>
              </w:rPr>
              <w:t>800</w:t>
            </w:r>
            <w:r w:rsidRPr="00691C10">
              <w:rPr>
                <w:rFonts w:cs="Arial" w:hint="eastAsia"/>
              </w:rPr>
              <w:t>)</w:t>
            </w:r>
          </w:p>
        </w:tc>
        <w:tc>
          <w:tcPr>
            <w:tcW w:w="1011" w:type="pct"/>
          </w:tcPr>
          <w:p w14:paraId="7C614409" w14:textId="77777777" w:rsidR="006213E9" w:rsidRPr="00691C10" w:rsidRDefault="006213E9" w:rsidP="006213E9">
            <w:pPr>
              <w:pStyle w:val="TAC"/>
              <w:rPr>
                <w:rFonts w:cs="Arial"/>
                <w:snapToGrid w:val="0"/>
              </w:rPr>
            </w:pPr>
            <w:r w:rsidRPr="00691C10">
              <w:rPr>
                <w:rFonts w:cs="Arial"/>
                <w:snapToGrid w:val="0"/>
              </w:rPr>
              <w:t>1.28 (4)</w:t>
            </w:r>
          </w:p>
        </w:tc>
        <w:tc>
          <w:tcPr>
            <w:tcW w:w="759" w:type="pct"/>
          </w:tcPr>
          <w:p w14:paraId="3A7C06CE" w14:textId="77777777" w:rsidR="006213E9" w:rsidRPr="00691C10" w:rsidRDefault="006213E9" w:rsidP="006213E9">
            <w:pPr>
              <w:pStyle w:val="TAC"/>
              <w:rPr>
                <w:rFonts w:cs="Arial"/>
              </w:rPr>
            </w:pPr>
            <w:r w:rsidRPr="00691C10">
              <w:t>10.24 (32)</w:t>
            </w:r>
          </w:p>
        </w:tc>
      </w:tr>
      <w:tr w:rsidR="006213E9" w:rsidRPr="00691C10" w14:paraId="6CC851AF" w14:textId="77777777" w:rsidTr="006213E9">
        <w:trPr>
          <w:cantSplit/>
          <w:jc w:val="center"/>
        </w:trPr>
        <w:tc>
          <w:tcPr>
            <w:tcW w:w="1101" w:type="pct"/>
            <w:vMerge/>
          </w:tcPr>
          <w:p w14:paraId="6AFF6559" w14:textId="77777777" w:rsidR="006213E9" w:rsidRPr="00691C10" w:rsidRDefault="006213E9" w:rsidP="006213E9">
            <w:pPr>
              <w:pStyle w:val="TAC"/>
              <w:rPr>
                <w:rFonts w:cs="Arial"/>
                <w:b/>
              </w:rPr>
            </w:pPr>
          </w:p>
        </w:tc>
        <w:tc>
          <w:tcPr>
            <w:tcW w:w="1102" w:type="pct"/>
          </w:tcPr>
          <w:p w14:paraId="62DFF8B2" w14:textId="77777777" w:rsidR="006213E9" w:rsidRPr="00691C10" w:rsidRDefault="006213E9" w:rsidP="006213E9">
            <w:pPr>
              <w:pStyle w:val="TAC"/>
              <w:rPr>
                <w:rFonts w:cs="Arial"/>
              </w:rPr>
            </w:pPr>
            <w:r w:rsidRPr="00691C10">
              <w:rPr>
                <w:rFonts w:cs="Arial" w:hint="eastAsia"/>
              </w:rPr>
              <w:t>0.64</w:t>
            </w:r>
          </w:p>
        </w:tc>
        <w:tc>
          <w:tcPr>
            <w:tcW w:w="1027" w:type="pct"/>
          </w:tcPr>
          <w:p w14:paraId="4554BE1F" w14:textId="77777777" w:rsidR="006213E9" w:rsidRPr="00691C10" w:rsidRDefault="006213E9" w:rsidP="006213E9">
            <w:pPr>
              <w:pStyle w:val="TAC"/>
              <w:rPr>
                <w:rFonts w:cs="Arial"/>
                <w:snapToGrid w:val="0"/>
              </w:rPr>
            </w:pPr>
            <w:r w:rsidRPr="00691C10">
              <w:rPr>
                <w:rFonts w:cs="Arial"/>
              </w:rPr>
              <w:t>266 (415)</w:t>
            </w:r>
          </w:p>
        </w:tc>
        <w:tc>
          <w:tcPr>
            <w:tcW w:w="1011" w:type="pct"/>
          </w:tcPr>
          <w:p w14:paraId="5F0E95F5" w14:textId="77777777" w:rsidR="006213E9" w:rsidRPr="00691C10" w:rsidRDefault="006213E9" w:rsidP="006213E9">
            <w:pPr>
              <w:pStyle w:val="TAC"/>
              <w:rPr>
                <w:rFonts w:cs="Arial"/>
                <w:snapToGrid w:val="0"/>
              </w:rPr>
            </w:pPr>
            <w:r w:rsidRPr="00691C10">
              <w:rPr>
                <w:rFonts w:cs="Arial"/>
                <w:snapToGrid w:val="0"/>
              </w:rPr>
              <w:t>1.28 (2)</w:t>
            </w:r>
          </w:p>
        </w:tc>
        <w:tc>
          <w:tcPr>
            <w:tcW w:w="759" w:type="pct"/>
          </w:tcPr>
          <w:p w14:paraId="4D9BCB05" w14:textId="77777777" w:rsidR="006213E9" w:rsidRPr="00691C10" w:rsidRDefault="006213E9" w:rsidP="006213E9">
            <w:pPr>
              <w:pStyle w:val="TAC"/>
              <w:rPr>
                <w:rFonts w:cs="Arial"/>
              </w:rPr>
            </w:pPr>
            <w:r w:rsidRPr="00691C10">
              <w:t>10.24 (16)</w:t>
            </w:r>
          </w:p>
        </w:tc>
      </w:tr>
      <w:tr w:rsidR="006213E9" w:rsidRPr="00691C10" w14:paraId="52CB39A8" w14:textId="77777777" w:rsidTr="006213E9">
        <w:trPr>
          <w:cantSplit/>
          <w:jc w:val="center"/>
        </w:trPr>
        <w:tc>
          <w:tcPr>
            <w:tcW w:w="1101" w:type="pct"/>
            <w:vMerge/>
          </w:tcPr>
          <w:p w14:paraId="5BF2A2BB" w14:textId="77777777" w:rsidR="006213E9" w:rsidRPr="00691C10" w:rsidRDefault="006213E9" w:rsidP="006213E9">
            <w:pPr>
              <w:pStyle w:val="TAC"/>
              <w:rPr>
                <w:rFonts w:cs="Arial"/>
              </w:rPr>
            </w:pPr>
          </w:p>
        </w:tc>
        <w:tc>
          <w:tcPr>
            <w:tcW w:w="1102" w:type="pct"/>
          </w:tcPr>
          <w:p w14:paraId="0659B907" w14:textId="77777777" w:rsidR="006213E9" w:rsidRPr="00691C10" w:rsidRDefault="006213E9" w:rsidP="006213E9">
            <w:pPr>
              <w:pStyle w:val="TAC"/>
              <w:rPr>
                <w:rFonts w:cs="Arial"/>
                <w:snapToGrid w:val="0"/>
              </w:rPr>
            </w:pPr>
            <w:r w:rsidRPr="00691C10">
              <w:rPr>
                <w:rFonts w:cs="Arial"/>
              </w:rPr>
              <w:t>1.28</w:t>
            </w:r>
          </w:p>
        </w:tc>
        <w:tc>
          <w:tcPr>
            <w:tcW w:w="1027" w:type="pct"/>
          </w:tcPr>
          <w:p w14:paraId="3B1BF3E5" w14:textId="77777777" w:rsidR="006213E9" w:rsidRPr="00691C10" w:rsidRDefault="006213E9" w:rsidP="006213E9">
            <w:pPr>
              <w:pStyle w:val="TAC"/>
              <w:rPr>
                <w:rFonts w:cs="Arial"/>
                <w:snapToGrid w:val="0"/>
              </w:rPr>
            </w:pPr>
            <w:r w:rsidRPr="00691C10">
              <w:rPr>
                <w:rFonts w:cs="Arial"/>
                <w:snapToGrid w:val="0"/>
              </w:rPr>
              <w:t>532</w:t>
            </w:r>
            <w:r w:rsidRPr="00691C10">
              <w:rPr>
                <w:rFonts w:cs="Arial"/>
              </w:rPr>
              <w:t xml:space="preserve"> (</w:t>
            </w:r>
            <w:r w:rsidRPr="00691C10">
              <w:rPr>
                <w:rFonts w:cs="Arial"/>
                <w:snapToGrid w:val="0"/>
              </w:rPr>
              <w:t>415</w:t>
            </w:r>
            <w:r w:rsidRPr="00691C10">
              <w:rPr>
                <w:rFonts w:cs="Arial"/>
              </w:rPr>
              <w:t xml:space="preserve">) </w:t>
            </w:r>
          </w:p>
        </w:tc>
        <w:tc>
          <w:tcPr>
            <w:tcW w:w="1011" w:type="pct"/>
          </w:tcPr>
          <w:p w14:paraId="3A68746E" w14:textId="77777777" w:rsidR="006213E9" w:rsidRPr="00691C10" w:rsidRDefault="006213E9" w:rsidP="006213E9">
            <w:pPr>
              <w:pStyle w:val="TAC"/>
              <w:rPr>
                <w:rFonts w:cs="Arial"/>
                <w:snapToGrid w:val="0"/>
              </w:rPr>
            </w:pPr>
            <w:r w:rsidRPr="00691C10">
              <w:rPr>
                <w:rFonts w:cs="Arial"/>
                <w:snapToGrid w:val="0"/>
              </w:rPr>
              <w:t>1.28 (1)</w:t>
            </w:r>
          </w:p>
        </w:tc>
        <w:tc>
          <w:tcPr>
            <w:tcW w:w="759" w:type="pct"/>
          </w:tcPr>
          <w:p w14:paraId="54476A70" w14:textId="77777777" w:rsidR="006213E9" w:rsidRPr="00691C10" w:rsidRDefault="006213E9" w:rsidP="006213E9">
            <w:pPr>
              <w:pStyle w:val="TAC"/>
              <w:rPr>
                <w:rFonts w:cs="Arial"/>
                <w:snapToGrid w:val="0"/>
              </w:rPr>
            </w:pPr>
            <w:r w:rsidRPr="00691C10">
              <w:rPr>
                <w:rFonts w:cs="Arial"/>
              </w:rPr>
              <w:t>12.8 (10)</w:t>
            </w:r>
          </w:p>
        </w:tc>
      </w:tr>
      <w:tr w:rsidR="006213E9" w:rsidRPr="00691C10" w14:paraId="7255F4FC" w14:textId="77777777" w:rsidTr="006213E9">
        <w:trPr>
          <w:cantSplit/>
          <w:jc w:val="center"/>
        </w:trPr>
        <w:tc>
          <w:tcPr>
            <w:tcW w:w="1101" w:type="pct"/>
            <w:vMerge/>
          </w:tcPr>
          <w:p w14:paraId="596FBC3E" w14:textId="77777777" w:rsidR="006213E9" w:rsidRPr="00691C10" w:rsidRDefault="006213E9" w:rsidP="006213E9">
            <w:pPr>
              <w:pStyle w:val="TAC"/>
              <w:rPr>
                <w:rFonts w:cs="Arial"/>
              </w:rPr>
            </w:pPr>
          </w:p>
        </w:tc>
        <w:tc>
          <w:tcPr>
            <w:tcW w:w="1102" w:type="pct"/>
          </w:tcPr>
          <w:p w14:paraId="2E958B0A" w14:textId="77777777" w:rsidR="006213E9" w:rsidRPr="00691C10" w:rsidRDefault="006213E9" w:rsidP="006213E9">
            <w:pPr>
              <w:pStyle w:val="TAC"/>
              <w:rPr>
                <w:rFonts w:cs="Arial"/>
                <w:snapToGrid w:val="0"/>
              </w:rPr>
            </w:pPr>
            <w:r w:rsidRPr="00691C10">
              <w:rPr>
                <w:rFonts w:cs="Arial"/>
              </w:rPr>
              <w:t>2.56</w:t>
            </w:r>
          </w:p>
        </w:tc>
        <w:tc>
          <w:tcPr>
            <w:tcW w:w="1027" w:type="pct"/>
          </w:tcPr>
          <w:p w14:paraId="3A03C36B" w14:textId="77777777" w:rsidR="006213E9" w:rsidRPr="00691C10" w:rsidRDefault="006213E9" w:rsidP="006213E9">
            <w:pPr>
              <w:pStyle w:val="TAC"/>
              <w:rPr>
                <w:rFonts w:cs="Arial"/>
                <w:snapToGrid w:val="0"/>
              </w:rPr>
            </w:pPr>
            <w:r w:rsidRPr="00691C10">
              <w:rPr>
                <w:rFonts w:cs="Arial"/>
                <w:snapToGrid w:val="0"/>
              </w:rPr>
              <w:t>532</w:t>
            </w:r>
            <w:r w:rsidRPr="00691C10">
              <w:rPr>
                <w:rFonts w:cs="Arial"/>
              </w:rPr>
              <w:t xml:space="preserve"> (</w:t>
            </w:r>
            <w:r w:rsidRPr="00691C10">
              <w:rPr>
                <w:rFonts w:cs="Arial"/>
                <w:snapToGrid w:val="0"/>
              </w:rPr>
              <w:t>208</w:t>
            </w:r>
            <w:r w:rsidRPr="00691C10">
              <w:rPr>
                <w:rFonts w:cs="Arial"/>
              </w:rPr>
              <w:t xml:space="preserve">) </w:t>
            </w:r>
          </w:p>
        </w:tc>
        <w:tc>
          <w:tcPr>
            <w:tcW w:w="1011" w:type="pct"/>
          </w:tcPr>
          <w:p w14:paraId="3D6CAFF8" w14:textId="77777777" w:rsidR="006213E9" w:rsidRPr="00691C10" w:rsidRDefault="006213E9" w:rsidP="006213E9">
            <w:pPr>
              <w:pStyle w:val="TAC"/>
              <w:rPr>
                <w:rFonts w:cs="Arial"/>
                <w:snapToGrid w:val="0"/>
              </w:rPr>
            </w:pPr>
            <w:r w:rsidRPr="00691C10">
              <w:rPr>
                <w:rFonts w:cs="Arial"/>
                <w:snapToGrid w:val="0"/>
              </w:rPr>
              <w:t>2.56 (1)</w:t>
            </w:r>
          </w:p>
        </w:tc>
        <w:tc>
          <w:tcPr>
            <w:tcW w:w="759" w:type="pct"/>
          </w:tcPr>
          <w:p w14:paraId="0DA79D9B" w14:textId="77777777" w:rsidR="006213E9" w:rsidRPr="00691C10" w:rsidRDefault="006213E9" w:rsidP="006213E9">
            <w:pPr>
              <w:pStyle w:val="TAC"/>
              <w:rPr>
                <w:rFonts w:cs="Arial"/>
                <w:snapToGrid w:val="0"/>
              </w:rPr>
            </w:pPr>
            <w:r w:rsidRPr="00691C10">
              <w:rPr>
                <w:rFonts w:cs="Arial"/>
              </w:rPr>
              <w:t>15.36 (6)</w:t>
            </w:r>
          </w:p>
        </w:tc>
      </w:tr>
      <w:tr w:rsidR="006213E9" w:rsidRPr="00691C10" w14:paraId="14781CE9" w14:textId="77777777" w:rsidTr="006213E9">
        <w:trPr>
          <w:cantSplit/>
          <w:jc w:val="center"/>
        </w:trPr>
        <w:tc>
          <w:tcPr>
            <w:tcW w:w="1101" w:type="pct"/>
            <w:vMerge/>
          </w:tcPr>
          <w:p w14:paraId="66A451CB" w14:textId="77777777" w:rsidR="006213E9" w:rsidRPr="00691C10" w:rsidRDefault="006213E9" w:rsidP="006213E9">
            <w:pPr>
              <w:pStyle w:val="TAC"/>
              <w:rPr>
                <w:rFonts w:cs="Arial"/>
              </w:rPr>
            </w:pPr>
          </w:p>
        </w:tc>
        <w:tc>
          <w:tcPr>
            <w:tcW w:w="1102" w:type="pct"/>
          </w:tcPr>
          <w:p w14:paraId="48E2C877" w14:textId="77777777" w:rsidR="006213E9" w:rsidRPr="00691C10" w:rsidRDefault="006213E9" w:rsidP="006213E9">
            <w:pPr>
              <w:pStyle w:val="TAC"/>
              <w:rPr>
                <w:rFonts w:cs="Arial"/>
                <w:snapToGrid w:val="0"/>
              </w:rPr>
            </w:pPr>
            <w:r w:rsidRPr="00691C10">
              <w:rPr>
                <w:rFonts w:cs="Arial"/>
              </w:rPr>
              <w:t>5.12</w:t>
            </w:r>
          </w:p>
        </w:tc>
        <w:tc>
          <w:tcPr>
            <w:tcW w:w="1027" w:type="pct"/>
          </w:tcPr>
          <w:p w14:paraId="3F315067" w14:textId="77777777" w:rsidR="006213E9" w:rsidRPr="00691C10" w:rsidRDefault="006213E9" w:rsidP="006213E9">
            <w:pPr>
              <w:pStyle w:val="TAC"/>
              <w:rPr>
                <w:rFonts w:cs="Arial"/>
                <w:snapToGrid w:val="0"/>
              </w:rPr>
            </w:pPr>
            <w:r w:rsidRPr="00691C10">
              <w:rPr>
                <w:rFonts w:cs="Arial"/>
                <w:snapToGrid w:val="0"/>
              </w:rPr>
              <w:t>1063</w:t>
            </w:r>
            <w:r w:rsidRPr="00691C10">
              <w:rPr>
                <w:rFonts w:cs="Arial"/>
              </w:rPr>
              <w:t xml:space="preserve"> (</w:t>
            </w:r>
            <w:r w:rsidRPr="00691C10">
              <w:rPr>
                <w:rFonts w:cs="Arial"/>
                <w:snapToGrid w:val="0"/>
              </w:rPr>
              <w:t>208</w:t>
            </w:r>
            <w:r w:rsidRPr="00691C10">
              <w:rPr>
                <w:rFonts w:cs="Arial"/>
              </w:rPr>
              <w:t xml:space="preserve">) </w:t>
            </w:r>
          </w:p>
        </w:tc>
        <w:tc>
          <w:tcPr>
            <w:tcW w:w="1011" w:type="pct"/>
          </w:tcPr>
          <w:p w14:paraId="61E64AB8" w14:textId="77777777" w:rsidR="006213E9" w:rsidRPr="00691C10" w:rsidRDefault="006213E9" w:rsidP="006213E9">
            <w:pPr>
              <w:pStyle w:val="TAC"/>
              <w:rPr>
                <w:rFonts w:cs="Arial"/>
                <w:snapToGrid w:val="0"/>
              </w:rPr>
            </w:pPr>
            <w:r w:rsidRPr="00691C10">
              <w:rPr>
                <w:rFonts w:cs="Arial"/>
                <w:snapToGrid w:val="0"/>
              </w:rPr>
              <w:t>5.12 (1)</w:t>
            </w:r>
          </w:p>
        </w:tc>
        <w:tc>
          <w:tcPr>
            <w:tcW w:w="759" w:type="pct"/>
          </w:tcPr>
          <w:p w14:paraId="5ACD63BC"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6AC47227" w14:textId="77777777" w:rsidTr="006213E9">
        <w:trPr>
          <w:cantSplit/>
          <w:jc w:val="center"/>
        </w:trPr>
        <w:tc>
          <w:tcPr>
            <w:tcW w:w="1101" w:type="pct"/>
            <w:vMerge/>
          </w:tcPr>
          <w:p w14:paraId="5EF9C28D" w14:textId="77777777" w:rsidR="006213E9" w:rsidRPr="00691C10" w:rsidRDefault="006213E9" w:rsidP="006213E9">
            <w:pPr>
              <w:pStyle w:val="TAC"/>
              <w:rPr>
                <w:rFonts w:cs="Arial"/>
              </w:rPr>
            </w:pPr>
          </w:p>
        </w:tc>
        <w:tc>
          <w:tcPr>
            <w:tcW w:w="1102" w:type="pct"/>
          </w:tcPr>
          <w:p w14:paraId="2EA985FF" w14:textId="77777777" w:rsidR="006213E9" w:rsidRPr="00691C10" w:rsidRDefault="006213E9" w:rsidP="006213E9">
            <w:pPr>
              <w:pStyle w:val="TAC"/>
              <w:rPr>
                <w:rFonts w:cs="Arial"/>
                <w:snapToGrid w:val="0"/>
              </w:rPr>
            </w:pPr>
            <w:r w:rsidRPr="00691C10">
              <w:rPr>
                <w:rFonts w:cs="Arial"/>
              </w:rPr>
              <w:t>10.24</w:t>
            </w:r>
          </w:p>
        </w:tc>
        <w:tc>
          <w:tcPr>
            <w:tcW w:w="1027" w:type="pct"/>
          </w:tcPr>
          <w:p w14:paraId="38865B42" w14:textId="77777777" w:rsidR="006213E9" w:rsidRPr="00691C10" w:rsidRDefault="006213E9" w:rsidP="006213E9">
            <w:pPr>
              <w:pStyle w:val="TAC"/>
              <w:rPr>
                <w:rFonts w:cs="Arial"/>
                <w:snapToGrid w:val="0"/>
              </w:rPr>
            </w:pPr>
            <w:r w:rsidRPr="00691C10">
              <w:rPr>
                <w:rFonts w:cs="Arial"/>
                <w:snapToGrid w:val="0"/>
              </w:rPr>
              <w:t>1063</w:t>
            </w:r>
            <w:r w:rsidRPr="00691C10">
              <w:rPr>
                <w:rFonts w:cs="Arial"/>
              </w:rPr>
              <w:t xml:space="preserve"> (</w:t>
            </w:r>
            <w:r w:rsidRPr="00691C10">
              <w:rPr>
                <w:rFonts w:cs="Arial"/>
                <w:snapToGrid w:val="0"/>
              </w:rPr>
              <w:t>104</w:t>
            </w:r>
            <w:r w:rsidRPr="00691C10">
              <w:rPr>
                <w:rFonts w:cs="Arial"/>
              </w:rPr>
              <w:t xml:space="preserve">) </w:t>
            </w:r>
          </w:p>
        </w:tc>
        <w:tc>
          <w:tcPr>
            <w:tcW w:w="1011" w:type="pct"/>
          </w:tcPr>
          <w:p w14:paraId="1567C1BB" w14:textId="77777777" w:rsidR="006213E9" w:rsidRPr="00691C10" w:rsidRDefault="006213E9" w:rsidP="006213E9">
            <w:pPr>
              <w:pStyle w:val="TAC"/>
              <w:rPr>
                <w:rFonts w:cs="Arial"/>
                <w:snapToGrid w:val="0"/>
              </w:rPr>
            </w:pPr>
            <w:r w:rsidRPr="00691C10">
              <w:rPr>
                <w:rFonts w:cs="Arial"/>
                <w:snapToGrid w:val="0"/>
              </w:rPr>
              <w:t>10.24 (1)</w:t>
            </w:r>
          </w:p>
        </w:tc>
        <w:tc>
          <w:tcPr>
            <w:tcW w:w="759" w:type="pct"/>
          </w:tcPr>
          <w:p w14:paraId="487FD2BD"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r w:rsidR="006213E9" w:rsidRPr="00691C10" w14:paraId="671711C9" w14:textId="77777777" w:rsidTr="006213E9">
        <w:trPr>
          <w:cantSplit/>
          <w:jc w:val="center"/>
        </w:trPr>
        <w:tc>
          <w:tcPr>
            <w:tcW w:w="1101" w:type="pct"/>
            <w:vMerge w:val="restart"/>
            <w:vAlign w:val="center"/>
          </w:tcPr>
          <w:p w14:paraId="0D5C25AD" w14:textId="77777777" w:rsidR="006213E9" w:rsidRPr="00691C10" w:rsidRDefault="006213E9" w:rsidP="006213E9">
            <w:pPr>
              <w:pStyle w:val="TAC"/>
              <w:rPr>
                <w:rFonts w:eastAsia="MS Mincho"/>
                <w:b/>
              </w:rPr>
            </w:pPr>
            <w:r w:rsidRPr="00691C10">
              <w:rPr>
                <w:rFonts w:eastAsia="MS Mincho"/>
                <w:b/>
              </w:rPr>
              <w:t>Q2</w:t>
            </w:r>
            <w:r w:rsidRPr="00691C10">
              <w:rPr>
                <w:rFonts w:eastAsia="MS Mincho"/>
                <w:b/>
              </w:rPr>
              <w:sym w:font="Symbol" w:char="F0B3"/>
            </w:r>
            <w:r w:rsidRPr="00691C10">
              <w:rPr>
                <w:rFonts w:eastAsia="MS Mincho"/>
                <w:b/>
              </w:rPr>
              <w:t>-6</w:t>
            </w:r>
          </w:p>
        </w:tc>
        <w:tc>
          <w:tcPr>
            <w:tcW w:w="1102" w:type="pct"/>
          </w:tcPr>
          <w:p w14:paraId="231E19B8" w14:textId="77777777" w:rsidR="006213E9" w:rsidRPr="00691C10" w:rsidRDefault="006213E9" w:rsidP="006213E9">
            <w:pPr>
              <w:pStyle w:val="TAC"/>
              <w:rPr>
                <w:rFonts w:cs="Arial"/>
              </w:rPr>
            </w:pPr>
            <w:r w:rsidRPr="00691C10">
              <w:rPr>
                <w:rFonts w:cs="Arial" w:hint="eastAsia"/>
              </w:rPr>
              <w:t>0.32</w:t>
            </w:r>
          </w:p>
        </w:tc>
        <w:tc>
          <w:tcPr>
            <w:tcW w:w="1027" w:type="pct"/>
          </w:tcPr>
          <w:p w14:paraId="54CD6057" w14:textId="77777777" w:rsidR="006213E9" w:rsidRPr="00691C10" w:rsidRDefault="006213E9" w:rsidP="006213E9">
            <w:pPr>
              <w:pStyle w:val="TAC"/>
              <w:rPr>
                <w:rFonts w:cs="Arial"/>
                <w:snapToGrid w:val="0"/>
              </w:rPr>
            </w:pPr>
            <w:r w:rsidRPr="00691C10">
              <w:rPr>
                <w:rFonts w:cs="Arial"/>
                <w:snapToGrid w:val="0"/>
              </w:rPr>
              <w:t xml:space="preserve">26 </w:t>
            </w:r>
            <w:r w:rsidRPr="00691C10">
              <w:rPr>
                <w:rFonts w:cs="Arial" w:hint="eastAsia"/>
                <w:snapToGrid w:val="0"/>
              </w:rPr>
              <w:t>(</w:t>
            </w:r>
            <w:r w:rsidRPr="00691C10">
              <w:rPr>
                <w:rFonts w:cs="Arial"/>
                <w:snapToGrid w:val="0"/>
              </w:rPr>
              <w:t>80</w:t>
            </w:r>
            <w:r w:rsidRPr="00691C10">
              <w:rPr>
                <w:rFonts w:cs="Arial" w:hint="eastAsia"/>
                <w:snapToGrid w:val="0"/>
              </w:rPr>
              <w:t>)</w:t>
            </w:r>
          </w:p>
        </w:tc>
        <w:tc>
          <w:tcPr>
            <w:tcW w:w="1011" w:type="pct"/>
          </w:tcPr>
          <w:p w14:paraId="65F5C1CB" w14:textId="77777777" w:rsidR="006213E9" w:rsidRPr="00691C10" w:rsidRDefault="006213E9" w:rsidP="006213E9">
            <w:pPr>
              <w:pStyle w:val="TAC"/>
              <w:rPr>
                <w:rFonts w:cs="Arial"/>
                <w:snapToGrid w:val="0"/>
              </w:rPr>
            </w:pPr>
            <w:r w:rsidRPr="00691C10">
              <w:rPr>
                <w:rFonts w:cs="Arial"/>
                <w:snapToGrid w:val="0"/>
              </w:rPr>
              <w:t>1.28 (4)</w:t>
            </w:r>
          </w:p>
        </w:tc>
        <w:tc>
          <w:tcPr>
            <w:tcW w:w="759" w:type="pct"/>
          </w:tcPr>
          <w:p w14:paraId="201880EF" w14:textId="77777777" w:rsidR="006213E9" w:rsidRPr="00691C10" w:rsidRDefault="006213E9" w:rsidP="006213E9">
            <w:pPr>
              <w:pStyle w:val="TAC"/>
              <w:rPr>
                <w:rFonts w:cs="Arial"/>
              </w:rPr>
            </w:pPr>
            <w:r w:rsidRPr="00691C10">
              <w:t>10.24 (32)</w:t>
            </w:r>
          </w:p>
        </w:tc>
      </w:tr>
      <w:tr w:rsidR="006213E9" w:rsidRPr="00691C10" w14:paraId="16756FC6" w14:textId="77777777" w:rsidTr="006213E9">
        <w:trPr>
          <w:cantSplit/>
          <w:jc w:val="center"/>
        </w:trPr>
        <w:tc>
          <w:tcPr>
            <w:tcW w:w="1101" w:type="pct"/>
            <w:vMerge/>
            <w:vAlign w:val="center"/>
          </w:tcPr>
          <w:p w14:paraId="7B12385D" w14:textId="77777777" w:rsidR="006213E9" w:rsidRPr="00691C10" w:rsidRDefault="006213E9" w:rsidP="006213E9">
            <w:pPr>
              <w:pStyle w:val="TAC"/>
              <w:rPr>
                <w:rFonts w:eastAsia="MS Mincho"/>
                <w:b/>
              </w:rPr>
            </w:pPr>
          </w:p>
        </w:tc>
        <w:tc>
          <w:tcPr>
            <w:tcW w:w="1102" w:type="pct"/>
          </w:tcPr>
          <w:p w14:paraId="05093AA7" w14:textId="77777777" w:rsidR="006213E9" w:rsidRPr="00691C10" w:rsidRDefault="006213E9" w:rsidP="006213E9">
            <w:pPr>
              <w:pStyle w:val="TAC"/>
              <w:rPr>
                <w:rFonts w:cs="Arial"/>
              </w:rPr>
            </w:pPr>
            <w:r w:rsidRPr="00691C10">
              <w:rPr>
                <w:rFonts w:cs="Arial" w:hint="eastAsia"/>
              </w:rPr>
              <w:t>0.64</w:t>
            </w:r>
          </w:p>
        </w:tc>
        <w:tc>
          <w:tcPr>
            <w:tcW w:w="1027" w:type="pct"/>
          </w:tcPr>
          <w:p w14:paraId="4E1BDDAD" w14:textId="77777777" w:rsidR="006213E9" w:rsidRPr="00691C10" w:rsidRDefault="006213E9" w:rsidP="006213E9">
            <w:pPr>
              <w:pStyle w:val="TAC"/>
              <w:rPr>
                <w:rFonts w:cs="Arial"/>
                <w:snapToGrid w:val="0"/>
              </w:rPr>
            </w:pPr>
            <w:r w:rsidRPr="00691C10">
              <w:rPr>
                <w:rFonts w:cs="Arial"/>
                <w:snapToGrid w:val="0"/>
              </w:rPr>
              <w:t xml:space="preserve">29 </w:t>
            </w:r>
            <w:r w:rsidRPr="00691C10">
              <w:rPr>
                <w:rFonts w:cs="Arial" w:hint="eastAsia"/>
                <w:snapToGrid w:val="0"/>
              </w:rPr>
              <w:t>(</w:t>
            </w:r>
            <w:r w:rsidRPr="00691C10">
              <w:rPr>
                <w:rFonts w:cs="Arial"/>
                <w:snapToGrid w:val="0"/>
              </w:rPr>
              <w:t>45</w:t>
            </w:r>
            <w:r w:rsidRPr="00691C10">
              <w:rPr>
                <w:rFonts w:cs="Arial" w:hint="eastAsia"/>
                <w:snapToGrid w:val="0"/>
              </w:rPr>
              <w:t>)</w:t>
            </w:r>
          </w:p>
        </w:tc>
        <w:tc>
          <w:tcPr>
            <w:tcW w:w="1011" w:type="pct"/>
          </w:tcPr>
          <w:p w14:paraId="1E141ADA" w14:textId="77777777" w:rsidR="006213E9" w:rsidRPr="00691C10" w:rsidRDefault="006213E9" w:rsidP="006213E9">
            <w:pPr>
              <w:pStyle w:val="TAC"/>
              <w:rPr>
                <w:rFonts w:cs="Arial"/>
                <w:snapToGrid w:val="0"/>
              </w:rPr>
            </w:pPr>
            <w:r w:rsidRPr="00691C10">
              <w:rPr>
                <w:rFonts w:cs="Arial"/>
                <w:snapToGrid w:val="0"/>
              </w:rPr>
              <w:t>1.28 (2)</w:t>
            </w:r>
          </w:p>
        </w:tc>
        <w:tc>
          <w:tcPr>
            <w:tcW w:w="759" w:type="pct"/>
          </w:tcPr>
          <w:p w14:paraId="0456F158" w14:textId="77777777" w:rsidR="006213E9" w:rsidRPr="00691C10" w:rsidRDefault="006213E9" w:rsidP="006213E9">
            <w:pPr>
              <w:pStyle w:val="TAC"/>
              <w:rPr>
                <w:rFonts w:cs="Arial"/>
              </w:rPr>
            </w:pPr>
            <w:r w:rsidRPr="00691C10">
              <w:t>10.24 (16)</w:t>
            </w:r>
          </w:p>
        </w:tc>
      </w:tr>
      <w:tr w:rsidR="006213E9" w:rsidRPr="00691C10" w14:paraId="382CA1CE" w14:textId="77777777" w:rsidTr="006213E9">
        <w:trPr>
          <w:cantSplit/>
          <w:jc w:val="center"/>
        </w:trPr>
        <w:tc>
          <w:tcPr>
            <w:tcW w:w="1101" w:type="pct"/>
            <w:vMerge/>
            <w:vAlign w:val="center"/>
          </w:tcPr>
          <w:p w14:paraId="324DB840" w14:textId="77777777" w:rsidR="006213E9" w:rsidRPr="00691C10" w:rsidRDefault="006213E9" w:rsidP="006213E9">
            <w:pPr>
              <w:pStyle w:val="TAC"/>
              <w:rPr>
                <w:rFonts w:cs="Arial"/>
              </w:rPr>
            </w:pPr>
          </w:p>
        </w:tc>
        <w:tc>
          <w:tcPr>
            <w:tcW w:w="1102" w:type="pct"/>
          </w:tcPr>
          <w:p w14:paraId="6AA2475D" w14:textId="77777777" w:rsidR="006213E9" w:rsidRPr="00691C10" w:rsidRDefault="006213E9" w:rsidP="006213E9">
            <w:pPr>
              <w:pStyle w:val="TAC"/>
              <w:rPr>
                <w:rFonts w:cs="Arial"/>
              </w:rPr>
            </w:pPr>
            <w:r w:rsidRPr="00691C10">
              <w:rPr>
                <w:rFonts w:cs="Arial"/>
              </w:rPr>
              <w:t>1.28</w:t>
            </w:r>
          </w:p>
        </w:tc>
        <w:tc>
          <w:tcPr>
            <w:tcW w:w="1027" w:type="pct"/>
          </w:tcPr>
          <w:p w14:paraId="6E98AC00" w14:textId="77777777" w:rsidR="006213E9" w:rsidRPr="00691C10" w:rsidRDefault="006213E9" w:rsidP="006213E9">
            <w:pPr>
              <w:pStyle w:val="TAC"/>
              <w:rPr>
                <w:rFonts w:cs="Arial"/>
                <w:snapToGrid w:val="0"/>
              </w:rPr>
            </w:pPr>
            <w:r w:rsidRPr="00691C10">
              <w:rPr>
                <w:rFonts w:cs="Arial"/>
                <w:snapToGrid w:val="0"/>
              </w:rPr>
              <w:t>58 (45)</w:t>
            </w:r>
          </w:p>
        </w:tc>
        <w:tc>
          <w:tcPr>
            <w:tcW w:w="1011" w:type="pct"/>
          </w:tcPr>
          <w:p w14:paraId="720B6772" w14:textId="77777777" w:rsidR="006213E9" w:rsidRPr="00691C10" w:rsidRDefault="006213E9" w:rsidP="006213E9">
            <w:pPr>
              <w:pStyle w:val="TAC"/>
              <w:rPr>
                <w:rFonts w:cs="Arial"/>
                <w:snapToGrid w:val="0"/>
              </w:rPr>
            </w:pPr>
            <w:r w:rsidRPr="00691C10">
              <w:rPr>
                <w:rFonts w:cs="Arial"/>
                <w:snapToGrid w:val="0"/>
              </w:rPr>
              <w:t>1.28 (1)</w:t>
            </w:r>
          </w:p>
        </w:tc>
        <w:tc>
          <w:tcPr>
            <w:tcW w:w="759" w:type="pct"/>
          </w:tcPr>
          <w:p w14:paraId="3A8C6C89" w14:textId="77777777" w:rsidR="006213E9" w:rsidRPr="00691C10" w:rsidRDefault="006213E9" w:rsidP="006213E9">
            <w:pPr>
              <w:pStyle w:val="TAC"/>
              <w:rPr>
                <w:rFonts w:cs="Arial"/>
                <w:snapToGrid w:val="0"/>
              </w:rPr>
            </w:pPr>
            <w:r w:rsidRPr="00691C10">
              <w:rPr>
                <w:rFonts w:cs="Arial"/>
              </w:rPr>
              <w:t>12.8 (10)</w:t>
            </w:r>
          </w:p>
        </w:tc>
      </w:tr>
      <w:tr w:rsidR="006213E9" w:rsidRPr="00691C10" w14:paraId="06D33522" w14:textId="77777777" w:rsidTr="006213E9">
        <w:trPr>
          <w:cantSplit/>
          <w:jc w:val="center"/>
        </w:trPr>
        <w:tc>
          <w:tcPr>
            <w:tcW w:w="1101" w:type="pct"/>
            <w:vMerge/>
          </w:tcPr>
          <w:p w14:paraId="2348341B" w14:textId="77777777" w:rsidR="006213E9" w:rsidRPr="00691C10" w:rsidRDefault="006213E9" w:rsidP="006213E9">
            <w:pPr>
              <w:pStyle w:val="TAC"/>
              <w:rPr>
                <w:rFonts w:cs="Arial"/>
              </w:rPr>
            </w:pPr>
          </w:p>
        </w:tc>
        <w:tc>
          <w:tcPr>
            <w:tcW w:w="1102" w:type="pct"/>
          </w:tcPr>
          <w:p w14:paraId="2403A23D" w14:textId="77777777" w:rsidR="006213E9" w:rsidRPr="00691C10" w:rsidRDefault="006213E9" w:rsidP="006213E9">
            <w:pPr>
              <w:pStyle w:val="TAC"/>
              <w:rPr>
                <w:rFonts w:cs="Arial"/>
              </w:rPr>
            </w:pPr>
            <w:r w:rsidRPr="00691C10">
              <w:rPr>
                <w:rFonts w:cs="Arial"/>
              </w:rPr>
              <w:t>2.56</w:t>
            </w:r>
          </w:p>
        </w:tc>
        <w:tc>
          <w:tcPr>
            <w:tcW w:w="1027" w:type="pct"/>
          </w:tcPr>
          <w:p w14:paraId="3A73BB01" w14:textId="77777777" w:rsidR="006213E9" w:rsidRPr="00691C10" w:rsidRDefault="006213E9" w:rsidP="006213E9">
            <w:pPr>
              <w:pStyle w:val="TAC"/>
              <w:rPr>
                <w:rFonts w:cs="Arial"/>
                <w:snapToGrid w:val="0"/>
              </w:rPr>
            </w:pPr>
            <w:r w:rsidRPr="00691C10">
              <w:rPr>
                <w:rFonts w:cs="Arial"/>
                <w:snapToGrid w:val="0"/>
              </w:rPr>
              <w:t>59 (23)</w:t>
            </w:r>
          </w:p>
        </w:tc>
        <w:tc>
          <w:tcPr>
            <w:tcW w:w="1011" w:type="pct"/>
          </w:tcPr>
          <w:p w14:paraId="04D9DBBA" w14:textId="77777777" w:rsidR="006213E9" w:rsidRPr="00691C10" w:rsidRDefault="006213E9" w:rsidP="006213E9">
            <w:pPr>
              <w:pStyle w:val="TAC"/>
              <w:rPr>
                <w:rFonts w:cs="Arial"/>
                <w:snapToGrid w:val="0"/>
              </w:rPr>
            </w:pPr>
            <w:r w:rsidRPr="00691C10">
              <w:rPr>
                <w:rFonts w:cs="Arial"/>
                <w:snapToGrid w:val="0"/>
              </w:rPr>
              <w:t>2.56 (1)</w:t>
            </w:r>
          </w:p>
        </w:tc>
        <w:tc>
          <w:tcPr>
            <w:tcW w:w="759" w:type="pct"/>
          </w:tcPr>
          <w:p w14:paraId="34CF1130" w14:textId="77777777" w:rsidR="006213E9" w:rsidRPr="00691C10" w:rsidRDefault="006213E9" w:rsidP="006213E9">
            <w:pPr>
              <w:pStyle w:val="TAC"/>
              <w:rPr>
                <w:rFonts w:cs="Arial"/>
                <w:snapToGrid w:val="0"/>
              </w:rPr>
            </w:pPr>
            <w:r w:rsidRPr="00691C10">
              <w:rPr>
                <w:rFonts w:cs="Arial"/>
              </w:rPr>
              <w:t>15.36 (6)</w:t>
            </w:r>
          </w:p>
        </w:tc>
      </w:tr>
      <w:tr w:rsidR="006213E9" w:rsidRPr="00691C10" w14:paraId="16F500F9" w14:textId="77777777" w:rsidTr="006213E9">
        <w:trPr>
          <w:cantSplit/>
          <w:jc w:val="center"/>
        </w:trPr>
        <w:tc>
          <w:tcPr>
            <w:tcW w:w="1101" w:type="pct"/>
            <w:vMerge/>
          </w:tcPr>
          <w:p w14:paraId="6FAA12E5" w14:textId="77777777" w:rsidR="006213E9" w:rsidRPr="00691C10" w:rsidRDefault="006213E9" w:rsidP="006213E9">
            <w:pPr>
              <w:pStyle w:val="TAC"/>
              <w:rPr>
                <w:rFonts w:cs="Arial"/>
              </w:rPr>
            </w:pPr>
          </w:p>
        </w:tc>
        <w:tc>
          <w:tcPr>
            <w:tcW w:w="1102" w:type="pct"/>
          </w:tcPr>
          <w:p w14:paraId="6AA3C836" w14:textId="77777777" w:rsidR="006213E9" w:rsidRPr="00691C10" w:rsidRDefault="006213E9" w:rsidP="006213E9">
            <w:pPr>
              <w:pStyle w:val="TAC"/>
              <w:rPr>
                <w:rFonts w:cs="Arial"/>
              </w:rPr>
            </w:pPr>
            <w:r w:rsidRPr="00691C10">
              <w:rPr>
                <w:rFonts w:cs="Arial"/>
              </w:rPr>
              <w:t>5.12</w:t>
            </w:r>
          </w:p>
        </w:tc>
        <w:tc>
          <w:tcPr>
            <w:tcW w:w="1027" w:type="pct"/>
          </w:tcPr>
          <w:p w14:paraId="2844A48C" w14:textId="77777777" w:rsidR="006213E9" w:rsidRPr="00691C10" w:rsidRDefault="006213E9" w:rsidP="006213E9">
            <w:pPr>
              <w:pStyle w:val="TAC"/>
              <w:rPr>
                <w:rFonts w:cs="Arial"/>
                <w:snapToGrid w:val="0"/>
              </w:rPr>
            </w:pPr>
            <w:r w:rsidRPr="00691C10">
              <w:rPr>
                <w:rFonts w:cs="Arial"/>
                <w:snapToGrid w:val="0"/>
              </w:rPr>
              <w:t>113 (22)</w:t>
            </w:r>
          </w:p>
        </w:tc>
        <w:tc>
          <w:tcPr>
            <w:tcW w:w="1011" w:type="pct"/>
          </w:tcPr>
          <w:p w14:paraId="6C695C08" w14:textId="77777777" w:rsidR="006213E9" w:rsidRPr="00691C10" w:rsidRDefault="006213E9" w:rsidP="006213E9">
            <w:pPr>
              <w:pStyle w:val="TAC"/>
              <w:rPr>
                <w:rFonts w:cs="Arial"/>
                <w:snapToGrid w:val="0"/>
              </w:rPr>
            </w:pPr>
            <w:r w:rsidRPr="00691C10">
              <w:rPr>
                <w:rFonts w:cs="Arial"/>
                <w:snapToGrid w:val="0"/>
              </w:rPr>
              <w:t>5.12 (1)</w:t>
            </w:r>
          </w:p>
        </w:tc>
        <w:tc>
          <w:tcPr>
            <w:tcW w:w="759" w:type="pct"/>
          </w:tcPr>
          <w:p w14:paraId="20FCA28F"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05AB9132" w14:textId="77777777" w:rsidTr="006213E9">
        <w:trPr>
          <w:cantSplit/>
          <w:jc w:val="center"/>
        </w:trPr>
        <w:tc>
          <w:tcPr>
            <w:tcW w:w="1101" w:type="pct"/>
            <w:vMerge/>
          </w:tcPr>
          <w:p w14:paraId="50330CB3" w14:textId="77777777" w:rsidR="006213E9" w:rsidRPr="00691C10" w:rsidRDefault="006213E9" w:rsidP="006213E9">
            <w:pPr>
              <w:pStyle w:val="TAC"/>
              <w:rPr>
                <w:rFonts w:cs="Arial"/>
              </w:rPr>
            </w:pPr>
          </w:p>
        </w:tc>
        <w:tc>
          <w:tcPr>
            <w:tcW w:w="1102" w:type="pct"/>
          </w:tcPr>
          <w:p w14:paraId="517B0A5D" w14:textId="77777777" w:rsidR="006213E9" w:rsidRPr="00691C10" w:rsidRDefault="006213E9" w:rsidP="006213E9">
            <w:pPr>
              <w:pStyle w:val="TAC"/>
              <w:rPr>
                <w:rFonts w:cs="Arial"/>
              </w:rPr>
            </w:pPr>
            <w:r w:rsidRPr="00691C10">
              <w:rPr>
                <w:rFonts w:cs="Arial"/>
              </w:rPr>
              <w:t>10.24</w:t>
            </w:r>
          </w:p>
        </w:tc>
        <w:tc>
          <w:tcPr>
            <w:tcW w:w="1027" w:type="pct"/>
          </w:tcPr>
          <w:p w14:paraId="78497BBB" w14:textId="77777777" w:rsidR="006213E9" w:rsidRPr="00691C10" w:rsidRDefault="006213E9" w:rsidP="006213E9">
            <w:pPr>
              <w:pStyle w:val="TAC"/>
              <w:rPr>
                <w:rFonts w:cs="Arial"/>
                <w:snapToGrid w:val="0"/>
              </w:rPr>
            </w:pPr>
            <w:r w:rsidRPr="00691C10">
              <w:rPr>
                <w:rFonts w:cs="Arial"/>
                <w:snapToGrid w:val="0"/>
              </w:rPr>
              <w:t>113 (11)</w:t>
            </w:r>
          </w:p>
        </w:tc>
        <w:tc>
          <w:tcPr>
            <w:tcW w:w="1011" w:type="pct"/>
          </w:tcPr>
          <w:p w14:paraId="361CAEFE" w14:textId="77777777" w:rsidR="006213E9" w:rsidRPr="00691C10" w:rsidRDefault="006213E9" w:rsidP="006213E9">
            <w:pPr>
              <w:pStyle w:val="TAC"/>
              <w:rPr>
                <w:rFonts w:cs="Arial"/>
                <w:snapToGrid w:val="0"/>
              </w:rPr>
            </w:pPr>
            <w:r w:rsidRPr="00691C10">
              <w:rPr>
                <w:rFonts w:cs="Arial"/>
                <w:snapToGrid w:val="0"/>
              </w:rPr>
              <w:t>10.24 (1)</w:t>
            </w:r>
          </w:p>
        </w:tc>
        <w:tc>
          <w:tcPr>
            <w:tcW w:w="759" w:type="pct"/>
          </w:tcPr>
          <w:p w14:paraId="05721C12"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bl>
    <w:p w14:paraId="21EDD68D" w14:textId="77777777" w:rsidR="006213E9" w:rsidRPr="00691C10" w:rsidRDefault="006213E9" w:rsidP="006213E9"/>
    <w:p w14:paraId="3C4C9938" w14:textId="77777777" w:rsidR="006213E9" w:rsidRPr="00691C10" w:rsidRDefault="006213E9" w:rsidP="006213E9">
      <w:pPr>
        <w:pStyle w:val="TH"/>
      </w:pPr>
      <w:r w:rsidRPr="00691C10">
        <w:t xml:space="preserve">Table 4.6.2.4-2: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evaluate,NB_intra_EC</w:t>
      </w:r>
      <w:proofErr w:type="spellEnd"/>
      <w:r w:rsidRPr="00691C10">
        <w:rPr>
          <w:vertAlign w:val="subscript"/>
        </w:rPr>
        <w:t xml:space="preserve"> </w:t>
      </w:r>
      <w:r w:rsidRPr="00691C10">
        <w:t xml:space="preserve">for UE configured with </w:t>
      </w:r>
      <w:proofErr w:type="spellStart"/>
      <w:r w:rsidRPr="00691C10">
        <w:t>eDRX_IDLE</w:t>
      </w:r>
      <w:proofErr w:type="spellEnd"/>
      <w:r w:rsidRPr="00691C10">
        <w:t xml:space="preserve"> cycle</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739"/>
        <w:gridCol w:w="987"/>
        <w:gridCol w:w="4619"/>
        <w:gridCol w:w="1381"/>
        <w:gridCol w:w="1301"/>
      </w:tblGrid>
      <w:tr w:rsidR="006213E9" w:rsidRPr="00691C10" w14:paraId="6AC7277B" w14:textId="77777777" w:rsidTr="006213E9">
        <w:trPr>
          <w:cantSplit/>
          <w:jc w:val="center"/>
        </w:trPr>
        <w:tc>
          <w:tcPr>
            <w:tcW w:w="585" w:type="pct"/>
            <w:tcMar>
              <w:left w:w="0" w:type="dxa"/>
              <w:right w:w="0" w:type="dxa"/>
            </w:tcMar>
          </w:tcPr>
          <w:p w14:paraId="619EC372"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379" w:type="pct"/>
            <w:tcMar>
              <w:left w:w="0" w:type="dxa"/>
              <w:right w:w="0" w:type="dxa"/>
            </w:tcMar>
          </w:tcPr>
          <w:p w14:paraId="22BCDEE8" w14:textId="77777777" w:rsidR="006213E9" w:rsidRPr="00691C10" w:rsidRDefault="006213E9" w:rsidP="006213E9">
            <w:pPr>
              <w:pStyle w:val="TAH"/>
              <w:rPr>
                <w:rFonts w:cs="Arial"/>
                <w:snapToGrid w:val="0"/>
              </w:rPr>
            </w:pPr>
            <w:r w:rsidRPr="00691C10">
              <w:rPr>
                <w:rFonts w:cs="Arial"/>
              </w:rPr>
              <w:t>DRX cycle length [s]</w:t>
            </w:r>
          </w:p>
        </w:tc>
        <w:tc>
          <w:tcPr>
            <w:tcW w:w="500" w:type="pct"/>
            <w:tcMar>
              <w:left w:w="0" w:type="dxa"/>
              <w:right w:w="0" w:type="dxa"/>
            </w:tcMar>
          </w:tcPr>
          <w:p w14:paraId="42C032BD" w14:textId="77777777" w:rsidR="006213E9" w:rsidRPr="00691C10" w:rsidRDefault="006213E9" w:rsidP="006213E9">
            <w:pPr>
              <w:pStyle w:val="TAH"/>
              <w:rPr>
                <w:rFonts w:cs="Arial"/>
              </w:rPr>
            </w:pPr>
            <w:r w:rsidRPr="00691C10">
              <w:rPr>
                <w:rFonts w:cs="Arial"/>
              </w:rPr>
              <w:t>PTW length [s]</w:t>
            </w:r>
            <w:r w:rsidRPr="00691C10">
              <w:rPr>
                <w:rFonts w:cs="v4.2.0" w:hint="eastAsia"/>
                <w:lang w:eastAsia="zh-CN"/>
              </w:rPr>
              <w:t xml:space="preserve"> (number of 2.56s periods)</w:t>
            </w:r>
          </w:p>
        </w:tc>
        <w:tc>
          <w:tcPr>
            <w:tcW w:w="2221" w:type="pct"/>
            <w:tcMar>
              <w:left w:w="0" w:type="dxa"/>
              <w:right w:w="0" w:type="dxa"/>
            </w:tcMar>
          </w:tcPr>
          <w:p w14:paraId="626748EF"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detect,NB_Intra_EC</w:t>
            </w:r>
            <w:proofErr w:type="spellEnd"/>
            <w:r w:rsidRPr="00691C10">
              <w:rPr>
                <w:rFonts w:cs="Arial"/>
              </w:rPr>
              <w:t xml:space="preserve"> [s] (number of DRX cycles)</w:t>
            </w:r>
          </w:p>
        </w:tc>
        <w:tc>
          <w:tcPr>
            <w:tcW w:w="675" w:type="pct"/>
            <w:tcMar>
              <w:left w:w="0" w:type="dxa"/>
              <w:right w:w="0" w:type="dxa"/>
            </w:tcMar>
          </w:tcPr>
          <w:p w14:paraId="2F65F595"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measure,NB_Intra_EC</w:t>
            </w:r>
            <w:proofErr w:type="spellEnd"/>
            <w:r w:rsidRPr="00691C10">
              <w:rPr>
                <w:rFonts w:cs="Arial"/>
              </w:rPr>
              <w:t xml:space="preserve"> [s] (number of DRX cycles)</w:t>
            </w:r>
          </w:p>
        </w:tc>
        <w:tc>
          <w:tcPr>
            <w:tcW w:w="639" w:type="pct"/>
            <w:tcMar>
              <w:left w:w="0" w:type="dxa"/>
              <w:right w:w="0" w:type="dxa"/>
            </w:tcMar>
          </w:tcPr>
          <w:p w14:paraId="758B1929" w14:textId="77777777" w:rsidR="006213E9" w:rsidRPr="00691C10" w:rsidRDefault="006213E9" w:rsidP="006213E9">
            <w:pPr>
              <w:pStyle w:val="TAH"/>
              <w:rPr>
                <w:rFonts w:cs="Arial"/>
                <w:vertAlign w:val="subscript"/>
              </w:rPr>
            </w:pPr>
            <w:proofErr w:type="spellStart"/>
            <w:r w:rsidRPr="00691C10">
              <w:rPr>
                <w:rFonts w:cs="Arial"/>
              </w:rPr>
              <w:t>T</w:t>
            </w:r>
            <w:r w:rsidRPr="00691C10">
              <w:rPr>
                <w:rFonts w:cs="Arial"/>
                <w:vertAlign w:val="subscript"/>
              </w:rPr>
              <w:t>evaluate,NB_intraEC</w:t>
            </w:r>
            <w:proofErr w:type="spellEnd"/>
          </w:p>
          <w:p w14:paraId="74513766" w14:textId="77777777" w:rsidR="006213E9" w:rsidRPr="00691C10" w:rsidRDefault="006213E9" w:rsidP="006213E9">
            <w:pPr>
              <w:pStyle w:val="TAH"/>
              <w:rPr>
                <w:rFonts w:cs="Arial"/>
              </w:rPr>
            </w:pPr>
            <w:r w:rsidRPr="00691C10">
              <w:rPr>
                <w:rFonts w:cs="Arial"/>
              </w:rPr>
              <w:t>[s] (number of DRX cycles)</w:t>
            </w:r>
          </w:p>
        </w:tc>
      </w:tr>
      <w:tr w:rsidR="006213E9" w:rsidRPr="00691C10" w14:paraId="5C7E708F" w14:textId="77777777" w:rsidTr="006213E9">
        <w:trPr>
          <w:cantSplit/>
          <w:jc w:val="center"/>
        </w:trPr>
        <w:tc>
          <w:tcPr>
            <w:tcW w:w="585" w:type="pct"/>
            <w:vMerge w:val="restart"/>
            <w:vAlign w:val="center"/>
          </w:tcPr>
          <w:p w14:paraId="75429B62" w14:textId="77777777" w:rsidR="006213E9" w:rsidRPr="00691C10" w:rsidRDefault="006213E9" w:rsidP="006213E9">
            <w:pPr>
              <w:pStyle w:val="TAC"/>
              <w:rPr>
                <w:rFonts w:cs="Arial"/>
              </w:rPr>
            </w:pPr>
            <w:r w:rsidRPr="00691C10">
              <w:rPr>
                <w:rFonts w:cs="Arial"/>
              </w:rPr>
              <w:t xml:space="preserve">20.48 ≤ </w:t>
            </w:r>
            <w:proofErr w:type="spellStart"/>
            <w:r w:rsidRPr="00691C10">
              <w:rPr>
                <w:rFonts w:cs="Arial"/>
              </w:rPr>
              <w:t>eDRX_IDLE</w:t>
            </w:r>
            <w:proofErr w:type="spellEnd"/>
            <w:r w:rsidRPr="00691C10">
              <w:rPr>
                <w:rFonts w:cs="Arial"/>
              </w:rPr>
              <w:t xml:space="preserve"> cycle length ≤ 10485.76</w:t>
            </w:r>
          </w:p>
        </w:tc>
        <w:tc>
          <w:tcPr>
            <w:tcW w:w="379" w:type="pct"/>
          </w:tcPr>
          <w:p w14:paraId="174FE8A1" w14:textId="77777777" w:rsidR="006213E9" w:rsidRPr="00691C10" w:rsidRDefault="006213E9" w:rsidP="006213E9">
            <w:pPr>
              <w:pStyle w:val="TAC"/>
              <w:rPr>
                <w:rFonts w:cs="Arial"/>
              </w:rPr>
            </w:pPr>
            <w:r w:rsidRPr="00691C10">
              <w:rPr>
                <w:rFonts w:cs="Arial" w:hint="eastAsia"/>
                <w:lang w:eastAsia="zh-CN"/>
              </w:rPr>
              <w:t>0</w:t>
            </w:r>
            <w:r w:rsidRPr="00691C10">
              <w:rPr>
                <w:rFonts w:cs="Arial"/>
                <w:lang w:eastAsia="zh-CN"/>
              </w:rPr>
              <w:t>.32</w:t>
            </w:r>
          </w:p>
        </w:tc>
        <w:tc>
          <w:tcPr>
            <w:tcW w:w="500" w:type="pct"/>
            <w:vAlign w:val="center"/>
          </w:tcPr>
          <w:p w14:paraId="6F9C1CDC" w14:textId="77777777" w:rsidR="006213E9" w:rsidRPr="00691C10" w:rsidRDefault="006213E9" w:rsidP="006213E9">
            <w:pPr>
              <w:pStyle w:val="TAC"/>
              <w:rPr>
                <w:rFonts w:cs="Arial"/>
              </w:rPr>
            </w:pPr>
            <w:r w:rsidRPr="00691C10">
              <w:rPr>
                <w:rFonts w:cs="Arial"/>
              </w:rPr>
              <w:t>≥12.8 (5)</w:t>
            </w:r>
          </w:p>
        </w:tc>
        <w:tc>
          <w:tcPr>
            <w:tcW w:w="2221" w:type="pct"/>
            <w:vMerge w:val="restart"/>
            <w:tcMar>
              <w:left w:w="0" w:type="dxa"/>
              <w:right w:w="0" w:type="dxa"/>
            </w:tcMar>
            <w:vAlign w:val="center"/>
          </w:tcPr>
          <w:p w14:paraId="530C22D9" w14:textId="77777777" w:rsidR="006213E9" w:rsidRPr="00691C10" w:rsidRDefault="006213E9" w:rsidP="006213E9">
            <w:pPr>
              <w:pStyle w:val="TAC"/>
              <w:rPr>
                <w:rFonts w:cs="Arial"/>
              </w:rPr>
            </w:pPr>
            <w:r w:rsidRPr="00691C10">
              <w:rPr>
                <w:rFonts w:cs="Arial"/>
                <w:position w:val="-32"/>
              </w:rPr>
              <w:object w:dxaOrig="5460" w:dyaOrig="760" w14:anchorId="0EE11859">
                <v:shape id="_x0000_i1026" type="#_x0000_t75" style="width:230.5pt;height:27.95pt" o:ole="">
                  <v:imagedata r:id="rId14" o:title=""/>
                </v:shape>
                <o:OLEObject Type="Embed" ProgID="Equation.3" ShapeID="_x0000_i1026" DrawAspect="Content" ObjectID="_1666609393" r:id="rId15"/>
              </w:object>
            </w:r>
            <w:r w:rsidRPr="00691C10">
              <w:rPr>
                <w:rFonts w:cs="Arial"/>
              </w:rPr>
              <w:t xml:space="preserve"> (406)</w:t>
            </w:r>
          </w:p>
        </w:tc>
        <w:tc>
          <w:tcPr>
            <w:tcW w:w="675" w:type="pct"/>
          </w:tcPr>
          <w:p w14:paraId="13A1D3A6" w14:textId="09F572FE" w:rsidR="006213E9" w:rsidRPr="00691C10" w:rsidRDefault="00DF2688" w:rsidP="00DF2688">
            <w:pPr>
              <w:pStyle w:val="TAC"/>
              <w:rPr>
                <w:rFonts w:cs="Arial"/>
                <w:snapToGrid w:val="0"/>
              </w:rPr>
            </w:pPr>
            <w:ins w:id="28" w:author="Huawei" w:date="2020-10-20T09:13:00Z">
              <w:r>
                <w:rPr>
                  <w:lang w:eastAsia="zh-CN"/>
                </w:rPr>
                <w:t>1.28</w:t>
              </w:r>
            </w:ins>
            <w:ins w:id="29" w:author="Huawei" w:date="2020-10-19T19:16:00Z">
              <w:r w:rsidR="009E7B31" w:rsidRPr="000D13F6">
                <w:rPr>
                  <w:lang w:eastAsia="zh-CN"/>
                </w:rPr>
                <w:t xml:space="preserve"> </w:t>
              </w:r>
            </w:ins>
            <w:del w:id="30" w:author="Huawei" w:date="2020-10-19T19:16:00Z">
              <w:r w:rsidR="006213E9" w:rsidRPr="00691C10" w:rsidDel="009E7B31">
                <w:rPr>
                  <w:rFonts w:cs="Arial" w:hint="eastAsia"/>
                  <w:lang w:eastAsia="zh-CN"/>
                </w:rPr>
                <w:delText>0</w:delText>
              </w:r>
              <w:r w:rsidR="006213E9" w:rsidRPr="00691C10" w:rsidDel="009E7B31">
                <w:rPr>
                  <w:rFonts w:cs="Arial"/>
                  <w:lang w:eastAsia="zh-CN"/>
                </w:rPr>
                <w:delText xml:space="preserve">.32 </w:delText>
              </w:r>
            </w:del>
            <w:r w:rsidR="006213E9" w:rsidRPr="00691C10">
              <w:rPr>
                <w:rFonts w:cs="Arial"/>
                <w:lang w:eastAsia="zh-CN"/>
              </w:rPr>
              <w:t>(</w:t>
            </w:r>
            <w:del w:id="31" w:author="Huawei" w:date="2020-10-19T19:16:00Z">
              <w:r w:rsidR="006213E9" w:rsidRPr="00691C10" w:rsidDel="009E7B31">
                <w:rPr>
                  <w:rFonts w:cs="Arial"/>
                  <w:lang w:eastAsia="zh-CN"/>
                </w:rPr>
                <w:delText>1</w:delText>
              </w:r>
            </w:del>
            <w:ins w:id="32" w:author="Huawei" w:date="2020-10-20T09:13:00Z">
              <w:r>
                <w:rPr>
                  <w:rFonts w:cs="Arial"/>
                  <w:lang w:eastAsia="zh-CN"/>
                </w:rPr>
                <w:t>4</w:t>
              </w:r>
            </w:ins>
            <w:r w:rsidR="006213E9" w:rsidRPr="00691C10">
              <w:rPr>
                <w:rFonts w:cs="Arial"/>
                <w:lang w:eastAsia="zh-CN"/>
              </w:rPr>
              <w:t>)</w:t>
            </w:r>
          </w:p>
        </w:tc>
        <w:tc>
          <w:tcPr>
            <w:tcW w:w="639" w:type="pct"/>
          </w:tcPr>
          <w:p w14:paraId="42414199" w14:textId="77777777" w:rsidR="006213E9" w:rsidRPr="00691C10" w:rsidRDefault="006213E9" w:rsidP="006213E9">
            <w:pPr>
              <w:pStyle w:val="TAC"/>
              <w:rPr>
                <w:rFonts w:cs="Arial"/>
              </w:rPr>
            </w:pPr>
            <w:r w:rsidRPr="00691C10">
              <w:t>10.24 (32)</w:t>
            </w:r>
          </w:p>
        </w:tc>
      </w:tr>
      <w:tr w:rsidR="006213E9" w:rsidRPr="00691C10" w14:paraId="79D8032C" w14:textId="77777777" w:rsidTr="006213E9">
        <w:trPr>
          <w:cantSplit/>
          <w:jc w:val="center"/>
        </w:trPr>
        <w:tc>
          <w:tcPr>
            <w:tcW w:w="585" w:type="pct"/>
            <w:vMerge/>
            <w:vAlign w:val="center"/>
          </w:tcPr>
          <w:p w14:paraId="79B0FFF4" w14:textId="77777777" w:rsidR="006213E9" w:rsidRPr="00691C10" w:rsidRDefault="006213E9" w:rsidP="006213E9">
            <w:pPr>
              <w:pStyle w:val="TAC"/>
              <w:rPr>
                <w:rFonts w:cs="Arial"/>
              </w:rPr>
            </w:pPr>
          </w:p>
        </w:tc>
        <w:tc>
          <w:tcPr>
            <w:tcW w:w="379" w:type="pct"/>
          </w:tcPr>
          <w:p w14:paraId="165823F6" w14:textId="77777777" w:rsidR="006213E9" w:rsidRPr="00691C10" w:rsidRDefault="006213E9" w:rsidP="006213E9">
            <w:pPr>
              <w:pStyle w:val="TAC"/>
              <w:rPr>
                <w:rFonts w:cs="Arial"/>
              </w:rPr>
            </w:pPr>
            <w:r w:rsidRPr="00691C10">
              <w:rPr>
                <w:rFonts w:cs="Arial" w:hint="eastAsia"/>
                <w:lang w:eastAsia="zh-CN"/>
              </w:rPr>
              <w:t>0</w:t>
            </w:r>
            <w:r w:rsidRPr="00691C10">
              <w:rPr>
                <w:rFonts w:cs="Arial"/>
                <w:lang w:eastAsia="zh-CN"/>
              </w:rPr>
              <w:t>.64</w:t>
            </w:r>
          </w:p>
        </w:tc>
        <w:tc>
          <w:tcPr>
            <w:tcW w:w="500" w:type="pct"/>
          </w:tcPr>
          <w:p w14:paraId="4E6852A2" w14:textId="77777777" w:rsidR="006213E9" w:rsidRPr="00691C10" w:rsidRDefault="006213E9" w:rsidP="006213E9">
            <w:pPr>
              <w:pStyle w:val="TAC"/>
              <w:rPr>
                <w:rFonts w:cs="Arial"/>
              </w:rPr>
            </w:pPr>
            <w:r w:rsidRPr="00691C10">
              <w:rPr>
                <w:rFonts w:cs="Arial"/>
              </w:rPr>
              <w:t>≥12.8 (5)</w:t>
            </w:r>
          </w:p>
        </w:tc>
        <w:tc>
          <w:tcPr>
            <w:tcW w:w="2221" w:type="pct"/>
            <w:vMerge/>
            <w:tcMar>
              <w:left w:w="0" w:type="dxa"/>
              <w:right w:w="0" w:type="dxa"/>
            </w:tcMar>
          </w:tcPr>
          <w:p w14:paraId="1336E885" w14:textId="77777777" w:rsidR="006213E9" w:rsidRPr="00691C10" w:rsidRDefault="006213E9" w:rsidP="006213E9">
            <w:pPr>
              <w:pStyle w:val="TAC"/>
              <w:rPr>
                <w:rFonts w:cs="Arial"/>
              </w:rPr>
            </w:pPr>
          </w:p>
        </w:tc>
        <w:tc>
          <w:tcPr>
            <w:tcW w:w="675" w:type="pct"/>
          </w:tcPr>
          <w:p w14:paraId="3C82FDB9" w14:textId="0ED96E6E" w:rsidR="006213E9" w:rsidRPr="00691C10" w:rsidRDefault="006213E9" w:rsidP="00DF2688">
            <w:pPr>
              <w:pStyle w:val="TAC"/>
              <w:rPr>
                <w:rFonts w:cs="Arial"/>
                <w:snapToGrid w:val="0"/>
              </w:rPr>
            </w:pPr>
            <w:del w:id="33" w:author="Huawei" w:date="2020-10-20T09:13:00Z">
              <w:r w:rsidRPr="00691C10" w:rsidDel="00DF2688">
                <w:rPr>
                  <w:rFonts w:cs="Arial" w:hint="eastAsia"/>
                  <w:lang w:eastAsia="zh-CN"/>
                </w:rPr>
                <w:delText>0</w:delText>
              </w:r>
              <w:r w:rsidRPr="00691C10" w:rsidDel="00DF2688">
                <w:rPr>
                  <w:rFonts w:cs="Arial"/>
                  <w:lang w:eastAsia="zh-CN"/>
                </w:rPr>
                <w:delText>.64</w:delText>
              </w:r>
            </w:del>
            <w:ins w:id="34" w:author="Huawei" w:date="2020-10-20T09:13:00Z">
              <w:r w:rsidR="00DF2688">
                <w:rPr>
                  <w:rFonts w:cs="Arial"/>
                  <w:lang w:eastAsia="zh-CN"/>
                </w:rPr>
                <w:t>1.28</w:t>
              </w:r>
            </w:ins>
            <w:r w:rsidRPr="00691C10">
              <w:rPr>
                <w:rFonts w:cs="Arial"/>
                <w:lang w:eastAsia="zh-CN"/>
              </w:rPr>
              <w:t xml:space="preserve"> </w:t>
            </w:r>
            <w:r w:rsidRPr="00691C10">
              <w:rPr>
                <w:rFonts w:cs="Arial" w:hint="eastAsia"/>
                <w:lang w:eastAsia="zh-CN"/>
              </w:rPr>
              <w:t>(</w:t>
            </w:r>
            <w:del w:id="35" w:author="Huawei" w:date="2020-10-20T09:13:00Z">
              <w:r w:rsidRPr="00691C10" w:rsidDel="00DF2688">
                <w:rPr>
                  <w:rFonts w:cs="Arial"/>
                  <w:lang w:eastAsia="zh-CN"/>
                </w:rPr>
                <w:delText>1</w:delText>
              </w:r>
            </w:del>
            <w:ins w:id="36" w:author="Huawei" w:date="2020-10-20T09:13:00Z">
              <w:r w:rsidR="00DF2688">
                <w:rPr>
                  <w:rFonts w:cs="Arial"/>
                  <w:lang w:eastAsia="zh-CN"/>
                </w:rPr>
                <w:t>2</w:t>
              </w:r>
            </w:ins>
            <w:r w:rsidRPr="00691C10">
              <w:rPr>
                <w:rFonts w:cs="Arial"/>
                <w:lang w:eastAsia="zh-CN"/>
              </w:rPr>
              <w:t>)</w:t>
            </w:r>
          </w:p>
        </w:tc>
        <w:tc>
          <w:tcPr>
            <w:tcW w:w="639" w:type="pct"/>
          </w:tcPr>
          <w:p w14:paraId="084C8005" w14:textId="77777777" w:rsidR="006213E9" w:rsidRPr="00691C10" w:rsidRDefault="006213E9" w:rsidP="006213E9">
            <w:pPr>
              <w:pStyle w:val="TAC"/>
              <w:rPr>
                <w:rFonts w:cs="Arial"/>
              </w:rPr>
            </w:pPr>
            <w:r w:rsidRPr="00691C10">
              <w:t>10.24 (16)</w:t>
            </w:r>
          </w:p>
        </w:tc>
      </w:tr>
      <w:tr w:rsidR="006213E9" w:rsidRPr="00691C10" w14:paraId="65A6B84F" w14:textId="77777777" w:rsidTr="006213E9">
        <w:trPr>
          <w:cantSplit/>
          <w:jc w:val="center"/>
        </w:trPr>
        <w:tc>
          <w:tcPr>
            <w:tcW w:w="585" w:type="pct"/>
            <w:vMerge/>
            <w:vAlign w:val="center"/>
          </w:tcPr>
          <w:p w14:paraId="6EFEBA80" w14:textId="77777777" w:rsidR="006213E9" w:rsidRPr="00691C10" w:rsidRDefault="006213E9" w:rsidP="006213E9">
            <w:pPr>
              <w:pStyle w:val="TAC"/>
              <w:rPr>
                <w:rFonts w:cs="Arial"/>
              </w:rPr>
            </w:pPr>
          </w:p>
        </w:tc>
        <w:tc>
          <w:tcPr>
            <w:tcW w:w="379" w:type="pct"/>
          </w:tcPr>
          <w:p w14:paraId="3D45A2BB" w14:textId="77777777" w:rsidR="006213E9" w:rsidRPr="00691C10" w:rsidRDefault="006213E9" w:rsidP="006213E9">
            <w:pPr>
              <w:pStyle w:val="TAC"/>
              <w:rPr>
                <w:rFonts w:cs="Arial"/>
                <w:snapToGrid w:val="0"/>
              </w:rPr>
            </w:pPr>
            <w:r w:rsidRPr="00691C10">
              <w:rPr>
                <w:rFonts w:cs="Arial"/>
              </w:rPr>
              <w:t>1.28</w:t>
            </w:r>
          </w:p>
        </w:tc>
        <w:tc>
          <w:tcPr>
            <w:tcW w:w="500" w:type="pct"/>
          </w:tcPr>
          <w:p w14:paraId="3380BEDE" w14:textId="77777777" w:rsidR="006213E9" w:rsidRPr="00691C10" w:rsidRDefault="006213E9" w:rsidP="006213E9">
            <w:pPr>
              <w:pStyle w:val="TAC"/>
              <w:rPr>
                <w:rFonts w:cs="Arial"/>
              </w:rPr>
            </w:pPr>
            <w:r w:rsidRPr="00691C10">
              <w:rPr>
                <w:rFonts w:cs="Arial"/>
              </w:rPr>
              <w:t>≥15.36 (6)</w:t>
            </w:r>
          </w:p>
        </w:tc>
        <w:tc>
          <w:tcPr>
            <w:tcW w:w="2221" w:type="pct"/>
            <w:vMerge/>
            <w:tcMar>
              <w:left w:w="0" w:type="dxa"/>
              <w:right w:w="0" w:type="dxa"/>
            </w:tcMar>
          </w:tcPr>
          <w:p w14:paraId="6D2729CE" w14:textId="77777777" w:rsidR="006213E9" w:rsidRPr="00691C10" w:rsidRDefault="006213E9" w:rsidP="006213E9">
            <w:pPr>
              <w:pStyle w:val="TAC"/>
              <w:rPr>
                <w:rFonts w:cs="Arial"/>
                <w:snapToGrid w:val="0"/>
              </w:rPr>
            </w:pPr>
          </w:p>
        </w:tc>
        <w:tc>
          <w:tcPr>
            <w:tcW w:w="675" w:type="pct"/>
          </w:tcPr>
          <w:p w14:paraId="127BB7E7" w14:textId="77777777" w:rsidR="006213E9" w:rsidRPr="00691C10" w:rsidRDefault="006213E9" w:rsidP="006213E9">
            <w:pPr>
              <w:pStyle w:val="TAC"/>
              <w:rPr>
                <w:rFonts w:cs="Arial"/>
                <w:snapToGrid w:val="0"/>
              </w:rPr>
            </w:pPr>
            <w:r w:rsidRPr="00691C10">
              <w:rPr>
                <w:rFonts w:cs="Arial"/>
                <w:snapToGrid w:val="0"/>
              </w:rPr>
              <w:t>1.28 (1)</w:t>
            </w:r>
          </w:p>
        </w:tc>
        <w:tc>
          <w:tcPr>
            <w:tcW w:w="639" w:type="pct"/>
          </w:tcPr>
          <w:p w14:paraId="2F4ADA55" w14:textId="77777777" w:rsidR="006213E9" w:rsidRPr="00691C10" w:rsidRDefault="006213E9" w:rsidP="006213E9">
            <w:pPr>
              <w:pStyle w:val="TAC"/>
              <w:rPr>
                <w:rFonts w:cs="Arial"/>
                <w:snapToGrid w:val="0"/>
              </w:rPr>
            </w:pPr>
            <w:r w:rsidRPr="00691C10">
              <w:rPr>
                <w:rFonts w:cs="Arial"/>
              </w:rPr>
              <w:t>12.8 (10)</w:t>
            </w:r>
          </w:p>
        </w:tc>
      </w:tr>
      <w:tr w:rsidR="006213E9" w:rsidRPr="00691C10" w14:paraId="46267E57" w14:textId="77777777" w:rsidTr="006213E9">
        <w:trPr>
          <w:cantSplit/>
          <w:jc w:val="center"/>
        </w:trPr>
        <w:tc>
          <w:tcPr>
            <w:tcW w:w="585" w:type="pct"/>
            <w:vMerge/>
          </w:tcPr>
          <w:p w14:paraId="47F988D6" w14:textId="77777777" w:rsidR="006213E9" w:rsidRPr="00691C10" w:rsidRDefault="006213E9" w:rsidP="006213E9">
            <w:pPr>
              <w:pStyle w:val="TAC"/>
              <w:rPr>
                <w:rFonts w:cs="Arial"/>
              </w:rPr>
            </w:pPr>
          </w:p>
        </w:tc>
        <w:tc>
          <w:tcPr>
            <w:tcW w:w="379" w:type="pct"/>
          </w:tcPr>
          <w:p w14:paraId="4B036749" w14:textId="77777777" w:rsidR="006213E9" w:rsidRPr="00691C10" w:rsidRDefault="006213E9" w:rsidP="006213E9">
            <w:pPr>
              <w:pStyle w:val="TAC"/>
              <w:rPr>
                <w:rFonts w:cs="Arial"/>
                <w:snapToGrid w:val="0"/>
              </w:rPr>
            </w:pPr>
            <w:r w:rsidRPr="00691C10">
              <w:rPr>
                <w:rFonts w:cs="Arial"/>
              </w:rPr>
              <w:t>2.56</w:t>
            </w:r>
          </w:p>
        </w:tc>
        <w:tc>
          <w:tcPr>
            <w:tcW w:w="500" w:type="pct"/>
          </w:tcPr>
          <w:p w14:paraId="5C9E4AC9" w14:textId="77777777" w:rsidR="006213E9" w:rsidRPr="00691C10" w:rsidRDefault="006213E9" w:rsidP="006213E9">
            <w:pPr>
              <w:pStyle w:val="TAC"/>
              <w:rPr>
                <w:rFonts w:cs="Arial"/>
              </w:rPr>
            </w:pPr>
            <w:r w:rsidRPr="00691C10">
              <w:rPr>
                <w:rFonts w:cs="Arial"/>
              </w:rPr>
              <w:t>≥17.92 (7)</w:t>
            </w:r>
          </w:p>
        </w:tc>
        <w:tc>
          <w:tcPr>
            <w:tcW w:w="2221" w:type="pct"/>
            <w:vMerge/>
          </w:tcPr>
          <w:p w14:paraId="3FA7F71B" w14:textId="77777777" w:rsidR="006213E9" w:rsidRPr="00691C10" w:rsidRDefault="006213E9" w:rsidP="006213E9">
            <w:pPr>
              <w:pStyle w:val="TAC"/>
              <w:rPr>
                <w:rFonts w:cs="Arial"/>
                <w:snapToGrid w:val="0"/>
              </w:rPr>
            </w:pPr>
          </w:p>
        </w:tc>
        <w:tc>
          <w:tcPr>
            <w:tcW w:w="675" w:type="pct"/>
          </w:tcPr>
          <w:p w14:paraId="29BFAAD7" w14:textId="77777777" w:rsidR="006213E9" w:rsidRPr="00691C10" w:rsidRDefault="006213E9" w:rsidP="006213E9">
            <w:pPr>
              <w:pStyle w:val="TAC"/>
              <w:rPr>
                <w:rFonts w:cs="Arial"/>
                <w:snapToGrid w:val="0"/>
              </w:rPr>
            </w:pPr>
            <w:r w:rsidRPr="00691C10">
              <w:rPr>
                <w:rFonts w:cs="Arial"/>
                <w:snapToGrid w:val="0"/>
              </w:rPr>
              <w:t>2.56 (1)</w:t>
            </w:r>
          </w:p>
        </w:tc>
        <w:tc>
          <w:tcPr>
            <w:tcW w:w="639" w:type="pct"/>
          </w:tcPr>
          <w:p w14:paraId="3909C064" w14:textId="77777777" w:rsidR="006213E9" w:rsidRPr="00691C10" w:rsidRDefault="006213E9" w:rsidP="006213E9">
            <w:pPr>
              <w:pStyle w:val="TAC"/>
              <w:rPr>
                <w:rFonts w:cs="Arial"/>
                <w:snapToGrid w:val="0"/>
              </w:rPr>
            </w:pPr>
            <w:r w:rsidRPr="00691C10">
              <w:rPr>
                <w:rFonts w:cs="Arial"/>
              </w:rPr>
              <w:t>15.36 (6)</w:t>
            </w:r>
          </w:p>
        </w:tc>
      </w:tr>
      <w:tr w:rsidR="006213E9" w:rsidRPr="00691C10" w14:paraId="3E78F663" w14:textId="77777777" w:rsidTr="006213E9">
        <w:trPr>
          <w:cantSplit/>
          <w:jc w:val="center"/>
        </w:trPr>
        <w:tc>
          <w:tcPr>
            <w:tcW w:w="585" w:type="pct"/>
            <w:vMerge/>
          </w:tcPr>
          <w:p w14:paraId="4DC9AA6B" w14:textId="77777777" w:rsidR="006213E9" w:rsidRPr="00691C10" w:rsidRDefault="006213E9" w:rsidP="006213E9">
            <w:pPr>
              <w:pStyle w:val="TAC"/>
              <w:rPr>
                <w:rFonts w:cs="Arial"/>
              </w:rPr>
            </w:pPr>
          </w:p>
        </w:tc>
        <w:tc>
          <w:tcPr>
            <w:tcW w:w="379" w:type="pct"/>
          </w:tcPr>
          <w:p w14:paraId="4C9BAA67" w14:textId="77777777" w:rsidR="006213E9" w:rsidRPr="00691C10" w:rsidRDefault="006213E9" w:rsidP="006213E9">
            <w:pPr>
              <w:pStyle w:val="TAC"/>
              <w:rPr>
                <w:rFonts w:cs="Arial"/>
                <w:snapToGrid w:val="0"/>
              </w:rPr>
            </w:pPr>
            <w:r w:rsidRPr="00691C10">
              <w:rPr>
                <w:rFonts w:cs="Arial"/>
              </w:rPr>
              <w:t>5.12</w:t>
            </w:r>
          </w:p>
        </w:tc>
        <w:tc>
          <w:tcPr>
            <w:tcW w:w="500" w:type="pct"/>
          </w:tcPr>
          <w:p w14:paraId="0AE521F7" w14:textId="77777777" w:rsidR="006213E9" w:rsidRPr="00691C10" w:rsidRDefault="006213E9" w:rsidP="006213E9">
            <w:pPr>
              <w:pStyle w:val="TAC"/>
              <w:rPr>
                <w:rFonts w:cs="Arial"/>
              </w:rPr>
            </w:pPr>
            <w:r w:rsidRPr="00691C10">
              <w:rPr>
                <w:rFonts w:cs="Arial"/>
              </w:rPr>
              <w:t>≥23.04 (9)</w:t>
            </w:r>
          </w:p>
        </w:tc>
        <w:tc>
          <w:tcPr>
            <w:tcW w:w="2221" w:type="pct"/>
            <w:vMerge/>
          </w:tcPr>
          <w:p w14:paraId="1354AD77" w14:textId="77777777" w:rsidR="006213E9" w:rsidRPr="00691C10" w:rsidRDefault="006213E9" w:rsidP="006213E9">
            <w:pPr>
              <w:pStyle w:val="TAC"/>
              <w:rPr>
                <w:rFonts w:cs="Arial"/>
                <w:snapToGrid w:val="0"/>
              </w:rPr>
            </w:pPr>
          </w:p>
        </w:tc>
        <w:tc>
          <w:tcPr>
            <w:tcW w:w="675" w:type="pct"/>
          </w:tcPr>
          <w:p w14:paraId="328F7291" w14:textId="77777777" w:rsidR="006213E9" w:rsidRPr="00691C10" w:rsidRDefault="006213E9" w:rsidP="006213E9">
            <w:pPr>
              <w:pStyle w:val="TAC"/>
              <w:rPr>
                <w:rFonts w:cs="Arial"/>
                <w:snapToGrid w:val="0"/>
              </w:rPr>
            </w:pPr>
            <w:r w:rsidRPr="00691C10">
              <w:rPr>
                <w:rFonts w:cs="Arial"/>
                <w:snapToGrid w:val="0"/>
              </w:rPr>
              <w:t>5.12 (1)</w:t>
            </w:r>
          </w:p>
        </w:tc>
        <w:tc>
          <w:tcPr>
            <w:tcW w:w="639" w:type="pct"/>
          </w:tcPr>
          <w:p w14:paraId="442AF154"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3D6CF31E" w14:textId="77777777" w:rsidTr="006213E9">
        <w:trPr>
          <w:cantSplit/>
          <w:jc w:val="center"/>
        </w:trPr>
        <w:tc>
          <w:tcPr>
            <w:tcW w:w="585" w:type="pct"/>
            <w:vMerge/>
          </w:tcPr>
          <w:p w14:paraId="419109C2" w14:textId="77777777" w:rsidR="006213E9" w:rsidRPr="00691C10" w:rsidRDefault="006213E9" w:rsidP="006213E9">
            <w:pPr>
              <w:pStyle w:val="TAC"/>
              <w:rPr>
                <w:rFonts w:cs="Arial"/>
              </w:rPr>
            </w:pPr>
          </w:p>
        </w:tc>
        <w:tc>
          <w:tcPr>
            <w:tcW w:w="379" w:type="pct"/>
          </w:tcPr>
          <w:p w14:paraId="7430307D" w14:textId="77777777" w:rsidR="006213E9" w:rsidRPr="00691C10" w:rsidRDefault="006213E9" w:rsidP="006213E9">
            <w:pPr>
              <w:pStyle w:val="TAC"/>
              <w:rPr>
                <w:rFonts w:cs="Arial"/>
                <w:snapToGrid w:val="0"/>
              </w:rPr>
            </w:pPr>
            <w:r w:rsidRPr="00691C10">
              <w:rPr>
                <w:rFonts w:cs="Arial"/>
              </w:rPr>
              <w:t>10.24</w:t>
            </w:r>
          </w:p>
        </w:tc>
        <w:tc>
          <w:tcPr>
            <w:tcW w:w="500" w:type="pct"/>
          </w:tcPr>
          <w:p w14:paraId="77C12384" w14:textId="77777777" w:rsidR="006213E9" w:rsidRPr="00691C10" w:rsidRDefault="006213E9" w:rsidP="006213E9">
            <w:pPr>
              <w:pStyle w:val="TAC"/>
              <w:rPr>
                <w:rFonts w:cs="Arial"/>
              </w:rPr>
            </w:pPr>
            <w:r w:rsidRPr="00691C10">
              <w:rPr>
                <w:rFonts w:cs="Arial"/>
              </w:rPr>
              <w:t xml:space="preserve">≥33.28 </w:t>
            </w:r>
            <w:r w:rsidRPr="00691C10">
              <w:rPr>
                <w:rFonts w:cs="Arial" w:hint="eastAsia"/>
              </w:rPr>
              <w:t>(</w:t>
            </w:r>
            <w:r w:rsidRPr="00691C10">
              <w:rPr>
                <w:rFonts w:cs="Arial"/>
              </w:rPr>
              <w:t>13)</w:t>
            </w:r>
          </w:p>
        </w:tc>
        <w:tc>
          <w:tcPr>
            <w:tcW w:w="2221" w:type="pct"/>
            <w:vMerge/>
          </w:tcPr>
          <w:p w14:paraId="477C85C0" w14:textId="77777777" w:rsidR="006213E9" w:rsidRPr="00691C10" w:rsidRDefault="006213E9" w:rsidP="006213E9">
            <w:pPr>
              <w:pStyle w:val="TAC"/>
              <w:rPr>
                <w:rFonts w:cs="Arial"/>
                <w:snapToGrid w:val="0"/>
              </w:rPr>
            </w:pPr>
          </w:p>
        </w:tc>
        <w:tc>
          <w:tcPr>
            <w:tcW w:w="675" w:type="pct"/>
          </w:tcPr>
          <w:p w14:paraId="0F23E7E7" w14:textId="77777777" w:rsidR="006213E9" w:rsidRPr="00691C10" w:rsidRDefault="006213E9" w:rsidP="006213E9">
            <w:pPr>
              <w:pStyle w:val="TAC"/>
              <w:rPr>
                <w:rFonts w:cs="Arial"/>
                <w:snapToGrid w:val="0"/>
              </w:rPr>
            </w:pPr>
            <w:r w:rsidRPr="00691C10">
              <w:rPr>
                <w:rFonts w:cs="Arial"/>
                <w:snapToGrid w:val="0"/>
              </w:rPr>
              <w:t>10.24 (1)</w:t>
            </w:r>
          </w:p>
        </w:tc>
        <w:tc>
          <w:tcPr>
            <w:tcW w:w="639" w:type="pct"/>
          </w:tcPr>
          <w:p w14:paraId="6F843187"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r w:rsidR="006213E9" w:rsidRPr="00691C10" w14:paraId="43E2AD8B" w14:textId="77777777" w:rsidTr="006213E9">
        <w:trPr>
          <w:cantSplit/>
          <w:jc w:val="center"/>
        </w:trPr>
        <w:tc>
          <w:tcPr>
            <w:tcW w:w="5000" w:type="pct"/>
            <w:gridSpan w:val="6"/>
          </w:tcPr>
          <w:p w14:paraId="17B78F1B"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77F9C40A" w14:textId="77777777" w:rsidR="006213E9" w:rsidRPr="00691C10" w:rsidRDefault="006213E9" w:rsidP="006213E9">
            <w:pPr>
              <w:pStyle w:val="TAN"/>
              <w:rPr>
                <w:rFonts w:cs="Arial"/>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6A28755A" w14:textId="77777777" w:rsidR="006213E9" w:rsidRPr="00691C10" w:rsidRDefault="006213E9" w:rsidP="006213E9"/>
    <w:p w14:paraId="2D2ADEF4" w14:textId="77777777" w:rsidR="006213E9" w:rsidRPr="00691C10" w:rsidRDefault="006213E9" w:rsidP="006213E9">
      <w:pPr>
        <w:pStyle w:val="TH"/>
      </w:pPr>
      <w:r w:rsidRPr="00691C10">
        <w:lastRenderedPageBreak/>
        <w:t xml:space="preserve">Table 4.6.2.4-3: Conditions on NSCH </w:t>
      </w:r>
      <w:proofErr w:type="spellStart"/>
      <w:r w:rsidRPr="00691C10">
        <w:t>Ês</w:t>
      </w:r>
      <w:proofErr w:type="spellEnd"/>
      <w:r w:rsidRPr="00691C10">
        <w:t>/</w:t>
      </w:r>
      <w:proofErr w:type="spellStart"/>
      <w:r w:rsidRPr="00691C10">
        <w:t>Iot</w:t>
      </w:r>
      <w:proofErr w:type="spellEnd"/>
      <w:r w:rsidRPr="00691C10">
        <w:t xml:space="preserve"> of identified and of the neighbour cell</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44"/>
        <w:gridCol w:w="2445"/>
        <w:gridCol w:w="2445"/>
      </w:tblGrid>
      <w:tr w:rsidR="006213E9" w:rsidRPr="00691C10" w14:paraId="6BF7FA92" w14:textId="77777777" w:rsidTr="006213E9">
        <w:trPr>
          <w:jc w:val="center"/>
        </w:trPr>
        <w:tc>
          <w:tcPr>
            <w:tcW w:w="244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hideMark/>
          </w:tcPr>
          <w:p w14:paraId="60B807A3" w14:textId="77777777" w:rsidR="006213E9" w:rsidRPr="00691C10" w:rsidRDefault="006213E9" w:rsidP="006213E9">
            <w:pPr>
              <w:pStyle w:val="TAH"/>
              <w:rPr>
                <w:rFonts w:cs="Arial"/>
              </w:rPr>
            </w:pPr>
            <w:r w:rsidRPr="00691C10">
              <w:rPr>
                <w:rFonts w:cs="Arial"/>
              </w:rPr>
              <w:t xml:space="preserve">NSCH </w:t>
            </w:r>
            <w:proofErr w:type="spellStart"/>
            <w:r w:rsidRPr="00691C10">
              <w:rPr>
                <w:rFonts w:cs="Arial"/>
              </w:rPr>
              <w:t>Ês</w:t>
            </w:r>
            <w:proofErr w:type="spellEnd"/>
            <w:r w:rsidRPr="00691C10">
              <w:rPr>
                <w:rFonts w:cs="Arial"/>
              </w:rPr>
              <w:t>/</w:t>
            </w:r>
            <w:proofErr w:type="spellStart"/>
            <w:r w:rsidRPr="00691C10">
              <w:rPr>
                <w:rFonts w:cs="Arial"/>
              </w:rPr>
              <w:t>Iot</w:t>
            </w:r>
            <w:proofErr w:type="spellEnd"/>
            <w:r w:rsidRPr="00691C10">
              <w:rPr>
                <w:rFonts w:cs="Arial"/>
              </w:rPr>
              <w:t xml:space="preserve"> of already identified cell including serving cell: Q1</w:t>
            </w:r>
          </w:p>
        </w:tc>
        <w:tc>
          <w:tcPr>
            <w:tcW w:w="2445"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09DF9F" w14:textId="77777777" w:rsidR="006213E9" w:rsidRPr="00691C10" w:rsidRDefault="006213E9" w:rsidP="006213E9">
            <w:pPr>
              <w:pStyle w:val="TAH"/>
              <w:rPr>
                <w:rFonts w:cs="Arial"/>
              </w:rPr>
            </w:pPr>
            <w:r w:rsidRPr="00691C10">
              <w:rPr>
                <w:rFonts w:cs="Arial"/>
              </w:rPr>
              <w:t xml:space="preserve">Neighbouring cell NSCH </w:t>
            </w:r>
            <w:proofErr w:type="spellStart"/>
            <w:r w:rsidRPr="00691C10">
              <w:rPr>
                <w:rFonts w:cs="Arial"/>
              </w:rPr>
              <w:t>Ês</w:t>
            </w:r>
            <w:proofErr w:type="spellEnd"/>
            <w:r w:rsidRPr="00691C10">
              <w:rPr>
                <w:rFonts w:cs="Arial"/>
              </w:rPr>
              <w:t>/</w:t>
            </w:r>
            <w:proofErr w:type="spellStart"/>
            <w:r w:rsidRPr="00691C10">
              <w:rPr>
                <w:rFonts w:cs="Arial"/>
              </w:rPr>
              <w:t>Iot</w:t>
            </w:r>
            <w:proofErr w:type="spellEnd"/>
            <w:r w:rsidRPr="00691C10">
              <w:rPr>
                <w:rFonts w:cs="Arial"/>
              </w:rPr>
              <w:t>: Q2</w:t>
            </w:r>
          </w:p>
        </w:tc>
        <w:tc>
          <w:tcPr>
            <w:tcW w:w="2445" w:type="dxa"/>
            <w:tcBorders>
              <w:top w:val="single" w:sz="2" w:space="0" w:color="auto"/>
              <w:left w:val="single" w:sz="6" w:space="0" w:color="auto"/>
              <w:bottom w:val="single" w:sz="6" w:space="0" w:color="auto"/>
              <w:right w:val="single" w:sz="2" w:space="0" w:color="auto"/>
            </w:tcBorders>
            <w:tcMar>
              <w:top w:w="0" w:type="dxa"/>
              <w:left w:w="108" w:type="dxa"/>
              <w:bottom w:w="0" w:type="dxa"/>
              <w:right w:w="108" w:type="dxa"/>
            </w:tcMar>
            <w:hideMark/>
          </w:tcPr>
          <w:p w14:paraId="08D47D5A" w14:textId="77777777" w:rsidR="006213E9" w:rsidRPr="00691C10" w:rsidRDefault="006213E9" w:rsidP="006213E9">
            <w:pPr>
              <w:pStyle w:val="TAH"/>
              <w:rPr>
                <w:rFonts w:cs="Arial"/>
              </w:rPr>
            </w:pPr>
            <w:r w:rsidRPr="00691C10">
              <w:rPr>
                <w:rFonts w:cs="Arial"/>
              </w:rPr>
              <w:t>Cell Reselection Margin</w:t>
            </w:r>
          </w:p>
          <w:p w14:paraId="5AD9AE13" w14:textId="77777777" w:rsidR="006213E9" w:rsidRPr="00691C10" w:rsidRDefault="006213E9" w:rsidP="006213E9">
            <w:pPr>
              <w:pStyle w:val="TAH"/>
              <w:rPr>
                <w:rFonts w:cs="Arial"/>
              </w:rPr>
            </w:pPr>
            <w:r w:rsidRPr="00691C10">
              <w:rPr>
                <w:rFonts w:cs="Arial"/>
              </w:rPr>
              <w:t>‘X’</w:t>
            </w:r>
          </w:p>
        </w:tc>
      </w:tr>
      <w:tr w:rsidR="006213E9" w:rsidRPr="00691C10" w14:paraId="74A5FDA2" w14:textId="77777777" w:rsidTr="006213E9">
        <w:trPr>
          <w:jc w:val="center"/>
        </w:trPr>
        <w:tc>
          <w:tcPr>
            <w:tcW w:w="244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hideMark/>
          </w:tcPr>
          <w:p w14:paraId="2354B3EB" w14:textId="77777777" w:rsidR="006213E9" w:rsidRPr="00691C10" w:rsidRDefault="006213E9" w:rsidP="006213E9">
            <w:pPr>
              <w:pStyle w:val="TAC"/>
            </w:pPr>
            <w:r w:rsidRPr="00691C10">
              <w:t>-15≤Q1&lt;-6</w:t>
            </w:r>
          </w:p>
        </w:tc>
        <w:tc>
          <w:tcPr>
            <w:tcW w:w="24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870209" w14:textId="77777777" w:rsidR="006213E9" w:rsidRPr="00691C10" w:rsidRDefault="006213E9" w:rsidP="006213E9">
            <w:pPr>
              <w:pStyle w:val="TAC"/>
            </w:pPr>
            <w:r w:rsidRPr="00691C10">
              <w:t>-15≤ Q2 &lt; -6</w:t>
            </w:r>
          </w:p>
        </w:tc>
        <w:tc>
          <w:tcPr>
            <w:tcW w:w="2445" w:type="dxa"/>
            <w:tcBorders>
              <w:top w:val="single" w:sz="6" w:space="0" w:color="auto"/>
              <w:left w:val="single" w:sz="6" w:space="0" w:color="auto"/>
              <w:bottom w:val="single" w:sz="6" w:space="0" w:color="auto"/>
              <w:right w:val="single" w:sz="2" w:space="0" w:color="auto"/>
            </w:tcBorders>
            <w:tcMar>
              <w:top w:w="0" w:type="dxa"/>
              <w:left w:w="108" w:type="dxa"/>
              <w:bottom w:w="0" w:type="dxa"/>
              <w:right w:w="108" w:type="dxa"/>
            </w:tcMar>
            <w:hideMark/>
          </w:tcPr>
          <w:p w14:paraId="6D65C791" w14:textId="77777777" w:rsidR="006213E9" w:rsidRPr="00691C10" w:rsidRDefault="006213E9" w:rsidP="006213E9">
            <w:pPr>
              <w:pStyle w:val="TAC"/>
            </w:pPr>
            <w:r w:rsidRPr="00691C10">
              <w:t>8.3</w:t>
            </w:r>
          </w:p>
        </w:tc>
      </w:tr>
      <w:tr w:rsidR="006213E9" w:rsidRPr="00691C10" w14:paraId="0552D1E6" w14:textId="77777777" w:rsidTr="006213E9">
        <w:trPr>
          <w:jc w:val="center"/>
        </w:trPr>
        <w:tc>
          <w:tcPr>
            <w:tcW w:w="244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hideMark/>
          </w:tcPr>
          <w:p w14:paraId="1F0028B7" w14:textId="77777777" w:rsidR="006213E9" w:rsidRPr="00691C10" w:rsidRDefault="006213E9" w:rsidP="006213E9">
            <w:pPr>
              <w:pStyle w:val="TAC"/>
            </w:pPr>
            <w:r w:rsidRPr="00691C10">
              <w:t>-15≤Q1&lt;-6</w:t>
            </w:r>
          </w:p>
        </w:tc>
        <w:tc>
          <w:tcPr>
            <w:tcW w:w="24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26A781" w14:textId="1D73D370" w:rsidR="006213E9" w:rsidRPr="00691C10" w:rsidRDefault="006213E9" w:rsidP="006213E9">
            <w:pPr>
              <w:pStyle w:val="TAC"/>
            </w:pPr>
            <w:r w:rsidRPr="00691C10">
              <w:t>Q2</w:t>
            </w:r>
            <w:ins w:id="37" w:author="Huawei" w:date="2020-10-19T18:01:00Z">
              <w:r w:rsidR="00361803" w:rsidRPr="00691C10">
                <w:rPr>
                  <w:rFonts w:ascii="Symbol" w:hAnsi="Symbol"/>
                </w:rPr>
                <w:t></w:t>
              </w:r>
              <w:r w:rsidR="00361803" w:rsidRPr="00691C10">
                <w:t xml:space="preserve"> </w:t>
              </w:r>
            </w:ins>
            <w:del w:id="38" w:author="Huawei" w:date="2020-10-19T18:01:00Z">
              <w:r w:rsidRPr="00691C10" w:rsidDel="00361803">
                <w:delText></w:delText>
              </w:r>
            </w:del>
            <w:r w:rsidRPr="00691C10">
              <w:t>-6</w:t>
            </w:r>
          </w:p>
        </w:tc>
        <w:tc>
          <w:tcPr>
            <w:tcW w:w="2445" w:type="dxa"/>
            <w:tcBorders>
              <w:top w:val="single" w:sz="6" w:space="0" w:color="auto"/>
              <w:left w:val="single" w:sz="6" w:space="0" w:color="auto"/>
              <w:bottom w:val="single" w:sz="6" w:space="0" w:color="auto"/>
              <w:right w:val="single" w:sz="2" w:space="0" w:color="auto"/>
            </w:tcBorders>
            <w:tcMar>
              <w:top w:w="0" w:type="dxa"/>
              <w:left w:w="108" w:type="dxa"/>
              <w:bottom w:w="0" w:type="dxa"/>
              <w:right w:w="108" w:type="dxa"/>
            </w:tcMar>
            <w:hideMark/>
          </w:tcPr>
          <w:p w14:paraId="39F4F474" w14:textId="77777777" w:rsidR="006213E9" w:rsidRPr="00691C10" w:rsidRDefault="006213E9" w:rsidP="006213E9">
            <w:pPr>
              <w:pStyle w:val="TAC"/>
            </w:pPr>
            <w:r w:rsidRPr="00691C10">
              <w:t>8.3</w:t>
            </w:r>
          </w:p>
        </w:tc>
      </w:tr>
      <w:tr w:rsidR="006213E9" w:rsidRPr="00691C10" w14:paraId="77DCFE3E" w14:textId="77777777" w:rsidTr="006213E9">
        <w:trPr>
          <w:jc w:val="center"/>
        </w:trPr>
        <w:tc>
          <w:tcPr>
            <w:tcW w:w="244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hideMark/>
          </w:tcPr>
          <w:p w14:paraId="554B0A2B" w14:textId="4B072697" w:rsidR="006213E9" w:rsidRPr="00691C10" w:rsidRDefault="006213E9" w:rsidP="006213E9">
            <w:pPr>
              <w:pStyle w:val="TAC"/>
            </w:pPr>
            <w:r w:rsidRPr="00691C10">
              <w:t>Q1</w:t>
            </w:r>
            <w:ins w:id="39" w:author="Huawei" w:date="2020-10-19T18:01:00Z">
              <w:r w:rsidR="00392994" w:rsidRPr="00691C10">
                <w:rPr>
                  <w:rFonts w:ascii="Symbol" w:hAnsi="Symbol"/>
                </w:rPr>
                <w:t></w:t>
              </w:r>
              <w:r w:rsidR="00392994" w:rsidRPr="00691C10">
                <w:t xml:space="preserve"> </w:t>
              </w:r>
            </w:ins>
            <w:del w:id="40" w:author="Huawei" w:date="2020-10-19T18:01:00Z">
              <w:r w:rsidRPr="00691C10" w:rsidDel="00392994">
                <w:delText></w:delText>
              </w:r>
            </w:del>
            <w:r w:rsidRPr="00691C10">
              <w:t xml:space="preserve"> -6</w:t>
            </w:r>
          </w:p>
        </w:tc>
        <w:tc>
          <w:tcPr>
            <w:tcW w:w="244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D1F481" w14:textId="42D4DD3A" w:rsidR="006213E9" w:rsidRPr="00691C10" w:rsidRDefault="006213E9" w:rsidP="006213E9">
            <w:pPr>
              <w:pStyle w:val="TAC"/>
            </w:pPr>
            <w:r w:rsidRPr="00691C10">
              <w:t>Q2</w:t>
            </w:r>
            <w:ins w:id="41" w:author="Huawei" w:date="2020-10-19T18:01:00Z">
              <w:r w:rsidR="00392994" w:rsidRPr="00691C10">
                <w:rPr>
                  <w:rFonts w:ascii="Symbol" w:hAnsi="Symbol"/>
                </w:rPr>
                <w:t></w:t>
              </w:r>
              <w:r w:rsidR="00392994" w:rsidRPr="00691C10">
                <w:t xml:space="preserve"> </w:t>
              </w:r>
            </w:ins>
            <w:del w:id="42" w:author="Huawei" w:date="2020-10-19T18:01:00Z">
              <w:r w:rsidRPr="00691C10" w:rsidDel="00392994">
                <w:delText></w:delText>
              </w:r>
            </w:del>
            <w:r w:rsidRPr="00691C10">
              <w:t>-6</w:t>
            </w:r>
          </w:p>
        </w:tc>
        <w:tc>
          <w:tcPr>
            <w:tcW w:w="2445" w:type="dxa"/>
            <w:tcBorders>
              <w:top w:val="single" w:sz="6" w:space="0" w:color="auto"/>
              <w:left w:val="single" w:sz="6" w:space="0" w:color="auto"/>
              <w:bottom w:val="single" w:sz="6" w:space="0" w:color="auto"/>
              <w:right w:val="single" w:sz="2" w:space="0" w:color="auto"/>
            </w:tcBorders>
            <w:tcMar>
              <w:top w:w="0" w:type="dxa"/>
              <w:left w:w="108" w:type="dxa"/>
              <w:bottom w:w="0" w:type="dxa"/>
              <w:right w:w="108" w:type="dxa"/>
            </w:tcMar>
            <w:hideMark/>
          </w:tcPr>
          <w:p w14:paraId="239DCD62" w14:textId="77777777" w:rsidR="006213E9" w:rsidRPr="00691C10" w:rsidRDefault="006213E9" w:rsidP="006213E9">
            <w:pPr>
              <w:pStyle w:val="TAC"/>
            </w:pPr>
            <w:r w:rsidRPr="00691C10">
              <w:t>4</w:t>
            </w:r>
          </w:p>
        </w:tc>
      </w:tr>
    </w:tbl>
    <w:p w14:paraId="741281F6" w14:textId="77777777" w:rsidR="006213E9" w:rsidRPr="00691C10" w:rsidRDefault="006213E9" w:rsidP="006213E9">
      <w:pPr>
        <w:rPr>
          <w:rFonts w:cs="v4.2.0"/>
        </w:rPr>
      </w:pPr>
    </w:p>
    <w:p w14:paraId="0510BAE0"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DDDC444" w14:textId="77777777" w:rsidR="006213E9" w:rsidRPr="00691C10" w:rsidRDefault="006213E9" w:rsidP="006213E9">
      <w:pPr>
        <w:rPr>
          <w:noProof/>
        </w:rPr>
      </w:pPr>
      <w:r w:rsidRPr="00691C10">
        <w:rPr>
          <w:lang w:eastAsia="zh-CN"/>
        </w:rPr>
        <w:t xml:space="preserve">If all the relaxed monitoring criteria defined in clause 5.2.4.12 [1] are fulfilled then the UE’s intra-frequency measurement is not required to meet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evaluate,NB_intra_EC</w:t>
      </w:r>
      <w:proofErr w:type="spellEnd"/>
      <w:r w:rsidRPr="00691C10">
        <w:rPr>
          <w:lang w:eastAsia="zh-CN"/>
        </w:rPr>
        <w:t xml:space="preserve"> as defined in </w:t>
      </w:r>
      <w:r w:rsidRPr="00691C10">
        <w:t>Table 4.6.2.4-1 and Table 4.6.2.4-2.</w:t>
      </w:r>
    </w:p>
    <w:p w14:paraId="6FBF5AF0" w14:textId="77777777" w:rsidR="006213E9" w:rsidRPr="00691C10" w:rsidRDefault="006213E9" w:rsidP="006213E9">
      <w:pPr>
        <w:pStyle w:val="4"/>
        <w:rPr>
          <w:lang w:eastAsia="sv-SE"/>
        </w:rPr>
      </w:pPr>
      <w:r w:rsidRPr="00691C10">
        <w:rPr>
          <w:lang w:eastAsia="sv-SE"/>
        </w:rPr>
        <w:t>4.6.2.5</w:t>
      </w:r>
      <w:r w:rsidRPr="00691C10">
        <w:rPr>
          <w:lang w:eastAsia="sv-SE"/>
        </w:rPr>
        <w:tab/>
        <w:t>Measurements of inter-frequency NB cells for UE category NB1 in normal coverage</w:t>
      </w:r>
    </w:p>
    <w:p w14:paraId="1B109B4E" w14:textId="77777777" w:rsidR="006213E9" w:rsidRPr="00691C10" w:rsidRDefault="006213E9" w:rsidP="006213E9">
      <w:r w:rsidRPr="00691C10">
        <w:t>The UE shall be able to identify new inter-frequency cells and perform NRSRP measurements of identified inter-frequency cells if carrier frequency information is provided by the serving NB-</w:t>
      </w:r>
      <w:proofErr w:type="spellStart"/>
      <w:r w:rsidRPr="00691C10">
        <w:t>IoT</w:t>
      </w:r>
      <w:proofErr w:type="spellEnd"/>
      <w:r w:rsidRPr="00691C10">
        <w:t xml:space="preserve"> cell, even if no explicit neighbour list with physical layer cell identities is provided.</w:t>
      </w:r>
    </w:p>
    <w:p w14:paraId="6722CB63" w14:textId="77777777" w:rsidR="006213E9" w:rsidRPr="00691C10" w:rsidRDefault="006213E9" w:rsidP="006213E9">
      <w:pPr>
        <w:rPr>
          <w:rFonts w:cs="v4.2.0"/>
        </w:rPr>
      </w:pPr>
      <w:r w:rsidRPr="00691C10">
        <w:t xml:space="preserve">If </w:t>
      </w:r>
      <w:proofErr w:type="spellStart"/>
      <w:r w:rsidRPr="00691C10">
        <w:t>Srxlev</w:t>
      </w:r>
      <w:proofErr w:type="spellEnd"/>
      <w:r w:rsidRPr="00691C10">
        <w:t xml:space="preserve"> ≤ </w:t>
      </w:r>
      <w:proofErr w:type="spellStart"/>
      <w:r w:rsidRPr="00691C10">
        <w:t>S</w:t>
      </w:r>
      <w:r w:rsidRPr="00691C10">
        <w:rPr>
          <w:vertAlign w:val="subscript"/>
        </w:rPr>
        <w:t>nonIntraSearchP</w:t>
      </w:r>
      <w:proofErr w:type="spellEnd"/>
      <w:r w:rsidRPr="00691C10">
        <w:t xml:space="preserve"> then the UE shall search for and measure inter-frequency layers in preparation for possible reselection.</w:t>
      </w:r>
    </w:p>
    <w:p w14:paraId="3CE17CD1" w14:textId="77777777" w:rsidR="006213E9" w:rsidRPr="00691C10" w:rsidRDefault="006213E9" w:rsidP="006213E9">
      <w:pPr>
        <w:rPr>
          <w:rFonts w:cs="v4.2.0"/>
        </w:rPr>
      </w:pPr>
      <w:r w:rsidRPr="00691C10">
        <w:rPr>
          <w:rFonts w:cs="v4.2.0"/>
        </w:rPr>
        <w:t xml:space="preserve">The UE shall be able to evaluate whether a newly detectable inter-frequency cell meets the reselection criteria defined in TS36.304 within </w:t>
      </w:r>
      <w:proofErr w:type="spellStart"/>
      <w:r w:rsidRPr="00691C10">
        <w:rPr>
          <w:rFonts w:cs="v4.2.0"/>
        </w:rPr>
        <w:t>P</w:t>
      </w:r>
      <w:r w:rsidRPr="00691C10">
        <w:rPr>
          <w:rFonts w:cs="v4.2.0"/>
          <w:vertAlign w:val="subscript"/>
        </w:rPr>
        <w:t>carrier</w:t>
      </w:r>
      <w:proofErr w:type="spellEnd"/>
      <w:r w:rsidRPr="00691C10">
        <w:rPr>
          <w:rFonts w:cs="v4.2.0"/>
        </w:rPr>
        <w:t xml:space="preserve"> * </w:t>
      </w:r>
      <w:proofErr w:type="spellStart"/>
      <w:r w:rsidRPr="00691C10">
        <w:rPr>
          <w:rFonts w:cs="v4.2.0"/>
        </w:rPr>
        <w:t>T</w:t>
      </w:r>
      <w:r w:rsidRPr="00691C10">
        <w:rPr>
          <w:rFonts w:cs="v4.2.0"/>
          <w:vertAlign w:val="subscript"/>
        </w:rPr>
        <w:t>detect,NB_Inter_NC</w:t>
      </w:r>
      <w:proofErr w:type="spellEnd"/>
      <w:r w:rsidRPr="00691C10">
        <w:rPr>
          <w:rFonts w:cs="v4.2.0" w:hint="eastAsia"/>
          <w:lang w:eastAsia="zh-CN"/>
        </w:rPr>
        <w:t xml:space="preserve">, and able </w:t>
      </w:r>
      <w:r w:rsidRPr="00691C10">
        <w:rPr>
          <w:rFonts w:cs="v4.2.0"/>
        </w:rPr>
        <w:t>to evaluate whether a newly detectable inter-frequency cell meets the reselection criteria defined in TS36.304</w:t>
      </w:r>
      <w:r w:rsidRPr="00691C10">
        <w:rPr>
          <w:rFonts w:cs="v4.2.0" w:hint="eastAsia"/>
          <w:lang w:eastAsia="zh-CN"/>
        </w:rPr>
        <w:t xml:space="preserve"> </w:t>
      </w:r>
      <w:r w:rsidRPr="00691C10">
        <w:rPr>
          <w:rFonts w:cs="v4.2.0"/>
        </w:rPr>
        <w:t xml:space="preserve">within </w:t>
      </w:r>
      <w:proofErr w:type="spellStart"/>
      <w:r w:rsidRPr="00691C10">
        <w:rPr>
          <w:rFonts w:cs="v4.2.0"/>
        </w:rPr>
        <w:t>N</w:t>
      </w:r>
      <w:r w:rsidRPr="00691C10">
        <w:rPr>
          <w:rFonts w:cs="v4.2.0"/>
          <w:vertAlign w:val="subscript"/>
        </w:rPr>
        <w:t>freq_NB-IoT</w:t>
      </w:r>
      <w:proofErr w:type="spellEnd"/>
      <w:r w:rsidRPr="00691C10">
        <w:rPr>
          <w:rFonts w:cs="v4.2.0"/>
        </w:rPr>
        <w:t xml:space="preserve"> * </w:t>
      </w:r>
      <w:proofErr w:type="spellStart"/>
      <w:r w:rsidRPr="00691C10">
        <w:rPr>
          <w:rFonts w:cs="v4.2.0"/>
        </w:rPr>
        <w:t>T</w:t>
      </w:r>
      <w:r w:rsidRPr="00691C10">
        <w:rPr>
          <w:rFonts w:cs="v4.2.0"/>
          <w:vertAlign w:val="subscript"/>
        </w:rPr>
        <w:t>detect,NB_Inter_NC</w:t>
      </w:r>
      <w:proofErr w:type="spellEnd"/>
      <w:r w:rsidRPr="00691C10">
        <w:rPr>
          <w:rFonts w:cs="v4.2.0"/>
        </w:rPr>
        <w:t xml:space="preserve"> if at least carrier frequency information is provided for inter-frequency neighbour cells by the serving</w:t>
      </w:r>
      <w:r w:rsidRPr="00691C10">
        <w:t xml:space="preserve"> NB-</w:t>
      </w:r>
      <w:proofErr w:type="spellStart"/>
      <w:r w:rsidRPr="00691C10">
        <w:t>IoT</w:t>
      </w:r>
      <w:proofErr w:type="spellEnd"/>
      <w:r w:rsidRPr="00691C10">
        <w:rPr>
          <w:rFonts w:cs="v4.2.0"/>
        </w:rPr>
        <w:t xml:space="preserve"> cells when </w:t>
      </w:r>
      <w:proofErr w:type="spellStart"/>
      <w:r w:rsidRPr="00691C10">
        <w:rPr>
          <w:rFonts w:cs="v4.2.0"/>
        </w:rPr>
        <w:t>T</w:t>
      </w:r>
      <w:r w:rsidRPr="00691C10">
        <w:rPr>
          <w:rFonts w:cs="v4.2.0"/>
          <w:vertAlign w:val="subscript"/>
        </w:rPr>
        <w:t>reselection</w:t>
      </w:r>
      <w:proofErr w:type="spellEnd"/>
      <w:r w:rsidRPr="00691C10">
        <w:rPr>
          <w:rFonts w:cs="v4.2.0"/>
        </w:rPr>
        <w:t xml:space="preserve"> = 0 provided that the reselection criteria is met by a margin of at least 5dB for </w:t>
      </w:r>
      <w:proofErr w:type="spellStart"/>
      <w:r w:rsidRPr="00691C10">
        <w:rPr>
          <w:rFonts w:cs="v4.2.0"/>
        </w:rPr>
        <w:t>reselections.An</w:t>
      </w:r>
      <w:proofErr w:type="spellEnd"/>
      <w:r w:rsidRPr="00691C10">
        <w:rPr>
          <w:rFonts w:cs="v4.2.0"/>
        </w:rPr>
        <w:t xml:space="preserve"> inter-frequency cell is considered to be detectable </w:t>
      </w:r>
      <w:r w:rsidRPr="00691C10">
        <w:t xml:space="preserve">according to NRSRP, 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NB-</w:t>
      </w:r>
      <w:proofErr w:type="spellStart"/>
      <w:r w:rsidRPr="00691C10">
        <w:t>IoT_SCH_RP</w:t>
      </w:r>
      <w:proofErr w:type="spellEnd"/>
      <w:r w:rsidRPr="00691C10">
        <w:t xml:space="preserve"> and 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 Annex B.1.5 for a corresponding Band.</w:t>
      </w:r>
    </w:p>
    <w:p w14:paraId="317E2E53" w14:textId="1669698D" w:rsidR="006213E9" w:rsidRPr="00691C10" w:rsidRDefault="006213E9" w:rsidP="006213E9">
      <w:pPr>
        <w:rPr>
          <w:rFonts w:cs="v4.2.0"/>
        </w:rPr>
      </w:pPr>
      <w:r w:rsidRPr="00691C10">
        <w:rPr>
          <w:rFonts w:cs="v4.2.0"/>
        </w:rPr>
        <w:t xml:space="preserve">The UE shall filter NRSRP measurements of each measured inter-frequency cell using at least 2 measurements. Within the set of measurements used for the filtering, at least two measurements shall be spaced by at least </w:t>
      </w:r>
      <w:proofErr w:type="spellStart"/>
      <w:r w:rsidRPr="00691C10">
        <w:rPr>
          <w:rFonts w:cs="v4.2.0"/>
        </w:rPr>
        <w:t>T</w:t>
      </w:r>
      <w:r w:rsidRPr="00691C10">
        <w:rPr>
          <w:rFonts w:cs="v4.2.0"/>
          <w:vertAlign w:val="subscript"/>
        </w:rPr>
        <w:t>measure</w:t>
      </w:r>
      <w:proofErr w:type="spellEnd"/>
      <w:r w:rsidRPr="00691C10">
        <w:rPr>
          <w:rFonts w:cs="v4.2.0"/>
          <w:vertAlign w:val="subscript"/>
        </w:rPr>
        <w:t xml:space="preserve">, </w:t>
      </w:r>
      <w:del w:id="43" w:author="Huawei" w:date="2020-10-19T17:58:00Z">
        <w:r w:rsidRPr="00691C10" w:rsidDel="00485E0C">
          <w:rPr>
            <w:rFonts w:cs="v4.2.0"/>
            <w:vertAlign w:val="subscript"/>
          </w:rPr>
          <w:delText>Inter_</w:delText>
        </w:r>
      </w:del>
      <w:proofErr w:type="spellStart"/>
      <w:r w:rsidRPr="00691C10">
        <w:rPr>
          <w:rFonts w:cs="v4.2.0"/>
          <w:vertAlign w:val="subscript"/>
        </w:rPr>
        <w:t>NB</w:t>
      </w:r>
      <w:ins w:id="44" w:author="Huawei" w:date="2020-10-19T17:59:00Z">
        <w:r w:rsidR="00485E0C">
          <w:rPr>
            <w:rFonts w:cs="v4.2.0"/>
            <w:vertAlign w:val="subscript"/>
          </w:rPr>
          <w:t>_Inter</w:t>
        </w:r>
      </w:ins>
      <w:del w:id="45" w:author="Huawei" w:date="2020-10-19T17:59:00Z">
        <w:r w:rsidRPr="00691C10" w:rsidDel="00485E0C">
          <w:rPr>
            <w:rFonts w:cs="v4.2.0"/>
            <w:vertAlign w:val="subscript"/>
          </w:rPr>
          <w:delText>-</w:delText>
        </w:r>
      </w:del>
      <w:del w:id="46" w:author="Huawei" w:date="2020-10-19T17:58:00Z">
        <w:r w:rsidRPr="00691C10" w:rsidDel="00485E0C">
          <w:rPr>
            <w:rFonts w:cs="v4.2.0"/>
            <w:vertAlign w:val="subscript"/>
          </w:rPr>
          <w:delText>IoT</w:delText>
        </w:r>
      </w:del>
      <w:r w:rsidRPr="00691C10">
        <w:rPr>
          <w:rFonts w:cs="v4.2.0"/>
          <w:vertAlign w:val="subscript"/>
        </w:rPr>
        <w:t>_NC</w:t>
      </w:r>
      <w:proofErr w:type="spellEnd"/>
      <w:r w:rsidRPr="00691C10">
        <w:rPr>
          <w:rFonts w:cs="v4.2.0"/>
        </w:rPr>
        <w:t>/2.</w:t>
      </w:r>
    </w:p>
    <w:p w14:paraId="50C3FC2B" w14:textId="77777777" w:rsidR="006213E9" w:rsidRPr="00691C10" w:rsidRDefault="006213E9" w:rsidP="006213E9">
      <w:pPr>
        <w:rPr>
          <w:rFonts w:cs="v4.2.0"/>
        </w:rPr>
      </w:pPr>
      <w:r w:rsidRPr="00691C10">
        <w:rPr>
          <w:rFonts w:cs="v4.2.0"/>
        </w:rPr>
        <w:t xml:space="preserve">If an inter-frequency cell has been already detected but that has not been reselected to the filtering shall be such that the UE shall be capable of evaluating that the inter-frequency cell has met reselection criterion defined TS 36.304 within </w:t>
      </w:r>
      <w:proofErr w:type="spellStart"/>
      <w:r w:rsidRPr="00691C10">
        <w:t>P</w:t>
      </w:r>
      <w:r w:rsidRPr="00691C10">
        <w:rPr>
          <w:vertAlign w:val="subscript"/>
        </w:rPr>
        <w:t>carrier</w:t>
      </w:r>
      <w:proofErr w:type="spellEnd"/>
      <w:r w:rsidRPr="00691C10">
        <w:t xml:space="preserve"> * </w:t>
      </w:r>
      <w:proofErr w:type="spellStart"/>
      <w:r w:rsidRPr="00691C10">
        <w:rPr>
          <w:rFonts w:cs="v4.2.0"/>
        </w:rPr>
        <w:t>T</w:t>
      </w:r>
      <w:r w:rsidRPr="00691C10">
        <w:rPr>
          <w:rFonts w:cs="v4.2.0"/>
          <w:vertAlign w:val="subscript"/>
        </w:rPr>
        <w:t>evaluate,NB_Inter_NC</w:t>
      </w:r>
      <w:proofErr w:type="spellEnd"/>
      <w:r w:rsidRPr="00691C10">
        <w:rPr>
          <w:rFonts w:cs="v4.2.0"/>
        </w:rPr>
        <w:t xml:space="preserve">. When evaluating cells for reselection, the side conditions for NRSRP, </w:t>
      </w:r>
      <w:r w:rsidRPr="00691C10">
        <w:t xml:space="preserve">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w:t>
      </w:r>
      <w:r w:rsidRPr="00691C10">
        <w:rPr>
          <w:rFonts w:cs="v4.2.0"/>
        </w:rPr>
        <w:t>apply to both serving and inter-frequency cells.</w:t>
      </w:r>
    </w:p>
    <w:p w14:paraId="09ADEB8B" w14:textId="77777777" w:rsidR="006213E9" w:rsidRPr="00691C10" w:rsidRDefault="006213E9" w:rsidP="006213E9">
      <w:pPr>
        <w:rPr>
          <w:rFonts w:cs="v4.2.0"/>
          <w:lang w:eastAsia="zh-CN"/>
        </w:rPr>
      </w:pPr>
      <w:r w:rsidRPr="00691C10">
        <w:rPr>
          <w:rFonts w:cs="v4.2.0"/>
          <w:lang w:eastAsia="zh-CN"/>
        </w:rPr>
        <w:t xml:space="preserve">If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timer has a </w:t>
      </w:r>
      <w:proofErr w:type="spellStart"/>
      <w:proofErr w:type="gramStart"/>
      <w:r w:rsidRPr="00691C10">
        <w:rPr>
          <w:rFonts w:cs="v4.2.0"/>
          <w:lang w:eastAsia="zh-CN"/>
        </w:rPr>
        <w:t>non</w:t>
      </w:r>
      <w:proofErr w:type="gramEnd"/>
      <w:r w:rsidRPr="00691C10">
        <w:rPr>
          <w:rFonts w:cs="v4.2.0"/>
          <w:lang w:eastAsia="zh-CN"/>
        </w:rPr>
        <w:t xml:space="preserve"> zero</w:t>
      </w:r>
      <w:proofErr w:type="spellEnd"/>
      <w:r w:rsidRPr="00691C10">
        <w:rPr>
          <w:rFonts w:cs="v4.2.0"/>
          <w:lang w:eastAsia="zh-CN"/>
        </w:rPr>
        <w:t xml:space="preserve"> value and the inter-frequency cell is better ranked than the serving</w:t>
      </w:r>
      <w:r w:rsidRPr="00691C10">
        <w:t xml:space="preserve"> NB-</w:t>
      </w:r>
      <w:proofErr w:type="spellStart"/>
      <w:r w:rsidRPr="00691C10">
        <w:t>IoT</w:t>
      </w:r>
      <w:proofErr w:type="spellEnd"/>
      <w:r w:rsidRPr="00691C10">
        <w:rPr>
          <w:rFonts w:cs="v4.2.0"/>
          <w:lang w:eastAsia="zh-CN"/>
        </w:rPr>
        <w:t xml:space="preserve"> cell, the UE shall evaluate this inter-frequency cell for the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 If this cell remains better ranked within this duration, then the UE shall reselect that cell.</w:t>
      </w:r>
    </w:p>
    <w:p w14:paraId="7031F8E1" w14:textId="77777777" w:rsidR="006213E9" w:rsidRPr="00691C10" w:rsidRDefault="006213E9" w:rsidP="006213E9">
      <w:pPr>
        <w:rPr>
          <w:rFonts w:cs="v4.2.0"/>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w:t>
      </w:r>
      <w:r w:rsidRPr="00691C10">
        <w:rPr>
          <w:rFonts w:cs="v4.2.0"/>
          <w:vertAlign w:val="subscript"/>
        </w:rPr>
        <w:t>_NC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_NC</w:t>
      </w:r>
      <w:proofErr w:type="spellEnd"/>
      <w:r w:rsidRPr="00691C10">
        <w:rPr>
          <w:rFonts w:cs="v4.2.0"/>
          <w:lang w:eastAsia="zh-CN"/>
        </w:rPr>
        <w:t xml:space="preserve"> are specified in Table 4.6.2.5-1 for the UE in normal coverage. 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w:t>
      </w:r>
      <w:r w:rsidRPr="00691C10">
        <w:rPr>
          <w:rFonts w:cs="v4.2.0"/>
          <w:vertAlign w:val="subscript"/>
        </w:rPr>
        <w:t>_NC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_NC</w:t>
      </w:r>
      <w:proofErr w:type="spellEnd"/>
      <w:r w:rsidRPr="00691C10">
        <w:rPr>
          <w:rFonts w:cs="v4.2.0"/>
          <w:lang w:eastAsia="zh-CN"/>
        </w:rPr>
        <w:t xml:space="preserve"> are specified in Table 4.6.2.5-2 for the UE in normal coverage, where the requirements apply provided that the serving</w:t>
      </w:r>
      <w:r w:rsidRPr="00691C10">
        <w:t xml:space="preserve"> NB-</w:t>
      </w:r>
      <w:proofErr w:type="spellStart"/>
      <w:r w:rsidRPr="00691C10">
        <w:t>IoT</w:t>
      </w:r>
      <w:proofErr w:type="spellEnd"/>
      <w:r w:rsidRPr="00691C10">
        <w:rPr>
          <w:rFonts w:cs="v4.2.0"/>
          <w:lang w:eastAsia="zh-CN"/>
        </w:rPr>
        <w:t xml:space="preserve"> cell is </w:t>
      </w:r>
      <w:r w:rsidRPr="00691C10">
        <w:rPr>
          <w:rFonts w:cs="v4.2.0"/>
        </w:rPr>
        <w:t xml:space="preserve">configured with </w:t>
      </w:r>
      <w:proofErr w:type="spellStart"/>
      <w:r w:rsidRPr="00691C10">
        <w:rPr>
          <w:rFonts w:cs="v4.2.0"/>
        </w:rPr>
        <w:t>eDRX_IDLE</w:t>
      </w:r>
      <w:proofErr w:type="spellEnd"/>
      <w:r w:rsidRPr="00691C10">
        <w:rPr>
          <w:rFonts w:cs="v4.2.0"/>
        </w:rPr>
        <w:t xml:space="preserve"> and is </w:t>
      </w:r>
      <w:r w:rsidRPr="00691C10">
        <w:rPr>
          <w:rFonts w:cs="v4.2.0"/>
          <w:lang w:eastAsia="zh-CN"/>
        </w:rPr>
        <w:t xml:space="preserve">the same in all PTWs during any of </w:t>
      </w:r>
      <w:proofErr w:type="spellStart"/>
      <w:r w:rsidRPr="00691C10">
        <w:t>T</w:t>
      </w:r>
      <w:r w:rsidRPr="00691C10">
        <w:rPr>
          <w:vertAlign w:val="subscript"/>
        </w:rPr>
        <w:t>detect,NB_Inter</w:t>
      </w:r>
      <w:r w:rsidRPr="00691C10">
        <w:rPr>
          <w:rFonts w:cs="v4.2.0"/>
          <w:vertAlign w:val="subscript"/>
        </w:rPr>
        <w:t>_NC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_NC</w:t>
      </w:r>
      <w:proofErr w:type="spellEnd"/>
      <w:r w:rsidRPr="00691C10">
        <w:t xml:space="preserve"> when multiple PTWs are used.</w:t>
      </w:r>
    </w:p>
    <w:p w14:paraId="4825B138" w14:textId="77777777" w:rsidR="006213E9" w:rsidRPr="00691C10" w:rsidRDefault="006213E9" w:rsidP="006213E9">
      <w:pPr>
        <w:pStyle w:val="TH"/>
        <w:rPr>
          <w:vertAlign w:val="subscript"/>
        </w:rPr>
      </w:pPr>
      <w:r w:rsidRPr="00691C10">
        <w:lastRenderedPageBreak/>
        <w:t>Table 4.6.2.5-</w:t>
      </w:r>
      <w:proofErr w:type="gramStart"/>
      <w:r w:rsidRPr="00691C10">
        <w:t>1 :</w:t>
      </w:r>
      <w:proofErr w:type="gramEnd"/>
      <w:r w:rsidRPr="00691C10">
        <w:t xml:space="preserve"> </w:t>
      </w:r>
      <w:proofErr w:type="spellStart"/>
      <w:r w:rsidRPr="00691C10">
        <w:t>T</w:t>
      </w:r>
      <w:r w:rsidRPr="00691C10">
        <w:rPr>
          <w:vertAlign w:val="subscript"/>
        </w:rPr>
        <w:t>detect,NB_Inter_NC</w:t>
      </w:r>
      <w:proofErr w:type="spellEnd"/>
      <w:r w:rsidRPr="00691C10">
        <w:rPr>
          <w:vertAlign w:val="subscript"/>
        </w:rPr>
        <w:t>,</w:t>
      </w:r>
      <w:r w:rsidRPr="00691C10">
        <w:t xml:space="preserve"> </w:t>
      </w:r>
      <w:proofErr w:type="spellStart"/>
      <w:r w:rsidRPr="00691C10">
        <w:t>T</w:t>
      </w:r>
      <w:r w:rsidRPr="00691C10">
        <w:rPr>
          <w:vertAlign w:val="subscript"/>
        </w:rPr>
        <w:t>measure,NB_Inter_NC</w:t>
      </w:r>
      <w:proofErr w:type="spellEnd"/>
      <w:r w:rsidRPr="00691C10">
        <w:t xml:space="preserve"> and </w:t>
      </w:r>
      <w:proofErr w:type="spellStart"/>
      <w:r w:rsidRPr="00691C10">
        <w:rPr>
          <w:rFonts w:cs="v4.2.0"/>
        </w:rPr>
        <w:t>T</w:t>
      </w:r>
      <w:r w:rsidRPr="00691C10">
        <w:rPr>
          <w:rFonts w:cs="v4.2.0"/>
          <w:vertAlign w:val="subscript"/>
        </w:rPr>
        <w:t>evaluate,NB_Inter</w:t>
      </w:r>
      <w:r w:rsidRPr="00691C10">
        <w:rPr>
          <w:vertAlign w:val="subscript"/>
        </w:rPr>
        <w:t>_NC</w:t>
      </w:r>
      <w:proofErr w:type="spellEnd"/>
    </w:p>
    <w:tbl>
      <w:tblPr>
        <w:tblW w:w="4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1801"/>
        <w:gridCol w:w="1940"/>
        <w:gridCol w:w="2037"/>
      </w:tblGrid>
      <w:tr w:rsidR="006213E9" w:rsidRPr="00691C10" w14:paraId="2DD7AA5C" w14:textId="77777777" w:rsidTr="006213E9">
        <w:trPr>
          <w:cantSplit/>
          <w:jc w:val="center"/>
        </w:trPr>
        <w:tc>
          <w:tcPr>
            <w:tcW w:w="1346" w:type="pct"/>
          </w:tcPr>
          <w:p w14:paraId="690C9752" w14:textId="77777777" w:rsidR="006213E9" w:rsidRPr="00691C10" w:rsidRDefault="006213E9" w:rsidP="006213E9">
            <w:pPr>
              <w:pStyle w:val="TAH"/>
              <w:rPr>
                <w:rFonts w:cs="Arial"/>
                <w:snapToGrid w:val="0"/>
              </w:rPr>
            </w:pPr>
            <w:r w:rsidRPr="00691C10">
              <w:rPr>
                <w:rFonts w:cs="Arial"/>
              </w:rPr>
              <w:t>DRX cycle length [s]</w:t>
            </w:r>
          </w:p>
        </w:tc>
        <w:tc>
          <w:tcPr>
            <w:tcW w:w="1139" w:type="pct"/>
          </w:tcPr>
          <w:p w14:paraId="231606CC"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detect,NB_Inter</w:t>
            </w:r>
            <w:proofErr w:type="spellEnd"/>
            <w:r w:rsidRPr="00691C10">
              <w:rPr>
                <w:rFonts w:cs="Arial"/>
                <w:vertAlign w:val="subscript"/>
              </w:rPr>
              <w:t>_</w:t>
            </w:r>
            <w:r w:rsidRPr="00691C10" w:rsidDel="007B2612">
              <w:rPr>
                <w:rFonts w:cs="Arial"/>
                <w:vertAlign w:val="subscript"/>
              </w:rPr>
              <w:t xml:space="preserve"> </w:t>
            </w:r>
            <w:r w:rsidRPr="00691C10">
              <w:rPr>
                <w:rFonts w:cs="Arial"/>
                <w:vertAlign w:val="subscript"/>
              </w:rPr>
              <w:t>NC</w:t>
            </w:r>
            <w:r w:rsidRPr="00691C10">
              <w:rPr>
                <w:rFonts w:cs="Arial"/>
              </w:rPr>
              <w:t xml:space="preserve"> [s] (number of DRX cycles)</w:t>
            </w:r>
          </w:p>
        </w:tc>
        <w:tc>
          <w:tcPr>
            <w:tcW w:w="1227" w:type="pct"/>
          </w:tcPr>
          <w:p w14:paraId="1F0F8A11"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measure,NB_Inter</w:t>
            </w:r>
            <w:proofErr w:type="spellEnd"/>
            <w:r w:rsidRPr="00691C10">
              <w:rPr>
                <w:rFonts w:cs="Arial"/>
                <w:vertAlign w:val="subscript"/>
              </w:rPr>
              <w:t>_</w:t>
            </w:r>
            <w:r w:rsidRPr="00691C10" w:rsidDel="007B2612">
              <w:rPr>
                <w:rFonts w:cs="Arial"/>
                <w:vertAlign w:val="subscript"/>
              </w:rPr>
              <w:t xml:space="preserve"> </w:t>
            </w:r>
            <w:r w:rsidRPr="00691C10">
              <w:rPr>
                <w:rFonts w:cs="Arial"/>
                <w:vertAlign w:val="subscript"/>
              </w:rPr>
              <w:t>NC</w:t>
            </w:r>
            <w:r w:rsidRPr="00691C10">
              <w:rPr>
                <w:rFonts w:cs="Arial"/>
              </w:rPr>
              <w:t xml:space="preserve"> [s] (number of DRX cycles)</w:t>
            </w:r>
          </w:p>
        </w:tc>
        <w:tc>
          <w:tcPr>
            <w:tcW w:w="1288" w:type="pct"/>
          </w:tcPr>
          <w:p w14:paraId="32306C5E" w14:textId="77777777" w:rsidR="006213E9" w:rsidRPr="00691C10" w:rsidRDefault="006213E9" w:rsidP="006213E9">
            <w:pPr>
              <w:pStyle w:val="TAH"/>
              <w:rPr>
                <w:rFonts w:cs="Arial"/>
                <w:vertAlign w:val="subscript"/>
              </w:rPr>
            </w:pPr>
            <w:proofErr w:type="spellStart"/>
            <w:r w:rsidRPr="00691C10">
              <w:rPr>
                <w:rFonts w:cs="Arial"/>
              </w:rPr>
              <w:t>T</w:t>
            </w:r>
            <w:r w:rsidRPr="00691C10">
              <w:rPr>
                <w:rFonts w:cs="Arial"/>
                <w:vertAlign w:val="subscript"/>
              </w:rPr>
              <w:t>evaluate,NB_Inter</w:t>
            </w:r>
            <w:proofErr w:type="spellEnd"/>
            <w:r w:rsidRPr="00691C10">
              <w:rPr>
                <w:rFonts w:cs="Arial"/>
                <w:vertAlign w:val="subscript"/>
              </w:rPr>
              <w:t>_</w:t>
            </w:r>
            <w:r w:rsidRPr="00691C10" w:rsidDel="007B2612">
              <w:rPr>
                <w:rFonts w:cs="Arial"/>
                <w:vertAlign w:val="subscript"/>
              </w:rPr>
              <w:t xml:space="preserve"> </w:t>
            </w:r>
            <w:r w:rsidRPr="00691C10">
              <w:rPr>
                <w:rFonts w:cs="Arial"/>
                <w:vertAlign w:val="subscript"/>
              </w:rPr>
              <w:t>NC</w:t>
            </w:r>
          </w:p>
          <w:p w14:paraId="06BA22DA" w14:textId="77777777" w:rsidR="006213E9" w:rsidRPr="00691C10" w:rsidRDefault="006213E9" w:rsidP="006213E9">
            <w:pPr>
              <w:pStyle w:val="TAH"/>
              <w:rPr>
                <w:rFonts w:cs="Arial"/>
              </w:rPr>
            </w:pPr>
            <w:r w:rsidRPr="00691C10">
              <w:rPr>
                <w:rFonts w:cs="Arial"/>
              </w:rPr>
              <w:t>[s] (number of DRX cycles)</w:t>
            </w:r>
          </w:p>
        </w:tc>
      </w:tr>
      <w:tr w:rsidR="006213E9" w:rsidRPr="00691C10" w14:paraId="664F30FA" w14:textId="77777777" w:rsidTr="006213E9">
        <w:trPr>
          <w:cantSplit/>
          <w:jc w:val="center"/>
        </w:trPr>
        <w:tc>
          <w:tcPr>
            <w:tcW w:w="1346" w:type="pct"/>
          </w:tcPr>
          <w:p w14:paraId="45AF68DC" w14:textId="77777777" w:rsidR="006213E9" w:rsidRPr="00691C10" w:rsidRDefault="006213E9" w:rsidP="006213E9">
            <w:pPr>
              <w:pStyle w:val="TAH"/>
              <w:rPr>
                <w:rFonts w:cs="Arial"/>
              </w:rPr>
            </w:pPr>
            <w:r w:rsidRPr="00691C10">
              <w:rPr>
                <w:rFonts w:cs="Arial" w:hint="eastAsia"/>
                <w:b w:val="0"/>
              </w:rPr>
              <w:t>0.32</w:t>
            </w:r>
          </w:p>
        </w:tc>
        <w:tc>
          <w:tcPr>
            <w:tcW w:w="1139" w:type="pct"/>
          </w:tcPr>
          <w:p w14:paraId="755686CD" w14:textId="77777777" w:rsidR="006213E9" w:rsidRPr="00691C10" w:rsidRDefault="006213E9" w:rsidP="006213E9">
            <w:pPr>
              <w:pStyle w:val="TAH"/>
              <w:rPr>
                <w:rFonts w:cs="Arial"/>
              </w:rPr>
            </w:pPr>
            <w:r w:rsidRPr="00691C10">
              <w:rPr>
                <w:rFonts w:cs="Arial"/>
                <w:b w:val="0"/>
              </w:rPr>
              <w:t>26</w:t>
            </w:r>
            <w:r w:rsidRPr="00691C10">
              <w:rPr>
                <w:rFonts w:cs="Arial" w:hint="eastAsia"/>
                <w:b w:val="0"/>
              </w:rPr>
              <w:t xml:space="preserve"> (</w:t>
            </w:r>
            <w:r w:rsidRPr="00691C10">
              <w:rPr>
                <w:rFonts w:cs="Arial"/>
                <w:b w:val="0"/>
              </w:rPr>
              <w:t>80</w:t>
            </w:r>
            <w:r w:rsidRPr="00691C10">
              <w:rPr>
                <w:rFonts w:cs="Arial" w:hint="eastAsia"/>
                <w:b w:val="0"/>
              </w:rPr>
              <w:t>)</w:t>
            </w:r>
          </w:p>
        </w:tc>
        <w:tc>
          <w:tcPr>
            <w:tcW w:w="1227" w:type="pct"/>
          </w:tcPr>
          <w:p w14:paraId="137E603C" w14:textId="77777777" w:rsidR="006213E9" w:rsidRPr="00691C10" w:rsidRDefault="006213E9" w:rsidP="006213E9">
            <w:pPr>
              <w:pStyle w:val="TAH"/>
              <w:rPr>
                <w:rFonts w:cs="Arial"/>
              </w:rPr>
            </w:pPr>
            <w:r w:rsidRPr="00691C10">
              <w:rPr>
                <w:rFonts w:cs="Arial" w:hint="eastAsia"/>
                <w:b w:val="0"/>
              </w:rPr>
              <w:t>1.28 (</w:t>
            </w:r>
            <w:r w:rsidRPr="00691C10">
              <w:rPr>
                <w:rFonts w:cs="Arial"/>
                <w:b w:val="0"/>
              </w:rPr>
              <w:t>4</w:t>
            </w:r>
            <w:r w:rsidRPr="00691C10">
              <w:rPr>
                <w:rFonts w:cs="Arial" w:hint="eastAsia"/>
                <w:b w:val="0"/>
              </w:rPr>
              <w:t>)</w:t>
            </w:r>
          </w:p>
        </w:tc>
        <w:tc>
          <w:tcPr>
            <w:tcW w:w="1288" w:type="pct"/>
          </w:tcPr>
          <w:p w14:paraId="723E97B7" w14:textId="77777777" w:rsidR="006213E9" w:rsidRPr="00691C10" w:rsidRDefault="006213E9" w:rsidP="006213E9">
            <w:pPr>
              <w:pStyle w:val="TAH"/>
              <w:rPr>
                <w:rFonts w:cs="Arial"/>
              </w:rPr>
            </w:pPr>
            <w:r w:rsidRPr="00691C10">
              <w:rPr>
                <w:rFonts w:cs="Arial" w:hint="eastAsia"/>
                <w:b w:val="0"/>
              </w:rPr>
              <w:t>5.12 (</w:t>
            </w:r>
            <w:r w:rsidRPr="00691C10">
              <w:rPr>
                <w:rFonts w:cs="Arial"/>
                <w:b w:val="0"/>
              </w:rPr>
              <w:t>16</w:t>
            </w:r>
            <w:r w:rsidRPr="00691C10">
              <w:rPr>
                <w:rFonts w:cs="Arial" w:hint="eastAsia"/>
                <w:b w:val="0"/>
              </w:rPr>
              <w:t>)</w:t>
            </w:r>
          </w:p>
        </w:tc>
      </w:tr>
      <w:tr w:rsidR="006213E9" w:rsidRPr="00691C10" w14:paraId="444EA55D" w14:textId="77777777" w:rsidTr="006213E9">
        <w:trPr>
          <w:cantSplit/>
          <w:jc w:val="center"/>
        </w:trPr>
        <w:tc>
          <w:tcPr>
            <w:tcW w:w="1346" w:type="pct"/>
          </w:tcPr>
          <w:p w14:paraId="0716DD70" w14:textId="77777777" w:rsidR="006213E9" w:rsidRPr="00691C10" w:rsidRDefault="006213E9" w:rsidP="006213E9">
            <w:pPr>
              <w:pStyle w:val="TAH"/>
              <w:rPr>
                <w:rFonts w:cs="Arial"/>
              </w:rPr>
            </w:pPr>
            <w:r w:rsidRPr="00691C10">
              <w:rPr>
                <w:rFonts w:cs="Arial" w:hint="eastAsia"/>
                <w:b w:val="0"/>
              </w:rPr>
              <w:t>0.64</w:t>
            </w:r>
          </w:p>
        </w:tc>
        <w:tc>
          <w:tcPr>
            <w:tcW w:w="1139" w:type="pct"/>
          </w:tcPr>
          <w:p w14:paraId="1339B369" w14:textId="77777777" w:rsidR="006213E9" w:rsidRPr="00691C10" w:rsidRDefault="006213E9" w:rsidP="006213E9">
            <w:pPr>
              <w:pStyle w:val="TAH"/>
              <w:rPr>
                <w:rFonts w:cs="Arial"/>
              </w:rPr>
            </w:pPr>
            <w:r w:rsidRPr="00691C10">
              <w:rPr>
                <w:rFonts w:cs="Arial" w:hint="eastAsia"/>
                <w:b w:val="0"/>
              </w:rPr>
              <w:t>26 (</w:t>
            </w:r>
            <w:r w:rsidRPr="00691C10">
              <w:rPr>
                <w:rFonts w:cs="Arial"/>
                <w:b w:val="0"/>
              </w:rPr>
              <w:t>40</w:t>
            </w:r>
            <w:r w:rsidRPr="00691C10">
              <w:rPr>
                <w:rFonts w:cs="Arial" w:hint="eastAsia"/>
                <w:b w:val="0"/>
              </w:rPr>
              <w:t>)</w:t>
            </w:r>
          </w:p>
        </w:tc>
        <w:tc>
          <w:tcPr>
            <w:tcW w:w="1227" w:type="pct"/>
          </w:tcPr>
          <w:p w14:paraId="27A46C95" w14:textId="77777777" w:rsidR="006213E9" w:rsidRPr="00691C10" w:rsidRDefault="006213E9" w:rsidP="006213E9">
            <w:pPr>
              <w:pStyle w:val="TAH"/>
              <w:rPr>
                <w:rFonts w:cs="Arial"/>
              </w:rPr>
            </w:pPr>
            <w:r w:rsidRPr="00691C10">
              <w:rPr>
                <w:rFonts w:cs="Arial" w:hint="eastAsia"/>
                <w:b w:val="0"/>
              </w:rPr>
              <w:t>1.28 (</w:t>
            </w:r>
            <w:r w:rsidRPr="00691C10">
              <w:rPr>
                <w:rFonts w:cs="Arial"/>
                <w:b w:val="0"/>
              </w:rPr>
              <w:t>2</w:t>
            </w:r>
            <w:r w:rsidRPr="00691C10">
              <w:rPr>
                <w:rFonts w:cs="Arial" w:hint="eastAsia"/>
                <w:b w:val="0"/>
              </w:rPr>
              <w:t>)</w:t>
            </w:r>
          </w:p>
        </w:tc>
        <w:tc>
          <w:tcPr>
            <w:tcW w:w="1288" w:type="pct"/>
          </w:tcPr>
          <w:p w14:paraId="69E654C3" w14:textId="77777777" w:rsidR="006213E9" w:rsidRPr="00691C10" w:rsidRDefault="006213E9" w:rsidP="006213E9">
            <w:pPr>
              <w:pStyle w:val="TAH"/>
              <w:rPr>
                <w:rFonts w:cs="Arial"/>
              </w:rPr>
            </w:pPr>
            <w:r w:rsidRPr="00691C10">
              <w:rPr>
                <w:rFonts w:cs="Arial" w:hint="eastAsia"/>
                <w:b w:val="0"/>
              </w:rPr>
              <w:t>5.12 (</w:t>
            </w:r>
            <w:r w:rsidRPr="00691C10">
              <w:rPr>
                <w:rFonts w:cs="Arial"/>
                <w:b w:val="0"/>
              </w:rPr>
              <w:t>8</w:t>
            </w:r>
            <w:r w:rsidRPr="00691C10">
              <w:rPr>
                <w:rFonts w:cs="Arial" w:hint="eastAsia"/>
                <w:b w:val="0"/>
              </w:rPr>
              <w:t>)</w:t>
            </w:r>
          </w:p>
        </w:tc>
      </w:tr>
      <w:tr w:rsidR="006213E9" w:rsidRPr="00691C10" w14:paraId="575475D4" w14:textId="77777777" w:rsidTr="006213E9">
        <w:trPr>
          <w:cantSplit/>
          <w:jc w:val="center"/>
        </w:trPr>
        <w:tc>
          <w:tcPr>
            <w:tcW w:w="1346" w:type="pct"/>
          </w:tcPr>
          <w:p w14:paraId="182AC98A" w14:textId="77777777" w:rsidR="006213E9" w:rsidRPr="00691C10" w:rsidRDefault="006213E9" w:rsidP="006213E9">
            <w:pPr>
              <w:pStyle w:val="TAC"/>
              <w:rPr>
                <w:rFonts w:cs="Arial"/>
                <w:snapToGrid w:val="0"/>
              </w:rPr>
            </w:pPr>
            <w:r w:rsidRPr="00691C10">
              <w:rPr>
                <w:rFonts w:cs="Arial"/>
              </w:rPr>
              <w:t>1.28</w:t>
            </w:r>
          </w:p>
        </w:tc>
        <w:tc>
          <w:tcPr>
            <w:tcW w:w="1139" w:type="pct"/>
          </w:tcPr>
          <w:p w14:paraId="3C826410" w14:textId="77777777" w:rsidR="006213E9" w:rsidRPr="00691C10" w:rsidRDefault="006213E9" w:rsidP="006213E9">
            <w:pPr>
              <w:pStyle w:val="TAC"/>
              <w:rPr>
                <w:rFonts w:cs="Arial"/>
                <w:snapToGrid w:val="0"/>
              </w:rPr>
            </w:pPr>
            <w:r w:rsidRPr="00691C10">
              <w:rPr>
                <w:rFonts w:cs="Arial"/>
                <w:snapToGrid w:val="0"/>
              </w:rPr>
              <w:t>51</w:t>
            </w:r>
            <w:r w:rsidRPr="00691C10">
              <w:rPr>
                <w:rFonts w:cs="Arial"/>
              </w:rPr>
              <w:t xml:space="preserve"> (</w:t>
            </w:r>
            <w:r w:rsidRPr="00691C10">
              <w:rPr>
                <w:rFonts w:cs="Arial"/>
                <w:snapToGrid w:val="0"/>
              </w:rPr>
              <w:t>40</w:t>
            </w:r>
            <w:r w:rsidRPr="00691C10">
              <w:rPr>
                <w:rFonts w:cs="Arial"/>
              </w:rPr>
              <w:t>)</w:t>
            </w:r>
          </w:p>
        </w:tc>
        <w:tc>
          <w:tcPr>
            <w:tcW w:w="1227" w:type="pct"/>
          </w:tcPr>
          <w:p w14:paraId="714584BD" w14:textId="77777777" w:rsidR="006213E9" w:rsidRPr="00691C10" w:rsidRDefault="006213E9" w:rsidP="006213E9">
            <w:pPr>
              <w:pStyle w:val="TAC"/>
              <w:rPr>
                <w:rFonts w:cs="Arial"/>
                <w:snapToGrid w:val="0"/>
              </w:rPr>
            </w:pPr>
            <w:r w:rsidRPr="00691C10">
              <w:rPr>
                <w:rFonts w:cs="Arial"/>
                <w:snapToGrid w:val="0"/>
              </w:rPr>
              <w:t>1.28 (1)</w:t>
            </w:r>
          </w:p>
        </w:tc>
        <w:tc>
          <w:tcPr>
            <w:tcW w:w="1288" w:type="pct"/>
          </w:tcPr>
          <w:p w14:paraId="13023914" w14:textId="77777777" w:rsidR="006213E9" w:rsidRPr="00691C10" w:rsidRDefault="006213E9" w:rsidP="006213E9">
            <w:pPr>
              <w:pStyle w:val="TAC"/>
              <w:rPr>
                <w:rFonts w:cs="Arial"/>
                <w:snapToGrid w:val="0"/>
              </w:rPr>
            </w:pPr>
            <w:r w:rsidRPr="00691C10">
              <w:rPr>
                <w:rFonts w:cs="Arial"/>
                <w:snapToGrid w:val="0"/>
              </w:rPr>
              <w:t>6.5</w:t>
            </w:r>
            <w:r w:rsidRPr="00691C10">
              <w:rPr>
                <w:rFonts w:cs="Arial"/>
              </w:rPr>
              <w:t xml:space="preserve"> (</w:t>
            </w:r>
            <w:r w:rsidRPr="00691C10">
              <w:rPr>
                <w:rFonts w:cs="Arial"/>
                <w:snapToGrid w:val="0"/>
              </w:rPr>
              <w:t>5</w:t>
            </w:r>
            <w:r w:rsidRPr="00691C10">
              <w:rPr>
                <w:rFonts w:cs="Arial"/>
              </w:rPr>
              <w:t>)</w:t>
            </w:r>
          </w:p>
        </w:tc>
      </w:tr>
      <w:tr w:rsidR="006213E9" w:rsidRPr="00691C10" w14:paraId="1EECAA51" w14:textId="77777777" w:rsidTr="006213E9">
        <w:trPr>
          <w:cantSplit/>
          <w:jc w:val="center"/>
        </w:trPr>
        <w:tc>
          <w:tcPr>
            <w:tcW w:w="1346" w:type="pct"/>
          </w:tcPr>
          <w:p w14:paraId="5E391D61" w14:textId="77777777" w:rsidR="006213E9" w:rsidRPr="00691C10" w:rsidRDefault="006213E9" w:rsidP="006213E9">
            <w:pPr>
              <w:pStyle w:val="TAC"/>
              <w:rPr>
                <w:rFonts w:cs="Arial"/>
                <w:snapToGrid w:val="0"/>
              </w:rPr>
            </w:pPr>
            <w:r w:rsidRPr="00691C10">
              <w:rPr>
                <w:rFonts w:cs="Arial"/>
              </w:rPr>
              <w:t>2.56</w:t>
            </w:r>
          </w:p>
        </w:tc>
        <w:tc>
          <w:tcPr>
            <w:tcW w:w="1139" w:type="pct"/>
          </w:tcPr>
          <w:p w14:paraId="50290A7F" w14:textId="77777777" w:rsidR="006213E9" w:rsidRPr="00691C10" w:rsidRDefault="006213E9" w:rsidP="006213E9">
            <w:pPr>
              <w:pStyle w:val="TAC"/>
              <w:rPr>
                <w:rFonts w:cs="Arial"/>
                <w:snapToGrid w:val="0"/>
              </w:rPr>
            </w:pPr>
            <w:r w:rsidRPr="00691C10">
              <w:rPr>
                <w:rFonts w:cs="Arial"/>
                <w:snapToGrid w:val="0"/>
              </w:rPr>
              <w:t>51</w:t>
            </w:r>
            <w:r w:rsidRPr="00691C10">
              <w:rPr>
                <w:rFonts w:cs="Arial"/>
              </w:rPr>
              <w:t xml:space="preserve"> (</w:t>
            </w:r>
            <w:r w:rsidRPr="00691C10">
              <w:rPr>
                <w:rFonts w:cs="Arial"/>
                <w:snapToGrid w:val="0"/>
              </w:rPr>
              <w:t>20</w:t>
            </w:r>
            <w:r w:rsidRPr="00691C10">
              <w:rPr>
                <w:rFonts w:cs="Arial"/>
              </w:rPr>
              <w:t>)</w:t>
            </w:r>
          </w:p>
        </w:tc>
        <w:tc>
          <w:tcPr>
            <w:tcW w:w="1227" w:type="pct"/>
          </w:tcPr>
          <w:p w14:paraId="5184986E" w14:textId="77777777" w:rsidR="006213E9" w:rsidRPr="00691C10" w:rsidRDefault="006213E9" w:rsidP="006213E9">
            <w:pPr>
              <w:pStyle w:val="TAC"/>
              <w:rPr>
                <w:rFonts w:cs="Arial"/>
                <w:snapToGrid w:val="0"/>
              </w:rPr>
            </w:pPr>
            <w:r w:rsidRPr="00691C10">
              <w:rPr>
                <w:rFonts w:cs="Arial"/>
                <w:snapToGrid w:val="0"/>
              </w:rPr>
              <w:t>2.56 (1)</w:t>
            </w:r>
          </w:p>
        </w:tc>
        <w:tc>
          <w:tcPr>
            <w:tcW w:w="1288" w:type="pct"/>
          </w:tcPr>
          <w:p w14:paraId="66D89C2F" w14:textId="77777777" w:rsidR="006213E9" w:rsidRPr="00691C10" w:rsidRDefault="006213E9" w:rsidP="006213E9">
            <w:pPr>
              <w:pStyle w:val="TAC"/>
              <w:rPr>
                <w:rFonts w:cs="Arial"/>
                <w:snapToGrid w:val="0"/>
              </w:rPr>
            </w:pPr>
            <w:r w:rsidRPr="00691C10">
              <w:rPr>
                <w:rFonts w:cs="Arial"/>
                <w:snapToGrid w:val="0"/>
              </w:rPr>
              <w:t>7.68</w:t>
            </w:r>
            <w:r w:rsidRPr="00691C10">
              <w:rPr>
                <w:rFonts w:cs="Arial"/>
              </w:rPr>
              <w:t xml:space="preserve"> (</w:t>
            </w:r>
            <w:r w:rsidRPr="00691C10">
              <w:rPr>
                <w:rFonts w:cs="Arial"/>
                <w:snapToGrid w:val="0"/>
              </w:rPr>
              <w:t>3</w:t>
            </w:r>
            <w:r w:rsidRPr="00691C10">
              <w:rPr>
                <w:rFonts w:cs="Arial"/>
              </w:rPr>
              <w:t>)</w:t>
            </w:r>
          </w:p>
        </w:tc>
      </w:tr>
      <w:tr w:rsidR="006213E9" w:rsidRPr="00691C10" w14:paraId="01436ECC" w14:textId="77777777" w:rsidTr="006213E9">
        <w:trPr>
          <w:cantSplit/>
          <w:jc w:val="center"/>
        </w:trPr>
        <w:tc>
          <w:tcPr>
            <w:tcW w:w="1346" w:type="pct"/>
          </w:tcPr>
          <w:p w14:paraId="784EA6D6" w14:textId="77777777" w:rsidR="006213E9" w:rsidRPr="00691C10" w:rsidRDefault="006213E9" w:rsidP="006213E9">
            <w:pPr>
              <w:pStyle w:val="TAC"/>
              <w:rPr>
                <w:rFonts w:cs="Arial"/>
                <w:snapToGrid w:val="0"/>
              </w:rPr>
            </w:pPr>
            <w:r w:rsidRPr="00691C10">
              <w:rPr>
                <w:rFonts w:cs="Arial"/>
              </w:rPr>
              <w:t>5.12</w:t>
            </w:r>
          </w:p>
        </w:tc>
        <w:tc>
          <w:tcPr>
            <w:tcW w:w="1139" w:type="pct"/>
          </w:tcPr>
          <w:p w14:paraId="7C634F88" w14:textId="77777777" w:rsidR="006213E9" w:rsidRPr="00691C10" w:rsidRDefault="006213E9" w:rsidP="006213E9">
            <w:pPr>
              <w:pStyle w:val="TAC"/>
              <w:rPr>
                <w:rFonts w:cs="Arial"/>
                <w:snapToGrid w:val="0"/>
              </w:rPr>
            </w:pPr>
            <w:r w:rsidRPr="00691C10">
              <w:rPr>
                <w:rFonts w:cs="Arial"/>
              </w:rPr>
              <w:t>102 (</w:t>
            </w:r>
            <w:r w:rsidRPr="00691C10">
              <w:rPr>
                <w:rFonts w:cs="Arial"/>
                <w:snapToGrid w:val="0"/>
              </w:rPr>
              <w:t>20</w:t>
            </w:r>
            <w:r w:rsidRPr="00691C10">
              <w:rPr>
                <w:rFonts w:cs="Arial"/>
              </w:rPr>
              <w:t>)</w:t>
            </w:r>
          </w:p>
        </w:tc>
        <w:tc>
          <w:tcPr>
            <w:tcW w:w="1227" w:type="pct"/>
          </w:tcPr>
          <w:p w14:paraId="08EF14E9" w14:textId="77777777" w:rsidR="006213E9" w:rsidRPr="00691C10" w:rsidRDefault="006213E9" w:rsidP="006213E9">
            <w:pPr>
              <w:pStyle w:val="TAC"/>
              <w:rPr>
                <w:rFonts w:cs="Arial"/>
                <w:snapToGrid w:val="0"/>
              </w:rPr>
            </w:pPr>
            <w:r w:rsidRPr="00691C10">
              <w:rPr>
                <w:rFonts w:cs="Arial"/>
                <w:snapToGrid w:val="0"/>
              </w:rPr>
              <w:t>5.12 (1)</w:t>
            </w:r>
          </w:p>
        </w:tc>
        <w:tc>
          <w:tcPr>
            <w:tcW w:w="1288" w:type="pct"/>
          </w:tcPr>
          <w:p w14:paraId="5701F5E6" w14:textId="77777777" w:rsidR="006213E9" w:rsidRPr="00691C10" w:rsidRDefault="006213E9" w:rsidP="006213E9">
            <w:pPr>
              <w:pStyle w:val="TAC"/>
              <w:rPr>
                <w:rFonts w:cs="Arial"/>
                <w:snapToGrid w:val="0"/>
              </w:rPr>
            </w:pPr>
            <w:r w:rsidRPr="00691C10">
              <w:rPr>
                <w:rFonts w:cs="Arial"/>
                <w:snapToGrid w:val="0"/>
              </w:rPr>
              <w:t>10.24</w:t>
            </w:r>
            <w:r w:rsidRPr="00691C10">
              <w:rPr>
                <w:rFonts w:cs="Arial"/>
              </w:rPr>
              <w:t xml:space="preserve"> (</w:t>
            </w:r>
            <w:r w:rsidRPr="00691C10">
              <w:rPr>
                <w:rFonts w:cs="Arial"/>
                <w:snapToGrid w:val="0"/>
              </w:rPr>
              <w:t>2</w:t>
            </w:r>
            <w:r w:rsidRPr="00691C10">
              <w:rPr>
                <w:rFonts w:cs="Arial"/>
              </w:rPr>
              <w:t>)</w:t>
            </w:r>
          </w:p>
        </w:tc>
      </w:tr>
      <w:tr w:rsidR="006213E9" w:rsidRPr="00691C10" w14:paraId="6D766459" w14:textId="77777777" w:rsidTr="006213E9">
        <w:trPr>
          <w:cantSplit/>
          <w:jc w:val="center"/>
        </w:trPr>
        <w:tc>
          <w:tcPr>
            <w:tcW w:w="1346" w:type="pct"/>
          </w:tcPr>
          <w:p w14:paraId="12FE2D5A" w14:textId="77777777" w:rsidR="006213E9" w:rsidRPr="00691C10" w:rsidRDefault="006213E9" w:rsidP="006213E9">
            <w:pPr>
              <w:pStyle w:val="TAC"/>
              <w:rPr>
                <w:rFonts w:cs="Arial"/>
                <w:snapToGrid w:val="0"/>
              </w:rPr>
            </w:pPr>
            <w:r w:rsidRPr="00691C10">
              <w:rPr>
                <w:rFonts w:cs="Arial"/>
              </w:rPr>
              <w:t>10.24</w:t>
            </w:r>
          </w:p>
        </w:tc>
        <w:tc>
          <w:tcPr>
            <w:tcW w:w="1139" w:type="pct"/>
          </w:tcPr>
          <w:p w14:paraId="3C1E93BD" w14:textId="77777777" w:rsidR="006213E9" w:rsidRPr="00691C10" w:rsidRDefault="006213E9" w:rsidP="006213E9">
            <w:pPr>
              <w:pStyle w:val="TAC"/>
              <w:rPr>
                <w:rFonts w:cs="Arial"/>
                <w:snapToGrid w:val="0"/>
              </w:rPr>
            </w:pPr>
            <w:r w:rsidRPr="00691C10">
              <w:rPr>
                <w:rFonts w:cs="Arial"/>
                <w:snapToGrid w:val="0"/>
              </w:rPr>
              <w:t>102</w:t>
            </w:r>
            <w:r w:rsidRPr="00691C10">
              <w:rPr>
                <w:rFonts w:cs="Arial"/>
              </w:rPr>
              <w:t xml:space="preserve"> (</w:t>
            </w:r>
            <w:r w:rsidRPr="00691C10">
              <w:rPr>
                <w:rFonts w:cs="Arial"/>
                <w:snapToGrid w:val="0"/>
              </w:rPr>
              <w:t>10</w:t>
            </w:r>
            <w:r w:rsidRPr="00691C10">
              <w:rPr>
                <w:rFonts w:cs="Arial"/>
              </w:rPr>
              <w:t>)</w:t>
            </w:r>
          </w:p>
        </w:tc>
        <w:tc>
          <w:tcPr>
            <w:tcW w:w="1227" w:type="pct"/>
          </w:tcPr>
          <w:p w14:paraId="7C1687EB" w14:textId="77777777" w:rsidR="006213E9" w:rsidRPr="00691C10" w:rsidRDefault="006213E9" w:rsidP="006213E9">
            <w:pPr>
              <w:pStyle w:val="TAC"/>
              <w:rPr>
                <w:rFonts w:cs="Arial"/>
                <w:snapToGrid w:val="0"/>
              </w:rPr>
            </w:pPr>
            <w:r w:rsidRPr="00691C10">
              <w:rPr>
                <w:rFonts w:cs="Arial"/>
                <w:snapToGrid w:val="0"/>
              </w:rPr>
              <w:t>10.24 (1)</w:t>
            </w:r>
          </w:p>
        </w:tc>
        <w:tc>
          <w:tcPr>
            <w:tcW w:w="1288" w:type="pct"/>
          </w:tcPr>
          <w:p w14:paraId="07694B32"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2</w:t>
            </w:r>
            <w:r w:rsidRPr="00691C10">
              <w:rPr>
                <w:rFonts w:cs="Arial"/>
              </w:rPr>
              <w:t>)</w:t>
            </w:r>
          </w:p>
        </w:tc>
      </w:tr>
    </w:tbl>
    <w:p w14:paraId="71F4AA75" w14:textId="77777777" w:rsidR="006213E9" w:rsidRPr="00691C10" w:rsidRDefault="006213E9" w:rsidP="006213E9"/>
    <w:p w14:paraId="523C3BB8" w14:textId="77777777" w:rsidR="006213E9" w:rsidRPr="00691C10" w:rsidRDefault="006213E9" w:rsidP="006213E9">
      <w:pPr>
        <w:pStyle w:val="TH"/>
      </w:pPr>
      <w:r w:rsidRPr="00691C10">
        <w:t xml:space="preserve">Table 4.6.2.5-2: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w:t>
      </w:r>
      <w:proofErr w:type="spellEnd"/>
      <w:r w:rsidRPr="00691C10">
        <w:rPr>
          <w:vertAlign w:val="subscript"/>
        </w:rPr>
        <w:t>_</w:t>
      </w:r>
      <w:r w:rsidRPr="00691C10" w:rsidDel="004E1161">
        <w:rPr>
          <w:vertAlign w:val="subscript"/>
        </w:rPr>
        <w:t xml:space="preserve"> </w:t>
      </w:r>
      <w:r w:rsidRPr="00691C10">
        <w:rPr>
          <w:vertAlign w:val="subscript"/>
        </w:rPr>
        <w:t>NC,</w:t>
      </w:r>
      <w:r w:rsidRPr="00691C10">
        <w:t xml:space="preserve"> </w:t>
      </w:r>
      <w:proofErr w:type="spellStart"/>
      <w:r w:rsidRPr="00691C10">
        <w:t>T</w:t>
      </w:r>
      <w:r w:rsidRPr="00691C10">
        <w:rPr>
          <w:vertAlign w:val="subscript"/>
        </w:rPr>
        <w:t>measure,NB_Inter_NC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proofErr w:type="spellEnd"/>
      <w:r w:rsidRPr="00691C10">
        <w:rPr>
          <w:vertAlign w:val="subscript"/>
        </w:rPr>
        <w:t>_</w:t>
      </w:r>
      <w:r w:rsidRPr="00691C10" w:rsidDel="004E1161">
        <w:rPr>
          <w:vertAlign w:val="subscript"/>
        </w:rPr>
        <w:t xml:space="preserve"> </w:t>
      </w:r>
      <w:r w:rsidRPr="00691C10">
        <w:rPr>
          <w:vertAlign w:val="subscript"/>
        </w:rPr>
        <w:t xml:space="preserve">NC </w:t>
      </w:r>
      <w:r w:rsidRPr="00691C10">
        <w:t xml:space="preserve">for UE configured with </w:t>
      </w:r>
      <w:proofErr w:type="spellStart"/>
      <w:r w:rsidRPr="00691C10">
        <w:t>eDRX_IDLE</w:t>
      </w:r>
      <w:proofErr w:type="spellEnd"/>
      <w:r w:rsidRPr="00691C10">
        <w:t xml:space="preserve"> cycle</w:t>
      </w:r>
    </w:p>
    <w:tbl>
      <w:tblPr>
        <w:tblW w:w="5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1187"/>
        <w:gridCol w:w="16"/>
        <w:gridCol w:w="831"/>
        <w:gridCol w:w="9"/>
        <w:gridCol w:w="1224"/>
        <w:gridCol w:w="18"/>
        <w:gridCol w:w="4807"/>
        <w:gridCol w:w="1620"/>
        <w:gridCol w:w="1180"/>
        <w:gridCol w:w="21"/>
      </w:tblGrid>
      <w:tr w:rsidR="006213E9" w:rsidRPr="00691C10" w14:paraId="42CCC3D5" w14:textId="77777777" w:rsidTr="006213E9">
        <w:trPr>
          <w:gridBefore w:val="1"/>
          <w:wBefore w:w="5" w:type="pct"/>
          <w:cantSplit/>
          <w:jc w:val="center"/>
        </w:trPr>
        <w:tc>
          <w:tcPr>
            <w:tcW w:w="551" w:type="pct"/>
            <w:gridSpan w:val="2"/>
            <w:tcMar>
              <w:left w:w="0" w:type="dxa"/>
              <w:right w:w="0" w:type="dxa"/>
            </w:tcMar>
          </w:tcPr>
          <w:p w14:paraId="6BCBED5D" w14:textId="77777777" w:rsidR="006213E9" w:rsidRPr="00691C10" w:rsidRDefault="006213E9" w:rsidP="006213E9">
            <w:pPr>
              <w:pStyle w:val="TAH"/>
            </w:pPr>
            <w:proofErr w:type="spellStart"/>
            <w:r w:rsidRPr="00691C10">
              <w:t>eDRX_IDLE</w:t>
            </w:r>
            <w:proofErr w:type="spellEnd"/>
            <w:r w:rsidRPr="00691C10">
              <w:t xml:space="preserve"> cycle length [s]</w:t>
            </w:r>
          </w:p>
        </w:tc>
        <w:tc>
          <w:tcPr>
            <w:tcW w:w="403" w:type="pct"/>
            <w:gridSpan w:val="2"/>
            <w:tcMar>
              <w:left w:w="0" w:type="dxa"/>
              <w:right w:w="0" w:type="dxa"/>
            </w:tcMar>
          </w:tcPr>
          <w:p w14:paraId="095DFBBB" w14:textId="77777777" w:rsidR="006213E9" w:rsidRPr="00691C10" w:rsidRDefault="006213E9" w:rsidP="006213E9">
            <w:pPr>
              <w:pStyle w:val="TAH"/>
              <w:rPr>
                <w:snapToGrid w:val="0"/>
              </w:rPr>
            </w:pPr>
            <w:r w:rsidRPr="00691C10">
              <w:t>DRX cycle length [s]</w:t>
            </w:r>
          </w:p>
        </w:tc>
        <w:tc>
          <w:tcPr>
            <w:tcW w:w="578" w:type="pct"/>
            <w:gridSpan w:val="2"/>
            <w:tcMar>
              <w:left w:w="0" w:type="dxa"/>
              <w:right w:w="0" w:type="dxa"/>
            </w:tcMar>
          </w:tcPr>
          <w:p w14:paraId="758EDA9F" w14:textId="77777777" w:rsidR="006213E9" w:rsidRPr="00691C10" w:rsidRDefault="006213E9" w:rsidP="006213E9">
            <w:pPr>
              <w:pStyle w:val="TAH"/>
            </w:pPr>
            <w:r w:rsidRPr="00691C10">
              <w:t>PTW length [s]</w:t>
            </w:r>
            <w:r w:rsidRPr="00691C10">
              <w:rPr>
                <w:rFonts w:cs="v4.2.0" w:hint="eastAsia"/>
                <w:lang w:eastAsia="zh-CN"/>
              </w:rPr>
              <w:t xml:space="preserve"> (number of 2.56s periods)</w:t>
            </w:r>
          </w:p>
        </w:tc>
        <w:tc>
          <w:tcPr>
            <w:tcW w:w="2165" w:type="pct"/>
            <w:tcMar>
              <w:left w:w="0" w:type="dxa"/>
              <w:right w:w="0" w:type="dxa"/>
            </w:tcMar>
          </w:tcPr>
          <w:p w14:paraId="0465ED9E" w14:textId="77777777" w:rsidR="006213E9" w:rsidRPr="00691C10" w:rsidRDefault="006213E9" w:rsidP="006213E9">
            <w:pPr>
              <w:pStyle w:val="TAH"/>
            </w:pPr>
            <w:proofErr w:type="spellStart"/>
            <w:r w:rsidRPr="00691C10">
              <w:t>T</w:t>
            </w:r>
            <w:r w:rsidRPr="00691C10">
              <w:rPr>
                <w:vertAlign w:val="subscript"/>
              </w:rPr>
              <w:t>detect,NB_Inter_NC</w:t>
            </w:r>
            <w:proofErr w:type="spellEnd"/>
            <w:r w:rsidRPr="00691C10">
              <w:t xml:space="preserve"> [s] (number of DRX cycles)</w:t>
            </w:r>
          </w:p>
        </w:tc>
        <w:tc>
          <w:tcPr>
            <w:tcW w:w="748" w:type="pct"/>
            <w:tcMar>
              <w:left w:w="0" w:type="dxa"/>
              <w:right w:w="0" w:type="dxa"/>
            </w:tcMar>
          </w:tcPr>
          <w:p w14:paraId="55597095" w14:textId="77777777" w:rsidR="006213E9" w:rsidRPr="00691C10" w:rsidRDefault="006213E9" w:rsidP="006213E9">
            <w:pPr>
              <w:pStyle w:val="TAH"/>
              <w:rPr>
                <w:snapToGrid w:val="0"/>
              </w:rPr>
            </w:pPr>
            <w:proofErr w:type="spellStart"/>
            <w:r w:rsidRPr="00691C10">
              <w:t>T</w:t>
            </w:r>
            <w:r w:rsidRPr="00691C10">
              <w:rPr>
                <w:vertAlign w:val="subscript"/>
              </w:rPr>
              <w:t>measure,NB_Inter_NC</w:t>
            </w:r>
            <w:proofErr w:type="spellEnd"/>
            <w:r w:rsidRPr="00691C10">
              <w:t xml:space="preserve"> [s] (number of DRX cycles)</w:t>
            </w:r>
          </w:p>
        </w:tc>
        <w:tc>
          <w:tcPr>
            <w:tcW w:w="550" w:type="pct"/>
            <w:gridSpan w:val="2"/>
            <w:tcMar>
              <w:left w:w="0" w:type="dxa"/>
              <w:right w:w="0" w:type="dxa"/>
            </w:tcMar>
          </w:tcPr>
          <w:p w14:paraId="6340E815" w14:textId="77777777" w:rsidR="006213E9" w:rsidRPr="00691C10" w:rsidRDefault="006213E9" w:rsidP="006213E9">
            <w:pPr>
              <w:pStyle w:val="TAH"/>
              <w:rPr>
                <w:vertAlign w:val="subscript"/>
              </w:rPr>
            </w:pPr>
            <w:proofErr w:type="spellStart"/>
            <w:r w:rsidRPr="00691C10">
              <w:t>T</w:t>
            </w:r>
            <w:r w:rsidRPr="00691C10">
              <w:rPr>
                <w:vertAlign w:val="subscript"/>
              </w:rPr>
              <w:t>evaluate,NB_inter</w:t>
            </w:r>
            <w:proofErr w:type="spellEnd"/>
            <w:r w:rsidRPr="00691C10">
              <w:rPr>
                <w:vertAlign w:val="subscript"/>
              </w:rPr>
              <w:t>_</w:t>
            </w:r>
            <w:r w:rsidRPr="00691C10" w:rsidDel="004C5188">
              <w:rPr>
                <w:vertAlign w:val="subscript"/>
              </w:rPr>
              <w:t xml:space="preserve"> </w:t>
            </w:r>
            <w:r w:rsidRPr="00691C10">
              <w:rPr>
                <w:vertAlign w:val="subscript"/>
              </w:rPr>
              <w:t>NC</w:t>
            </w:r>
          </w:p>
          <w:p w14:paraId="4C14534E" w14:textId="77777777" w:rsidR="006213E9" w:rsidRPr="00691C10" w:rsidRDefault="006213E9" w:rsidP="006213E9">
            <w:pPr>
              <w:pStyle w:val="TAH"/>
            </w:pPr>
            <w:r w:rsidRPr="00691C10">
              <w:t>[s] (number of DRX cycles)</w:t>
            </w:r>
          </w:p>
        </w:tc>
      </w:tr>
      <w:tr w:rsidR="006213E9" w:rsidRPr="00691C10" w14:paraId="4D29AAD2" w14:textId="77777777" w:rsidTr="006213E9">
        <w:trPr>
          <w:gridAfter w:val="1"/>
          <w:wAfter w:w="10" w:type="pct"/>
          <w:cantSplit/>
          <w:jc w:val="center"/>
        </w:trPr>
        <w:tc>
          <w:tcPr>
            <w:tcW w:w="548" w:type="pct"/>
            <w:gridSpan w:val="2"/>
            <w:vMerge w:val="restart"/>
            <w:vAlign w:val="center"/>
          </w:tcPr>
          <w:p w14:paraId="44819CD1" w14:textId="77777777" w:rsidR="006213E9" w:rsidRPr="00691C10" w:rsidRDefault="006213E9" w:rsidP="006213E9">
            <w:pPr>
              <w:pStyle w:val="TAC"/>
              <w:rPr>
                <w:rFonts w:cs="Arial"/>
              </w:rPr>
            </w:pPr>
            <w:r w:rsidRPr="00691C10">
              <w:rPr>
                <w:rFonts w:cs="Arial"/>
              </w:rPr>
              <w:t xml:space="preserve">20.48 ≤ </w:t>
            </w:r>
            <w:proofErr w:type="spellStart"/>
            <w:r w:rsidRPr="00691C10">
              <w:rPr>
                <w:rFonts w:cs="Arial"/>
              </w:rPr>
              <w:t>eDRX_IDLE</w:t>
            </w:r>
            <w:proofErr w:type="spellEnd"/>
            <w:r w:rsidRPr="00691C10">
              <w:rPr>
                <w:rFonts w:cs="Arial"/>
              </w:rPr>
              <w:t xml:space="preserve"> cycle length ≤ 10485.76</w:t>
            </w:r>
          </w:p>
        </w:tc>
        <w:tc>
          <w:tcPr>
            <w:tcW w:w="405" w:type="pct"/>
            <w:gridSpan w:val="2"/>
          </w:tcPr>
          <w:p w14:paraId="3B69E0FB" w14:textId="77777777" w:rsidR="006213E9" w:rsidRPr="00691C10" w:rsidRDefault="006213E9" w:rsidP="006213E9">
            <w:pPr>
              <w:pStyle w:val="TAC"/>
              <w:rPr>
                <w:rFonts w:cs="Arial"/>
              </w:rPr>
            </w:pPr>
            <w:r w:rsidRPr="00691C10">
              <w:rPr>
                <w:rFonts w:cs="Arial" w:hint="eastAsia"/>
              </w:rPr>
              <w:t>0.32</w:t>
            </w:r>
          </w:p>
        </w:tc>
        <w:tc>
          <w:tcPr>
            <w:tcW w:w="576" w:type="pct"/>
            <w:gridSpan w:val="2"/>
          </w:tcPr>
          <w:p w14:paraId="67E8DBF7" w14:textId="77777777" w:rsidR="006213E9" w:rsidRPr="00691C10" w:rsidRDefault="006213E9" w:rsidP="006213E9">
            <w:pPr>
              <w:pStyle w:val="TAC"/>
              <w:rPr>
                <w:rFonts w:cs="Arial"/>
                <w:snapToGrid w:val="0"/>
              </w:rPr>
            </w:pPr>
            <w:r w:rsidRPr="00691C10">
              <w:rPr>
                <w:rFonts w:cs="Arial"/>
                <w:snapToGrid w:val="0"/>
              </w:rPr>
              <w:t>≥ 2.56 (1)</w:t>
            </w:r>
          </w:p>
        </w:tc>
        <w:tc>
          <w:tcPr>
            <w:tcW w:w="2173" w:type="pct"/>
            <w:gridSpan w:val="2"/>
            <w:vMerge w:val="restart"/>
            <w:vAlign w:val="center"/>
          </w:tcPr>
          <w:p w14:paraId="6B4B8A50" w14:textId="77777777" w:rsidR="006213E9" w:rsidRPr="00691C10" w:rsidRDefault="006213E9" w:rsidP="006213E9">
            <w:pPr>
              <w:pStyle w:val="TAC"/>
              <w:rPr>
                <w:rFonts w:cs="Arial"/>
              </w:rPr>
            </w:pPr>
            <w:r w:rsidRPr="00691C10">
              <w:rPr>
                <w:rFonts w:cs="Arial"/>
                <w:position w:val="-32"/>
              </w:rPr>
              <w:object w:dxaOrig="5460" w:dyaOrig="760" w14:anchorId="6C6FB8D0">
                <v:shape id="_x0000_i1027" type="#_x0000_t75" style="width:230.5pt;height:27.95pt" o:ole="">
                  <v:imagedata r:id="rId16" o:title=""/>
                </v:shape>
                <o:OLEObject Type="Embed" ProgID="Equation.3" ShapeID="_x0000_i1027" DrawAspect="Content" ObjectID="_1666609394" r:id="rId17"/>
              </w:object>
            </w:r>
            <w:r w:rsidRPr="00691C10">
              <w:rPr>
                <w:rFonts w:cs="Arial"/>
              </w:rPr>
              <w:t xml:space="preserve"> (20)</w:t>
            </w:r>
          </w:p>
        </w:tc>
        <w:tc>
          <w:tcPr>
            <w:tcW w:w="748" w:type="pct"/>
          </w:tcPr>
          <w:p w14:paraId="4C061B5E" w14:textId="5526CB9E" w:rsidR="006213E9" w:rsidRPr="00691C10" w:rsidRDefault="00DF2688" w:rsidP="00DF2688">
            <w:pPr>
              <w:pStyle w:val="TAC"/>
              <w:rPr>
                <w:rFonts w:cs="Arial"/>
                <w:snapToGrid w:val="0"/>
              </w:rPr>
            </w:pPr>
            <w:ins w:id="47" w:author="Huawei" w:date="2020-10-20T09:13:00Z">
              <w:r>
                <w:rPr>
                  <w:lang w:eastAsia="zh-CN"/>
                </w:rPr>
                <w:t>1.28</w:t>
              </w:r>
            </w:ins>
            <w:ins w:id="48" w:author="Huawei" w:date="2020-10-19T19:16:00Z">
              <w:r w:rsidR="009E7B31" w:rsidRPr="000D13F6">
                <w:rPr>
                  <w:lang w:eastAsia="zh-CN"/>
                </w:rPr>
                <w:t xml:space="preserve"> </w:t>
              </w:r>
            </w:ins>
            <w:del w:id="49" w:author="Huawei" w:date="2020-10-19T19:16:00Z">
              <w:r w:rsidR="006213E9" w:rsidRPr="00691C10" w:rsidDel="009E7B31">
                <w:rPr>
                  <w:snapToGrid w:val="0"/>
                  <w:szCs w:val="18"/>
                </w:rPr>
                <w:delText xml:space="preserve">0.32 </w:delText>
              </w:r>
            </w:del>
            <w:r w:rsidR="006213E9" w:rsidRPr="00691C10">
              <w:rPr>
                <w:snapToGrid w:val="0"/>
                <w:szCs w:val="18"/>
              </w:rPr>
              <w:t>(</w:t>
            </w:r>
            <w:del w:id="50" w:author="Huawei" w:date="2020-10-19T19:16:00Z">
              <w:r w:rsidR="006213E9" w:rsidRPr="00691C10" w:rsidDel="009E7B31">
                <w:rPr>
                  <w:snapToGrid w:val="0"/>
                  <w:szCs w:val="18"/>
                </w:rPr>
                <w:delText>1</w:delText>
              </w:r>
            </w:del>
            <w:ins w:id="51" w:author="Huawei" w:date="2020-10-20T09:14:00Z">
              <w:r>
                <w:rPr>
                  <w:snapToGrid w:val="0"/>
                  <w:szCs w:val="18"/>
                </w:rPr>
                <w:t>4</w:t>
              </w:r>
            </w:ins>
            <w:r w:rsidR="006213E9" w:rsidRPr="00691C10">
              <w:rPr>
                <w:snapToGrid w:val="0"/>
                <w:szCs w:val="18"/>
              </w:rPr>
              <w:t>)</w:t>
            </w:r>
          </w:p>
        </w:tc>
        <w:tc>
          <w:tcPr>
            <w:tcW w:w="540" w:type="pct"/>
          </w:tcPr>
          <w:p w14:paraId="2154CC2D" w14:textId="5A7E9CDE" w:rsidR="006213E9" w:rsidRPr="00691C10" w:rsidRDefault="006213E9">
            <w:pPr>
              <w:pStyle w:val="TAC"/>
              <w:rPr>
                <w:rFonts w:cs="Arial"/>
                <w:snapToGrid w:val="0"/>
              </w:rPr>
            </w:pPr>
            <w:del w:id="52" w:author="Huawei" w:date="2020-10-19T19:16:00Z">
              <w:r w:rsidRPr="00691C10" w:rsidDel="009E7B31">
                <w:rPr>
                  <w:snapToGrid w:val="0"/>
                </w:rPr>
                <w:delText>0.64</w:delText>
              </w:r>
            </w:del>
            <w:ins w:id="53" w:author="Huawei" w:date="2020-10-20T09:14:00Z">
              <w:r w:rsidR="00DF2688">
                <w:rPr>
                  <w:snapToGrid w:val="0"/>
                </w:rPr>
                <w:t>2.56</w:t>
              </w:r>
            </w:ins>
            <w:r w:rsidRPr="00691C10">
              <w:rPr>
                <w:snapToGrid w:val="0"/>
              </w:rPr>
              <w:t xml:space="preserve"> (</w:t>
            </w:r>
            <w:del w:id="54" w:author="Huawei" w:date="2020-10-19T19:16:00Z">
              <w:r w:rsidRPr="00691C10" w:rsidDel="009E7B31">
                <w:rPr>
                  <w:snapToGrid w:val="0"/>
                </w:rPr>
                <w:delText>2</w:delText>
              </w:r>
            </w:del>
            <w:ins w:id="55" w:author="Huawei" w:date="2020-10-20T09:14:00Z">
              <w:r w:rsidR="00DF2688">
                <w:rPr>
                  <w:snapToGrid w:val="0"/>
                </w:rPr>
                <w:t>8</w:t>
              </w:r>
            </w:ins>
            <w:r w:rsidRPr="00691C10">
              <w:rPr>
                <w:snapToGrid w:val="0"/>
              </w:rPr>
              <w:t>)</w:t>
            </w:r>
          </w:p>
        </w:tc>
      </w:tr>
      <w:tr w:rsidR="006213E9" w:rsidRPr="00691C10" w14:paraId="2E4F55F5" w14:textId="77777777" w:rsidTr="006213E9">
        <w:trPr>
          <w:gridAfter w:val="1"/>
          <w:wAfter w:w="10" w:type="pct"/>
          <w:cantSplit/>
          <w:jc w:val="center"/>
        </w:trPr>
        <w:tc>
          <w:tcPr>
            <w:tcW w:w="548" w:type="pct"/>
            <w:gridSpan w:val="2"/>
            <w:vMerge/>
            <w:vAlign w:val="center"/>
          </w:tcPr>
          <w:p w14:paraId="528B1746" w14:textId="77777777" w:rsidR="006213E9" w:rsidRPr="00691C10" w:rsidRDefault="006213E9" w:rsidP="006213E9">
            <w:pPr>
              <w:pStyle w:val="TAC"/>
              <w:rPr>
                <w:rFonts w:cs="Arial"/>
              </w:rPr>
            </w:pPr>
          </w:p>
        </w:tc>
        <w:tc>
          <w:tcPr>
            <w:tcW w:w="405" w:type="pct"/>
            <w:gridSpan w:val="2"/>
          </w:tcPr>
          <w:p w14:paraId="3D08C23B" w14:textId="77777777" w:rsidR="006213E9" w:rsidRPr="00691C10" w:rsidRDefault="006213E9" w:rsidP="006213E9">
            <w:pPr>
              <w:pStyle w:val="TAC"/>
              <w:rPr>
                <w:rFonts w:cs="Arial"/>
              </w:rPr>
            </w:pPr>
            <w:r w:rsidRPr="00691C10">
              <w:rPr>
                <w:rFonts w:cs="Arial" w:hint="eastAsia"/>
              </w:rPr>
              <w:t>0.64</w:t>
            </w:r>
          </w:p>
        </w:tc>
        <w:tc>
          <w:tcPr>
            <w:tcW w:w="576" w:type="pct"/>
            <w:gridSpan w:val="2"/>
          </w:tcPr>
          <w:p w14:paraId="14101732" w14:textId="77777777" w:rsidR="006213E9" w:rsidRPr="00691C10" w:rsidRDefault="006213E9" w:rsidP="006213E9">
            <w:pPr>
              <w:pStyle w:val="TAC"/>
              <w:rPr>
                <w:rFonts w:cs="Arial"/>
                <w:snapToGrid w:val="0"/>
              </w:rPr>
            </w:pPr>
            <w:r w:rsidRPr="00691C10">
              <w:rPr>
                <w:rFonts w:cs="Arial"/>
                <w:snapToGrid w:val="0"/>
              </w:rPr>
              <w:t>≥ 2.56 (1)</w:t>
            </w:r>
          </w:p>
        </w:tc>
        <w:tc>
          <w:tcPr>
            <w:tcW w:w="2173" w:type="pct"/>
            <w:gridSpan w:val="2"/>
            <w:vMerge/>
          </w:tcPr>
          <w:p w14:paraId="485690C3" w14:textId="77777777" w:rsidR="006213E9" w:rsidRPr="00691C10" w:rsidRDefault="006213E9" w:rsidP="006213E9">
            <w:pPr>
              <w:pStyle w:val="TAC"/>
              <w:rPr>
                <w:rFonts w:cs="Arial"/>
              </w:rPr>
            </w:pPr>
          </w:p>
        </w:tc>
        <w:tc>
          <w:tcPr>
            <w:tcW w:w="748" w:type="pct"/>
          </w:tcPr>
          <w:p w14:paraId="3BFC5A23" w14:textId="429EF039" w:rsidR="006213E9" w:rsidRPr="00691C10" w:rsidRDefault="006213E9" w:rsidP="00DF2688">
            <w:pPr>
              <w:pStyle w:val="TAC"/>
              <w:rPr>
                <w:rFonts w:cs="Arial"/>
                <w:snapToGrid w:val="0"/>
              </w:rPr>
            </w:pPr>
            <w:del w:id="56" w:author="Huawei" w:date="2020-10-20T09:13:00Z">
              <w:r w:rsidRPr="00691C10" w:rsidDel="00DF2688">
                <w:rPr>
                  <w:snapToGrid w:val="0"/>
                  <w:szCs w:val="18"/>
                </w:rPr>
                <w:delText>0.64</w:delText>
              </w:r>
            </w:del>
            <w:ins w:id="57" w:author="Huawei" w:date="2020-10-20T09:13:00Z">
              <w:r w:rsidR="00DF2688">
                <w:rPr>
                  <w:snapToGrid w:val="0"/>
                  <w:szCs w:val="18"/>
                </w:rPr>
                <w:t>1.28</w:t>
              </w:r>
            </w:ins>
            <w:r w:rsidRPr="00691C10">
              <w:rPr>
                <w:snapToGrid w:val="0"/>
                <w:szCs w:val="18"/>
              </w:rPr>
              <w:t xml:space="preserve"> (</w:t>
            </w:r>
            <w:del w:id="58" w:author="Huawei" w:date="2020-10-20T09:14:00Z">
              <w:r w:rsidRPr="00691C10" w:rsidDel="00DF2688">
                <w:rPr>
                  <w:snapToGrid w:val="0"/>
                  <w:szCs w:val="18"/>
                </w:rPr>
                <w:delText>1</w:delText>
              </w:r>
            </w:del>
            <w:ins w:id="59" w:author="Huawei" w:date="2020-10-20T09:14:00Z">
              <w:r w:rsidR="00DF2688">
                <w:rPr>
                  <w:snapToGrid w:val="0"/>
                  <w:szCs w:val="18"/>
                </w:rPr>
                <w:t>2</w:t>
              </w:r>
            </w:ins>
            <w:r w:rsidRPr="00691C10">
              <w:rPr>
                <w:snapToGrid w:val="0"/>
                <w:szCs w:val="18"/>
              </w:rPr>
              <w:t>)</w:t>
            </w:r>
          </w:p>
        </w:tc>
        <w:tc>
          <w:tcPr>
            <w:tcW w:w="540" w:type="pct"/>
          </w:tcPr>
          <w:p w14:paraId="5B1ACDA0" w14:textId="78F066A3" w:rsidR="006213E9" w:rsidRPr="00691C10" w:rsidRDefault="006213E9">
            <w:pPr>
              <w:pStyle w:val="TAC"/>
              <w:rPr>
                <w:rFonts w:cs="Arial"/>
                <w:snapToGrid w:val="0"/>
              </w:rPr>
            </w:pPr>
            <w:del w:id="60" w:author="Huawei" w:date="2020-10-20T09:14:00Z">
              <w:r w:rsidRPr="00691C10" w:rsidDel="00DF2688">
                <w:rPr>
                  <w:snapToGrid w:val="0"/>
                </w:rPr>
                <w:delText>1.28</w:delText>
              </w:r>
            </w:del>
            <w:ins w:id="61" w:author="Huawei" w:date="2020-10-20T09:14:00Z">
              <w:r w:rsidR="00DF2688">
                <w:rPr>
                  <w:snapToGrid w:val="0"/>
                </w:rPr>
                <w:t>2.56</w:t>
              </w:r>
            </w:ins>
            <w:r w:rsidRPr="00691C10">
              <w:rPr>
                <w:snapToGrid w:val="0"/>
              </w:rPr>
              <w:t xml:space="preserve"> (</w:t>
            </w:r>
            <w:del w:id="62" w:author="Huawei" w:date="2020-10-20T09:14:00Z">
              <w:r w:rsidRPr="00691C10" w:rsidDel="00DF2688">
                <w:rPr>
                  <w:snapToGrid w:val="0"/>
                </w:rPr>
                <w:delText>2</w:delText>
              </w:r>
            </w:del>
            <w:ins w:id="63" w:author="Huawei" w:date="2020-10-20T09:14:00Z">
              <w:r w:rsidR="00DF2688">
                <w:rPr>
                  <w:snapToGrid w:val="0"/>
                </w:rPr>
                <w:t>4</w:t>
              </w:r>
            </w:ins>
            <w:r w:rsidRPr="00691C10">
              <w:rPr>
                <w:snapToGrid w:val="0"/>
              </w:rPr>
              <w:t>)</w:t>
            </w:r>
          </w:p>
        </w:tc>
      </w:tr>
      <w:tr w:rsidR="006213E9" w:rsidRPr="00691C10" w14:paraId="590AC584" w14:textId="77777777" w:rsidTr="006213E9">
        <w:trPr>
          <w:gridAfter w:val="1"/>
          <w:wAfter w:w="10" w:type="pct"/>
          <w:cantSplit/>
          <w:jc w:val="center"/>
        </w:trPr>
        <w:tc>
          <w:tcPr>
            <w:tcW w:w="548" w:type="pct"/>
            <w:gridSpan w:val="2"/>
            <w:vMerge/>
            <w:vAlign w:val="center"/>
          </w:tcPr>
          <w:p w14:paraId="34A161E2" w14:textId="77777777" w:rsidR="006213E9" w:rsidRPr="00691C10" w:rsidRDefault="006213E9" w:rsidP="006213E9">
            <w:pPr>
              <w:pStyle w:val="TAC"/>
              <w:rPr>
                <w:rFonts w:cs="Arial"/>
              </w:rPr>
            </w:pPr>
          </w:p>
        </w:tc>
        <w:tc>
          <w:tcPr>
            <w:tcW w:w="405" w:type="pct"/>
            <w:gridSpan w:val="2"/>
          </w:tcPr>
          <w:p w14:paraId="2E34F8B0" w14:textId="77777777" w:rsidR="006213E9" w:rsidRPr="00691C10" w:rsidRDefault="006213E9" w:rsidP="006213E9">
            <w:pPr>
              <w:pStyle w:val="TAC"/>
              <w:rPr>
                <w:rFonts w:cs="Arial"/>
                <w:snapToGrid w:val="0"/>
              </w:rPr>
            </w:pPr>
            <w:r w:rsidRPr="00691C10">
              <w:rPr>
                <w:rFonts w:cs="Arial"/>
              </w:rPr>
              <w:t>1.28</w:t>
            </w:r>
          </w:p>
        </w:tc>
        <w:tc>
          <w:tcPr>
            <w:tcW w:w="576" w:type="pct"/>
            <w:gridSpan w:val="2"/>
          </w:tcPr>
          <w:p w14:paraId="41354CC2" w14:textId="77777777" w:rsidR="006213E9" w:rsidRPr="00691C10" w:rsidRDefault="006213E9" w:rsidP="006213E9">
            <w:pPr>
              <w:pStyle w:val="TAC"/>
              <w:rPr>
                <w:rFonts w:cs="Arial"/>
              </w:rPr>
            </w:pPr>
            <w:r w:rsidRPr="00691C10">
              <w:rPr>
                <w:rFonts w:cs="Arial"/>
                <w:snapToGrid w:val="0"/>
              </w:rPr>
              <w:t>≥5.12 (2)</w:t>
            </w:r>
          </w:p>
        </w:tc>
        <w:tc>
          <w:tcPr>
            <w:tcW w:w="2173" w:type="pct"/>
            <w:gridSpan w:val="2"/>
            <w:vMerge/>
          </w:tcPr>
          <w:p w14:paraId="34CE79A1" w14:textId="77777777" w:rsidR="006213E9" w:rsidRPr="00691C10" w:rsidRDefault="006213E9" w:rsidP="006213E9">
            <w:pPr>
              <w:pStyle w:val="TAC"/>
              <w:rPr>
                <w:rFonts w:cs="Arial"/>
                <w:noProof/>
                <w:snapToGrid w:val="0"/>
                <w:lang w:val="en-US"/>
              </w:rPr>
            </w:pPr>
          </w:p>
        </w:tc>
        <w:tc>
          <w:tcPr>
            <w:tcW w:w="748" w:type="pct"/>
          </w:tcPr>
          <w:p w14:paraId="701CF671" w14:textId="77777777" w:rsidR="006213E9" w:rsidRPr="00691C10" w:rsidRDefault="006213E9" w:rsidP="006213E9">
            <w:pPr>
              <w:pStyle w:val="TAC"/>
              <w:rPr>
                <w:rFonts w:cs="Arial"/>
                <w:snapToGrid w:val="0"/>
              </w:rPr>
            </w:pPr>
            <w:r w:rsidRPr="00691C10">
              <w:rPr>
                <w:rFonts w:cs="Arial"/>
                <w:snapToGrid w:val="0"/>
              </w:rPr>
              <w:t>1.28 (1)</w:t>
            </w:r>
          </w:p>
        </w:tc>
        <w:tc>
          <w:tcPr>
            <w:tcW w:w="540" w:type="pct"/>
          </w:tcPr>
          <w:p w14:paraId="22274EE7" w14:textId="77777777" w:rsidR="006213E9" w:rsidRPr="00691C10" w:rsidRDefault="006213E9" w:rsidP="006213E9">
            <w:pPr>
              <w:pStyle w:val="TAC"/>
              <w:rPr>
                <w:rFonts w:cs="Arial"/>
                <w:snapToGrid w:val="0"/>
              </w:rPr>
            </w:pPr>
            <w:r w:rsidRPr="00691C10">
              <w:rPr>
                <w:rFonts w:cs="Arial"/>
                <w:snapToGrid w:val="0"/>
              </w:rPr>
              <w:t>2.56 (2)</w:t>
            </w:r>
          </w:p>
        </w:tc>
      </w:tr>
      <w:tr w:rsidR="006213E9" w:rsidRPr="00691C10" w14:paraId="2F959EC8" w14:textId="77777777" w:rsidTr="006213E9">
        <w:trPr>
          <w:gridAfter w:val="1"/>
          <w:wAfter w:w="10" w:type="pct"/>
          <w:cantSplit/>
          <w:jc w:val="center"/>
        </w:trPr>
        <w:tc>
          <w:tcPr>
            <w:tcW w:w="548" w:type="pct"/>
            <w:gridSpan w:val="2"/>
            <w:vMerge/>
          </w:tcPr>
          <w:p w14:paraId="0D482B61" w14:textId="77777777" w:rsidR="006213E9" w:rsidRPr="00691C10" w:rsidRDefault="006213E9" w:rsidP="006213E9">
            <w:pPr>
              <w:pStyle w:val="TAC"/>
              <w:rPr>
                <w:rFonts w:cs="Arial"/>
              </w:rPr>
            </w:pPr>
          </w:p>
        </w:tc>
        <w:tc>
          <w:tcPr>
            <w:tcW w:w="405" w:type="pct"/>
            <w:gridSpan w:val="2"/>
          </w:tcPr>
          <w:p w14:paraId="24B4D439" w14:textId="77777777" w:rsidR="006213E9" w:rsidRPr="00691C10" w:rsidRDefault="006213E9" w:rsidP="006213E9">
            <w:pPr>
              <w:pStyle w:val="TAC"/>
              <w:rPr>
                <w:rFonts w:cs="Arial"/>
                <w:snapToGrid w:val="0"/>
              </w:rPr>
            </w:pPr>
            <w:r w:rsidRPr="00691C10">
              <w:rPr>
                <w:rFonts w:cs="Arial"/>
              </w:rPr>
              <w:t>2.56</w:t>
            </w:r>
          </w:p>
        </w:tc>
        <w:tc>
          <w:tcPr>
            <w:tcW w:w="576" w:type="pct"/>
            <w:gridSpan w:val="2"/>
          </w:tcPr>
          <w:p w14:paraId="483E5A16" w14:textId="77777777" w:rsidR="006213E9" w:rsidRPr="00691C10" w:rsidRDefault="006213E9" w:rsidP="006213E9">
            <w:pPr>
              <w:pStyle w:val="TAC"/>
              <w:rPr>
                <w:rFonts w:cs="Arial"/>
              </w:rPr>
            </w:pPr>
            <w:r w:rsidRPr="00691C10">
              <w:rPr>
                <w:rFonts w:cs="Arial"/>
                <w:snapToGrid w:val="0"/>
              </w:rPr>
              <w:t>≥7.68 (3)</w:t>
            </w:r>
          </w:p>
        </w:tc>
        <w:tc>
          <w:tcPr>
            <w:tcW w:w="2173" w:type="pct"/>
            <w:gridSpan w:val="2"/>
            <w:vMerge/>
          </w:tcPr>
          <w:p w14:paraId="1B12CD7E" w14:textId="77777777" w:rsidR="006213E9" w:rsidRPr="00691C10" w:rsidRDefault="006213E9" w:rsidP="006213E9">
            <w:pPr>
              <w:pStyle w:val="TAC"/>
              <w:rPr>
                <w:rFonts w:cs="Arial"/>
                <w:noProof/>
                <w:snapToGrid w:val="0"/>
                <w:lang w:val="en-US"/>
              </w:rPr>
            </w:pPr>
          </w:p>
        </w:tc>
        <w:tc>
          <w:tcPr>
            <w:tcW w:w="748" w:type="pct"/>
          </w:tcPr>
          <w:p w14:paraId="3B6229E6" w14:textId="77777777" w:rsidR="006213E9" w:rsidRPr="00691C10" w:rsidRDefault="006213E9" w:rsidP="006213E9">
            <w:pPr>
              <w:pStyle w:val="TAC"/>
              <w:rPr>
                <w:rFonts w:cs="Arial"/>
                <w:snapToGrid w:val="0"/>
              </w:rPr>
            </w:pPr>
            <w:r w:rsidRPr="00691C10">
              <w:rPr>
                <w:rFonts w:cs="Arial"/>
                <w:snapToGrid w:val="0"/>
              </w:rPr>
              <w:t>2.56 (1)</w:t>
            </w:r>
          </w:p>
        </w:tc>
        <w:tc>
          <w:tcPr>
            <w:tcW w:w="540" w:type="pct"/>
          </w:tcPr>
          <w:p w14:paraId="3FEE2F33" w14:textId="77777777" w:rsidR="006213E9" w:rsidRPr="00691C10" w:rsidRDefault="006213E9" w:rsidP="006213E9">
            <w:pPr>
              <w:pStyle w:val="TAC"/>
              <w:rPr>
                <w:rFonts w:cs="Arial"/>
                <w:snapToGrid w:val="0"/>
              </w:rPr>
            </w:pPr>
            <w:r w:rsidRPr="00691C10">
              <w:rPr>
                <w:rFonts w:cs="Arial"/>
                <w:snapToGrid w:val="0"/>
              </w:rPr>
              <w:t>5.12 (2)</w:t>
            </w:r>
          </w:p>
        </w:tc>
      </w:tr>
      <w:tr w:rsidR="006213E9" w:rsidRPr="00691C10" w14:paraId="2209E53A" w14:textId="77777777" w:rsidTr="006213E9">
        <w:trPr>
          <w:gridAfter w:val="1"/>
          <w:wAfter w:w="10" w:type="pct"/>
          <w:cantSplit/>
          <w:jc w:val="center"/>
        </w:trPr>
        <w:tc>
          <w:tcPr>
            <w:tcW w:w="548" w:type="pct"/>
            <w:gridSpan w:val="2"/>
            <w:vMerge/>
          </w:tcPr>
          <w:p w14:paraId="19F91DAC" w14:textId="77777777" w:rsidR="006213E9" w:rsidRPr="00691C10" w:rsidRDefault="006213E9" w:rsidP="006213E9">
            <w:pPr>
              <w:pStyle w:val="TAC"/>
              <w:rPr>
                <w:rFonts w:cs="Arial"/>
              </w:rPr>
            </w:pPr>
          </w:p>
        </w:tc>
        <w:tc>
          <w:tcPr>
            <w:tcW w:w="405" w:type="pct"/>
            <w:gridSpan w:val="2"/>
          </w:tcPr>
          <w:p w14:paraId="04F4201C" w14:textId="77777777" w:rsidR="006213E9" w:rsidRPr="00691C10" w:rsidRDefault="006213E9" w:rsidP="006213E9">
            <w:pPr>
              <w:pStyle w:val="TAC"/>
              <w:rPr>
                <w:rFonts w:cs="Arial"/>
                <w:snapToGrid w:val="0"/>
              </w:rPr>
            </w:pPr>
            <w:r w:rsidRPr="00691C10">
              <w:rPr>
                <w:rFonts w:cs="Arial"/>
              </w:rPr>
              <w:t>5.12</w:t>
            </w:r>
          </w:p>
        </w:tc>
        <w:tc>
          <w:tcPr>
            <w:tcW w:w="576" w:type="pct"/>
            <w:gridSpan w:val="2"/>
          </w:tcPr>
          <w:p w14:paraId="248096BC" w14:textId="77777777" w:rsidR="006213E9" w:rsidRPr="00691C10" w:rsidRDefault="006213E9" w:rsidP="006213E9">
            <w:pPr>
              <w:pStyle w:val="TAC"/>
              <w:rPr>
                <w:rFonts w:cs="Arial"/>
              </w:rPr>
            </w:pPr>
            <w:r w:rsidRPr="00691C10">
              <w:rPr>
                <w:rFonts w:cs="Arial"/>
                <w:snapToGrid w:val="0"/>
              </w:rPr>
              <w:t>≥12.8 (5)</w:t>
            </w:r>
          </w:p>
        </w:tc>
        <w:tc>
          <w:tcPr>
            <w:tcW w:w="2173" w:type="pct"/>
            <w:gridSpan w:val="2"/>
            <w:vMerge/>
          </w:tcPr>
          <w:p w14:paraId="7423657D" w14:textId="77777777" w:rsidR="006213E9" w:rsidRPr="00691C10" w:rsidRDefault="006213E9" w:rsidP="006213E9">
            <w:pPr>
              <w:pStyle w:val="TAC"/>
              <w:rPr>
                <w:rFonts w:cs="Arial"/>
                <w:noProof/>
                <w:snapToGrid w:val="0"/>
                <w:lang w:val="en-US"/>
              </w:rPr>
            </w:pPr>
          </w:p>
        </w:tc>
        <w:tc>
          <w:tcPr>
            <w:tcW w:w="748" w:type="pct"/>
          </w:tcPr>
          <w:p w14:paraId="0CF95949" w14:textId="77777777" w:rsidR="006213E9" w:rsidRPr="00691C10" w:rsidRDefault="006213E9" w:rsidP="006213E9">
            <w:pPr>
              <w:pStyle w:val="TAC"/>
              <w:rPr>
                <w:rFonts w:cs="Arial"/>
                <w:snapToGrid w:val="0"/>
              </w:rPr>
            </w:pPr>
            <w:r w:rsidRPr="00691C10">
              <w:rPr>
                <w:rFonts w:cs="Arial"/>
                <w:snapToGrid w:val="0"/>
              </w:rPr>
              <w:t>5.12 (1)</w:t>
            </w:r>
          </w:p>
        </w:tc>
        <w:tc>
          <w:tcPr>
            <w:tcW w:w="540" w:type="pct"/>
          </w:tcPr>
          <w:p w14:paraId="54E2F626" w14:textId="77777777" w:rsidR="006213E9" w:rsidRPr="00691C10" w:rsidRDefault="006213E9" w:rsidP="006213E9">
            <w:pPr>
              <w:pStyle w:val="TAC"/>
              <w:rPr>
                <w:rFonts w:cs="Arial"/>
                <w:snapToGrid w:val="0"/>
              </w:rPr>
            </w:pPr>
            <w:r w:rsidRPr="00691C10">
              <w:rPr>
                <w:rFonts w:cs="Arial"/>
                <w:snapToGrid w:val="0"/>
              </w:rPr>
              <w:t>10.24 (2)</w:t>
            </w:r>
          </w:p>
        </w:tc>
      </w:tr>
      <w:tr w:rsidR="006213E9" w:rsidRPr="00691C10" w14:paraId="727013A6" w14:textId="77777777" w:rsidTr="006213E9">
        <w:trPr>
          <w:gridAfter w:val="1"/>
          <w:wAfter w:w="10" w:type="pct"/>
          <w:cantSplit/>
          <w:jc w:val="center"/>
        </w:trPr>
        <w:tc>
          <w:tcPr>
            <w:tcW w:w="548" w:type="pct"/>
            <w:gridSpan w:val="2"/>
            <w:vMerge/>
          </w:tcPr>
          <w:p w14:paraId="70AB983E" w14:textId="77777777" w:rsidR="006213E9" w:rsidRPr="00691C10" w:rsidRDefault="006213E9" w:rsidP="006213E9">
            <w:pPr>
              <w:pStyle w:val="TAC"/>
              <w:rPr>
                <w:rFonts w:cs="Arial"/>
              </w:rPr>
            </w:pPr>
          </w:p>
        </w:tc>
        <w:tc>
          <w:tcPr>
            <w:tcW w:w="405" w:type="pct"/>
            <w:gridSpan w:val="2"/>
          </w:tcPr>
          <w:p w14:paraId="01FC68E1" w14:textId="77777777" w:rsidR="006213E9" w:rsidRPr="00691C10" w:rsidRDefault="006213E9" w:rsidP="006213E9">
            <w:pPr>
              <w:pStyle w:val="TAC"/>
              <w:rPr>
                <w:rFonts w:cs="Arial"/>
                <w:snapToGrid w:val="0"/>
              </w:rPr>
            </w:pPr>
            <w:r w:rsidRPr="00691C10">
              <w:rPr>
                <w:rFonts w:cs="Arial"/>
              </w:rPr>
              <w:t>10.24</w:t>
            </w:r>
          </w:p>
        </w:tc>
        <w:tc>
          <w:tcPr>
            <w:tcW w:w="576" w:type="pct"/>
            <w:gridSpan w:val="2"/>
          </w:tcPr>
          <w:p w14:paraId="4B503802" w14:textId="77777777" w:rsidR="006213E9" w:rsidRPr="00691C10" w:rsidRDefault="006213E9" w:rsidP="006213E9">
            <w:pPr>
              <w:pStyle w:val="TAC"/>
              <w:rPr>
                <w:rFonts w:cs="Arial"/>
              </w:rPr>
            </w:pPr>
            <w:r w:rsidRPr="00691C10">
              <w:rPr>
                <w:rFonts w:cs="Arial"/>
                <w:snapToGrid w:val="0"/>
              </w:rPr>
              <w:t>≥23.04 (9)</w:t>
            </w:r>
          </w:p>
        </w:tc>
        <w:tc>
          <w:tcPr>
            <w:tcW w:w="2173" w:type="pct"/>
            <w:gridSpan w:val="2"/>
            <w:vMerge/>
          </w:tcPr>
          <w:p w14:paraId="5F818E60" w14:textId="77777777" w:rsidR="006213E9" w:rsidRPr="00691C10" w:rsidRDefault="006213E9" w:rsidP="006213E9">
            <w:pPr>
              <w:pStyle w:val="TAC"/>
              <w:rPr>
                <w:rFonts w:cs="Arial"/>
                <w:noProof/>
                <w:snapToGrid w:val="0"/>
                <w:lang w:val="en-US"/>
              </w:rPr>
            </w:pPr>
          </w:p>
        </w:tc>
        <w:tc>
          <w:tcPr>
            <w:tcW w:w="748" w:type="pct"/>
          </w:tcPr>
          <w:p w14:paraId="083FEE11" w14:textId="77777777" w:rsidR="006213E9" w:rsidRPr="00691C10" w:rsidRDefault="006213E9" w:rsidP="006213E9">
            <w:pPr>
              <w:pStyle w:val="TAC"/>
              <w:rPr>
                <w:rFonts w:cs="Arial"/>
                <w:snapToGrid w:val="0"/>
              </w:rPr>
            </w:pPr>
            <w:r w:rsidRPr="00691C10">
              <w:rPr>
                <w:rFonts w:cs="Arial"/>
                <w:snapToGrid w:val="0"/>
              </w:rPr>
              <w:t>10.24 (1)</w:t>
            </w:r>
          </w:p>
        </w:tc>
        <w:tc>
          <w:tcPr>
            <w:tcW w:w="540" w:type="pct"/>
          </w:tcPr>
          <w:p w14:paraId="179CB8F3"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2</w:t>
            </w:r>
            <w:r w:rsidRPr="00691C10">
              <w:rPr>
                <w:rFonts w:cs="Arial"/>
              </w:rPr>
              <w:t>)</w:t>
            </w:r>
          </w:p>
        </w:tc>
      </w:tr>
      <w:tr w:rsidR="006213E9" w:rsidRPr="00691C10" w14:paraId="4862B125" w14:textId="77777777" w:rsidTr="006213E9">
        <w:trPr>
          <w:gridBefore w:val="1"/>
          <w:wBefore w:w="5" w:type="pct"/>
          <w:cantSplit/>
          <w:jc w:val="center"/>
        </w:trPr>
        <w:tc>
          <w:tcPr>
            <w:tcW w:w="4995" w:type="pct"/>
            <w:gridSpan w:val="10"/>
          </w:tcPr>
          <w:p w14:paraId="50AEAB2F" w14:textId="77777777" w:rsidR="006213E9" w:rsidRPr="00691C10" w:rsidRDefault="006213E9" w:rsidP="006213E9">
            <w:pPr>
              <w:pStyle w:val="TAN"/>
            </w:pPr>
            <w:r w:rsidRPr="00691C10">
              <w:t>NOTE 1:</w:t>
            </w:r>
            <w:r w:rsidRPr="00691C10">
              <w:tab/>
              <w:t>The number of DRX cycles in this table is given for the DRX cycles within PTWs.</w:t>
            </w:r>
          </w:p>
          <w:p w14:paraId="57EA08DB" w14:textId="77777777" w:rsidR="006213E9" w:rsidRPr="00691C10" w:rsidRDefault="006213E9" w:rsidP="006213E9">
            <w:pPr>
              <w:pStyle w:val="TAN"/>
            </w:pPr>
            <w:r w:rsidRPr="00691C10">
              <w:t>NOTE 2:</w:t>
            </w:r>
            <w:r w:rsidRPr="00691C10">
              <w:tab/>
              <w:t xml:space="preserve">The </w:t>
            </w:r>
            <w:proofErr w:type="spellStart"/>
            <w:r w:rsidRPr="00691C10">
              <w:t>eDRX_IDLE</w:t>
            </w:r>
            <w:proofErr w:type="spellEnd"/>
            <w:r w:rsidRPr="00691C10">
              <w:t xml:space="preserve"> cycle lengths are as specified in Section X of TS 24.008 [34].</w:t>
            </w:r>
          </w:p>
        </w:tc>
      </w:tr>
    </w:tbl>
    <w:p w14:paraId="0D32AE63" w14:textId="77777777" w:rsidR="006213E9" w:rsidRPr="00691C10" w:rsidRDefault="006213E9" w:rsidP="006213E9"/>
    <w:p w14:paraId="6C58CC8D"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5AC2D18" w14:textId="77777777" w:rsidR="006213E9" w:rsidRPr="00691C10" w:rsidRDefault="006213E9" w:rsidP="006213E9">
      <w:r w:rsidRPr="00691C10">
        <w:rPr>
          <w:lang w:eastAsia="zh-CN"/>
        </w:rPr>
        <w:t xml:space="preserve">If all the relaxed monitoring criteria defined in clause 5.2.4.12 [1] are fulfilled then the UE’s inter-frequency measurement is not required to meet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evaluate,NB_intra_EC</w:t>
      </w:r>
      <w:proofErr w:type="spellEnd"/>
      <w:r w:rsidRPr="00691C10">
        <w:rPr>
          <w:lang w:eastAsia="zh-CN"/>
        </w:rPr>
        <w:t xml:space="preserve"> as defined in </w:t>
      </w:r>
      <w:r w:rsidRPr="00691C10">
        <w:t>Table 4.6.2.5-1 and Table 4.6.2.5-2.</w:t>
      </w:r>
    </w:p>
    <w:p w14:paraId="594AAC89" w14:textId="77777777" w:rsidR="006213E9" w:rsidRPr="00691C10" w:rsidRDefault="006213E9" w:rsidP="006213E9">
      <w:pPr>
        <w:pStyle w:val="4"/>
        <w:rPr>
          <w:lang w:eastAsia="sv-SE"/>
        </w:rPr>
      </w:pPr>
      <w:r w:rsidRPr="00691C10">
        <w:rPr>
          <w:lang w:eastAsia="sv-SE"/>
        </w:rPr>
        <w:t>4.6.2.6</w:t>
      </w:r>
      <w:r w:rsidRPr="00691C10">
        <w:rPr>
          <w:lang w:eastAsia="sv-SE"/>
        </w:rPr>
        <w:tab/>
        <w:t>Measurements of inter-frequency NB-</w:t>
      </w:r>
      <w:proofErr w:type="spellStart"/>
      <w:r w:rsidRPr="00691C10">
        <w:rPr>
          <w:lang w:eastAsia="sv-SE"/>
        </w:rPr>
        <w:t>IoT</w:t>
      </w:r>
      <w:proofErr w:type="spellEnd"/>
      <w:r w:rsidRPr="00691C10">
        <w:rPr>
          <w:lang w:eastAsia="sv-SE"/>
        </w:rPr>
        <w:t xml:space="preserve"> cells for UE category NB1 in enhanced coverage</w:t>
      </w:r>
    </w:p>
    <w:p w14:paraId="20C9F42A" w14:textId="77777777" w:rsidR="006213E9" w:rsidRPr="00691C10" w:rsidRDefault="006213E9" w:rsidP="006213E9">
      <w:r w:rsidRPr="00691C10">
        <w:t>The UE shall be able to identify new inter-frequency cells and perform NRSRP measurements of identified inter-frequency cells if carrier frequency information is provided by the serving NB-</w:t>
      </w:r>
      <w:proofErr w:type="spellStart"/>
      <w:r w:rsidRPr="00691C10">
        <w:t>IoT</w:t>
      </w:r>
      <w:proofErr w:type="spellEnd"/>
      <w:r w:rsidRPr="00691C10">
        <w:t xml:space="preserve"> cell, even if no explicit neighbour list with physical layer cell identities is provided.</w:t>
      </w:r>
    </w:p>
    <w:p w14:paraId="7EA8B46A" w14:textId="77777777" w:rsidR="006213E9" w:rsidRPr="00691C10" w:rsidRDefault="006213E9" w:rsidP="006213E9">
      <w:pPr>
        <w:rPr>
          <w:rFonts w:cs="v4.2.0"/>
        </w:rPr>
      </w:pPr>
      <w:r w:rsidRPr="00691C10">
        <w:rPr>
          <w:rFonts w:cs="v4.2.0"/>
        </w:rPr>
        <w:t xml:space="preserve">The UE shall be able to evaluate whether a newly detectable inter-frequency cell meets the reselection criteria defined in TS36.304 within </w:t>
      </w:r>
      <w:proofErr w:type="spellStart"/>
      <w:r w:rsidRPr="00691C10">
        <w:rPr>
          <w:rFonts w:cs="v4.2.0"/>
        </w:rPr>
        <w:t>P</w:t>
      </w:r>
      <w:r w:rsidRPr="00691C10">
        <w:rPr>
          <w:rFonts w:cs="v4.2.0"/>
          <w:vertAlign w:val="subscript"/>
        </w:rPr>
        <w:t>carrier</w:t>
      </w:r>
      <w:proofErr w:type="spellEnd"/>
      <w:r w:rsidRPr="00691C10">
        <w:rPr>
          <w:rFonts w:cs="v4.2.0"/>
        </w:rPr>
        <w:t xml:space="preserve"> * </w:t>
      </w:r>
      <w:proofErr w:type="spellStart"/>
      <w:r w:rsidRPr="00691C10">
        <w:rPr>
          <w:rFonts w:cs="v4.2.0"/>
        </w:rPr>
        <w:t>T</w:t>
      </w:r>
      <w:r w:rsidRPr="00691C10">
        <w:rPr>
          <w:rFonts w:cs="v4.2.0"/>
          <w:vertAlign w:val="subscript"/>
        </w:rPr>
        <w:t>detect</w:t>
      </w:r>
      <w:proofErr w:type="gramStart"/>
      <w:r w:rsidRPr="00691C10">
        <w:rPr>
          <w:rFonts w:cs="v4.2.0"/>
          <w:vertAlign w:val="subscript"/>
        </w:rPr>
        <w:t>,NB</w:t>
      </w:r>
      <w:proofErr w:type="gramEnd"/>
      <w:r w:rsidRPr="00691C10">
        <w:rPr>
          <w:rFonts w:cs="v4.2.0"/>
          <w:vertAlign w:val="subscript"/>
        </w:rPr>
        <w:t>_Inter_EC</w:t>
      </w:r>
      <w:proofErr w:type="spellEnd"/>
      <w:r w:rsidRPr="00691C10">
        <w:rPr>
          <w:rFonts w:cs="v4.2.0"/>
        </w:rPr>
        <w:t xml:space="preserve">. An inter-frequency cell is considered to be detectable </w:t>
      </w:r>
      <w:r w:rsidRPr="00691C10">
        <w:t xml:space="preserve">according to NRSRP, 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 Annex B.1.5 for a corresponding Band.</w:t>
      </w:r>
    </w:p>
    <w:p w14:paraId="291E3973" w14:textId="77777777" w:rsidR="006213E9" w:rsidRPr="00691C10" w:rsidRDefault="006213E9" w:rsidP="006213E9">
      <w:r w:rsidRPr="00691C10">
        <w:t xml:space="preserve">The UE shall not cause any interruption to the paging reception and acquisition of SI while performing measurement on serving or any </w:t>
      </w:r>
      <w:proofErr w:type="spellStart"/>
      <w:r w:rsidRPr="00691C10">
        <w:t>neighbor</w:t>
      </w:r>
      <w:proofErr w:type="spellEnd"/>
      <w:r w:rsidRPr="00691C10">
        <w:t xml:space="preserve"> cells.</w:t>
      </w:r>
    </w:p>
    <w:p w14:paraId="078EBCD5" w14:textId="30BE5530" w:rsidR="006213E9" w:rsidRPr="00691C10" w:rsidRDefault="006213E9" w:rsidP="006213E9">
      <w:pPr>
        <w:rPr>
          <w:rFonts w:cs="v4.2.0"/>
        </w:rPr>
      </w:pPr>
      <w:r w:rsidRPr="00691C10">
        <w:rPr>
          <w:rFonts w:cs="v4.2.0"/>
        </w:rPr>
        <w:t xml:space="preserve">The UE shall filter NRSRP measurements of each measured inter-frequency cell using at least 2 measurements. Within the set of measurements used for the filtering, at least two measurements shall be spaced by at least </w:t>
      </w:r>
      <w:proofErr w:type="spellStart"/>
      <w:r w:rsidRPr="00691C10">
        <w:rPr>
          <w:rFonts w:cs="v4.2.0"/>
        </w:rPr>
        <w:t>T</w:t>
      </w:r>
      <w:r w:rsidRPr="00691C10">
        <w:rPr>
          <w:rFonts w:cs="v4.2.0"/>
          <w:vertAlign w:val="subscript"/>
        </w:rPr>
        <w:t>measure</w:t>
      </w:r>
      <w:proofErr w:type="gramStart"/>
      <w:r w:rsidRPr="00691C10">
        <w:rPr>
          <w:rFonts w:cs="v4.2.0"/>
          <w:vertAlign w:val="subscript"/>
        </w:rPr>
        <w:t>,NB</w:t>
      </w:r>
      <w:proofErr w:type="gramEnd"/>
      <w:r w:rsidRPr="00691C10">
        <w:rPr>
          <w:rFonts w:cs="v4.2.0"/>
          <w:vertAlign w:val="subscript"/>
        </w:rPr>
        <w:t>_Inter</w:t>
      </w:r>
      <w:del w:id="64" w:author="Huawei" w:date="2020-10-19T17:59:00Z">
        <w:r w:rsidRPr="00691C10" w:rsidDel="00485E0C">
          <w:rPr>
            <w:rFonts w:cs="v4.2.0"/>
            <w:vertAlign w:val="subscript"/>
          </w:rPr>
          <w:delText>_NB-IoT</w:delText>
        </w:r>
      </w:del>
      <w:r w:rsidRPr="00691C10">
        <w:rPr>
          <w:rFonts w:cs="v4.2.0"/>
          <w:vertAlign w:val="subscript"/>
        </w:rPr>
        <w:t>_EC</w:t>
      </w:r>
      <w:proofErr w:type="spellEnd"/>
      <w:r w:rsidRPr="00691C10">
        <w:rPr>
          <w:rFonts w:cs="v4.2.0"/>
        </w:rPr>
        <w:t>/2.</w:t>
      </w:r>
    </w:p>
    <w:p w14:paraId="09EEF8DF" w14:textId="77777777" w:rsidR="006213E9" w:rsidRPr="00691C10" w:rsidRDefault="006213E9" w:rsidP="006213E9">
      <w:pPr>
        <w:rPr>
          <w:rFonts w:cs="v4.2.0"/>
        </w:rPr>
      </w:pPr>
      <w:r w:rsidRPr="00691C10">
        <w:rPr>
          <w:rFonts w:cs="v4.2.0"/>
        </w:rPr>
        <w:t xml:space="preserve">If an inter-frequency cell has been already detected but that has not been reselected to the filtering shall be such that the UE shall be capable of evaluating that the inter-frequency cell has met reselection criterion defined TS 36.304 within </w:t>
      </w:r>
      <w:proofErr w:type="spellStart"/>
      <w:r w:rsidRPr="00691C10">
        <w:lastRenderedPageBreak/>
        <w:t>P</w:t>
      </w:r>
      <w:r w:rsidRPr="00691C10">
        <w:rPr>
          <w:vertAlign w:val="subscript"/>
        </w:rPr>
        <w:t>carrier</w:t>
      </w:r>
      <w:proofErr w:type="spellEnd"/>
      <w:r w:rsidRPr="00691C10">
        <w:t xml:space="preserve"> * </w:t>
      </w:r>
      <w:proofErr w:type="spellStart"/>
      <w:r w:rsidRPr="00691C10">
        <w:rPr>
          <w:rFonts w:cs="v4.2.0"/>
        </w:rPr>
        <w:t>T</w:t>
      </w:r>
      <w:r w:rsidRPr="00691C10">
        <w:rPr>
          <w:rFonts w:cs="v4.2.0"/>
          <w:vertAlign w:val="subscript"/>
        </w:rPr>
        <w:t>evaluate,NB_Inter_EC</w:t>
      </w:r>
      <w:proofErr w:type="spellEnd"/>
      <w:r w:rsidRPr="00691C10">
        <w:rPr>
          <w:rFonts w:cs="v4.2.0"/>
        </w:rPr>
        <w:t xml:space="preserve">. When evaluating cells for reselection, the side conditions for NRSRP, </w:t>
      </w:r>
      <w:r w:rsidRPr="00691C10">
        <w:t xml:space="preserve">NRSRP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val="en-US"/>
        </w:rPr>
        <w:t>,</w:t>
      </w:r>
      <w:r w:rsidRPr="00691C10">
        <w:t xml:space="preserve"> NSCH_RP and NSCH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w:t>
      </w:r>
      <w:r w:rsidRPr="00691C10">
        <w:rPr>
          <w:rFonts w:cs="v4.2.0"/>
        </w:rPr>
        <w:t>apply to both serving and inter-frequency NB-</w:t>
      </w:r>
      <w:proofErr w:type="spellStart"/>
      <w:r w:rsidRPr="00691C10">
        <w:rPr>
          <w:rFonts w:cs="v4.2.0"/>
        </w:rPr>
        <w:t>IoT</w:t>
      </w:r>
      <w:proofErr w:type="spellEnd"/>
      <w:r w:rsidRPr="00691C10">
        <w:rPr>
          <w:rFonts w:cs="v4.2.0"/>
        </w:rPr>
        <w:t xml:space="preserve"> cells.</w:t>
      </w:r>
    </w:p>
    <w:p w14:paraId="2FCE2D0C" w14:textId="77777777" w:rsidR="006213E9" w:rsidRPr="00691C10" w:rsidRDefault="006213E9" w:rsidP="006213E9">
      <w:pPr>
        <w:rPr>
          <w:rFonts w:cs="v4.2.0"/>
          <w:lang w:eastAsia="zh-CN"/>
        </w:rPr>
      </w:pPr>
      <w:r w:rsidRPr="00691C10">
        <w:rPr>
          <w:rFonts w:cs="v4.2.0"/>
          <w:lang w:eastAsia="zh-CN"/>
        </w:rPr>
        <w:t xml:space="preserve">If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timer has a </w:t>
      </w:r>
      <w:proofErr w:type="spellStart"/>
      <w:proofErr w:type="gramStart"/>
      <w:r w:rsidRPr="00691C10">
        <w:rPr>
          <w:rFonts w:cs="v4.2.0"/>
          <w:lang w:eastAsia="zh-CN"/>
        </w:rPr>
        <w:t>non</w:t>
      </w:r>
      <w:proofErr w:type="gramEnd"/>
      <w:r w:rsidRPr="00691C10">
        <w:rPr>
          <w:rFonts w:cs="v4.2.0"/>
          <w:lang w:eastAsia="zh-CN"/>
        </w:rPr>
        <w:t xml:space="preserve"> zero</w:t>
      </w:r>
      <w:proofErr w:type="spellEnd"/>
      <w:r w:rsidRPr="00691C10">
        <w:rPr>
          <w:rFonts w:cs="v4.2.0"/>
          <w:lang w:eastAsia="zh-CN"/>
        </w:rPr>
        <w:t xml:space="preserve"> value and the inter-frequency cell is better ranked than the serving</w:t>
      </w:r>
      <w:r w:rsidRPr="00691C10">
        <w:t xml:space="preserve"> NB-</w:t>
      </w:r>
      <w:proofErr w:type="spellStart"/>
      <w:r w:rsidRPr="00691C10">
        <w:t>IoT</w:t>
      </w:r>
      <w:proofErr w:type="spellEnd"/>
      <w:r w:rsidRPr="00691C10">
        <w:rPr>
          <w:rFonts w:cs="v4.2.0"/>
          <w:lang w:eastAsia="zh-CN"/>
        </w:rPr>
        <w:t xml:space="preserve"> cell, the UE shall evaluate this inter-frequency cell for the </w:t>
      </w:r>
      <w:proofErr w:type="spellStart"/>
      <w:r w:rsidRPr="00691C10">
        <w:rPr>
          <w:rFonts w:cs="v4.2.0"/>
          <w:lang w:eastAsia="zh-CN"/>
        </w:rPr>
        <w:t>T</w:t>
      </w:r>
      <w:r w:rsidRPr="00691C10">
        <w:rPr>
          <w:rFonts w:cs="v4.2.0"/>
          <w:vertAlign w:val="subscript"/>
          <w:lang w:eastAsia="zh-CN"/>
        </w:rPr>
        <w:t>reselection</w:t>
      </w:r>
      <w:proofErr w:type="spellEnd"/>
      <w:r w:rsidRPr="00691C10">
        <w:rPr>
          <w:rFonts w:cs="v4.2.0"/>
          <w:lang w:eastAsia="zh-CN"/>
        </w:rPr>
        <w:t xml:space="preserve"> time. If this cell remains better ranked within this duration, then the UE shall reselect that cell.</w:t>
      </w:r>
    </w:p>
    <w:p w14:paraId="13A2FB61" w14:textId="77777777" w:rsidR="006213E9" w:rsidRPr="00691C10" w:rsidRDefault="006213E9" w:rsidP="006213E9">
      <w:pPr>
        <w:rPr>
          <w:rFonts w:cs="v4.2.0"/>
          <w:lang w:eastAsia="zh-CN"/>
        </w:rPr>
      </w:pPr>
      <w:r w:rsidRPr="00691C10">
        <w:rPr>
          <w:rFonts w:cs="v4.2.0"/>
          <w:lang w:eastAsia="zh-CN"/>
        </w:rPr>
        <w:t xml:space="preserve">For a UE not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w:t>
      </w:r>
      <w:r w:rsidRPr="00691C10">
        <w:rPr>
          <w:rFonts w:cs="v4.2.0"/>
          <w:vertAlign w:val="subscript"/>
        </w:rPr>
        <w:t>_EC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_EC</w:t>
      </w:r>
      <w:proofErr w:type="spellEnd"/>
      <w:r w:rsidRPr="00691C10">
        <w:rPr>
          <w:rFonts w:cs="v4.2.0"/>
          <w:lang w:eastAsia="zh-CN"/>
        </w:rPr>
        <w:t xml:space="preserve"> are specified in Table 4.6.2.6-1. 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w:t>
      </w:r>
      <w:r w:rsidRPr="00691C10">
        <w:rPr>
          <w:rFonts w:cs="v4.2.0"/>
          <w:vertAlign w:val="subscript"/>
        </w:rPr>
        <w:t>_EC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_EC</w:t>
      </w:r>
      <w:proofErr w:type="spellEnd"/>
      <w:r w:rsidRPr="00691C10">
        <w:rPr>
          <w:rFonts w:cs="v4.2.0"/>
          <w:lang w:eastAsia="zh-CN"/>
        </w:rPr>
        <w:t xml:space="preserve"> are specified in Table 4.6.2.6-2 for the UE in enhanced coverage, where the requirements apply provided that the serving</w:t>
      </w:r>
      <w:r w:rsidRPr="00691C10">
        <w:t xml:space="preserve"> NB-</w:t>
      </w:r>
      <w:proofErr w:type="spellStart"/>
      <w:r w:rsidRPr="00691C10">
        <w:t>IoT</w:t>
      </w:r>
      <w:proofErr w:type="spellEnd"/>
      <w:r w:rsidRPr="00691C10">
        <w:rPr>
          <w:rFonts w:cs="v4.2.0"/>
          <w:lang w:eastAsia="zh-CN"/>
        </w:rPr>
        <w:t xml:space="preserve"> cell is </w:t>
      </w:r>
      <w:r w:rsidRPr="00691C10">
        <w:rPr>
          <w:rFonts w:cs="v4.2.0"/>
        </w:rPr>
        <w:t xml:space="preserve">configured with </w:t>
      </w:r>
      <w:proofErr w:type="spellStart"/>
      <w:r w:rsidRPr="00691C10">
        <w:rPr>
          <w:rFonts w:cs="v4.2.0"/>
        </w:rPr>
        <w:t>eDRX_IDLE</w:t>
      </w:r>
      <w:proofErr w:type="spellEnd"/>
      <w:r w:rsidRPr="00691C10">
        <w:rPr>
          <w:rFonts w:cs="v4.2.0"/>
        </w:rPr>
        <w:t xml:space="preserve"> and is </w:t>
      </w:r>
      <w:r w:rsidRPr="00691C10">
        <w:rPr>
          <w:rFonts w:cs="v4.2.0"/>
          <w:lang w:eastAsia="zh-CN"/>
        </w:rPr>
        <w:t xml:space="preserve">the same in all PTWs during any of </w:t>
      </w:r>
      <w:proofErr w:type="spellStart"/>
      <w:r w:rsidRPr="00691C10">
        <w:t>T</w:t>
      </w:r>
      <w:r w:rsidRPr="00691C10">
        <w:rPr>
          <w:vertAlign w:val="subscript"/>
        </w:rPr>
        <w:t>detect,NB_Inter</w:t>
      </w:r>
      <w:r w:rsidRPr="00691C10">
        <w:rPr>
          <w:rFonts w:cs="v4.2.0"/>
          <w:vertAlign w:val="subscript"/>
        </w:rPr>
        <w:t>_EC</w:t>
      </w:r>
      <w:proofErr w:type="spellEnd"/>
      <w:r w:rsidRPr="00691C10">
        <w:rPr>
          <w:vertAlign w:val="subscript"/>
        </w:rPr>
        <w:t>,</w:t>
      </w:r>
      <w:r w:rsidRPr="00691C10">
        <w:t xml:space="preserve"> </w:t>
      </w:r>
      <w:proofErr w:type="spellStart"/>
      <w:r w:rsidRPr="00691C10">
        <w:t>T</w:t>
      </w:r>
      <w:r w:rsidRPr="00691C10">
        <w:rPr>
          <w:vertAlign w:val="subscript"/>
        </w:rPr>
        <w:t>measure,NB_Inter</w:t>
      </w:r>
      <w:r w:rsidRPr="00691C10">
        <w:rPr>
          <w:rFonts w:cs="v4.2.0"/>
          <w:vertAlign w:val="subscript"/>
        </w:rPr>
        <w:t>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w:t>
      </w:r>
      <w:r w:rsidRPr="00691C10">
        <w:rPr>
          <w:rFonts w:cs="v4.2.0"/>
          <w:vertAlign w:val="subscript"/>
        </w:rPr>
        <w:t>_EC</w:t>
      </w:r>
      <w:proofErr w:type="spellEnd"/>
      <w:r w:rsidRPr="00691C10">
        <w:rPr>
          <w:rFonts w:cs="v4.2.0"/>
          <w:vertAlign w:val="subscript"/>
        </w:rPr>
        <w:t xml:space="preserve"> </w:t>
      </w:r>
      <w:r w:rsidRPr="00691C10">
        <w:t>when multiple PTWs are used.</w:t>
      </w:r>
    </w:p>
    <w:p w14:paraId="6E927FCB" w14:textId="77777777" w:rsidR="006213E9" w:rsidRPr="00691C10" w:rsidRDefault="006213E9" w:rsidP="006213E9">
      <w:pPr>
        <w:pStyle w:val="TH"/>
        <w:rPr>
          <w:vertAlign w:val="subscript"/>
        </w:rPr>
      </w:pPr>
      <w:r w:rsidRPr="00691C10">
        <w:t>Table 4.6.2.6-</w:t>
      </w:r>
      <w:proofErr w:type="gramStart"/>
      <w:r w:rsidRPr="00691C10">
        <w:t>1 :</w:t>
      </w:r>
      <w:proofErr w:type="gramEnd"/>
      <w:r w:rsidRPr="00691C10">
        <w:t xml:space="preserve"> </w:t>
      </w:r>
      <w:proofErr w:type="spellStart"/>
      <w:r w:rsidRPr="00691C10">
        <w:t>T</w:t>
      </w:r>
      <w:r w:rsidRPr="00691C10">
        <w:rPr>
          <w:vertAlign w:val="subscript"/>
        </w:rPr>
        <w:t>detect,NB_Inter_EC</w:t>
      </w:r>
      <w:proofErr w:type="spellEnd"/>
      <w:r w:rsidRPr="00691C10">
        <w:rPr>
          <w:vertAlign w:val="subscript"/>
        </w:rPr>
        <w:t>,</w:t>
      </w:r>
      <w:r w:rsidRPr="00691C10">
        <w:t xml:space="preserve"> </w:t>
      </w:r>
      <w:proofErr w:type="spellStart"/>
      <w:r w:rsidRPr="00691C10">
        <w:t>T</w:t>
      </w:r>
      <w:r w:rsidRPr="00691C10">
        <w:rPr>
          <w:vertAlign w:val="subscript"/>
        </w:rPr>
        <w:t>measure,NB_Inter_EC</w:t>
      </w:r>
      <w:proofErr w:type="spellEnd"/>
      <w:r w:rsidRPr="00691C10">
        <w:t xml:space="preserve"> and </w:t>
      </w:r>
      <w:proofErr w:type="spellStart"/>
      <w:r w:rsidRPr="00691C10">
        <w:rPr>
          <w:rFonts w:cs="v4.2.0"/>
        </w:rPr>
        <w:t>T</w:t>
      </w:r>
      <w:r w:rsidRPr="00691C10">
        <w:rPr>
          <w:rFonts w:cs="v4.2.0"/>
          <w:vertAlign w:val="subscript"/>
        </w:rPr>
        <w:t>evaluate,NB_Inter</w:t>
      </w:r>
      <w:r w:rsidRPr="00691C10">
        <w:rPr>
          <w:vertAlign w:val="subscript"/>
        </w:rPr>
        <w:t>_EC</w:t>
      </w:r>
      <w:proofErr w:type="spellEnd"/>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042"/>
        <w:gridCol w:w="1903"/>
        <w:gridCol w:w="1873"/>
        <w:gridCol w:w="1407"/>
      </w:tblGrid>
      <w:tr w:rsidR="006213E9" w:rsidRPr="00691C10" w14:paraId="6AE6099F" w14:textId="77777777" w:rsidTr="006213E9">
        <w:trPr>
          <w:cantSplit/>
          <w:jc w:val="center"/>
        </w:trPr>
        <w:tc>
          <w:tcPr>
            <w:tcW w:w="1101" w:type="pct"/>
          </w:tcPr>
          <w:p w14:paraId="053D7A7F" w14:textId="77777777" w:rsidR="006213E9" w:rsidRPr="00691C10" w:rsidRDefault="006213E9" w:rsidP="006213E9">
            <w:pPr>
              <w:pStyle w:val="TAH"/>
            </w:pPr>
            <w:r w:rsidRPr="00691C10">
              <w:rPr>
                <w:rFonts w:eastAsia="MS Mincho"/>
              </w:rPr>
              <w:t xml:space="preserve">SCH </w:t>
            </w:r>
            <w:proofErr w:type="spellStart"/>
            <w:r w:rsidRPr="00691C10">
              <w:rPr>
                <w:rFonts w:eastAsia="MS Mincho"/>
              </w:rPr>
              <w:t>Ês</w:t>
            </w:r>
            <w:proofErr w:type="spellEnd"/>
            <w:r w:rsidRPr="00691C10">
              <w:rPr>
                <w:rFonts w:eastAsia="MS Mincho"/>
              </w:rPr>
              <w:t>/</w:t>
            </w:r>
            <w:proofErr w:type="spellStart"/>
            <w:r w:rsidRPr="00691C10">
              <w:rPr>
                <w:rFonts w:eastAsia="MS Mincho"/>
              </w:rPr>
              <w:t>Iot</w:t>
            </w:r>
            <w:proofErr w:type="spellEnd"/>
            <w:r w:rsidRPr="00691C10">
              <w:rPr>
                <w:rFonts w:eastAsia="MS Mincho"/>
              </w:rPr>
              <w:t xml:space="preserve"> of </w:t>
            </w:r>
            <w:proofErr w:type="spellStart"/>
            <w:r w:rsidRPr="00691C10">
              <w:rPr>
                <w:rFonts w:eastAsia="MS Mincho"/>
              </w:rPr>
              <w:t>neighboring</w:t>
            </w:r>
            <w:proofErr w:type="spellEnd"/>
            <w:r w:rsidRPr="00691C10">
              <w:rPr>
                <w:rFonts w:eastAsia="MS Mincho"/>
              </w:rPr>
              <w:t xml:space="preserve"> cell: Q2</w:t>
            </w:r>
          </w:p>
        </w:tc>
        <w:tc>
          <w:tcPr>
            <w:tcW w:w="1102" w:type="pct"/>
          </w:tcPr>
          <w:p w14:paraId="22911568" w14:textId="77777777" w:rsidR="006213E9" w:rsidRPr="00691C10" w:rsidRDefault="006213E9" w:rsidP="006213E9">
            <w:pPr>
              <w:pStyle w:val="TAH"/>
              <w:rPr>
                <w:snapToGrid w:val="0"/>
              </w:rPr>
            </w:pPr>
            <w:r w:rsidRPr="00691C10">
              <w:t>DRX cycle length [s]</w:t>
            </w:r>
          </w:p>
        </w:tc>
        <w:tc>
          <w:tcPr>
            <w:tcW w:w="1027" w:type="pct"/>
          </w:tcPr>
          <w:p w14:paraId="32EF0442" w14:textId="77777777" w:rsidR="006213E9" w:rsidRPr="00691C10" w:rsidRDefault="006213E9" w:rsidP="006213E9">
            <w:pPr>
              <w:pStyle w:val="TAH"/>
            </w:pPr>
            <w:proofErr w:type="spellStart"/>
            <w:r w:rsidRPr="00691C10">
              <w:t>T</w:t>
            </w:r>
            <w:r w:rsidRPr="00691C10">
              <w:rPr>
                <w:vertAlign w:val="subscript"/>
              </w:rPr>
              <w:t>detect,NB_Inter</w:t>
            </w:r>
            <w:proofErr w:type="spellEnd"/>
            <w:r w:rsidRPr="00691C10">
              <w:rPr>
                <w:vertAlign w:val="subscript"/>
              </w:rPr>
              <w:t>_</w:t>
            </w:r>
            <w:r w:rsidRPr="00691C10" w:rsidDel="00811A87">
              <w:rPr>
                <w:vertAlign w:val="subscript"/>
              </w:rPr>
              <w:t xml:space="preserve"> </w:t>
            </w:r>
            <w:r w:rsidRPr="00691C10">
              <w:rPr>
                <w:vertAlign w:val="subscript"/>
              </w:rPr>
              <w:t>EC</w:t>
            </w:r>
            <w:r w:rsidRPr="00691C10">
              <w:t xml:space="preserve"> [s] (number of DRX cycles)</w:t>
            </w:r>
          </w:p>
        </w:tc>
        <w:tc>
          <w:tcPr>
            <w:tcW w:w="1011" w:type="pct"/>
          </w:tcPr>
          <w:p w14:paraId="16832AC6" w14:textId="77777777" w:rsidR="006213E9" w:rsidRPr="00691C10" w:rsidRDefault="006213E9" w:rsidP="006213E9">
            <w:pPr>
              <w:pStyle w:val="TAH"/>
              <w:rPr>
                <w:snapToGrid w:val="0"/>
              </w:rPr>
            </w:pPr>
            <w:proofErr w:type="spellStart"/>
            <w:r w:rsidRPr="00691C10">
              <w:t>T</w:t>
            </w:r>
            <w:r w:rsidRPr="00691C10">
              <w:rPr>
                <w:vertAlign w:val="subscript"/>
              </w:rPr>
              <w:t>measure,NB_Inter</w:t>
            </w:r>
            <w:proofErr w:type="spellEnd"/>
            <w:r w:rsidRPr="00691C10">
              <w:rPr>
                <w:vertAlign w:val="subscript"/>
              </w:rPr>
              <w:t>_</w:t>
            </w:r>
            <w:r w:rsidRPr="00691C10" w:rsidDel="00811A87">
              <w:rPr>
                <w:vertAlign w:val="subscript"/>
              </w:rPr>
              <w:t xml:space="preserve"> </w:t>
            </w:r>
            <w:r w:rsidRPr="00691C10">
              <w:rPr>
                <w:vertAlign w:val="subscript"/>
              </w:rPr>
              <w:t>EC</w:t>
            </w:r>
            <w:r w:rsidRPr="00691C10">
              <w:t xml:space="preserve"> [s] (number of DRX cycles)</w:t>
            </w:r>
          </w:p>
        </w:tc>
        <w:tc>
          <w:tcPr>
            <w:tcW w:w="759" w:type="pct"/>
          </w:tcPr>
          <w:p w14:paraId="410CBCC1" w14:textId="77777777" w:rsidR="006213E9" w:rsidRPr="00691C10" w:rsidRDefault="006213E9" w:rsidP="006213E9">
            <w:pPr>
              <w:pStyle w:val="TAH"/>
              <w:rPr>
                <w:vertAlign w:val="subscript"/>
              </w:rPr>
            </w:pPr>
            <w:proofErr w:type="spellStart"/>
            <w:r w:rsidRPr="00691C10">
              <w:t>T</w:t>
            </w:r>
            <w:r w:rsidRPr="00691C10">
              <w:rPr>
                <w:vertAlign w:val="subscript"/>
              </w:rPr>
              <w:t>evaluate,NB_Inter</w:t>
            </w:r>
            <w:proofErr w:type="spellEnd"/>
            <w:r w:rsidRPr="00691C10">
              <w:rPr>
                <w:vertAlign w:val="subscript"/>
              </w:rPr>
              <w:t>_</w:t>
            </w:r>
            <w:r w:rsidRPr="00691C10" w:rsidDel="00811A87">
              <w:rPr>
                <w:vertAlign w:val="subscript"/>
              </w:rPr>
              <w:t xml:space="preserve"> </w:t>
            </w:r>
            <w:r w:rsidRPr="00691C10">
              <w:rPr>
                <w:vertAlign w:val="subscript"/>
              </w:rPr>
              <w:t>EC</w:t>
            </w:r>
          </w:p>
          <w:p w14:paraId="20B21540" w14:textId="77777777" w:rsidR="006213E9" w:rsidRPr="00691C10" w:rsidRDefault="006213E9" w:rsidP="006213E9">
            <w:pPr>
              <w:pStyle w:val="TAH"/>
            </w:pPr>
            <w:r w:rsidRPr="00691C10">
              <w:t>[s] (number of DRX cycles)</w:t>
            </w:r>
          </w:p>
        </w:tc>
      </w:tr>
      <w:tr w:rsidR="006213E9" w:rsidRPr="00691C10" w14:paraId="7768828E" w14:textId="77777777" w:rsidTr="006213E9">
        <w:trPr>
          <w:cantSplit/>
          <w:jc w:val="center"/>
        </w:trPr>
        <w:tc>
          <w:tcPr>
            <w:tcW w:w="1101" w:type="pct"/>
            <w:vMerge w:val="restart"/>
            <w:vAlign w:val="center"/>
          </w:tcPr>
          <w:p w14:paraId="160BFCA5" w14:textId="77777777" w:rsidR="006213E9" w:rsidRPr="00691C10" w:rsidRDefault="006213E9" w:rsidP="006213E9">
            <w:pPr>
              <w:pStyle w:val="TAC"/>
              <w:rPr>
                <w:rFonts w:cs="Arial"/>
                <w:b/>
              </w:rPr>
            </w:pPr>
            <w:r w:rsidRPr="00691C10">
              <w:rPr>
                <w:rFonts w:cs="Arial"/>
                <w:b/>
              </w:rPr>
              <w:t>-15≤ Q2 &lt; -6</w:t>
            </w:r>
          </w:p>
        </w:tc>
        <w:tc>
          <w:tcPr>
            <w:tcW w:w="1102" w:type="pct"/>
          </w:tcPr>
          <w:p w14:paraId="64E7FE5C" w14:textId="77777777" w:rsidR="006213E9" w:rsidRPr="00691C10" w:rsidRDefault="006213E9" w:rsidP="006213E9">
            <w:pPr>
              <w:pStyle w:val="TAC"/>
              <w:rPr>
                <w:rFonts w:cs="Arial"/>
              </w:rPr>
            </w:pPr>
            <w:r w:rsidRPr="00691C10">
              <w:rPr>
                <w:rFonts w:cs="Arial" w:hint="eastAsia"/>
              </w:rPr>
              <w:t>0.32</w:t>
            </w:r>
          </w:p>
        </w:tc>
        <w:tc>
          <w:tcPr>
            <w:tcW w:w="1027" w:type="pct"/>
          </w:tcPr>
          <w:p w14:paraId="33160702" w14:textId="77777777" w:rsidR="006213E9" w:rsidRPr="00691C10" w:rsidRDefault="006213E9" w:rsidP="006213E9">
            <w:pPr>
              <w:pStyle w:val="TAC"/>
              <w:rPr>
                <w:rFonts w:cs="Arial"/>
                <w:snapToGrid w:val="0"/>
              </w:rPr>
            </w:pPr>
            <w:r w:rsidRPr="00691C10">
              <w:rPr>
                <w:rFonts w:cs="Arial"/>
              </w:rPr>
              <w:t xml:space="preserve">256 </w:t>
            </w:r>
            <w:r w:rsidRPr="00691C10">
              <w:rPr>
                <w:rFonts w:cs="Arial" w:hint="eastAsia"/>
              </w:rPr>
              <w:t>(</w:t>
            </w:r>
            <w:r w:rsidRPr="00691C10">
              <w:rPr>
                <w:rFonts w:cs="Arial"/>
              </w:rPr>
              <w:t>800</w:t>
            </w:r>
            <w:r w:rsidRPr="00691C10">
              <w:rPr>
                <w:rFonts w:cs="Arial" w:hint="eastAsia"/>
              </w:rPr>
              <w:t>)</w:t>
            </w:r>
          </w:p>
        </w:tc>
        <w:tc>
          <w:tcPr>
            <w:tcW w:w="1011" w:type="pct"/>
          </w:tcPr>
          <w:p w14:paraId="6F17ADAB" w14:textId="77777777" w:rsidR="006213E9" w:rsidRPr="00691C10" w:rsidRDefault="006213E9" w:rsidP="006213E9">
            <w:pPr>
              <w:pStyle w:val="TAC"/>
              <w:rPr>
                <w:rFonts w:cs="Arial"/>
                <w:snapToGrid w:val="0"/>
              </w:rPr>
            </w:pPr>
            <w:r w:rsidRPr="00691C10">
              <w:rPr>
                <w:rFonts w:cs="Arial"/>
                <w:snapToGrid w:val="0"/>
              </w:rPr>
              <w:t>1.28 (4)</w:t>
            </w:r>
          </w:p>
        </w:tc>
        <w:tc>
          <w:tcPr>
            <w:tcW w:w="759" w:type="pct"/>
          </w:tcPr>
          <w:p w14:paraId="7A6E6012" w14:textId="77777777" w:rsidR="006213E9" w:rsidRPr="00691C10" w:rsidRDefault="006213E9" w:rsidP="006213E9">
            <w:pPr>
              <w:pStyle w:val="TAC"/>
              <w:rPr>
                <w:rFonts w:cs="Arial"/>
              </w:rPr>
            </w:pPr>
            <w:r w:rsidRPr="00691C10">
              <w:t>10.24 (32)</w:t>
            </w:r>
          </w:p>
        </w:tc>
      </w:tr>
      <w:tr w:rsidR="006213E9" w:rsidRPr="00691C10" w14:paraId="58116FCE" w14:textId="77777777" w:rsidTr="006213E9">
        <w:trPr>
          <w:cantSplit/>
          <w:jc w:val="center"/>
        </w:trPr>
        <w:tc>
          <w:tcPr>
            <w:tcW w:w="1101" w:type="pct"/>
            <w:vMerge/>
          </w:tcPr>
          <w:p w14:paraId="7F6570B3" w14:textId="77777777" w:rsidR="006213E9" w:rsidRPr="00691C10" w:rsidRDefault="006213E9" w:rsidP="006213E9">
            <w:pPr>
              <w:pStyle w:val="TAC"/>
              <w:rPr>
                <w:rFonts w:cs="Arial"/>
                <w:b/>
              </w:rPr>
            </w:pPr>
          </w:p>
        </w:tc>
        <w:tc>
          <w:tcPr>
            <w:tcW w:w="1102" w:type="pct"/>
          </w:tcPr>
          <w:p w14:paraId="71A1919D" w14:textId="77777777" w:rsidR="006213E9" w:rsidRPr="00691C10" w:rsidRDefault="006213E9" w:rsidP="006213E9">
            <w:pPr>
              <w:pStyle w:val="TAC"/>
              <w:rPr>
                <w:rFonts w:cs="Arial"/>
              </w:rPr>
            </w:pPr>
            <w:r w:rsidRPr="00691C10">
              <w:rPr>
                <w:rFonts w:cs="Arial" w:hint="eastAsia"/>
              </w:rPr>
              <w:t>0.64</w:t>
            </w:r>
          </w:p>
        </w:tc>
        <w:tc>
          <w:tcPr>
            <w:tcW w:w="1027" w:type="pct"/>
          </w:tcPr>
          <w:p w14:paraId="5E5C2759" w14:textId="77777777" w:rsidR="006213E9" w:rsidRPr="00691C10" w:rsidRDefault="006213E9" w:rsidP="006213E9">
            <w:pPr>
              <w:pStyle w:val="TAC"/>
              <w:rPr>
                <w:rFonts w:cs="Arial"/>
                <w:snapToGrid w:val="0"/>
              </w:rPr>
            </w:pPr>
            <w:r w:rsidRPr="00691C10">
              <w:rPr>
                <w:rFonts w:cs="Arial"/>
              </w:rPr>
              <w:t>266 (415)</w:t>
            </w:r>
          </w:p>
        </w:tc>
        <w:tc>
          <w:tcPr>
            <w:tcW w:w="1011" w:type="pct"/>
          </w:tcPr>
          <w:p w14:paraId="105E7027" w14:textId="77777777" w:rsidR="006213E9" w:rsidRPr="00691C10" w:rsidRDefault="006213E9" w:rsidP="006213E9">
            <w:pPr>
              <w:pStyle w:val="TAC"/>
              <w:rPr>
                <w:rFonts w:cs="Arial"/>
                <w:snapToGrid w:val="0"/>
              </w:rPr>
            </w:pPr>
            <w:r w:rsidRPr="00691C10">
              <w:rPr>
                <w:rFonts w:cs="Arial"/>
                <w:snapToGrid w:val="0"/>
              </w:rPr>
              <w:t>1.28 (2)</w:t>
            </w:r>
          </w:p>
        </w:tc>
        <w:tc>
          <w:tcPr>
            <w:tcW w:w="759" w:type="pct"/>
          </w:tcPr>
          <w:p w14:paraId="12015473" w14:textId="77777777" w:rsidR="006213E9" w:rsidRPr="00691C10" w:rsidRDefault="006213E9" w:rsidP="006213E9">
            <w:pPr>
              <w:pStyle w:val="TAC"/>
              <w:rPr>
                <w:rFonts w:cs="Arial"/>
              </w:rPr>
            </w:pPr>
            <w:r w:rsidRPr="00691C10">
              <w:t>10.24 (16)</w:t>
            </w:r>
          </w:p>
        </w:tc>
      </w:tr>
      <w:tr w:rsidR="006213E9" w:rsidRPr="00691C10" w14:paraId="0236927E" w14:textId="77777777" w:rsidTr="006213E9">
        <w:trPr>
          <w:cantSplit/>
          <w:jc w:val="center"/>
        </w:trPr>
        <w:tc>
          <w:tcPr>
            <w:tcW w:w="1101" w:type="pct"/>
            <w:vMerge/>
          </w:tcPr>
          <w:p w14:paraId="2FFB1C3C" w14:textId="77777777" w:rsidR="006213E9" w:rsidRPr="00691C10" w:rsidRDefault="006213E9" w:rsidP="006213E9">
            <w:pPr>
              <w:pStyle w:val="TAC"/>
              <w:rPr>
                <w:rFonts w:cs="Arial"/>
              </w:rPr>
            </w:pPr>
          </w:p>
        </w:tc>
        <w:tc>
          <w:tcPr>
            <w:tcW w:w="1102" w:type="pct"/>
          </w:tcPr>
          <w:p w14:paraId="4F7700F0" w14:textId="77777777" w:rsidR="006213E9" w:rsidRPr="00691C10" w:rsidRDefault="006213E9" w:rsidP="006213E9">
            <w:pPr>
              <w:pStyle w:val="TAC"/>
              <w:rPr>
                <w:rFonts w:cs="Arial"/>
                <w:snapToGrid w:val="0"/>
              </w:rPr>
            </w:pPr>
            <w:r w:rsidRPr="00691C10">
              <w:rPr>
                <w:rFonts w:cs="Arial"/>
              </w:rPr>
              <w:t>1.28</w:t>
            </w:r>
          </w:p>
        </w:tc>
        <w:tc>
          <w:tcPr>
            <w:tcW w:w="1027" w:type="pct"/>
          </w:tcPr>
          <w:p w14:paraId="236BDA8B" w14:textId="77777777" w:rsidR="006213E9" w:rsidRPr="00691C10" w:rsidRDefault="006213E9" w:rsidP="006213E9">
            <w:pPr>
              <w:pStyle w:val="TAC"/>
              <w:rPr>
                <w:rFonts w:cs="Arial"/>
                <w:snapToGrid w:val="0"/>
              </w:rPr>
            </w:pPr>
            <w:r w:rsidRPr="00691C10">
              <w:rPr>
                <w:rFonts w:cs="Arial"/>
                <w:snapToGrid w:val="0"/>
              </w:rPr>
              <w:t>532</w:t>
            </w:r>
            <w:r w:rsidRPr="00691C10">
              <w:rPr>
                <w:rFonts w:cs="Arial"/>
              </w:rPr>
              <w:t xml:space="preserve"> (</w:t>
            </w:r>
            <w:r w:rsidRPr="00691C10">
              <w:rPr>
                <w:rFonts w:cs="Arial"/>
                <w:snapToGrid w:val="0"/>
              </w:rPr>
              <w:t>415</w:t>
            </w:r>
            <w:r w:rsidRPr="00691C10">
              <w:rPr>
                <w:rFonts w:cs="Arial"/>
              </w:rPr>
              <w:t xml:space="preserve">) </w:t>
            </w:r>
          </w:p>
        </w:tc>
        <w:tc>
          <w:tcPr>
            <w:tcW w:w="1011" w:type="pct"/>
          </w:tcPr>
          <w:p w14:paraId="7BABDAC9" w14:textId="77777777" w:rsidR="006213E9" w:rsidRPr="00691C10" w:rsidRDefault="006213E9" w:rsidP="006213E9">
            <w:pPr>
              <w:pStyle w:val="TAC"/>
              <w:rPr>
                <w:rFonts w:cs="Arial"/>
                <w:snapToGrid w:val="0"/>
              </w:rPr>
            </w:pPr>
            <w:r w:rsidRPr="00691C10">
              <w:rPr>
                <w:rFonts w:cs="Arial"/>
                <w:snapToGrid w:val="0"/>
              </w:rPr>
              <w:t>1.28 (1)</w:t>
            </w:r>
          </w:p>
        </w:tc>
        <w:tc>
          <w:tcPr>
            <w:tcW w:w="759" w:type="pct"/>
          </w:tcPr>
          <w:p w14:paraId="0AF55E7D" w14:textId="77777777" w:rsidR="006213E9" w:rsidRPr="00691C10" w:rsidRDefault="006213E9" w:rsidP="006213E9">
            <w:pPr>
              <w:pStyle w:val="TAC"/>
              <w:rPr>
                <w:rFonts w:cs="Arial"/>
                <w:snapToGrid w:val="0"/>
              </w:rPr>
            </w:pPr>
            <w:r w:rsidRPr="00691C10">
              <w:rPr>
                <w:rFonts w:cs="Arial"/>
              </w:rPr>
              <w:t>12.8 (10)</w:t>
            </w:r>
          </w:p>
        </w:tc>
      </w:tr>
      <w:tr w:rsidR="006213E9" w:rsidRPr="00691C10" w14:paraId="2AACF53B" w14:textId="77777777" w:rsidTr="006213E9">
        <w:trPr>
          <w:cantSplit/>
          <w:jc w:val="center"/>
        </w:trPr>
        <w:tc>
          <w:tcPr>
            <w:tcW w:w="1101" w:type="pct"/>
            <w:vMerge/>
          </w:tcPr>
          <w:p w14:paraId="029E9E47" w14:textId="77777777" w:rsidR="006213E9" w:rsidRPr="00691C10" w:rsidRDefault="006213E9" w:rsidP="006213E9">
            <w:pPr>
              <w:pStyle w:val="TAC"/>
              <w:rPr>
                <w:rFonts w:cs="Arial"/>
              </w:rPr>
            </w:pPr>
          </w:p>
        </w:tc>
        <w:tc>
          <w:tcPr>
            <w:tcW w:w="1102" w:type="pct"/>
          </w:tcPr>
          <w:p w14:paraId="1A2ACD9C" w14:textId="77777777" w:rsidR="006213E9" w:rsidRPr="00691C10" w:rsidRDefault="006213E9" w:rsidP="006213E9">
            <w:pPr>
              <w:pStyle w:val="TAC"/>
              <w:rPr>
                <w:rFonts w:cs="Arial"/>
                <w:snapToGrid w:val="0"/>
              </w:rPr>
            </w:pPr>
            <w:r w:rsidRPr="00691C10">
              <w:rPr>
                <w:rFonts w:cs="Arial"/>
              </w:rPr>
              <w:t>2.56</w:t>
            </w:r>
          </w:p>
        </w:tc>
        <w:tc>
          <w:tcPr>
            <w:tcW w:w="1027" w:type="pct"/>
          </w:tcPr>
          <w:p w14:paraId="771E8C8A" w14:textId="77777777" w:rsidR="006213E9" w:rsidRPr="00691C10" w:rsidRDefault="006213E9" w:rsidP="006213E9">
            <w:pPr>
              <w:pStyle w:val="TAC"/>
              <w:rPr>
                <w:rFonts w:cs="Arial"/>
                <w:snapToGrid w:val="0"/>
              </w:rPr>
            </w:pPr>
            <w:r w:rsidRPr="00691C10">
              <w:rPr>
                <w:rFonts w:cs="Arial"/>
                <w:snapToGrid w:val="0"/>
              </w:rPr>
              <w:t>532</w:t>
            </w:r>
            <w:r w:rsidRPr="00691C10">
              <w:rPr>
                <w:rFonts w:cs="Arial"/>
              </w:rPr>
              <w:t xml:space="preserve"> (</w:t>
            </w:r>
            <w:r w:rsidRPr="00691C10">
              <w:rPr>
                <w:rFonts w:cs="Arial"/>
                <w:snapToGrid w:val="0"/>
              </w:rPr>
              <w:t>208</w:t>
            </w:r>
            <w:r w:rsidRPr="00691C10">
              <w:rPr>
                <w:rFonts w:cs="Arial"/>
              </w:rPr>
              <w:t xml:space="preserve">) </w:t>
            </w:r>
          </w:p>
        </w:tc>
        <w:tc>
          <w:tcPr>
            <w:tcW w:w="1011" w:type="pct"/>
          </w:tcPr>
          <w:p w14:paraId="6A028F86" w14:textId="77777777" w:rsidR="006213E9" w:rsidRPr="00691C10" w:rsidRDefault="006213E9" w:rsidP="006213E9">
            <w:pPr>
              <w:pStyle w:val="TAC"/>
              <w:rPr>
                <w:rFonts w:cs="Arial"/>
                <w:snapToGrid w:val="0"/>
              </w:rPr>
            </w:pPr>
            <w:r w:rsidRPr="00691C10">
              <w:rPr>
                <w:rFonts w:cs="Arial"/>
                <w:snapToGrid w:val="0"/>
              </w:rPr>
              <w:t>2.56 (1)</w:t>
            </w:r>
          </w:p>
        </w:tc>
        <w:tc>
          <w:tcPr>
            <w:tcW w:w="759" w:type="pct"/>
          </w:tcPr>
          <w:p w14:paraId="7F48E603" w14:textId="77777777" w:rsidR="006213E9" w:rsidRPr="00691C10" w:rsidRDefault="006213E9" w:rsidP="006213E9">
            <w:pPr>
              <w:pStyle w:val="TAC"/>
              <w:rPr>
                <w:rFonts w:cs="Arial"/>
                <w:snapToGrid w:val="0"/>
              </w:rPr>
            </w:pPr>
            <w:r w:rsidRPr="00691C10">
              <w:rPr>
                <w:rFonts w:cs="Arial"/>
              </w:rPr>
              <w:t>15.36 (6)</w:t>
            </w:r>
          </w:p>
        </w:tc>
      </w:tr>
      <w:tr w:rsidR="006213E9" w:rsidRPr="00691C10" w14:paraId="007BC585" w14:textId="77777777" w:rsidTr="006213E9">
        <w:trPr>
          <w:cantSplit/>
          <w:jc w:val="center"/>
        </w:trPr>
        <w:tc>
          <w:tcPr>
            <w:tcW w:w="1101" w:type="pct"/>
            <w:vMerge/>
          </w:tcPr>
          <w:p w14:paraId="4848A0E4" w14:textId="77777777" w:rsidR="006213E9" w:rsidRPr="00691C10" w:rsidRDefault="006213E9" w:rsidP="006213E9">
            <w:pPr>
              <w:pStyle w:val="TAC"/>
              <w:rPr>
                <w:rFonts w:cs="Arial"/>
              </w:rPr>
            </w:pPr>
          </w:p>
        </w:tc>
        <w:tc>
          <w:tcPr>
            <w:tcW w:w="1102" w:type="pct"/>
          </w:tcPr>
          <w:p w14:paraId="2551171B" w14:textId="77777777" w:rsidR="006213E9" w:rsidRPr="00691C10" w:rsidRDefault="006213E9" w:rsidP="006213E9">
            <w:pPr>
              <w:pStyle w:val="TAC"/>
              <w:rPr>
                <w:rFonts w:cs="Arial"/>
                <w:snapToGrid w:val="0"/>
              </w:rPr>
            </w:pPr>
            <w:r w:rsidRPr="00691C10">
              <w:rPr>
                <w:rFonts w:cs="Arial"/>
              </w:rPr>
              <w:t>5.12</w:t>
            </w:r>
          </w:p>
        </w:tc>
        <w:tc>
          <w:tcPr>
            <w:tcW w:w="1027" w:type="pct"/>
          </w:tcPr>
          <w:p w14:paraId="32F03D34" w14:textId="77777777" w:rsidR="006213E9" w:rsidRPr="00691C10" w:rsidRDefault="006213E9" w:rsidP="006213E9">
            <w:pPr>
              <w:pStyle w:val="TAC"/>
              <w:rPr>
                <w:rFonts w:cs="Arial"/>
                <w:snapToGrid w:val="0"/>
              </w:rPr>
            </w:pPr>
            <w:r w:rsidRPr="00691C10">
              <w:rPr>
                <w:rFonts w:cs="Arial"/>
                <w:snapToGrid w:val="0"/>
              </w:rPr>
              <w:t>1063</w:t>
            </w:r>
            <w:r w:rsidRPr="00691C10">
              <w:rPr>
                <w:rFonts w:cs="Arial"/>
              </w:rPr>
              <w:t xml:space="preserve"> (</w:t>
            </w:r>
            <w:r w:rsidRPr="00691C10">
              <w:rPr>
                <w:rFonts w:cs="Arial"/>
                <w:snapToGrid w:val="0"/>
              </w:rPr>
              <w:t>208</w:t>
            </w:r>
            <w:r w:rsidRPr="00691C10">
              <w:rPr>
                <w:rFonts w:cs="Arial"/>
              </w:rPr>
              <w:t xml:space="preserve">) </w:t>
            </w:r>
          </w:p>
        </w:tc>
        <w:tc>
          <w:tcPr>
            <w:tcW w:w="1011" w:type="pct"/>
          </w:tcPr>
          <w:p w14:paraId="4568B7ED" w14:textId="77777777" w:rsidR="006213E9" w:rsidRPr="00691C10" w:rsidRDefault="006213E9" w:rsidP="006213E9">
            <w:pPr>
              <w:pStyle w:val="TAC"/>
              <w:rPr>
                <w:rFonts w:cs="Arial"/>
                <w:snapToGrid w:val="0"/>
              </w:rPr>
            </w:pPr>
            <w:r w:rsidRPr="00691C10">
              <w:rPr>
                <w:rFonts w:cs="Arial"/>
                <w:snapToGrid w:val="0"/>
              </w:rPr>
              <w:t>5.12 (1)</w:t>
            </w:r>
          </w:p>
        </w:tc>
        <w:tc>
          <w:tcPr>
            <w:tcW w:w="759" w:type="pct"/>
          </w:tcPr>
          <w:p w14:paraId="5D64D63D"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3635CEFD" w14:textId="77777777" w:rsidTr="006213E9">
        <w:trPr>
          <w:cantSplit/>
          <w:jc w:val="center"/>
        </w:trPr>
        <w:tc>
          <w:tcPr>
            <w:tcW w:w="1101" w:type="pct"/>
            <w:vMerge/>
          </w:tcPr>
          <w:p w14:paraId="27552D40" w14:textId="77777777" w:rsidR="006213E9" w:rsidRPr="00691C10" w:rsidRDefault="006213E9" w:rsidP="006213E9">
            <w:pPr>
              <w:pStyle w:val="TAC"/>
              <w:rPr>
                <w:rFonts w:cs="Arial"/>
              </w:rPr>
            </w:pPr>
          </w:p>
        </w:tc>
        <w:tc>
          <w:tcPr>
            <w:tcW w:w="1102" w:type="pct"/>
          </w:tcPr>
          <w:p w14:paraId="09B5B0FE" w14:textId="77777777" w:rsidR="006213E9" w:rsidRPr="00691C10" w:rsidRDefault="006213E9" w:rsidP="006213E9">
            <w:pPr>
              <w:pStyle w:val="TAC"/>
              <w:rPr>
                <w:rFonts w:cs="Arial"/>
                <w:snapToGrid w:val="0"/>
              </w:rPr>
            </w:pPr>
            <w:r w:rsidRPr="00691C10">
              <w:rPr>
                <w:rFonts w:cs="Arial"/>
              </w:rPr>
              <w:t>10.24</w:t>
            </w:r>
          </w:p>
        </w:tc>
        <w:tc>
          <w:tcPr>
            <w:tcW w:w="1027" w:type="pct"/>
          </w:tcPr>
          <w:p w14:paraId="1A53BCDB" w14:textId="77777777" w:rsidR="006213E9" w:rsidRPr="00691C10" w:rsidRDefault="006213E9" w:rsidP="006213E9">
            <w:pPr>
              <w:pStyle w:val="TAC"/>
              <w:rPr>
                <w:rFonts w:cs="Arial"/>
                <w:snapToGrid w:val="0"/>
              </w:rPr>
            </w:pPr>
            <w:r w:rsidRPr="00691C10">
              <w:rPr>
                <w:rFonts w:cs="Arial"/>
                <w:snapToGrid w:val="0"/>
              </w:rPr>
              <w:t>1063</w:t>
            </w:r>
            <w:r w:rsidRPr="00691C10">
              <w:rPr>
                <w:rFonts w:cs="Arial"/>
              </w:rPr>
              <w:t xml:space="preserve"> (</w:t>
            </w:r>
            <w:r w:rsidRPr="00691C10">
              <w:rPr>
                <w:rFonts w:cs="Arial"/>
                <w:snapToGrid w:val="0"/>
              </w:rPr>
              <w:t>104</w:t>
            </w:r>
            <w:r w:rsidRPr="00691C10">
              <w:rPr>
                <w:rFonts w:cs="Arial"/>
              </w:rPr>
              <w:t xml:space="preserve">) </w:t>
            </w:r>
          </w:p>
        </w:tc>
        <w:tc>
          <w:tcPr>
            <w:tcW w:w="1011" w:type="pct"/>
          </w:tcPr>
          <w:p w14:paraId="1980DEB6" w14:textId="77777777" w:rsidR="006213E9" w:rsidRPr="00691C10" w:rsidRDefault="006213E9" w:rsidP="006213E9">
            <w:pPr>
              <w:pStyle w:val="TAC"/>
              <w:rPr>
                <w:rFonts w:cs="Arial"/>
                <w:snapToGrid w:val="0"/>
              </w:rPr>
            </w:pPr>
            <w:r w:rsidRPr="00691C10">
              <w:rPr>
                <w:rFonts w:cs="Arial"/>
                <w:snapToGrid w:val="0"/>
              </w:rPr>
              <w:t>10.24 (1)</w:t>
            </w:r>
          </w:p>
        </w:tc>
        <w:tc>
          <w:tcPr>
            <w:tcW w:w="759" w:type="pct"/>
          </w:tcPr>
          <w:p w14:paraId="7FECB056"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r w:rsidR="006213E9" w:rsidRPr="00691C10" w14:paraId="5C423088" w14:textId="77777777" w:rsidTr="006213E9">
        <w:trPr>
          <w:cantSplit/>
          <w:jc w:val="center"/>
        </w:trPr>
        <w:tc>
          <w:tcPr>
            <w:tcW w:w="1101" w:type="pct"/>
            <w:vMerge w:val="restart"/>
            <w:vAlign w:val="center"/>
          </w:tcPr>
          <w:p w14:paraId="495285D1" w14:textId="77777777" w:rsidR="006213E9" w:rsidRPr="00691C10" w:rsidRDefault="006213E9" w:rsidP="006213E9">
            <w:pPr>
              <w:pStyle w:val="TAC"/>
              <w:rPr>
                <w:rFonts w:eastAsia="MS Mincho"/>
                <w:b/>
              </w:rPr>
            </w:pPr>
            <w:r w:rsidRPr="00691C10">
              <w:rPr>
                <w:rFonts w:eastAsia="MS Mincho"/>
                <w:b/>
              </w:rPr>
              <w:t>Q2</w:t>
            </w:r>
            <w:r w:rsidRPr="00691C10">
              <w:rPr>
                <w:rFonts w:eastAsia="MS Mincho"/>
                <w:b/>
              </w:rPr>
              <w:sym w:font="Symbol" w:char="F0B3"/>
            </w:r>
            <w:r w:rsidRPr="00691C10">
              <w:rPr>
                <w:rFonts w:eastAsia="MS Mincho"/>
                <w:b/>
              </w:rPr>
              <w:t>-6</w:t>
            </w:r>
          </w:p>
        </w:tc>
        <w:tc>
          <w:tcPr>
            <w:tcW w:w="1102" w:type="pct"/>
          </w:tcPr>
          <w:p w14:paraId="7DE48ED2" w14:textId="77777777" w:rsidR="006213E9" w:rsidRPr="00691C10" w:rsidRDefault="006213E9" w:rsidP="006213E9">
            <w:pPr>
              <w:pStyle w:val="TAC"/>
              <w:rPr>
                <w:rFonts w:cs="Arial"/>
              </w:rPr>
            </w:pPr>
            <w:r w:rsidRPr="00691C10">
              <w:rPr>
                <w:rFonts w:cs="Arial" w:hint="eastAsia"/>
              </w:rPr>
              <w:t>0.32</w:t>
            </w:r>
          </w:p>
        </w:tc>
        <w:tc>
          <w:tcPr>
            <w:tcW w:w="1027" w:type="pct"/>
          </w:tcPr>
          <w:p w14:paraId="4447FDB5" w14:textId="77777777" w:rsidR="006213E9" w:rsidRPr="00691C10" w:rsidRDefault="006213E9" w:rsidP="006213E9">
            <w:pPr>
              <w:pStyle w:val="TAC"/>
              <w:rPr>
                <w:rFonts w:cs="Arial"/>
                <w:snapToGrid w:val="0"/>
              </w:rPr>
            </w:pPr>
            <w:r w:rsidRPr="00691C10">
              <w:rPr>
                <w:rFonts w:cs="Arial"/>
                <w:snapToGrid w:val="0"/>
              </w:rPr>
              <w:t xml:space="preserve">26 </w:t>
            </w:r>
            <w:r w:rsidRPr="00691C10">
              <w:rPr>
                <w:rFonts w:cs="Arial" w:hint="eastAsia"/>
                <w:snapToGrid w:val="0"/>
              </w:rPr>
              <w:t>(</w:t>
            </w:r>
            <w:r w:rsidRPr="00691C10">
              <w:rPr>
                <w:rFonts w:cs="Arial"/>
                <w:snapToGrid w:val="0"/>
              </w:rPr>
              <w:t>80</w:t>
            </w:r>
            <w:r w:rsidRPr="00691C10">
              <w:rPr>
                <w:rFonts w:cs="Arial" w:hint="eastAsia"/>
                <w:snapToGrid w:val="0"/>
              </w:rPr>
              <w:t>)</w:t>
            </w:r>
          </w:p>
        </w:tc>
        <w:tc>
          <w:tcPr>
            <w:tcW w:w="1011" w:type="pct"/>
          </w:tcPr>
          <w:p w14:paraId="18DCE67E" w14:textId="77777777" w:rsidR="006213E9" w:rsidRPr="00691C10" w:rsidRDefault="006213E9" w:rsidP="006213E9">
            <w:pPr>
              <w:pStyle w:val="TAC"/>
              <w:rPr>
                <w:rFonts w:cs="Arial"/>
                <w:snapToGrid w:val="0"/>
              </w:rPr>
            </w:pPr>
            <w:r w:rsidRPr="00691C10">
              <w:rPr>
                <w:rFonts w:cs="Arial"/>
                <w:snapToGrid w:val="0"/>
              </w:rPr>
              <w:t>1.28 (4)</w:t>
            </w:r>
          </w:p>
        </w:tc>
        <w:tc>
          <w:tcPr>
            <w:tcW w:w="759" w:type="pct"/>
          </w:tcPr>
          <w:p w14:paraId="6D832C2A" w14:textId="77777777" w:rsidR="006213E9" w:rsidRPr="00691C10" w:rsidRDefault="006213E9" w:rsidP="006213E9">
            <w:pPr>
              <w:pStyle w:val="TAC"/>
              <w:rPr>
                <w:rFonts w:cs="Arial"/>
              </w:rPr>
            </w:pPr>
            <w:r w:rsidRPr="00691C10">
              <w:t>10.24 (32)</w:t>
            </w:r>
          </w:p>
        </w:tc>
      </w:tr>
      <w:tr w:rsidR="006213E9" w:rsidRPr="00691C10" w14:paraId="5A42767C" w14:textId="77777777" w:rsidTr="006213E9">
        <w:trPr>
          <w:cantSplit/>
          <w:jc w:val="center"/>
        </w:trPr>
        <w:tc>
          <w:tcPr>
            <w:tcW w:w="1101" w:type="pct"/>
            <w:vMerge/>
          </w:tcPr>
          <w:p w14:paraId="724CB32F" w14:textId="77777777" w:rsidR="006213E9" w:rsidRPr="00691C10" w:rsidRDefault="006213E9" w:rsidP="006213E9">
            <w:pPr>
              <w:pStyle w:val="TAC"/>
              <w:rPr>
                <w:rFonts w:eastAsia="MS Mincho"/>
                <w:b/>
              </w:rPr>
            </w:pPr>
          </w:p>
        </w:tc>
        <w:tc>
          <w:tcPr>
            <w:tcW w:w="1102" w:type="pct"/>
          </w:tcPr>
          <w:p w14:paraId="038313DB" w14:textId="77777777" w:rsidR="006213E9" w:rsidRPr="00691C10" w:rsidRDefault="006213E9" w:rsidP="006213E9">
            <w:pPr>
              <w:pStyle w:val="TAC"/>
              <w:rPr>
                <w:rFonts w:cs="Arial"/>
              </w:rPr>
            </w:pPr>
            <w:r w:rsidRPr="00691C10">
              <w:rPr>
                <w:rFonts w:cs="Arial" w:hint="eastAsia"/>
              </w:rPr>
              <w:t>0.64</w:t>
            </w:r>
          </w:p>
        </w:tc>
        <w:tc>
          <w:tcPr>
            <w:tcW w:w="1027" w:type="pct"/>
          </w:tcPr>
          <w:p w14:paraId="569D5CBF" w14:textId="77777777" w:rsidR="006213E9" w:rsidRPr="00691C10" w:rsidRDefault="006213E9" w:rsidP="006213E9">
            <w:pPr>
              <w:pStyle w:val="TAC"/>
              <w:rPr>
                <w:rFonts w:cs="Arial"/>
                <w:snapToGrid w:val="0"/>
              </w:rPr>
            </w:pPr>
            <w:r w:rsidRPr="00691C10">
              <w:rPr>
                <w:rFonts w:cs="Arial"/>
                <w:snapToGrid w:val="0"/>
              </w:rPr>
              <w:t xml:space="preserve">29 </w:t>
            </w:r>
            <w:r w:rsidRPr="00691C10">
              <w:rPr>
                <w:rFonts w:cs="Arial" w:hint="eastAsia"/>
                <w:snapToGrid w:val="0"/>
              </w:rPr>
              <w:t>(</w:t>
            </w:r>
            <w:r w:rsidRPr="00691C10">
              <w:rPr>
                <w:rFonts w:cs="Arial"/>
                <w:snapToGrid w:val="0"/>
              </w:rPr>
              <w:t>45</w:t>
            </w:r>
            <w:r w:rsidRPr="00691C10">
              <w:rPr>
                <w:rFonts w:cs="Arial" w:hint="eastAsia"/>
                <w:snapToGrid w:val="0"/>
              </w:rPr>
              <w:t>)</w:t>
            </w:r>
          </w:p>
        </w:tc>
        <w:tc>
          <w:tcPr>
            <w:tcW w:w="1011" w:type="pct"/>
          </w:tcPr>
          <w:p w14:paraId="6DFC0152" w14:textId="77777777" w:rsidR="006213E9" w:rsidRPr="00691C10" w:rsidRDefault="006213E9" w:rsidP="006213E9">
            <w:pPr>
              <w:pStyle w:val="TAC"/>
              <w:rPr>
                <w:rFonts w:cs="Arial"/>
                <w:snapToGrid w:val="0"/>
              </w:rPr>
            </w:pPr>
            <w:r w:rsidRPr="00691C10">
              <w:rPr>
                <w:rFonts w:cs="Arial"/>
                <w:snapToGrid w:val="0"/>
              </w:rPr>
              <w:t>1.28 (2)</w:t>
            </w:r>
          </w:p>
        </w:tc>
        <w:tc>
          <w:tcPr>
            <w:tcW w:w="759" w:type="pct"/>
          </w:tcPr>
          <w:p w14:paraId="77CBA33E" w14:textId="77777777" w:rsidR="006213E9" w:rsidRPr="00691C10" w:rsidRDefault="006213E9" w:rsidP="006213E9">
            <w:pPr>
              <w:pStyle w:val="TAC"/>
              <w:rPr>
                <w:rFonts w:cs="Arial"/>
              </w:rPr>
            </w:pPr>
            <w:r w:rsidRPr="00691C10">
              <w:t>10.24 (16)</w:t>
            </w:r>
          </w:p>
        </w:tc>
      </w:tr>
      <w:tr w:rsidR="006213E9" w:rsidRPr="00691C10" w14:paraId="4D987F26" w14:textId="77777777" w:rsidTr="006213E9">
        <w:trPr>
          <w:cantSplit/>
          <w:jc w:val="center"/>
        </w:trPr>
        <w:tc>
          <w:tcPr>
            <w:tcW w:w="1101" w:type="pct"/>
            <w:vMerge/>
          </w:tcPr>
          <w:p w14:paraId="42C861B7" w14:textId="77777777" w:rsidR="006213E9" w:rsidRPr="00691C10" w:rsidRDefault="006213E9" w:rsidP="006213E9">
            <w:pPr>
              <w:pStyle w:val="TAC"/>
              <w:rPr>
                <w:rFonts w:cs="Arial"/>
              </w:rPr>
            </w:pPr>
          </w:p>
        </w:tc>
        <w:tc>
          <w:tcPr>
            <w:tcW w:w="1102" w:type="pct"/>
          </w:tcPr>
          <w:p w14:paraId="1C598E30" w14:textId="77777777" w:rsidR="006213E9" w:rsidRPr="00691C10" w:rsidRDefault="006213E9" w:rsidP="006213E9">
            <w:pPr>
              <w:pStyle w:val="TAC"/>
              <w:rPr>
                <w:rFonts w:cs="Arial"/>
              </w:rPr>
            </w:pPr>
            <w:r w:rsidRPr="00691C10">
              <w:rPr>
                <w:rFonts w:cs="Arial"/>
              </w:rPr>
              <w:t>1.28</w:t>
            </w:r>
          </w:p>
        </w:tc>
        <w:tc>
          <w:tcPr>
            <w:tcW w:w="1027" w:type="pct"/>
          </w:tcPr>
          <w:p w14:paraId="32B07FB6" w14:textId="77777777" w:rsidR="006213E9" w:rsidRPr="00691C10" w:rsidRDefault="006213E9" w:rsidP="006213E9">
            <w:pPr>
              <w:pStyle w:val="TAC"/>
              <w:rPr>
                <w:rFonts w:cs="Arial"/>
                <w:snapToGrid w:val="0"/>
              </w:rPr>
            </w:pPr>
            <w:r w:rsidRPr="00691C10">
              <w:rPr>
                <w:rFonts w:cs="Arial"/>
                <w:snapToGrid w:val="0"/>
              </w:rPr>
              <w:t>58 (45)</w:t>
            </w:r>
          </w:p>
        </w:tc>
        <w:tc>
          <w:tcPr>
            <w:tcW w:w="1011" w:type="pct"/>
          </w:tcPr>
          <w:p w14:paraId="38202C67" w14:textId="77777777" w:rsidR="006213E9" w:rsidRPr="00691C10" w:rsidRDefault="006213E9" w:rsidP="006213E9">
            <w:pPr>
              <w:pStyle w:val="TAC"/>
              <w:rPr>
                <w:rFonts w:cs="Arial"/>
                <w:snapToGrid w:val="0"/>
              </w:rPr>
            </w:pPr>
            <w:r w:rsidRPr="00691C10">
              <w:rPr>
                <w:rFonts w:cs="Arial"/>
                <w:snapToGrid w:val="0"/>
              </w:rPr>
              <w:t>1.28 (1)</w:t>
            </w:r>
          </w:p>
        </w:tc>
        <w:tc>
          <w:tcPr>
            <w:tcW w:w="759" w:type="pct"/>
          </w:tcPr>
          <w:p w14:paraId="4554499A" w14:textId="77777777" w:rsidR="006213E9" w:rsidRPr="00691C10" w:rsidRDefault="006213E9" w:rsidP="006213E9">
            <w:pPr>
              <w:pStyle w:val="TAC"/>
              <w:rPr>
                <w:rFonts w:cs="Arial"/>
                <w:snapToGrid w:val="0"/>
              </w:rPr>
            </w:pPr>
            <w:r w:rsidRPr="00691C10">
              <w:rPr>
                <w:rFonts w:cs="Arial"/>
              </w:rPr>
              <w:t>12.8 (10)</w:t>
            </w:r>
          </w:p>
        </w:tc>
      </w:tr>
      <w:tr w:rsidR="006213E9" w:rsidRPr="00691C10" w14:paraId="34A571A8" w14:textId="77777777" w:rsidTr="006213E9">
        <w:trPr>
          <w:cantSplit/>
          <w:jc w:val="center"/>
        </w:trPr>
        <w:tc>
          <w:tcPr>
            <w:tcW w:w="1101" w:type="pct"/>
            <w:vMerge/>
          </w:tcPr>
          <w:p w14:paraId="6E52A55A" w14:textId="77777777" w:rsidR="006213E9" w:rsidRPr="00691C10" w:rsidRDefault="006213E9" w:rsidP="006213E9">
            <w:pPr>
              <w:pStyle w:val="TAC"/>
              <w:rPr>
                <w:rFonts w:cs="Arial"/>
              </w:rPr>
            </w:pPr>
          </w:p>
        </w:tc>
        <w:tc>
          <w:tcPr>
            <w:tcW w:w="1102" w:type="pct"/>
          </w:tcPr>
          <w:p w14:paraId="739E51A6" w14:textId="77777777" w:rsidR="006213E9" w:rsidRPr="00691C10" w:rsidRDefault="006213E9" w:rsidP="006213E9">
            <w:pPr>
              <w:pStyle w:val="TAC"/>
              <w:rPr>
                <w:rFonts w:cs="Arial"/>
              </w:rPr>
            </w:pPr>
            <w:r w:rsidRPr="00691C10">
              <w:rPr>
                <w:rFonts w:cs="Arial"/>
              </w:rPr>
              <w:t>2.56</w:t>
            </w:r>
          </w:p>
        </w:tc>
        <w:tc>
          <w:tcPr>
            <w:tcW w:w="1027" w:type="pct"/>
          </w:tcPr>
          <w:p w14:paraId="1BAF3323" w14:textId="77777777" w:rsidR="006213E9" w:rsidRPr="00691C10" w:rsidRDefault="006213E9" w:rsidP="006213E9">
            <w:pPr>
              <w:pStyle w:val="TAC"/>
              <w:rPr>
                <w:rFonts w:cs="Arial"/>
                <w:snapToGrid w:val="0"/>
              </w:rPr>
            </w:pPr>
            <w:r w:rsidRPr="00691C10">
              <w:rPr>
                <w:rFonts w:cs="Arial"/>
                <w:snapToGrid w:val="0"/>
              </w:rPr>
              <w:t>59 (23)</w:t>
            </w:r>
          </w:p>
        </w:tc>
        <w:tc>
          <w:tcPr>
            <w:tcW w:w="1011" w:type="pct"/>
          </w:tcPr>
          <w:p w14:paraId="2B49737F" w14:textId="77777777" w:rsidR="006213E9" w:rsidRPr="00691C10" w:rsidRDefault="006213E9" w:rsidP="006213E9">
            <w:pPr>
              <w:pStyle w:val="TAC"/>
              <w:rPr>
                <w:rFonts w:cs="Arial"/>
                <w:snapToGrid w:val="0"/>
              </w:rPr>
            </w:pPr>
            <w:r w:rsidRPr="00691C10">
              <w:rPr>
                <w:rFonts w:cs="Arial"/>
                <w:snapToGrid w:val="0"/>
              </w:rPr>
              <w:t>2.56 (1)</w:t>
            </w:r>
          </w:p>
        </w:tc>
        <w:tc>
          <w:tcPr>
            <w:tcW w:w="759" w:type="pct"/>
          </w:tcPr>
          <w:p w14:paraId="3BE0A84D" w14:textId="77777777" w:rsidR="006213E9" w:rsidRPr="00691C10" w:rsidRDefault="006213E9" w:rsidP="006213E9">
            <w:pPr>
              <w:pStyle w:val="TAC"/>
              <w:rPr>
                <w:rFonts w:cs="Arial"/>
                <w:snapToGrid w:val="0"/>
              </w:rPr>
            </w:pPr>
            <w:r w:rsidRPr="00691C10">
              <w:rPr>
                <w:rFonts w:cs="Arial"/>
              </w:rPr>
              <w:t>15.36 (6)</w:t>
            </w:r>
          </w:p>
        </w:tc>
      </w:tr>
      <w:tr w:rsidR="006213E9" w:rsidRPr="00691C10" w14:paraId="7AF61B9A" w14:textId="77777777" w:rsidTr="006213E9">
        <w:trPr>
          <w:cantSplit/>
          <w:jc w:val="center"/>
        </w:trPr>
        <w:tc>
          <w:tcPr>
            <w:tcW w:w="1101" w:type="pct"/>
            <w:vMerge/>
          </w:tcPr>
          <w:p w14:paraId="4A061226" w14:textId="77777777" w:rsidR="006213E9" w:rsidRPr="00691C10" w:rsidRDefault="006213E9" w:rsidP="006213E9">
            <w:pPr>
              <w:pStyle w:val="TAC"/>
              <w:rPr>
                <w:rFonts w:cs="Arial"/>
              </w:rPr>
            </w:pPr>
          </w:p>
        </w:tc>
        <w:tc>
          <w:tcPr>
            <w:tcW w:w="1102" w:type="pct"/>
          </w:tcPr>
          <w:p w14:paraId="65F306A8" w14:textId="77777777" w:rsidR="006213E9" w:rsidRPr="00691C10" w:rsidRDefault="006213E9" w:rsidP="006213E9">
            <w:pPr>
              <w:pStyle w:val="TAC"/>
              <w:rPr>
                <w:rFonts w:cs="Arial"/>
              </w:rPr>
            </w:pPr>
            <w:r w:rsidRPr="00691C10">
              <w:rPr>
                <w:rFonts w:cs="Arial"/>
              </w:rPr>
              <w:t>5.12</w:t>
            </w:r>
          </w:p>
        </w:tc>
        <w:tc>
          <w:tcPr>
            <w:tcW w:w="1027" w:type="pct"/>
          </w:tcPr>
          <w:p w14:paraId="3753467B" w14:textId="77777777" w:rsidR="006213E9" w:rsidRPr="00691C10" w:rsidRDefault="006213E9" w:rsidP="006213E9">
            <w:pPr>
              <w:pStyle w:val="TAC"/>
              <w:rPr>
                <w:rFonts w:cs="Arial"/>
                <w:snapToGrid w:val="0"/>
              </w:rPr>
            </w:pPr>
            <w:r w:rsidRPr="00691C10">
              <w:rPr>
                <w:rFonts w:cs="Arial"/>
                <w:snapToGrid w:val="0"/>
              </w:rPr>
              <w:t>113 (22)</w:t>
            </w:r>
          </w:p>
        </w:tc>
        <w:tc>
          <w:tcPr>
            <w:tcW w:w="1011" w:type="pct"/>
          </w:tcPr>
          <w:p w14:paraId="10C3A24C" w14:textId="77777777" w:rsidR="006213E9" w:rsidRPr="00691C10" w:rsidRDefault="006213E9" w:rsidP="006213E9">
            <w:pPr>
              <w:pStyle w:val="TAC"/>
              <w:rPr>
                <w:rFonts w:cs="Arial"/>
                <w:snapToGrid w:val="0"/>
              </w:rPr>
            </w:pPr>
            <w:r w:rsidRPr="00691C10">
              <w:rPr>
                <w:rFonts w:cs="Arial"/>
                <w:snapToGrid w:val="0"/>
              </w:rPr>
              <w:t>5.12 (1)</w:t>
            </w:r>
          </w:p>
        </w:tc>
        <w:tc>
          <w:tcPr>
            <w:tcW w:w="759" w:type="pct"/>
          </w:tcPr>
          <w:p w14:paraId="3C35E745"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24FEF006" w14:textId="77777777" w:rsidTr="006213E9">
        <w:trPr>
          <w:cantSplit/>
          <w:jc w:val="center"/>
        </w:trPr>
        <w:tc>
          <w:tcPr>
            <w:tcW w:w="1101" w:type="pct"/>
            <w:vMerge/>
          </w:tcPr>
          <w:p w14:paraId="4E8DE578" w14:textId="77777777" w:rsidR="006213E9" w:rsidRPr="00691C10" w:rsidRDefault="006213E9" w:rsidP="006213E9">
            <w:pPr>
              <w:pStyle w:val="TAC"/>
              <w:rPr>
                <w:rFonts w:cs="Arial"/>
              </w:rPr>
            </w:pPr>
          </w:p>
        </w:tc>
        <w:tc>
          <w:tcPr>
            <w:tcW w:w="1102" w:type="pct"/>
          </w:tcPr>
          <w:p w14:paraId="34A9169E" w14:textId="77777777" w:rsidR="006213E9" w:rsidRPr="00691C10" w:rsidRDefault="006213E9" w:rsidP="006213E9">
            <w:pPr>
              <w:pStyle w:val="TAC"/>
              <w:rPr>
                <w:rFonts w:cs="Arial"/>
              </w:rPr>
            </w:pPr>
            <w:r w:rsidRPr="00691C10">
              <w:rPr>
                <w:rFonts w:cs="Arial"/>
              </w:rPr>
              <w:t>10.24</w:t>
            </w:r>
          </w:p>
        </w:tc>
        <w:tc>
          <w:tcPr>
            <w:tcW w:w="1027" w:type="pct"/>
          </w:tcPr>
          <w:p w14:paraId="55D58610" w14:textId="77777777" w:rsidR="006213E9" w:rsidRPr="00691C10" w:rsidRDefault="006213E9" w:rsidP="006213E9">
            <w:pPr>
              <w:pStyle w:val="TAC"/>
              <w:rPr>
                <w:rFonts w:cs="Arial"/>
                <w:snapToGrid w:val="0"/>
              </w:rPr>
            </w:pPr>
            <w:r w:rsidRPr="00691C10">
              <w:rPr>
                <w:rFonts w:cs="Arial"/>
                <w:snapToGrid w:val="0"/>
              </w:rPr>
              <w:t>113 (11)</w:t>
            </w:r>
          </w:p>
        </w:tc>
        <w:tc>
          <w:tcPr>
            <w:tcW w:w="1011" w:type="pct"/>
          </w:tcPr>
          <w:p w14:paraId="7B84E568" w14:textId="77777777" w:rsidR="006213E9" w:rsidRPr="00691C10" w:rsidRDefault="006213E9" w:rsidP="006213E9">
            <w:pPr>
              <w:pStyle w:val="TAC"/>
              <w:rPr>
                <w:rFonts w:cs="Arial"/>
                <w:snapToGrid w:val="0"/>
              </w:rPr>
            </w:pPr>
            <w:r w:rsidRPr="00691C10">
              <w:rPr>
                <w:rFonts w:cs="Arial"/>
                <w:snapToGrid w:val="0"/>
              </w:rPr>
              <w:t>10.24 (1)</w:t>
            </w:r>
          </w:p>
        </w:tc>
        <w:tc>
          <w:tcPr>
            <w:tcW w:w="759" w:type="pct"/>
          </w:tcPr>
          <w:p w14:paraId="3461BF91"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bl>
    <w:p w14:paraId="634AE18E" w14:textId="77777777" w:rsidR="006213E9" w:rsidRPr="00691C10" w:rsidRDefault="006213E9" w:rsidP="006213E9"/>
    <w:p w14:paraId="4ABBFA73" w14:textId="77777777" w:rsidR="006213E9" w:rsidRPr="00691C10" w:rsidRDefault="006213E9" w:rsidP="006213E9">
      <w:pPr>
        <w:pStyle w:val="TH"/>
      </w:pPr>
      <w:r w:rsidRPr="00691C10">
        <w:t xml:space="preserve">Table 4.6.2.6-2: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_Inter_EC</w:t>
      </w:r>
      <w:proofErr w:type="spellEnd"/>
      <w:r w:rsidRPr="00691C10">
        <w:rPr>
          <w:vertAlign w:val="subscript"/>
        </w:rPr>
        <w:t>,</w:t>
      </w:r>
      <w:r w:rsidRPr="00691C10">
        <w:t xml:space="preserve"> </w:t>
      </w:r>
      <w:proofErr w:type="spellStart"/>
      <w:r w:rsidRPr="00691C10">
        <w:t>T</w:t>
      </w:r>
      <w:r w:rsidRPr="00691C10">
        <w:rPr>
          <w:vertAlign w:val="subscript"/>
        </w:rPr>
        <w:t>measure,NB_Inter_EC</w:t>
      </w:r>
      <w:proofErr w:type="spellEnd"/>
      <w:r w:rsidRPr="00691C10">
        <w:t xml:space="preserve"> and </w:t>
      </w:r>
      <w:proofErr w:type="spellStart"/>
      <w:r w:rsidRPr="00691C10">
        <w:t>T</w:t>
      </w:r>
      <w:r w:rsidRPr="00691C10">
        <w:rPr>
          <w:vertAlign w:val="subscript"/>
        </w:rPr>
        <w:t>evaluate</w:t>
      </w:r>
      <w:proofErr w:type="spellEnd"/>
      <w:r w:rsidRPr="00691C10">
        <w:rPr>
          <w:vertAlign w:val="subscript"/>
        </w:rPr>
        <w:t xml:space="preserve">, </w:t>
      </w:r>
      <w:proofErr w:type="spellStart"/>
      <w:r w:rsidRPr="00691C10">
        <w:rPr>
          <w:vertAlign w:val="subscript"/>
        </w:rPr>
        <w:t>NB_inter_EC</w:t>
      </w:r>
      <w:proofErr w:type="spellEnd"/>
      <w:r w:rsidRPr="00691C10">
        <w:rPr>
          <w:vertAlign w:val="subscript"/>
        </w:rPr>
        <w:t xml:space="preserve"> </w:t>
      </w:r>
      <w:r w:rsidRPr="00691C10">
        <w:t xml:space="preserve">for UE configured with </w:t>
      </w:r>
      <w:proofErr w:type="spellStart"/>
      <w:r w:rsidRPr="00691C10">
        <w:t>eDRX_IDLE</w:t>
      </w:r>
      <w:proofErr w:type="spellEnd"/>
      <w:r w:rsidRPr="00691C10">
        <w:t xml:space="preserve"> cycle</w:t>
      </w:r>
    </w:p>
    <w:tbl>
      <w:tblPr>
        <w:tblW w:w="5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826"/>
        <w:gridCol w:w="7"/>
        <w:gridCol w:w="1548"/>
        <w:gridCol w:w="4825"/>
        <w:gridCol w:w="1383"/>
        <w:gridCol w:w="1122"/>
      </w:tblGrid>
      <w:tr w:rsidR="006213E9" w:rsidRPr="00691C10" w14:paraId="107A575E" w14:textId="77777777" w:rsidTr="006213E9">
        <w:trPr>
          <w:cantSplit/>
          <w:jc w:val="center"/>
        </w:trPr>
        <w:tc>
          <w:tcPr>
            <w:tcW w:w="549" w:type="pct"/>
            <w:tcMar>
              <w:left w:w="0" w:type="dxa"/>
              <w:right w:w="0" w:type="dxa"/>
            </w:tcMar>
          </w:tcPr>
          <w:p w14:paraId="2883DCE7" w14:textId="77777777" w:rsidR="006213E9" w:rsidRPr="00691C10" w:rsidRDefault="006213E9" w:rsidP="006213E9">
            <w:pPr>
              <w:keepNext/>
              <w:keepLines/>
              <w:spacing w:after="0"/>
              <w:jc w:val="center"/>
              <w:rPr>
                <w:rFonts w:ascii="Arial" w:hAnsi="Arial" w:cs="Arial"/>
                <w:b/>
                <w:bCs/>
                <w:sz w:val="16"/>
                <w:szCs w:val="16"/>
              </w:rPr>
            </w:pPr>
            <w:proofErr w:type="spellStart"/>
            <w:r w:rsidRPr="00691C10">
              <w:rPr>
                <w:rFonts w:ascii="Arial" w:hAnsi="Arial" w:cs="Arial"/>
                <w:b/>
                <w:bCs/>
                <w:sz w:val="16"/>
                <w:szCs w:val="16"/>
              </w:rPr>
              <w:t>eDRX_IDLE</w:t>
            </w:r>
            <w:proofErr w:type="spellEnd"/>
            <w:r w:rsidRPr="00691C10">
              <w:rPr>
                <w:rFonts w:ascii="Arial" w:hAnsi="Arial" w:cs="Arial"/>
                <w:b/>
                <w:bCs/>
                <w:sz w:val="16"/>
                <w:szCs w:val="16"/>
              </w:rPr>
              <w:t xml:space="preserve"> cycle length [s]</w:t>
            </w:r>
          </w:p>
        </w:tc>
        <w:tc>
          <w:tcPr>
            <w:tcW w:w="396" w:type="pct"/>
            <w:gridSpan w:val="2"/>
            <w:tcMar>
              <w:left w:w="0" w:type="dxa"/>
              <w:right w:w="0" w:type="dxa"/>
            </w:tcMar>
          </w:tcPr>
          <w:p w14:paraId="65BE5C90" w14:textId="77777777" w:rsidR="006213E9" w:rsidRPr="00691C10" w:rsidRDefault="006213E9" w:rsidP="006213E9">
            <w:pPr>
              <w:keepNext/>
              <w:keepLines/>
              <w:spacing w:after="0"/>
              <w:jc w:val="center"/>
              <w:rPr>
                <w:rFonts w:ascii="Arial" w:hAnsi="Arial" w:cs="Arial"/>
                <w:b/>
                <w:bCs/>
                <w:snapToGrid w:val="0"/>
                <w:sz w:val="16"/>
                <w:szCs w:val="16"/>
              </w:rPr>
            </w:pPr>
            <w:r w:rsidRPr="00691C10">
              <w:rPr>
                <w:rFonts w:ascii="Arial" w:hAnsi="Arial" w:cs="Arial"/>
                <w:b/>
                <w:bCs/>
                <w:sz w:val="16"/>
                <w:szCs w:val="16"/>
              </w:rPr>
              <w:t>DRX cycle length [s]</w:t>
            </w:r>
          </w:p>
        </w:tc>
        <w:tc>
          <w:tcPr>
            <w:tcW w:w="717" w:type="pct"/>
            <w:tcMar>
              <w:left w:w="0" w:type="dxa"/>
              <w:right w:w="0" w:type="dxa"/>
            </w:tcMar>
          </w:tcPr>
          <w:p w14:paraId="52F1E790" w14:textId="77777777" w:rsidR="006213E9" w:rsidRPr="00691C10" w:rsidRDefault="006213E9" w:rsidP="006213E9">
            <w:pPr>
              <w:keepNext/>
              <w:keepLines/>
              <w:spacing w:after="0"/>
              <w:jc w:val="center"/>
              <w:rPr>
                <w:rFonts w:ascii="Arial" w:hAnsi="Arial" w:cs="Arial"/>
                <w:b/>
                <w:bCs/>
                <w:sz w:val="16"/>
                <w:szCs w:val="16"/>
              </w:rPr>
            </w:pPr>
            <w:r w:rsidRPr="00691C10">
              <w:rPr>
                <w:rFonts w:ascii="Arial" w:hAnsi="Arial" w:cs="Arial"/>
                <w:b/>
                <w:bCs/>
                <w:sz w:val="16"/>
                <w:szCs w:val="16"/>
              </w:rPr>
              <w:t>PTW length [s]</w:t>
            </w:r>
            <w:r w:rsidRPr="00691C10">
              <w:t xml:space="preserve"> </w:t>
            </w:r>
            <w:r w:rsidRPr="00691C10">
              <w:rPr>
                <w:rFonts w:ascii="Arial" w:hAnsi="Arial" w:cs="Arial"/>
                <w:b/>
                <w:bCs/>
                <w:sz w:val="16"/>
                <w:szCs w:val="16"/>
              </w:rPr>
              <w:t>(number of 2.56s periods)</w:t>
            </w:r>
          </w:p>
        </w:tc>
        <w:tc>
          <w:tcPr>
            <w:tcW w:w="2176" w:type="pct"/>
            <w:tcMar>
              <w:left w:w="0" w:type="dxa"/>
              <w:right w:w="0" w:type="dxa"/>
            </w:tcMar>
          </w:tcPr>
          <w:p w14:paraId="254D64B1" w14:textId="77777777" w:rsidR="006213E9" w:rsidRPr="00691C10" w:rsidRDefault="006213E9" w:rsidP="006213E9">
            <w:pPr>
              <w:keepNext/>
              <w:keepLines/>
              <w:spacing w:after="0"/>
              <w:jc w:val="center"/>
              <w:rPr>
                <w:rFonts w:ascii="Arial" w:hAnsi="Arial" w:cs="Arial"/>
                <w:b/>
                <w:bCs/>
                <w:sz w:val="16"/>
                <w:szCs w:val="16"/>
              </w:rPr>
            </w:pPr>
            <w:proofErr w:type="spellStart"/>
            <w:r w:rsidRPr="00691C10">
              <w:rPr>
                <w:rFonts w:ascii="Arial" w:hAnsi="Arial" w:cs="Arial"/>
                <w:b/>
                <w:bCs/>
                <w:sz w:val="16"/>
                <w:szCs w:val="16"/>
              </w:rPr>
              <w:t>T</w:t>
            </w:r>
            <w:r w:rsidRPr="00691C10">
              <w:rPr>
                <w:rFonts w:ascii="Arial" w:hAnsi="Arial" w:cs="Arial"/>
                <w:b/>
                <w:bCs/>
                <w:sz w:val="16"/>
                <w:szCs w:val="16"/>
                <w:vertAlign w:val="subscript"/>
              </w:rPr>
              <w:t>detect,NB_Inter_EC</w:t>
            </w:r>
            <w:proofErr w:type="spellEnd"/>
            <w:r w:rsidRPr="00691C10">
              <w:rPr>
                <w:rFonts w:ascii="Arial" w:hAnsi="Arial" w:cs="Arial"/>
                <w:b/>
                <w:bCs/>
                <w:sz w:val="16"/>
                <w:szCs w:val="16"/>
              </w:rPr>
              <w:t xml:space="preserve"> [s] (number of DRX cycles)</w:t>
            </w:r>
          </w:p>
        </w:tc>
        <w:tc>
          <w:tcPr>
            <w:tcW w:w="641" w:type="pct"/>
            <w:tcMar>
              <w:left w:w="0" w:type="dxa"/>
              <w:right w:w="0" w:type="dxa"/>
            </w:tcMar>
          </w:tcPr>
          <w:p w14:paraId="251CAAED" w14:textId="77777777" w:rsidR="006213E9" w:rsidRPr="00691C10" w:rsidRDefault="006213E9" w:rsidP="006213E9">
            <w:pPr>
              <w:keepNext/>
              <w:keepLines/>
              <w:spacing w:after="0"/>
              <w:jc w:val="center"/>
              <w:rPr>
                <w:rFonts w:ascii="Arial" w:hAnsi="Arial" w:cs="Arial"/>
                <w:b/>
                <w:bCs/>
                <w:snapToGrid w:val="0"/>
                <w:sz w:val="16"/>
                <w:szCs w:val="16"/>
              </w:rPr>
            </w:pPr>
            <w:proofErr w:type="spellStart"/>
            <w:r w:rsidRPr="00691C10">
              <w:rPr>
                <w:rFonts w:ascii="Arial" w:hAnsi="Arial" w:cs="Arial"/>
                <w:b/>
                <w:bCs/>
                <w:sz w:val="16"/>
                <w:szCs w:val="16"/>
              </w:rPr>
              <w:t>T</w:t>
            </w:r>
            <w:r w:rsidRPr="00691C10">
              <w:rPr>
                <w:rFonts w:ascii="Arial" w:hAnsi="Arial" w:cs="Arial"/>
                <w:b/>
                <w:bCs/>
                <w:sz w:val="16"/>
                <w:szCs w:val="16"/>
                <w:vertAlign w:val="subscript"/>
              </w:rPr>
              <w:t>measure,NB_Inter_EC</w:t>
            </w:r>
            <w:proofErr w:type="spellEnd"/>
            <w:r w:rsidRPr="00691C10">
              <w:rPr>
                <w:rFonts w:ascii="Arial" w:hAnsi="Arial" w:cs="Arial"/>
                <w:b/>
                <w:bCs/>
                <w:sz w:val="16"/>
                <w:szCs w:val="16"/>
              </w:rPr>
              <w:t xml:space="preserve"> [s] (number of DRX cycles)</w:t>
            </w:r>
          </w:p>
        </w:tc>
        <w:tc>
          <w:tcPr>
            <w:tcW w:w="521" w:type="pct"/>
            <w:tcMar>
              <w:left w:w="0" w:type="dxa"/>
              <w:right w:w="0" w:type="dxa"/>
            </w:tcMar>
          </w:tcPr>
          <w:p w14:paraId="57D60AA8" w14:textId="77777777" w:rsidR="006213E9" w:rsidRPr="00691C10" w:rsidRDefault="006213E9" w:rsidP="006213E9">
            <w:pPr>
              <w:keepNext/>
              <w:keepLines/>
              <w:spacing w:after="0"/>
              <w:jc w:val="center"/>
              <w:rPr>
                <w:rFonts w:ascii="Arial" w:hAnsi="Arial" w:cs="Arial"/>
                <w:b/>
                <w:bCs/>
                <w:sz w:val="16"/>
                <w:szCs w:val="16"/>
                <w:vertAlign w:val="subscript"/>
              </w:rPr>
            </w:pPr>
            <w:proofErr w:type="spellStart"/>
            <w:r w:rsidRPr="00691C10">
              <w:rPr>
                <w:rFonts w:ascii="Arial" w:hAnsi="Arial" w:cs="Arial"/>
                <w:b/>
                <w:bCs/>
                <w:sz w:val="16"/>
                <w:szCs w:val="16"/>
              </w:rPr>
              <w:t>T</w:t>
            </w:r>
            <w:r w:rsidRPr="00691C10">
              <w:rPr>
                <w:rFonts w:ascii="Arial" w:hAnsi="Arial" w:cs="Arial"/>
                <w:b/>
                <w:bCs/>
                <w:sz w:val="16"/>
                <w:szCs w:val="16"/>
                <w:vertAlign w:val="subscript"/>
              </w:rPr>
              <w:t>evaluate,NB_interEC</w:t>
            </w:r>
            <w:proofErr w:type="spellEnd"/>
          </w:p>
          <w:p w14:paraId="4963B096" w14:textId="77777777" w:rsidR="006213E9" w:rsidRPr="00691C10" w:rsidRDefault="006213E9" w:rsidP="006213E9">
            <w:pPr>
              <w:keepNext/>
              <w:keepLines/>
              <w:spacing w:after="0"/>
              <w:jc w:val="center"/>
              <w:rPr>
                <w:rFonts w:ascii="Arial" w:hAnsi="Arial" w:cs="Arial"/>
                <w:b/>
                <w:bCs/>
                <w:sz w:val="16"/>
                <w:szCs w:val="16"/>
              </w:rPr>
            </w:pPr>
            <w:r w:rsidRPr="00691C10">
              <w:rPr>
                <w:rFonts w:ascii="Arial" w:hAnsi="Arial" w:cs="Arial"/>
                <w:b/>
                <w:bCs/>
                <w:sz w:val="16"/>
                <w:szCs w:val="16"/>
              </w:rPr>
              <w:t>[s] (number of DRX cycles)</w:t>
            </w:r>
          </w:p>
        </w:tc>
      </w:tr>
      <w:tr w:rsidR="006213E9" w:rsidRPr="00691C10" w14:paraId="301B95D9" w14:textId="77777777" w:rsidTr="006213E9">
        <w:trPr>
          <w:cantSplit/>
          <w:jc w:val="center"/>
        </w:trPr>
        <w:tc>
          <w:tcPr>
            <w:tcW w:w="549" w:type="pct"/>
            <w:vMerge w:val="restart"/>
            <w:vAlign w:val="center"/>
          </w:tcPr>
          <w:p w14:paraId="407661B4" w14:textId="77777777" w:rsidR="006213E9" w:rsidRPr="00691C10" w:rsidRDefault="006213E9" w:rsidP="006213E9">
            <w:pPr>
              <w:pStyle w:val="TAC"/>
              <w:rPr>
                <w:rFonts w:cs="Arial"/>
              </w:rPr>
            </w:pPr>
            <w:r w:rsidRPr="00691C10">
              <w:rPr>
                <w:rFonts w:cs="Arial"/>
              </w:rPr>
              <w:t xml:space="preserve">20.48 ≤ </w:t>
            </w:r>
            <w:proofErr w:type="spellStart"/>
            <w:r w:rsidRPr="00691C10">
              <w:rPr>
                <w:rFonts w:cs="Arial"/>
              </w:rPr>
              <w:t>eDRX_IDLE</w:t>
            </w:r>
            <w:proofErr w:type="spellEnd"/>
            <w:r w:rsidRPr="00691C10">
              <w:rPr>
                <w:rFonts w:cs="Arial"/>
              </w:rPr>
              <w:t xml:space="preserve"> cycle length ≤ 10485.76</w:t>
            </w:r>
          </w:p>
        </w:tc>
        <w:tc>
          <w:tcPr>
            <w:tcW w:w="393" w:type="pct"/>
          </w:tcPr>
          <w:p w14:paraId="188F04D8" w14:textId="77777777" w:rsidR="006213E9" w:rsidRPr="00691C10" w:rsidRDefault="006213E9" w:rsidP="006213E9">
            <w:pPr>
              <w:pStyle w:val="TAC"/>
              <w:rPr>
                <w:rFonts w:cs="Arial"/>
              </w:rPr>
            </w:pPr>
            <w:r w:rsidRPr="00691C10">
              <w:rPr>
                <w:rFonts w:cs="Arial" w:hint="eastAsia"/>
              </w:rPr>
              <w:t>0</w:t>
            </w:r>
            <w:r w:rsidRPr="00691C10">
              <w:rPr>
                <w:rFonts w:cs="Arial"/>
              </w:rPr>
              <w:t>.32</w:t>
            </w:r>
          </w:p>
        </w:tc>
        <w:tc>
          <w:tcPr>
            <w:tcW w:w="720" w:type="pct"/>
            <w:gridSpan w:val="2"/>
            <w:vAlign w:val="center"/>
          </w:tcPr>
          <w:p w14:paraId="41B98CC3" w14:textId="77777777" w:rsidR="006213E9" w:rsidRPr="00691C10" w:rsidRDefault="006213E9" w:rsidP="006213E9">
            <w:pPr>
              <w:pStyle w:val="TAC"/>
              <w:rPr>
                <w:rFonts w:cs="Arial"/>
              </w:rPr>
            </w:pPr>
            <w:r w:rsidRPr="00691C10">
              <w:rPr>
                <w:rFonts w:cs="Arial"/>
              </w:rPr>
              <w:t>≥12.8 (5)</w:t>
            </w:r>
          </w:p>
        </w:tc>
        <w:tc>
          <w:tcPr>
            <w:tcW w:w="2176" w:type="pct"/>
            <w:vMerge w:val="restart"/>
          </w:tcPr>
          <w:p w14:paraId="0659FAD2" w14:textId="77777777" w:rsidR="006213E9" w:rsidRPr="00691C10" w:rsidRDefault="006213E9" w:rsidP="006213E9">
            <w:pPr>
              <w:pStyle w:val="TAC"/>
              <w:rPr>
                <w:rFonts w:cs="Arial"/>
                <w:sz w:val="8"/>
              </w:rPr>
            </w:pPr>
            <w:r w:rsidRPr="00691C10">
              <w:rPr>
                <w:rFonts w:cs="Arial"/>
                <w:position w:val="-32"/>
                <w:sz w:val="8"/>
              </w:rPr>
              <w:object w:dxaOrig="5460" w:dyaOrig="760" w14:anchorId="15120365">
                <v:shape id="_x0000_i1028" type="#_x0000_t75" style="width:230.5pt;height:27.95pt" o:ole="">
                  <v:imagedata r:id="rId18" o:title=""/>
                </v:shape>
                <o:OLEObject Type="Embed" ProgID="Equation.3" ShapeID="_x0000_i1028" DrawAspect="Content" ObjectID="_1666609395" r:id="rId19"/>
              </w:object>
            </w:r>
            <w:r w:rsidRPr="00691C10">
              <w:rPr>
                <w:rFonts w:cs="Arial"/>
              </w:rPr>
              <w:t xml:space="preserve"> ([406])</w:t>
            </w:r>
          </w:p>
        </w:tc>
        <w:tc>
          <w:tcPr>
            <w:tcW w:w="641" w:type="pct"/>
          </w:tcPr>
          <w:p w14:paraId="44F805EF" w14:textId="2DBC282A" w:rsidR="006213E9" w:rsidRPr="00691C10" w:rsidRDefault="00DF2688" w:rsidP="00DF2688">
            <w:pPr>
              <w:pStyle w:val="TAC"/>
              <w:rPr>
                <w:rFonts w:cs="Arial"/>
                <w:snapToGrid w:val="0"/>
              </w:rPr>
            </w:pPr>
            <w:ins w:id="65" w:author="Huawei" w:date="2020-10-20T09:14:00Z">
              <w:r>
                <w:rPr>
                  <w:lang w:eastAsia="zh-CN"/>
                </w:rPr>
                <w:t>1.28</w:t>
              </w:r>
            </w:ins>
            <w:ins w:id="66" w:author="Huawei" w:date="2020-10-19T19:15:00Z">
              <w:r w:rsidR="009E7B31" w:rsidRPr="000D13F6">
                <w:rPr>
                  <w:lang w:eastAsia="zh-CN"/>
                </w:rPr>
                <w:t xml:space="preserve"> </w:t>
              </w:r>
            </w:ins>
            <w:del w:id="67" w:author="Huawei" w:date="2020-10-19T19:15:00Z">
              <w:r w:rsidR="006213E9" w:rsidRPr="00691C10" w:rsidDel="009E7B31">
                <w:rPr>
                  <w:rFonts w:cs="Arial" w:hint="eastAsia"/>
                </w:rPr>
                <w:delText>0</w:delText>
              </w:r>
              <w:r w:rsidR="006213E9" w:rsidRPr="00691C10" w:rsidDel="009E7B31">
                <w:rPr>
                  <w:rFonts w:cs="Arial"/>
                </w:rPr>
                <w:delText xml:space="preserve">.32 </w:delText>
              </w:r>
            </w:del>
            <w:r w:rsidR="006213E9" w:rsidRPr="00691C10">
              <w:rPr>
                <w:rFonts w:cs="Arial"/>
              </w:rPr>
              <w:t>(</w:t>
            </w:r>
            <w:del w:id="68" w:author="Huawei" w:date="2020-10-19T19:15:00Z">
              <w:r w:rsidR="006213E9" w:rsidRPr="00691C10" w:rsidDel="009E7B31">
                <w:rPr>
                  <w:rFonts w:cs="Arial"/>
                </w:rPr>
                <w:delText>1</w:delText>
              </w:r>
            </w:del>
            <w:ins w:id="69" w:author="Huawei" w:date="2020-10-20T09:14:00Z">
              <w:r>
                <w:rPr>
                  <w:rFonts w:cs="Arial"/>
                </w:rPr>
                <w:t>4</w:t>
              </w:r>
            </w:ins>
            <w:r w:rsidR="006213E9" w:rsidRPr="00691C10">
              <w:rPr>
                <w:rFonts w:cs="Arial"/>
              </w:rPr>
              <w:t>)</w:t>
            </w:r>
          </w:p>
        </w:tc>
        <w:tc>
          <w:tcPr>
            <w:tcW w:w="521" w:type="pct"/>
          </w:tcPr>
          <w:p w14:paraId="7A086BC6" w14:textId="77777777" w:rsidR="006213E9" w:rsidRPr="00691C10" w:rsidRDefault="006213E9" w:rsidP="006213E9">
            <w:pPr>
              <w:pStyle w:val="TAC"/>
              <w:rPr>
                <w:rFonts w:cs="Arial"/>
              </w:rPr>
            </w:pPr>
            <w:r w:rsidRPr="00691C10">
              <w:rPr>
                <w:rFonts w:cs="Arial"/>
              </w:rPr>
              <w:t>10.24 (32)</w:t>
            </w:r>
          </w:p>
        </w:tc>
      </w:tr>
      <w:tr w:rsidR="006213E9" w:rsidRPr="00691C10" w14:paraId="717E29F0" w14:textId="77777777" w:rsidTr="006213E9">
        <w:trPr>
          <w:cantSplit/>
          <w:jc w:val="center"/>
        </w:trPr>
        <w:tc>
          <w:tcPr>
            <w:tcW w:w="549" w:type="pct"/>
            <w:vMerge/>
            <w:vAlign w:val="center"/>
          </w:tcPr>
          <w:p w14:paraId="2D5076AE" w14:textId="77777777" w:rsidR="006213E9" w:rsidRPr="00691C10" w:rsidRDefault="006213E9" w:rsidP="006213E9">
            <w:pPr>
              <w:pStyle w:val="TAC"/>
              <w:rPr>
                <w:rFonts w:cs="Arial"/>
              </w:rPr>
            </w:pPr>
          </w:p>
        </w:tc>
        <w:tc>
          <w:tcPr>
            <w:tcW w:w="393" w:type="pct"/>
          </w:tcPr>
          <w:p w14:paraId="02E5CAAE" w14:textId="77777777" w:rsidR="006213E9" w:rsidRPr="00691C10" w:rsidRDefault="006213E9" w:rsidP="006213E9">
            <w:pPr>
              <w:pStyle w:val="TAC"/>
              <w:rPr>
                <w:rFonts w:cs="Arial"/>
              </w:rPr>
            </w:pPr>
            <w:r w:rsidRPr="00691C10">
              <w:rPr>
                <w:rFonts w:cs="Arial" w:hint="eastAsia"/>
              </w:rPr>
              <w:t>0</w:t>
            </w:r>
            <w:r w:rsidRPr="00691C10">
              <w:rPr>
                <w:rFonts w:cs="Arial"/>
              </w:rPr>
              <w:t>.64</w:t>
            </w:r>
          </w:p>
        </w:tc>
        <w:tc>
          <w:tcPr>
            <w:tcW w:w="720" w:type="pct"/>
            <w:gridSpan w:val="2"/>
          </w:tcPr>
          <w:p w14:paraId="449D240B" w14:textId="77777777" w:rsidR="006213E9" w:rsidRPr="00691C10" w:rsidRDefault="006213E9" w:rsidP="006213E9">
            <w:pPr>
              <w:pStyle w:val="TAC"/>
              <w:rPr>
                <w:rFonts w:cs="Arial"/>
              </w:rPr>
            </w:pPr>
            <w:r w:rsidRPr="00691C10">
              <w:rPr>
                <w:rFonts w:cs="Arial"/>
              </w:rPr>
              <w:t>≥12.8 (5)</w:t>
            </w:r>
          </w:p>
        </w:tc>
        <w:tc>
          <w:tcPr>
            <w:tcW w:w="2176" w:type="pct"/>
            <w:vMerge/>
          </w:tcPr>
          <w:p w14:paraId="5B7C81A1" w14:textId="77777777" w:rsidR="006213E9" w:rsidRPr="00691C10" w:rsidRDefault="006213E9" w:rsidP="006213E9">
            <w:pPr>
              <w:pStyle w:val="TAC"/>
              <w:rPr>
                <w:rFonts w:cs="Arial"/>
                <w:sz w:val="8"/>
              </w:rPr>
            </w:pPr>
          </w:p>
        </w:tc>
        <w:tc>
          <w:tcPr>
            <w:tcW w:w="641" w:type="pct"/>
          </w:tcPr>
          <w:p w14:paraId="5285E0D8" w14:textId="09C1DDD1" w:rsidR="006213E9" w:rsidRPr="00691C10" w:rsidRDefault="006213E9" w:rsidP="00DF2688">
            <w:pPr>
              <w:pStyle w:val="TAC"/>
              <w:rPr>
                <w:rFonts w:cs="Arial"/>
                <w:snapToGrid w:val="0"/>
              </w:rPr>
            </w:pPr>
            <w:del w:id="70" w:author="Huawei" w:date="2020-10-20T09:14:00Z">
              <w:r w:rsidRPr="00691C10" w:rsidDel="00DF2688">
                <w:rPr>
                  <w:rFonts w:cs="Arial" w:hint="eastAsia"/>
                </w:rPr>
                <w:delText>0</w:delText>
              </w:r>
              <w:r w:rsidRPr="00691C10" w:rsidDel="00DF2688">
                <w:rPr>
                  <w:rFonts w:cs="Arial"/>
                </w:rPr>
                <w:delText>.64</w:delText>
              </w:r>
            </w:del>
            <w:ins w:id="71" w:author="Huawei" w:date="2020-10-20T09:14:00Z">
              <w:r w:rsidR="00DF2688">
                <w:rPr>
                  <w:rFonts w:cs="Arial"/>
                </w:rPr>
                <w:t>1.28</w:t>
              </w:r>
            </w:ins>
            <w:r w:rsidRPr="00691C10">
              <w:rPr>
                <w:rFonts w:cs="Arial"/>
              </w:rPr>
              <w:t xml:space="preserve"> </w:t>
            </w:r>
            <w:r w:rsidRPr="00691C10">
              <w:rPr>
                <w:rFonts w:cs="Arial" w:hint="eastAsia"/>
              </w:rPr>
              <w:t>(</w:t>
            </w:r>
            <w:del w:id="72" w:author="Huawei" w:date="2020-10-20T09:14:00Z">
              <w:r w:rsidRPr="00691C10" w:rsidDel="00DF2688">
                <w:rPr>
                  <w:rFonts w:cs="Arial"/>
                </w:rPr>
                <w:delText>1</w:delText>
              </w:r>
            </w:del>
            <w:ins w:id="73" w:author="Huawei" w:date="2020-10-20T09:14:00Z">
              <w:r w:rsidR="00DF2688">
                <w:rPr>
                  <w:rFonts w:cs="Arial"/>
                </w:rPr>
                <w:t>2</w:t>
              </w:r>
            </w:ins>
            <w:r w:rsidRPr="00691C10">
              <w:rPr>
                <w:rFonts w:cs="Arial"/>
              </w:rPr>
              <w:t>)</w:t>
            </w:r>
          </w:p>
        </w:tc>
        <w:tc>
          <w:tcPr>
            <w:tcW w:w="521" w:type="pct"/>
          </w:tcPr>
          <w:p w14:paraId="750F92C3" w14:textId="77777777" w:rsidR="006213E9" w:rsidRPr="00691C10" w:rsidRDefault="006213E9" w:rsidP="006213E9">
            <w:pPr>
              <w:pStyle w:val="TAC"/>
              <w:rPr>
                <w:rFonts w:cs="Arial"/>
              </w:rPr>
            </w:pPr>
            <w:r w:rsidRPr="00691C10">
              <w:rPr>
                <w:rFonts w:cs="Arial"/>
              </w:rPr>
              <w:t>10.24 (16)</w:t>
            </w:r>
          </w:p>
        </w:tc>
      </w:tr>
      <w:tr w:rsidR="006213E9" w:rsidRPr="00691C10" w14:paraId="775F0BF9" w14:textId="77777777" w:rsidTr="006213E9">
        <w:trPr>
          <w:cantSplit/>
          <w:jc w:val="center"/>
        </w:trPr>
        <w:tc>
          <w:tcPr>
            <w:tcW w:w="549" w:type="pct"/>
            <w:vMerge/>
            <w:vAlign w:val="center"/>
          </w:tcPr>
          <w:p w14:paraId="101BD9FF" w14:textId="77777777" w:rsidR="006213E9" w:rsidRPr="00691C10" w:rsidRDefault="006213E9" w:rsidP="006213E9">
            <w:pPr>
              <w:pStyle w:val="TAC"/>
              <w:rPr>
                <w:rFonts w:cs="Arial"/>
              </w:rPr>
            </w:pPr>
          </w:p>
        </w:tc>
        <w:tc>
          <w:tcPr>
            <w:tcW w:w="393" w:type="pct"/>
          </w:tcPr>
          <w:p w14:paraId="1786BE37" w14:textId="77777777" w:rsidR="006213E9" w:rsidRPr="00691C10" w:rsidRDefault="006213E9" w:rsidP="006213E9">
            <w:pPr>
              <w:pStyle w:val="TAC"/>
              <w:rPr>
                <w:rFonts w:cs="Arial"/>
                <w:snapToGrid w:val="0"/>
              </w:rPr>
            </w:pPr>
            <w:r w:rsidRPr="00691C10">
              <w:rPr>
                <w:rFonts w:cs="Arial"/>
              </w:rPr>
              <w:t>1.28</w:t>
            </w:r>
          </w:p>
        </w:tc>
        <w:tc>
          <w:tcPr>
            <w:tcW w:w="720" w:type="pct"/>
            <w:gridSpan w:val="2"/>
          </w:tcPr>
          <w:p w14:paraId="273C0EC3" w14:textId="77777777" w:rsidR="006213E9" w:rsidRPr="00691C10" w:rsidRDefault="006213E9" w:rsidP="006213E9">
            <w:pPr>
              <w:pStyle w:val="TAC"/>
              <w:rPr>
                <w:rFonts w:cs="Arial"/>
              </w:rPr>
            </w:pPr>
            <w:r w:rsidRPr="00691C10">
              <w:rPr>
                <w:rFonts w:cs="Arial"/>
              </w:rPr>
              <w:t>≥15.36 (6)</w:t>
            </w:r>
          </w:p>
        </w:tc>
        <w:tc>
          <w:tcPr>
            <w:tcW w:w="2176" w:type="pct"/>
            <w:vMerge/>
          </w:tcPr>
          <w:p w14:paraId="460F0CF5" w14:textId="77777777" w:rsidR="006213E9" w:rsidRPr="00691C10" w:rsidRDefault="006213E9" w:rsidP="006213E9">
            <w:pPr>
              <w:pStyle w:val="TAC"/>
              <w:rPr>
                <w:rFonts w:cs="Arial"/>
                <w:noProof/>
                <w:snapToGrid w:val="0"/>
                <w:lang w:val="en-US"/>
              </w:rPr>
            </w:pPr>
          </w:p>
        </w:tc>
        <w:tc>
          <w:tcPr>
            <w:tcW w:w="641" w:type="pct"/>
          </w:tcPr>
          <w:p w14:paraId="4A70DCBC" w14:textId="77777777" w:rsidR="006213E9" w:rsidRPr="00691C10" w:rsidRDefault="006213E9" w:rsidP="006213E9">
            <w:pPr>
              <w:pStyle w:val="TAC"/>
              <w:rPr>
                <w:rFonts w:cs="Arial"/>
                <w:snapToGrid w:val="0"/>
              </w:rPr>
            </w:pPr>
            <w:r w:rsidRPr="00691C10">
              <w:rPr>
                <w:rFonts w:cs="Arial"/>
                <w:snapToGrid w:val="0"/>
              </w:rPr>
              <w:t>1.28 (1)</w:t>
            </w:r>
          </w:p>
        </w:tc>
        <w:tc>
          <w:tcPr>
            <w:tcW w:w="521" w:type="pct"/>
          </w:tcPr>
          <w:p w14:paraId="66D0E7F2" w14:textId="77777777" w:rsidR="006213E9" w:rsidRPr="00691C10" w:rsidRDefault="006213E9" w:rsidP="006213E9">
            <w:pPr>
              <w:pStyle w:val="TAC"/>
              <w:rPr>
                <w:rFonts w:cs="Arial"/>
                <w:snapToGrid w:val="0"/>
              </w:rPr>
            </w:pPr>
            <w:r w:rsidRPr="00691C10">
              <w:rPr>
                <w:rFonts w:cs="Arial"/>
              </w:rPr>
              <w:t>12.8 (10)</w:t>
            </w:r>
          </w:p>
        </w:tc>
      </w:tr>
      <w:tr w:rsidR="006213E9" w:rsidRPr="00691C10" w14:paraId="25FD8295" w14:textId="77777777" w:rsidTr="006213E9">
        <w:trPr>
          <w:cantSplit/>
          <w:jc w:val="center"/>
        </w:trPr>
        <w:tc>
          <w:tcPr>
            <w:tcW w:w="549" w:type="pct"/>
            <w:vMerge/>
          </w:tcPr>
          <w:p w14:paraId="145B403A" w14:textId="77777777" w:rsidR="006213E9" w:rsidRPr="00691C10" w:rsidRDefault="006213E9" w:rsidP="006213E9">
            <w:pPr>
              <w:pStyle w:val="TAC"/>
              <w:rPr>
                <w:rFonts w:cs="Arial"/>
              </w:rPr>
            </w:pPr>
          </w:p>
        </w:tc>
        <w:tc>
          <w:tcPr>
            <w:tcW w:w="393" w:type="pct"/>
          </w:tcPr>
          <w:p w14:paraId="0BBBB2C9" w14:textId="77777777" w:rsidR="006213E9" w:rsidRPr="00691C10" w:rsidRDefault="006213E9" w:rsidP="006213E9">
            <w:pPr>
              <w:pStyle w:val="TAC"/>
              <w:rPr>
                <w:rFonts w:cs="Arial"/>
                <w:snapToGrid w:val="0"/>
              </w:rPr>
            </w:pPr>
            <w:r w:rsidRPr="00691C10">
              <w:rPr>
                <w:rFonts w:cs="Arial"/>
              </w:rPr>
              <w:t>2.56</w:t>
            </w:r>
          </w:p>
        </w:tc>
        <w:tc>
          <w:tcPr>
            <w:tcW w:w="720" w:type="pct"/>
            <w:gridSpan w:val="2"/>
          </w:tcPr>
          <w:p w14:paraId="3AC687F6" w14:textId="77777777" w:rsidR="006213E9" w:rsidRPr="00691C10" w:rsidRDefault="006213E9" w:rsidP="006213E9">
            <w:pPr>
              <w:pStyle w:val="TAC"/>
              <w:rPr>
                <w:rFonts w:cs="Arial"/>
              </w:rPr>
            </w:pPr>
            <w:r w:rsidRPr="00691C10">
              <w:rPr>
                <w:rFonts w:cs="Arial"/>
              </w:rPr>
              <w:t>≥17.92 (7)</w:t>
            </w:r>
          </w:p>
        </w:tc>
        <w:tc>
          <w:tcPr>
            <w:tcW w:w="2176" w:type="pct"/>
            <w:vMerge/>
          </w:tcPr>
          <w:p w14:paraId="6D5AB205" w14:textId="77777777" w:rsidR="006213E9" w:rsidRPr="00691C10" w:rsidRDefault="006213E9" w:rsidP="006213E9">
            <w:pPr>
              <w:pStyle w:val="TAC"/>
              <w:rPr>
                <w:rFonts w:cs="Arial"/>
                <w:noProof/>
                <w:snapToGrid w:val="0"/>
                <w:lang w:val="en-US"/>
              </w:rPr>
            </w:pPr>
          </w:p>
        </w:tc>
        <w:tc>
          <w:tcPr>
            <w:tcW w:w="641" w:type="pct"/>
          </w:tcPr>
          <w:p w14:paraId="4B6C58DC" w14:textId="77777777" w:rsidR="006213E9" w:rsidRPr="00691C10" w:rsidRDefault="006213E9" w:rsidP="006213E9">
            <w:pPr>
              <w:pStyle w:val="TAC"/>
              <w:rPr>
                <w:rFonts w:cs="Arial"/>
                <w:snapToGrid w:val="0"/>
              </w:rPr>
            </w:pPr>
            <w:r w:rsidRPr="00691C10">
              <w:rPr>
                <w:rFonts w:cs="Arial"/>
                <w:snapToGrid w:val="0"/>
              </w:rPr>
              <w:t>2.56 (1)</w:t>
            </w:r>
          </w:p>
        </w:tc>
        <w:tc>
          <w:tcPr>
            <w:tcW w:w="521" w:type="pct"/>
          </w:tcPr>
          <w:p w14:paraId="1699D142" w14:textId="77777777" w:rsidR="006213E9" w:rsidRPr="00691C10" w:rsidRDefault="006213E9" w:rsidP="006213E9">
            <w:pPr>
              <w:pStyle w:val="TAC"/>
              <w:rPr>
                <w:rFonts w:cs="Arial"/>
                <w:snapToGrid w:val="0"/>
              </w:rPr>
            </w:pPr>
            <w:r w:rsidRPr="00691C10">
              <w:rPr>
                <w:rFonts w:cs="Arial"/>
              </w:rPr>
              <w:t>15.36 (6)</w:t>
            </w:r>
          </w:p>
        </w:tc>
      </w:tr>
      <w:tr w:rsidR="006213E9" w:rsidRPr="00691C10" w14:paraId="09A0C7A1" w14:textId="77777777" w:rsidTr="006213E9">
        <w:trPr>
          <w:cantSplit/>
          <w:jc w:val="center"/>
        </w:trPr>
        <w:tc>
          <w:tcPr>
            <w:tcW w:w="549" w:type="pct"/>
            <w:vMerge/>
          </w:tcPr>
          <w:p w14:paraId="09874B0D" w14:textId="77777777" w:rsidR="006213E9" w:rsidRPr="00691C10" w:rsidRDefault="006213E9" w:rsidP="006213E9">
            <w:pPr>
              <w:pStyle w:val="TAC"/>
              <w:rPr>
                <w:rFonts w:cs="Arial"/>
              </w:rPr>
            </w:pPr>
          </w:p>
        </w:tc>
        <w:tc>
          <w:tcPr>
            <w:tcW w:w="393" w:type="pct"/>
          </w:tcPr>
          <w:p w14:paraId="2656D8B0" w14:textId="77777777" w:rsidR="006213E9" w:rsidRPr="00691C10" w:rsidRDefault="006213E9" w:rsidP="006213E9">
            <w:pPr>
              <w:pStyle w:val="TAC"/>
              <w:rPr>
                <w:rFonts w:cs="Arial"/>
                <w:snapToGrid w:val="0"/>
              </w:rPr>
            </w:pPr>
            <w:r w:rsidRPr="00691C10">
              <w:rPr>
                <w:rFonts w:cs="Arial"/>
              </w:rPr>
              <w:t>5.12</w:t>
            </w:r>
          </w:p>
        </w:tc>
        <w:tc>
          <w:tcPr>
            <w:tcW w:w="720" w:type="pct"/>
            <w:gridSpan w:val="2"/>
          </w:tcPr>
          <w:p w14:paraId="6CC39CCB" w14:textId="77777777" w:rsidR="006213E9" w:rsidRPr="00691C10" w:rsidRDefault="006213E9" w:rsidP="006213E9">
            <w:pPr>
              <w:pStyle w:val="TAC"/>
              <w:rPr>
                <w:rFonts w:cs="Arial"/>
              </w:rPr>
            </w:pPr>
            <w:r w:rsidRPr="00691C10">
              <w:rPr>
                <w:rFonts w:cs="Arial"/>
              </w:rPr>
              <w:t>≥23.04 (9)</w:t>
            </w:r>
          </w:p>
        </w:tc>
        <w:tc>
          <w:tcPr>
            <w:tcW w:w="2176" w:type="pct"/>
            <w:vMerge/>
          </w:tcPr>
          <w:p w14:paraId="2763152E" w14:textId="77777777" w:rsidR="006213E9" w:rsidRPr="00691C10" w:rsidRDefault="006213E9" w:rsidP="006213E9">
            <w:pPr>
              <w:pStyle w:val="TAC"/>
              <w:rPr>
                <w:rFonts w:cs="Arial"/>
                <w:noProof/>
                <w:snapToGrid w:val="0"/>
                <w:lang w:val="en-US"/>
              </w:rPr>
            </w:pPr>
          </w:p>
        </w:tc>
        <w:tc>
          <w:tcPr>
            <w:tcW w:w="641" w:type="pct"/>
          </w:tcPr>
          <w:p w14:paraId="1F303BE3" w14:textId="77777777" w:rsidR="006213E9" w:rsidRPr="00691C10" w:rsidRDefault="006213E9" w:rsidP="006213E9">
            <w:pPr>
              <w:pStyle w:val="TAC"/>
              <w:rPr>
                <w:rFonts w:cs="Arial"/>
                <w:snapToGrid w:val="0"/>
              </w:rPr>
            </w:pPr>
            <w:r w:rsidRPr="00691C10">
              <w:rPr>
                <w:rFonts w:cs="Arial"/>
                <w:snapToGrid w:val="0"/>
              </w:rPr>
              <w:t>5.12 (1)</w:t>
            </w:r>
          </w:p>
        </w:tc>
        <w:tc>
          <w:tcPr>
            <w:tcW w:w="521" w:type="pct"/>
          </w:tcPr>
          <w:p w14:paraId="18763375" w14:textId="77777777" w:rsidR="006213E9" w:rsidRPr="00691C10" w:rsidRDefault="006213E9" w:rsidP="006213E9">
            <w:pPr>
              <w:pStyle w:val="TAC"/>
              <w:rPr>
                <w:rFonts w:cs="Arial"/>
                <w:snapToGrid w:val="0"/>
              </w:rPr>
            </w:pPr>
            <w:r w:rsidRPr="00691C10">
              <w:rPr>
                <w:rFonts w:cs="Arial"/>
                <w:snapToGrid w:val="0"/>
              </w:rPr>
              <w:t>20.48</w:t>
            </w:r>
            <w:r w:rsidRPr="00691C10">
              <w:rPr>
                <w:rFonts w:cs="Arial"/>
              </w:rPr>
              <w:t xml:space="preserve"> (</w:t>
            </w:r>
            <w:r w:rsidRPr="00691C10">
              <w:rPr>
                <w:rFonts w:cs="Arial"/>
                <w:snapToGrid w:val="0"/>
              </w:rPr>
              <w:t>4</w:t>
            </w:r>
            <w:r w:rsidRPr="00691C10">
              <w:rPr>
                <w:rFonts w:cs="Arial"/>
              </w:rPr>
              <w:t>)</w:t>
            </w:r>
          </w:p>
        </w:tc>
      </w:tr>
      <w:tr w:rsidR="006213E9" w:rsidRPr="00691C10" w14:paraId="25385999" w14:textId="77777777" w:rsidTr="006213E9">
        <w:trPr>
          <w:cantSplit/>
          <w:jc w:val="center"/>
        </w:trPr>
        <w:tc>
          <w:tcPr>
            <w:tcW w:w="549" w:type="pct"/>
            <w:vMerge/>
          </w:tcPr>
          <w:p w14:paraId="781720D6" w14:textId="77777777" w:rsidR="006213E9" w:rsidRPr="00691C10" w:rsidRDefault="006213E9" w:rsidP="006213E9">
            <w:pPr>
              <w:pStyle w:val="TAC"/>
              <w:rPr>
                <w:rFonts w:cs="Arial"/>
              </w:rPr>
            </w:pPr>
          </w:p>
        </w:tc>
        <w:tc>
          <w:tcPr>
            <w:tcW w:w="393" w:type="pct"/>
          </w:tcPr>
          <w:p w14:paraId="2A53982C" w14:textId="77777777" w:rsidR="006213E9" w:rsidRPr="00691C10" w:rsidRDefault="006213E9" w:rsidP="006213E9">
            <w:pPr>
              <w:pStyle w:val="TAC"/>
              <w:rPr>
                <w:rFonts w:cs="Arial"/>
                <w:snapToGrid w:val="0"/>
              </w:rPr>
            </w:pPr>
            <w:r w:rsidRPr="00691C10">
              <w:rPr>
                <w:rFonts w:cs="Arial"/>
              </w:rPr>
              <w:t>10.24</w:t>
            </w:r>
          </w:p>
        </w:tc>
        <w:tc>
          <w:tcPr>
            <w:tcW w:w="720" w:type="pct"/>
            <w:gridSpan w:val="2"/>
          </w:tcPr>
          <w:p w14:paraId="64018F26" w14:textId="77777777" w:rsidR="006213E9" w:rsidRPr="00691C10" w:rsidRDefault="006213E9" w:rsidP="006213E9">
            <w:pPr>
              <w:pStyle w:val="TAC"/>
              <w:rPr>
                <w:rFonts w:cs="Arial"/>
              </w:rPr>
            </w:pPr>
            <w:r w:rsidRPr="00691C10">
              <w:rPr>
                <w:rFonts w:cs="Arial"/>
              </w:rPr>
              <w:t>≥33.28 (13)</w:t>
            </w:r>
          </w:p>
        </w:tc>
        <w:tc>
          <w:tcPr>
            <w:tcW w:w="2176" w:type="pct"/>
            <w:vMerge/>
          </w:tcPr>
          <w:p w14:paraId="2ADD835E" w14:textId="77777777" w:rsidR="006213E9" w:rsidRPr="00691C10" w:rsidRDefault="006213E9" w:rsidP="006213E9">
            <w:pPr>
              <w:pStyle w:val="TAC"/>
              <w:rPr>
                <w:rFonts w:cs="Arial"/>
                <w:noProof/>
                <w:snapToGrid w:val="0"/>
                <w:lang w:val="en-US"/>
              </w:rPr>
            </w:pPr>
          </w:p>
        </w:tc>
        <w:tc>
          <w:tcPr>
            <w:tcW w:w="641" w:type="pct"/>
          </w:tcPr>
          <w:p w14:paraId="0F056978" w14:textId="77777777" w:rsidR="006213E9" w:rsidRPr="00691C10" w:rsidRDefault="006213E9" w:rsidP="006213E9">
            <w:pPr>
              <w:pStyle w:val="TAC"/>
              <w:rPr>
                <w:rFonts w:cs="Arial"/>
                <w:snapToGrid w:val="0"/>
              </w:rPr>
            </w:pPr>
            <w:r w:rsidRPr="00691C10">
              <w:rPr>
                <w:rFonts w:cs="Arial"/>
                <w:snapToGrid w:val="0"/>
              </w:rPr>
              <w:t>10.24 (1)</w:t>
            </w:r>
          </w:p>
        </w:tc>
        <w:tc>
          <w:tcPr>
            <w:tcW w:w="521" w:type="pct"/>
          </w:tcPr>
          <w:p w14:paraId="5DABDC89" w14:textId="77777777" w:rsidR="006213E9" w:rsidRPr="00691C10" w:rsidRDefault="006213E9" w:rsidP="006213E9">
            <w:pPr>
              <w:pStyle w:val="TAC"/>
              <w:rPr>
                <w:rFonts w:cs="Arial"/>
                <w:snapToGrid w:val="0"/>
              </w:rPr>
            </w:pPr>
            <w:r w:rsidRPr="00691C10">
              <w:rPr>
                <w:rFonts w:cs="Arial"/>
                <w:snapToGrid w:val="0"/>
              </w:rPr>
              <w:t>30.72</w:t>
            </w:r>
            <w:r w:rsidRPr="00691C10">
              <w:rPr>
                <w:rFonts w:cs="Arial"/>
              </w:rPr>
              <w:t xml:space="preserve"> (</w:t>
            </w:r>
            <w:r w:rsidRPr="00691C10">
              <w:rPr>
                <w:rFonts w:cs="Arial"/>
                <w:snapToGrid w:val="0"/>
              </w:rPr>
              <w:t>3</w:t>
            </w:r>
            <w:r w:rsidRPr="00691C10">
              <w:rPr>
                <w:rFonts w:cs="Arial"/>
              </w:rPr>
              <w:t>)</w:t>
            </w:r>
          </w:p>
        </w:tc>
      </w:tr>
      <w:tr w:rsidR="006213E9" w:rsidRPr="00691C10" w14:paraId="642EC02A" w14:textId="77777777" w:rsidTr="006213E9">
        <w:trPr>
          <w:cantSplit/>
          <w:jc w:val="center"/>
        </w:trPr>
        <w:tc>
          <w:tcPr>
            <w:tcW w:w="5000" w:type="pct"/>
            <w:gridSpan w:val="7"/>
          </w:tcPr>
          <w:p w14:paraId="7DD216A6"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7FBBD6DC" w14:textId="77777777" w:rsidR="006213E9" w:rsidRPr="00691C10" w:rsidRDefault="006213E9" w:rsidP="006213E9">
            <w:pPr>
              <w:pStyle w:val="TAN"/>
              <w:rPr>
                <w:rFonts w:cs="Arial"/>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708EEA0A" w14:textId="77777777" w:rsidR="006213E9" w:rsidRPr="00691C10" w:rsidRDefault="006213E9" w:rsidP="006213E9"/>
    <w:p w14:paraId="35B57938" w14:textId="77777777" w:rsidR="006213E9" w:rsidRPr="00691C10" w:rsidRDefault="006213E9" w:rsidP="006213E9">
      <w:pPr>
        <w:pStyle w:val="TH"/>
      </w:pPr>
      <w:r w:rsidRPr="00691C10">
        <w:t xml:space="preserve">Table 4.6.2.6-3: Conditions on NSCH </w:t>
      </w:r>
      <w:proofErr w:type="spellStart"/>
      <w:r w:rsidRPr="00691C10">
        <w:t>Ês</w:t>
      </w:r>
      <w:proofErr w:type="spellEnd"/>
      <w:r w:rsidRPr="00691C10">
        <w:t>/</w:t>
      </w:r>
      <w:proofErr w:type="spellStart"/>
      <w:r w:rsidRPr="00691C10">
        <w:t>Iot</w:t>
      </w:r>
      <w:proofErr w:type="spellEnd"/>
      <w:r w:rsidRPr="00691C10">
        <w:t xml:space="preserve"> of identified and of the neighbour cell</w:t>
      </w:r>
    </w:p>
    <w:tbl>
      <w:tblPr>
        <w:tblW w:w="73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44"/>
        <w:gridCol w:w="2445"/>
        <w:gridCol w:w="2445"/>
      </w:tblGrid>
      <w:tr w:rsidR="006213E9" w:rsidRPr="00691C10" w14:paraId="714241E1" w14:textId="77777777" w:rsidTr="006213E9">
        <w:trPr>
          <w:jc w:val="center"/>
        </w:trPr>
        <w:tc>
          <w:tcPr>
            <w:tcW w:w="2444" w:type="dxa"/>
            <w:tcMar>
              <w:top w:w="0" w:type="dxa"/>
              <w:left w:w="108" w:type="dxa"/>
              <w:bottom w:w="0" w:type="dxa"/>
              <w:right w:w="108" w:type="dxa"/>
            </w:tcMar>
            <w:hideMark/>
          </w:tcPr>
          <w:p w14:paraId="0DF82F4A" w14:textId="77777777" w:rsidR="006213E9" w:rsidRPr="00691C10" w:rsidRDefault="006213E9" w:rsidP="006213E9">
            <w:pPr>
              <w:pStyle w:val="TAH"/>
            </w:pPr>
            <w:r w:rsidRPr="00691C10">
              <w:t xml:space="preserve">NSCH </w:t>
            </w:r>
            <w:proofErr w:type="spellStart"/>
            <w:r w:rsidRPr="00691C10">
              <w:t>Ês</w:t>
            </w:r>
            <w:proofErr w:type="spellEnd"/>
            <w:r w:rsidRPr="00691C10">
              <w:t>/</w:t>
            </w:r>
            <w:proofErr w:type="spellStart"/>
            <w:r w:rsidRPr="00691C10">
              <w:t>Iot</w:t>
            </w:r>
            <w:proofErr w:type="spellEnd"/>
            <w:r w:rsidRPr="00691C10">
              <w:t xml:space="preserve"> of already identified cell including serving cell: Q1</w:t>
            </w:r>
          </w:p>
        </w:tc>
        <w:tc>
          <w:tcPr>
            <w:tcW w:w="2445" w:type="dxa"/>
            <w:tcMar>
              <w:top w:w="0" w:type="dxa"/>
              <w:left w:w="108" w:type="dxa"/>
              <w:bottom w:w="0" w:type="dxa"/>
              <w:right w:w="108" w:type="dxa"/>
            </w:tcMar>
            <w:hideMark/>
          </w:tcPr>
          <w:p w14:paraId="053AEA7A" w14:textId="77777777" w:rsidR="006213E9" w:rsidRPr="00691C10" w:rsidRDefault="006213E9" w:rsidP="006213E9">
            <w:pPr>
              <w:pStyle w:val="TAH"/>
            </w:pPr>
            <w:r w:rsidRPr="00691C10">
              <w:t xml:space="preserve">Neighbouring cell NSCH </w:t>
            </w:r>
            <w:proofErr w:type="spellStart"/>
            <w:r w:rsidRPr="00691C10">
              <w:t>Ês</w:t>
            </w:r>
            <w:proofErr w:type="spellEnd"/>
            <w:r w:rsidRPr="00691C10">
              <w:t>/</w:t>
            </w:r>
            <w:proofErr w:type="spellStart"/>
            <w:r w:rsidRPr="00691C10">
              <w:t>Iot</w:t>
            </w:r>
            <w:proofErr w:type="spellEnd"/>
            <w:r w:rsidRPr="00691C10">
              <w:t>: Q2</w:t>
            </w:r>
          </w:p>
        </w:tc>
        <w:tc>
          <w:tcPr>
            <w:tcW w:w="2445" w:type="dxa"/>
          </w:tcPr>
          <w:p w14:paraId="4041ED76" w14:textId="77777777" w:rsidR="006213E9" w:rsidRPr="00691C10" w:rsidRDefault="006213E9" w:rsidP="006213E9">
            <w:pPr>
              <w:pStyle w:val="a9"/>
              <w:rPr>
                <w:i w:val="0"/>
              </w:rPr>
            </w:pPr>
            <w:r w:rsidRPr="00691C10">
              <w:rPr>
                <w:i w:val="0"/>
              </w:rPr>
              <w:t>Cell Reselection Margin</w:t>
            </w:r>
          </w:p>
          <w:p w14:paraId="3C3FA8FA" w14:textId="77777777" w:rsidR="006213E9" w:rsidRPr="00691C10" w:rsidRDefault="006213E9" w:rsidP="006213E9">
            <w:pPr>
              <w:pStyle w:val="TAH"/>
            </w:pPr>
            <w:r w:rsidRPr="00691C10">
              <w:t>‘Y’</w:t>
            </w:r>
          </w:p>
        </w:tc>
      </w:tr>
      <w:tr w:rsidR="006213E9" w:rsidRPr="00691C10" w14:paraId="0857C348" w14:textId="77777777" w:rsidTr="006213E9">
        <w:trPr>
          <w:jc w:val="center"/>
        </w:trPr>
        <w:tc>
          <w:tcPr>
            <w:tcW w:w="2444" w:type="dxa"/>
            <w:tcMar>
              <w:top w:w="0" w:type="dxa"/>
              <w:left w:w="108" w:type="dxa"/>
              <w:bottom w:w="0" w:type="dxa"/>
              <w:right w:w="108" w:type="dxa"/>
            </w:tcMar>
            <w:hideMark/>
          </w:tcPr>
          <w:p w14:paraId="15E64462" w14:textId="77777777" w:rsidR="006213E9" w:rsidRPr="00691C10" w:rsidRDefault="006213E9" w:rsidP="006213E9">
            <w:pPr>
              <w:pStyle w:val="TAC"/>
            </w:pPr>
            <w:r w:rsidRPr="00691C10">
              <w:t>-15≤Q1&lt;-6</w:t>
            </w:r>
          </w:p>
        </w:tc>
        <w:tc>
          <w:tcPr>
            <w:tcW w:w="2445" w:type="dxa"/>
            <w:tcMar>
              <w:top w:w="0" w:type="dxa"/>
              <w:left w:w="108" w:type="dxa"/>
              <w:bottom w:w="0" w:type="dxa"/>
              <w:right w:w="108" w:type="dxa"/>
            </w:tcMar>
            <w:hideMark/>
          </w:tcPr>
          <w:p w14:paraId="3DDA2FF4" w14:textId="77777777" w:rsidR="006213E9" w:rsidRPr="00691C10" w:rsidRDefault="006213E9" w:rsidP="006213E9">
            <w:pPr>
              <w:pStyle w:val="TAC"/>
            </w:pPr>
            <w:r w:rsidRPr="00691C10">
              <w:t>-15≤ Q2 &lt; -6</w:t>
            </w:r>
          </w:p>
        </w:tc>
        <w:tc>
          <w:tcPr>
            <w:tcW w:w="2445" w:type="dxa"/>
          </w:tcPr>
          <w:p w14:paraId="766E8100" w14:textId="77777777" w:rsidR="006213E9" w:rsidRPr="00691C10" w:rsidRDefault="006213E9" w:rsidP="006213E9">
            <w:pPr>
              <w:pStyle w:val="TAC"/>
              <w:rPr>
                <w:rFonts w:eastAsia="MS Mincho"/>
              </w:rPr>
            </w:pPr>
            <w:r w:rsidRPr="00691C10">
              <w:rPr>
                <w:rFonts w:eastAsia="MS Mincho"/>
              </w:rPr>
              <w:t>9.3</w:t>
            </w:r>
          </w:p>
        </w:tc>
      </w:tr>
      <w:tr w:rsidR="006213E9" w:rsidRPr="00691C10" w14:paraId="78790CAE" w14:textId="77777777" w:rsidTr="006213E9">
        <w:trPr>
          <w:jc w:val="center"/>
        </w:trPr>
        <w:tc>
          <w:tcPr>
            <w:tcW w:w="2444" w:type="dxa"/>
            <w:tcMar>
              <w:top w:w="0" w:type="dxa"/>
              <w:left w:w="108" w:type="dxa"/>
              <w:bottom w:w="0" w:type="dxa"/>
              <w:right w:w="108" w:type="dxa"/>
            </w:tcMar>
            <w:hideMark/>
          </w:tcPr>
          <w:p w14:paraId="29EB5263" w14:textId="77777777" w:rsidR="006213E9" w:rsidRPr="00691C10" w:rsidRDefault="006213E9" w:rsidP="006213E9">
            <w:pPr>
              <w:pStyle w:val="TAC"/>
            </w:pPr>
            <w:r w:rsidRPr="00691C10">
              <w:t>-15≤Q1&lt;-6</w:t>
            </w:r>
          </w:p>
        </w:tc>
        <w:tc>
          <w:tcPr>
            <w:tcW w:w="2445" w:type="dxa"/>
            <w:tcMar>
              <w:top w:w="0" w:type="dxa"/>
              <w:left w:w="108" w:type="dxa"/>
              <w:bottom w:w="0" w:type="dxa"/>
              <w:right w:w="108" w:type="dxa"/>
            </w:tcMar>
            <w:hideMark/>
          </w:tcPr>
          <w:p w14:paraId="43C46067" w14:textId="77777777" w:rsidR="006213E9" w:rsidRPr="00691C10" w:rsidRDefault="006213E9" w:rsidP="006213E9">
            <w:pPr>
              <w:pStyle w:val="TAC"/>
            </w:pPr>
            <w:r w:rsidRPr="00691C10">
              <w:t>Q2</w:t>
            </w:r>
            <w:r w:rsidRPr="00691C10">
              <w:rPr>
                <w:rFonts w:ascii="Symbol" w:hAnsi="Symbol"/>
              </w:rPr>
              <w:t></w:t>
            </w:r>
            <w:r w:rsidRPr="00691C10">
              <w:t>-6</w:t>
            </w:r>
          </w:p>
        </w:tc>
        <w:tc>
          <w:tcPr>
            <w:tcW w:w="2445" w:type="dxa"/>
          </w:tcPr>
          <w:p w14:paraId="5FB33159" w14:textId="77777777" w:rsidR="006213E9" w:rsidRPr="00691C10" w:rsidRDefault="006213E9" w:rsidP="006213E9">
            <w:pPr>
              <w:pStyle w:val="TAC"/>
              <w:rPr>
                <w:rFonts w:eastAsia="MS Mincho"/>
              </w:rPr>
            </w:pPr>
            <w:r w:rsidRPr="00691C10">
              <w:rPr>
                <w:rFonts w:eastAsia="MS Mincho"/>
              </w:rPr>
              <w:t>9.3</w:t>
            </w:r>
          </w:p>
        </w:tc>
      </w:tr>
      <w:tr w:rsidR="006213E9" w:rsidRPr="00691C10" w14:paraId="4ECC42E4" w14:textId="77777777" w:rsidTr="006213E9">
        <w:trPr>
          <w:jc w:val="center"/>
        </w:trPr>
        <w:tc>
          <w:tcPr>
            <w:tcW w:w="2444" w:type="dxa"/>
            <w:tcMar>
              <w:top w:w="0" w:type="dxa"/>
              <w:left w:w="108" w:type="dxa"/>
              <w:bottom w:w="0" w:type="dxa"/>
              <w:right w:w="108" w:type="dxa"/>
            </w:tcMar>
            <w:hideMark/>
          </w:tcPr>
          <w:p w14:paraId="56E857E2" w14:textId="77777777" w:rsidR="006213E9" w:rsidRPr="00691C10" w:rsidRDefault="006213E9" w:rsidP="006213E9">
            <w:pPr>
              <w:pStyle w:val="TAC"/>
            </w:pPr>
            <w:r w:rsidRPr="00691C10">
              <w:t>Q1</w:t>
            </w:r>
            <w:r w:rsidRPr="00691C10">
              <w:rPr>
                <w:rFonts w:ascii="Symbol" w:hAnsi="Symbol"/>
              </w:rPr>
              <w:t></w:t>
            </w:r>
            <w:r w:rsidRPr="00691C10">
              <w:t xml:space="preserve"> -6</w:t>
            </w:r>
          </w:p>
        </w:tc>
        <w:tc>
          <w:tcPr>
            <w:tcW w:w="2445" w:type="dxa"/>
            <w:tcMar>
              <w:top w:w="0" w:type="dxa"/>
              <w:left w:w="108" w:type="dxa"/>
              <w:bottom w:w="0" w:type="dxa"/>
              <w:right w:w="108" w:type="dxa"/>
            </w:tcMar>
            <w:hideMark/>
          </w:tcPr>
          <w:p w14:paraId="2A806FDD" w14:textId="77777777" w:rsidR="006213E9" w:rsidRPr="00691C10" w:rsidRDefault="006213E9" w:rsidP="006213E9">
            <w:pPr>
              <w:pStyle w:val="TAC"/>
            </w:pPr>
            <w:r w:rsidRPr="00691C10">
              <w:t>Q2</w:t>
            </w:r>
            <w:r w:rsidRPr="00691C10">
              <w:rPr>
                <w:rFonts w:ascii="Symbol" w:hAnsi="Symbol"/>
              </w:rPr>
              <w:t></w:t>
            </w:r>
            <w:r w:rsidRPr="00691C10">
              <w:t>-6</w:t>
            </w:r>
          </w:p>
        </w:tc>
        <w:tc>
          <w:tcPr>
            <w:tcW w:w="2445" w:type="dxa"/>
          </w:tcPr>
          <w:p w14:paraId="1C50474E" w14:textId="77777777" w:rsidR="006213E9" w:rsidRPr="00691C10" w:rsidRDefault="006213E9" w:rsidP="006213E9">
            <w:pPr>
              <w:pStyle w:val="TAC"/>
              <w:rPr>
                <w:rFonts w:eastAsia="MS Mincho"/>
              </w:rPr>
            </w:pPr>
            <w:r w:rsidRPr="00691C10">
              <w:rPr>
                <w:rFonts w:eastAsia="MS Mincho"/>
              </w:rPr>
              <w:t>5</w:t>
            </w:r>
          </w:p>
        </w:tc>
      </w:tr>
    </w:tbl>
    <w:p w14:paraId="0D2F1094" w14:textId="77777777" w:rsidR="006213E9" w:rsidRPr="00691C10" w:rsidRDefault="006213E9" w:rsidP="006213E9"/>
    <w:p w14:paraId="619BB8E2" w14:textId="77777777" w:rsidR="006213E9" w:rsidRPr="00691C10" w:rsidRDefault="006213E9" w:rsidP="006213E9">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E109C01" w14:textId="77777777" w:rsidR="006213E9" w:rsidRPr="00691C10" w:rsidRDefault="006213E9" w:rsidP="006213E9">
      <w:r w:rsidRPr="00691C10">
        <w:rPr>
          <w:lang w:eastAsia="zh-CN"/>
        </w:rPr>
        <w:lastRenderedPageBreak/>
        <w:t xml:space="preserve">If all the relaxed monitoring criteria defined in clause 5.2.4.12 [1] are fulfilled then the UE’s inter-frequency measurement is not required to meet </w:t>
      </w:r>
      <w:proofErr w:type="spellStart"/>
      <w:r w:rsidRPr="00691C10">
        <w:t>T</w:t>
      </w:r>
      <w:r w:rsidRPr="00691C10">
        <w:rPr>
          <w:vertAlign w:val="subscript"/>
        </w:rPr>
        <w:t>detect</w:t>
      </w:r>
      <w:proofErr w:type="gramStart"/>
      <w:r w:rsidRPr="00691C10">
        <w:rPr>
          <w:vertAlign w:val="subscript"/>
        </w:rPr>
        <w:t>,NB</w:t>
      </w:r>
      <w:proofErr w:type="gramEnd"/>
      <w:r w:rsidRPr="00691C10">
        <w:rPr>
          <w:vertAlign w:val="subscript"/>
        </w:rPr>
        <w:t>_Intra_EC</w:t>
      </w:r>
      <w:proofErr w:type="spellEnd"/>
      <w:r w:rsidRPr="00691C10">
        <w:rPr>
          <w:vertAlign w:val="subscript"/>
        </w:rPr>
        <w:t>,</w:t>
      </w:r>
      <w:r w:rsidRPr="00691C10">
        <w:t xml:space="preserve"> </w:t>
      </w:r>
      <w:proofErr w:type="spellStart"/>
      <w:r w:rsidRPr="00691C10">
        <w:t>T</w:t>
      </w:r>
      <w:r w:rsidRPr="00691C10">
        <w:rPr>
          <w:vertAlign w:val="subscript"/>
        </w:rPr>
        <w:t>measure,NB_Intra_EC</w:t>
      </w:r>
      <w:proofErr w:type="spellEnd"/>
      <w:r w:rsidRPr="00691C10">
        <w:t xml:space="preserve"> and </w:t>
      </w:r>
      <w:proofErr w:type="spellStart"/>
      <w:r w:rsidRPr="00691C10">
        <w:t>T</w:t>
      </w:r>
      <w:r w:rsidRPr="00691C10">
        <w:rPr>
          <w:vertAlign w:val="subscript"/>
        </w:rPr>
        <w:t>evaluate,NB_intra_EC</w:t>
      </w:r>
      <w:proofErr w:type="spellEnd"/>
      <w:r w:rsidRPr="00691C10">
        <w:rPr>
          <w:lang w:eastAsia="zh-CN"/>
        </w:rPr>
        <w:t xml:space="preserve"> as defined in </w:t>
      </w:r>
      <w:r w:rsidRPr="00691C10">
        <w:t>Table 4.6.2.6-1 and Table 4.6.2.6-2.</w:t>
      </w:r>
    </w:p>
    <w:p w14:paraId="4F4CE2E2" w14:textId="77777777" w:rsidR="006213E9" w:rsidRPr="006213E9" w:rsidRDefault="006213E9" w:rsidP="006213E9">
      <w:pPr>
        <w:rPr>
          <w:lang w:eastAsia="zh-CN"/>
        </w:rPr>
      </w:pPr>
    </w:p>
    <w:p w14:paraId="55D5EE7D" w14:textId="7CDC8350" w:rsidR="006213E9" w:rsidRDefault="006213E9" w:rsidP="006213E9">
      <w:pPr>
        <w:pStyle w:val="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331B4697" w14:textId="77777777" w:rsidR="006213E9" w:rsidRDefault="006213E9" w:rsidP="006213E9">
      <w:pPr>
        <w:rPr>
          <w:rFonts w:eastAsia="宋体"/>
          <w:lang w:eastAsia="zh-CN"/>
        </w:rPr>
      </w:pPr>
    </w:p>
    <w:p w14:paraId="386FCE65" w14:textId="7B3BDFE7" w:rsidR="006213E9" w:rsidRDefault="006213E9" w:rsidP="006213E9">
      <w:pPr>
        <w:pStyle w:val="3"/>
        <w:jc w:val="center"/>
        <w:rPr>
          <w:rFonts w:ascii="Times New Roman" w:hAnsi="Times New Roman"/>
          <w:sz w:val="36"/>
          <w:lang w:eastAsia="zh-CN"/>
        </w:rPr>
      </w:pPr>
      <w:r w:rsidRPr="006377F6">
        <w:rPr>
          <w:rFonts w:ascii="Times New Roman" w:hAnsi="Times New Roman"/>
          <w:sz w:val="36"/>
          <w:highlight w:val="yellow"/>
          <w:lang w:eastAsia="zh-CN"/>
        </w:rPr>
        <w:t xml:space="preserve">&lt;Start of Change </w:t>
      </w:r>
      <w:r>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637C638C" w14:textId="77777777" w:rsidR="006213E9" w:rsidRPr="00691C10" w:rsidRDefault="006213E9" w:rsidP="006213E9">
      <w:pPr>
        <w:pStyle w:val="3"/>
      </w:pPr>
      <w:r w:rsidRPr="00691C10">
        <w:rPr>
          <w:rFonts w:hint="eastAsia"/>
          <w:lang w:eastAsia="zh-CN"/>
        </w:rPr>
        <w:t>4.8.5</w:t>
      </w:r>
      <w:r w:rsidRPr="00691C10">
        <w:tab/>
        <w:t xml:space="preserve">Intra-Frequency </w:t>
      </w:r>
      <w:r w:rsidRPr="00691C10">
        <w:rPr>
          <w:rFonts w:hint="eastAsia"/>
          <w:lang w:eastAsia="zh-CN"/>
        </w:rPr>
        <w:t>E-CID NRSRP and NRSRQ</w:t>
      </w:r>
      <w:r w:rsidRPr="00691C10">
        <w:t xml:space="preserve"> Measurements</w:t>
      </w:r>
      <w:r w:rsidRPr="00691C10">
        <w:rPr>
          <w:rFonts w:hint="eastAsia"/>
          <w:noProof/>
          <w:lang w:eastAsia="zh-CN"/>
        </w:rPr>
        <w:t xml:space="preserve"> for UE</w:t>
      </w:r>
      <w:r w:rsidRPr="00691C10">
        <w:rPr>
          <w:noProof/>
        </w:rPr>
        <w:t xml:space="preserve"> </w:t>
      </w:r>
      <w:r w:rsidRPr="00691C10">
        <w:rPr>
          <w:rFonts w:hint="eastAsia"/>
          <w:noProof/>
          <w:lang w:eastAsia="zh-CN"/>
        </w:rPr>
        <w:t>category NB2 for normal coverage</w:t>
      </w:r>
    </w:p>
    <w:p w14:paraId="3603D60A" w14:textId="77777777" w:rsidR="006213E9" w:rsidRPr="00691C10" w:rsidRDefault="006213E9" w:rsidP="006213E9">
      <w:pPr>
        <w:rPr>
          <w:lang w:eastAsia="zh-CN"/>
        </w:rPr>
      </w:pPr>
      <w:r w:rsidRPr="00691C10">
        <w:rPr>
          <w:rFonts w:hint="eastAsia"/>
          <w:lang w:eastAsia="zh-CN"/>
        </w:rPr>
        <w:t xml:space="preserve">UE shall follow the </w:t>
      </w:r>
      <w:r w:rsidRPr="00691C10">
        <w:rPr>
          <w:lang w:eastAsia="zh-CN"/>
        </w:rPr>
        <w:t>procedure</w:t>
      </w:r>
      <w:r w:rsidRPr="00691C10">
        <w:rPr>
          <w:rFonts w:hint="eastAsia"/>
          <w:lang w:eastAsia="zh-CN"/>
        </w:rPr>
        <w:t xml:space="preserve"> for idle state positioning measurement as defined in [36] section 7.1.3.</w:t>
      </w:r>
    </w:p>
    <w:p w14:paraId="4C3711DA" w14:textId="77777777" w:rsidR="006213E9" w:rsidRPr="00691C10" w:rsidRDefault="006213E9" w:rsidP="006213E9">
      <w:pPr>
        <w:rPr>
          <w:lang w:eastAsia="zh-CN"/>
        </w:rPr>
      </w:pPr>
      <w:r w:rsidRPr="00691C10">
        <w:rPr>
          <w:rFonts w:cs="v4.2.0" w:hint="eastAsia"/>
          <w:lang w:eastAsia="zh-CN"/>
        </w:rPr>
        <w:t>T</w:t>
      </w:r>
      <w:r w:rsidRPr="00691C10">
        <w:rPr>
          <w:rFonts w:cs="v4.2.0"/>
        </w:rPr>
        <w:t xml:space="preserve">he UE shall be able to identify a new detectable intra frequency cell within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_NC</w:t>
      </w:r>
      <w:r w:rsidRPr="00691C10">
        <w:rPr>
          <w:rFonts w:cs="v4.2.0"/>
          <w:vertAlign w:val="subscript"/>
          <w:lang w:eastAsia="zh-CN"/>
        </w:rPr>
        <w:t>_ECID</w:t>
      </w:r>
      <w:proofErr w:type="spellEnd"/>
      <w:r w:rsidRPr="00691C10">
        <w:rPr>
          <w:rFonts w:cs="v4.2.0" w:hint="eastAsia"/>
          <w:lang w:eastAsia="zh-CN"/>
        </w:rPr>
        <w:t xml:space="preserve"> </w:t>
      </w:r>
      <w:r w:rsidRPr="00691C10">
        <w:t>provided that the UE has received ECID-</w:t>
      </w:r>
      <w:proofErr w:type="spellStart"/>
      <w:r w:rsidRPr="00691C10">
        <w:t>RequestLocationInformation</w:t>
      </w:r>
      <w:proofErr w:type="spellEnd"/>
      <w:r w:rsidRPr="00691C10">
        <w:t xml:space="preserve"> message from E-SMLC via LPP requesting the UE to report E-CID intra-frequency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state.</w:t>
      </w:r>
    </w:p>
    <w:p w14:paraId="77B4B853"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rPr>
        <w:t xml:space="preserve">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_NC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4.8.5</w:t>
      </w:r>
      <w:r w:rsidRPr="00691C10">
        <w:rPr>
          <w:rFonts w:cs="v4.2.0"/>
        </w:rPr>
        <w:t>-1</w:t>
      </w:r>
      <w:r w:rsidRPr="00691C10">
        <w:rPr>
          <w:rFonts w:cs="v4.2.0" w:hint="eastAsia"/>
          <w:lang w:eastAsia="zh-CN"/>
        </w:rPr>
        <w:t>.</w:t>
      </w:r>
      <w:r w:rsidRPr="00691C10">
        <w:rPr>
          <w:rFonts w:hint="eastAsia"/>
          <w:lang w:eastAsia="zh-CN"/>
        </w:rPr>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_NC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4.8.5</w:t>
      </w:r>
      <w:r w:rsidRPr="00691C10">
        <w:rPr>
          <w:rFonts w:cs="v4.2.0"/>
        </w:rPr>
        <w:t>-</w:t>
      </w:r>
      <w:r w:rsidRPr="00691C10">
        <w:rPr>
          <w:rFonts w:cs="v4.2.0" w:hint="eastAsia"/>
          <w:lang w:eastAsia="zh-CN"/>
        </w:rPr>
        <w:t>2.</w:t>
      </w:r>
    </w:p>
    <w:p w14:paraId="6B104A13" w14:textId="77777777" w:rsidR="006213E9" w:rsidRPr="00691C10" w:rsidRDefault="006213E9" w:rsidP="006213E9">
      <w:pPr>
        <w:pStyle w:val="TH"/>
        <w:rPr>
          <w:lang w:eastAsia="zh-CN"/>
        </w:rPr>
      </w:pPr>
      <w:r w:rsidRPr="00691C10">
        <w:rPr>
          <w:snapToGrid w:val="0"/>
        </w:rPr>
        <w:t xml:space="preserve">Table </w:t>
      </w:r>
      <w:r w:rsidRPr="00691C10">
        <w:rPr>
          <w:rFonts w:hint="eastAsia"/>
          <w:snapToGrid w:val="0"/>
          <w:lang w:eastAsia="zh-CN"/>
        </w:rPr>
        <w:t>4.8.5</w:t>
      </w:r>
      <w:r w:rsidRPr="00691C10">
        <w:rPr>
          <w:snapToGrid w:val="0"/>
        </w:rPr>
        <w:t xml:space="preserve">-1: </w:t>
      </w:r>
      <w:r w:rsidRPr="00691C10">
        <w:t>Requirement to identify a newly detectable intra-frequency cell for E-CID NRSRP/NRSRQ measurement</w:t>
      </w:r>
    </w:p>
    <w:tbl>
      <w:tblPr>
        <w:tblW w:w="3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1807"/>
        <w:gridCol w:w="1770"/>
      </w:tblGrid>
      <w:tr w:rsidR="006213E9" w:rsidRPr="00691C10" w14:paraId="63F141A5" w14:textId="77777777" w:rsidTr="006213E9">
        <w:trPr>
          <w:cantSplit/>
          <w:jc w:val="center"/>
        </w:trPr>
        <w:tc>
          <w:tcPr>
            <w:tcW w:w="1979" w:type="pct"/>
          </w:tcPr>
          <w:p w14:paraId="6AF6B9E7" w14:textId="77777777" w:rsidR="006213E9" w:rsidRPr="00691C10" w:rsidRDefault="006213E9" w:rsidP="006213E9">
            <w:pPr>
              <w:pStyle w:val="TAH"/>
              <w:rPr>
                <w:rFonts w:cs="Arial"/>
                <w:snapToGrid w:val="0"/>
              </w:rPr>
            </w:pPr>
            <w:r w:rsidRPr="00691C10">
              <w:rPr>
                <w:rFonts w:cs="Arial"/>
              </w:rPr>
              <w:t>DRX cycle length [s]</w:t>
            </w:r>
          </w:p>
        </w:tc>
        <w:tc>
          <w:tcPr>
            <w:tcW w:w="1526" w:type="pct"/>
          </w:tcPr>
          <w:p w14:paraId="1646CEA1"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detect,NB_Intra_NC_ECID</w:t>
            </w:r>
            <w:proofErr w:type="spellEnd"/>
            <w:r w:rsidRPr="00691C10">
              <w:rPr>
                <w:rFonts w:cs="Arial"/>
              </w:rPr>
              <w:t xml:space="preserve"> [s] (number of DRX cycles)</w:t>
            </w:r>
          </w:p>
        </w:tc>
        <w:tc>
          <w:tcPr>
            <w:tcW w:w="1496" w:type="pct"/>
          </w:tcPr>
          <w:p w14:paraId="3571A5C5"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measure_Intra_NC_ECID</w:t>
            </w:r>
            <w:proofErr w:type="spellEnd"/>
            <w:r w:rsidRPr="00691C10">
              <w:rPr>
                <w:rFonts w:cs="Arial"/>
              </w:rPr>
              <w:t xml:space="preserve"> [s] (number of DRX cycles)</w:t>
            </w:r>
          </w:p>
        </w:tc>
      </w:tr>
      <w:tr w:rsidR="006213E9" w:rsidRPr="00691C10" w14:paraId="36EB0FEA" w14:textId="77777777" w:rsidTr="006213E9">
        <w:trPr>
          <w:cantSplit/>
          <w:jc w:val="center"/>
        </w:trPr>
        <w:tc>
          <w:tcPr>
            <w:tcW w:w="1979" w:type="pct"/>
          </w:tcPr>
          <w:p w14:paraId="397030EE" w14:textId="77777777" w:rsidR="006213E9" w:rsidRPr="00691C10" w:rsidRDefault="006213E9" w:rsidP="006213E9">
            <w:pPr>
              <w:pStyle w:val="TAC"/>
              <w:rPr>
                <w:rFonts w:cs="Arial"/>
                <w:b/>
              </w:rPr>
            </w:pPr>
            <w:r w:rsidRPr="00691C10">
              <w:t>0.32</w:t>
            </w:r>
          </w:p>
        </w:tc>
        <w:tc>
          <w:tcPr>
            <w:tcW w:w="1526" w:type="pct"/>
          </w:tcPr>
          <w:p w14:paraId="2011FA12" w14:textId="77777777" w:rsidR="006213E9" w:rsidRPr="00691C10" w:rsidRDefault="006213E9" w:rsidP="006213E9">
            <w:pPr>
              <w:pStyle w:val="TAC"/>
              <w:rPr>
                <w:rFonts w:cs="Arial"/>
                <w:b/>
              </w:rPr>
            </w:pPr>
            <w:r w:rsidRPr="00691C10">
              <w:t>26 (80)</w:t>
            </w:r>
          </w:p>
        </w:tc>
        <w:tc>
          <w:tcPr>
            <w:tcW w:w="1495" w:type="pct"/>
          </w:tcPr>
          <w:p w14:paraId="6CB355AF" w14:textId="77777777" w:rsidR="006213E9" w:rsidRPr="00691C10" w:rsidRDefault="006213E9" w:rsidP="006213E9">
            <w:pPr>
              <w:pStyle w:val="TAC"/>
              <w:rPr>
                <w:rFonts w:cs="Arial"/>
                <w:b/>
              </w:rPr>
            </w:pPr>
            <w:r w:rsidRPr="00691C10">
              <w:rPr>
                <w:rFonts w:cs="Arial"/>
                <w:snapToGrid w:val="0"/>
              </w:rPr>
              <w:t>1.28 (4)</w:t>
            </w:r>
          </w:p>
        </w:tc>
      </w:tr>
      <w:tr w:rsidR="006213E9" w:rsidRPr="00691C10" w14:paraId="37EF9FE2" w14:textId="77777777" w:rsidTr="006213E9">
        <w:trPr>
          <w:cantSplit/>
          <w:jc w:val="center"/>
        </w:trPr>
        <w:tc>
          <w:tcPr>
            <w:tcW w:w="1979" w:type="pct"/>
          </w:tcPr>
          <w:p w14:paraId="72CE48DD" w14:textId="77777777" w:rsidR="006213E9" w:rsidRPr="00691C10" w:rsidRDefault="006213E9" w:rsidP="006213E9">
            <w:pPr>
              <w:pStyle w:val="TAC"/>
              <w:rPr>
                <w:rFonts w:cs="Arial"/>
                <w:b/>
              </w:rPr>
            </w:pPr>
            <w:r w:rsidRPr="00691C10">
              <w:t>0.64</w:t>
            </w:r>
          </w:p>
        </w:tc>
        <w:tc>
          <w:tcPr>
            <w:tcW w:w="1526" w:type="pct"/>
          </w:tcPr>
          <w:p w14:paraId="6ECE43B6" w14:textId="77777777" w:rsidR="006213E9" w:rsidRPr="00691C10" w:rsidRDefault="006213E9" w:rsidP="006213E9">
            <w:pPr>
              <w:pStyle w:val="TAC"/>
              <w:rPr>
                <w:rFonts w:cs="Arial"/>
                <w:b/>
              </w:rPr>
            </w:pPr>
            <w:r w:rsidRPr="00691C10">
              <w:t>29 (45)</w:t>
            </w:r>
          </w:p>
        </w:tc>
        <w:tc>
          <w:tcPr>
            <w:tcW w:w="1495" w:type="pct"/>
          </w:tcPr>
          <w:p w14:paraId="7A08A004" w14:textId="77777777" w:rsidR="006213E9" w:rsidRPr="00691C10" w:rsidRDefault="006213E9" w:rsidP="006213E9">
            <w:pPr>
              <w:pStyle w:val="TAC"/>
              <w:rPr>
                <w:rFonts w:cs="Arial"/>
                <w:b/>
              </w:rPr>
            </w:pPr>
            <w:r w:rsidRPr="00691C10">
              <w:rPr>
                <w:rFonts w:cs="Arial"/>
                <w:snapToGrid w:val="0"/>
              </w:rPr>
              <w:t>1.28 (2)</w:t>
            </w:r>
          </w:p>
        </w:tc>
      </w:tr>
      <w:tr w:rsidR="006213E9" w:rsidRPr="00691C10" w14:paraId="22EE21DE" w14:textId="77777777" w:rsidTr="006213E9">
        <w:trPr>
          <w:cantSplit/>
          <w:jc w:val="center"/>
        </w:trPr>
        <w:tc>
          <w:tcPr>
            <w:tcW w:w="1979" w:type="pct"/>
          </w:tcPr>
          <w:p w14:paraId="7ED56043" w14:textId="77777777" w:rsidR="006213E9" w:rsidRPr="00691C10" w:rsidRDefault="006213E9" w:rsidP="006213E9">
            <w:pPr>
              <w:pStyle w:val="TAC"/>
              <w:rPr>
                <w:rFonts w:cs="Arial"/>
                <w:snapToGrid w:val="0"/>
              </w:rPr>
            </w:pPr>
            <w:r w:rsidRPr="00691C10">
              <w:rPr>
                <w:rFonts w:cs="Arial"/>
              </w:rPr>
              <w:t>1.28</w:t>
            </w:r>
          </w:p>
        </w:tc>
        <w:tc>
          <w:tcPr>
            <w:tcW w:w="1526" w:type="pct"/>
          </w:tcPr>
          <w:p w14:paraId="5ADAEF43" w14:textId="77777777" w:rsidR="006213E9" w:rsidRPr="00691C10" w:rsidRDefault="006213E9" w:rsidP="006213E9">
            <w:pPr>
              <w:pStyle w:val="TAC"/>
              <w:rPr>
                <w:rFonts w:cs="Arial"/>
                <w:snapToGrid w:val="0"/>
              </w:rPr>
            </w:pPr>
            <w:r w:rsidRPr="00691C10">
              <w:rPr>
                <w:rFonts w:cs="Arial"/>
                <w:snapToGrid w:val="0"/>
              </w:rPr>
              <w:t>58 (45)</w:t>
            </w:r>
          </w:p>
        </w:tc>
        <w:tc>
          <w:tcPr>
            <w:tcW w:w="1496" w:type="pct"/>
          </w:tcPr>
          <w:p w14:paraId="1C19C02C" w14:textId="77777777" w:rsidR="006213E9" w:rsidRPr="00691C10" w:rsidRDefault="006213E9" w:rsidP="006213E9">
            <w:pPr>
              <w:pStyle w:val="TAC"/>
              <w:rPr>
                <w:rFonts w:cs="Arial"/>
                <w:snapToGrid w:val="0"/>
              </w:rPr>
            </w:pPr>
            <w:r w:rsidRPr="00691C10">
              <w:rPr>
                <w:rFonts w:cs="Arial"/>
                <w:snapToGrid w:val="0"/>
              </w:rPr>
              <w:t>1.28 (1)</w:t>
            </w:r>
          </w:p>
        </w:tc>
      </w:tr>
      <w:tr w:rsidR="006213E9" w:rsidRPr="00691C10" w14:paraId="62E3AF5D" w14:textId="77777777" w:rsidTr="006213E9">
        <w:trPr>
          <w:cantSplit/>
          <w:jc w:val="center"/>
        </w:trPr>
        <w:tc>
          <w:tcPr>
            <w:tcW w:w="1979" w:type="pct"/>
          </w:tcPr>
          <w:p w14:paraId="2495F8DF" w14:textId="77777777" w:rsidR="006213E9" w:rsidRPr="00691C10" w:rsidRDefault="006213E9" w:rsidP="006213E9">
            <w:pPr>
              <w:pStyle w:val="TAC"/>
              <w:rPr>
                <w:rFonts w:cs="Arial"/>
                <w:snapToGrid w:val="0"/>
              </w:rPr>
            </w:pPr>
            <w:r w:rsidRPr="00691C10">
              <w:rPr>
                <w:rFonts w:cs="Arial"/>
              </w:rPr>
              <w:t>2.56</w:t>
            </w:r>
          </w:p>
        </w:tc>
        <w:tc>
          <w:tcPr>
            <w:tcW w:w="1526" w:type="pct"/>
          </w:tcPr>
          <w:p w14:paraId="287957D5" w14:textId="77777777" w:rsidR="006213E9" w:rsidRPr="00691C10" w:rsidRDefault="006213E9" w:rsidP="006213E9">
            <w:pPr>
              <w:pStyle w:val="TAC"/>
              <w:rPr>
                <w:rFonts w:cs="Arial"/>
                <w:snapToGrid w:val="0"/>
              </w:rPr>
            </w:pPr>
            <w:r w:rsidRPr="00691C10">
              <w:rPr>
                <w:rFonts w:cs="Arial"/>
                <w:snapToGrid w:val="0"/>
              </w:rPr>
              <w:t>59 (23)</w:t>
            </w:r>
          </w:p>
        </w:tc>
        <w:tc>
          <w:tcPr>
            <w:tcW w:w="1496" w:type="pct"/>
          </w:tcPr>
          <w:p w14:paraId="522B5188" w14:textId="77777777" w:rsidR="006213E9" w:rsidRPr="00691C10" w:rsidRDefault="006213E9" w:rsidP="006213E9">
            <w:pPr>
              <w:pStyle w:val="TAC"/>
              <w:rPr>
                <w:rFonts w:cs="Arial"/>
                <w:snapToGrid w:val="0"/>
              </w:rPr>
            </w:pPr>
            <w:r w:rsidRPr="00691C10">
              <w:rPr>
                <w:rFonts w:cs="Arial"/>
                <w:snapToGrid w:val="0"/>
              </w:rPr>
              <w:t>2.56 (1)</w:t>
            </w:r>
          </w:p>
        </w:tc>
      </w:tr>
      <w:tr w:rsidR="006213E9" w:rsidRPr="00691C10" w14:paraId="79F1EF2F" w14:textId="77777777" w:rsidTr="006213E9">
        <w:trPr>
          <w:cantSplit/>
          <w:jc w:val="center"/>
        </w:trPr>
        <w:tc>
          <w:tcPr>
            <w:tcW w:w="1979" w:type="pct"/>
          </w:tcPr>
          <w:p w14:paraId="53CB5E46" w14:textId="77777777" w:rsidR="006213E9" w:rsidRPr="00691C10" w:rsidRDefault="006213E9" w:rsidP="006213E9">
            <w:pPr>
              <w:pStyle w:val="TAC"/>
              <w:rPr>
                <w:rFonts w:cs="Arial"/>
                <w:snapToGrid w:val="0"/>
              </w:rPr>
            </w:pPr>
            <w:r w:rsidRPr="00691C10">
              <w:rPr>
                <w:rFonts w:cs="Arial"/>
              </w:rPr>
              <w:t>5.12</w:t>
            </w:r>
          </w:p>
        </w:tc>
        <w:tc>
          <w:tcPr>
            <w:tcW w:w="1526" w:type="pct"/>
          </w:tcPr>
          <w:p w14:paraId="3BEC74F4" w14:textId="77777777" w:rsidR="006213E9" w:rsidRPr="00691C10" w:rsidRDefault="006213E9" w:rsidP="006213E9">
            <w:pPr>
              <w:pStyle w:val="TAC"/>
              <w:rPr>
                <w:rFonts w:cs="Arial"/>
                <w:snapToGrid w:val="0"/>
              </w:rPr>
            </w:pPr>
            <w:r w:rsidRPr="00691C10">
              <w:rPr>
                <w:rFonts w:cs="Arial"/>
                <w:snapToGrid w:val="0"/>
              </w:rPr>
              <w:t>113 (22)</w:t>
            </w:r>
          </w:p>
        </w:tc>
        <w:tc>
          <w:tcPr>
            <w:tcW w:w="1496" w:type="pct"/>
          </w:tcPr>
          <w:p w14:paraId="794F8017" w14:textId="77777777" w:rsidR="006213E9" w:rsidRPr="00691C10" w:rsidRDefault="006213E9" w:rsidP="006213E9">
            <w:pPr>
              <w:pStyle w:val="TAC"/>
              <w:rPr>
                <w:rFonts w:cs="Arial"/>
                <w:snapToGrid w:val="0"/>
              </w:rPr>
            </w:pPr>
            <w:r w:rsidRPr="00691C10">
              <w:rPr>
                <w:rFonts w:cs="Arial"/>
                <w:snapToGrid w:val="0"/>
              </w:rPr>
              <w:t>5.12 (1)</w:t>
            </w:r>
          </w:p>
        </w:tc>
      </w:tr>
      <w:tr w:rsidR="006213E9" w:rsidRPr="00691C10" w14:paraId="536C0D22" w14:textId="77777777" w:rsidTr="006213E9">
        <w:trPr>
          <w:cantSplit/>
          <w:jc w:val="center"/>
        </w:trPr>
        <w:tc>
          <w:tcPr>
            <w:tcW w:w="1979" w:type="pct"/>
          </w:tcPr>
          <w:p w14:paraId="5171CF97" w14:textId="77777777" w:rsidR="006213E9" w:rsidRPr="00691C10" w:rsidRDefault="006213E9" w:rsidP="006213E9">
            <w:pPr>
              <w:pStyle w:val="TAC"/>
              <w:rPr>
                <w:rFonts w:cs="Arial"/>
                <w:snapToGrid w:val="0"/>
              </w:rPr>
            </w:pPr>
            <w:r w:rsidRPr="00691C10">
              <w:rPr>
                <w:rFonts w:cs="Arial"/>
              </w:rPr>
              <w:t>10.24</w:t>
            </w:r>
          </w:p>
        </w:tc>
        <w:tc>
          <w:tcPr>
            <w:tcW w:w="1526" w:type="pct"/>
          </w:tcPr>
          <w:p w14:paraId="1635B4E4" w14:textId="77777777" w:rsidR="006213E9" w:rsidRPr="00691C10" w:rsidRDefault="006213E9" w:rsidP="006213E9">
            <w:pPr>
              <w:pStyle w:val="TAC"/>
              <w:rPr>
                <w:rFonts w:cs="Arial"/>
                <w:snapToGrid w:val="0"/>
              </w:rPr>
            </w:pPr>
            <w:r w:rsidRPr="00691C10">
              <w:rPr>
                <w:rFonts w:cs="Arial"/>
                <w:snapToGrid w:val="0"/>
              </w:rPr>
              <w:t>113 (11)</w:t>
            </w:r>
          </w:p>
        </w:tc>
        <w:tc>
          <w:tcPr>
            <w:tcW w:w="1496" w:type="pct"/>
          </w:tcPr>
          <w:p w14:paraId="25694AEC" w14:textId="77777777" w:rsidR="006213E9" w:rsidRPr="00691C10" w:rsidRDefault="006213E9" w:rsidP="006213E9">
            <w:pPr>
              <w:pStyle w:val="TAC"/>
              <w:rPr>
                <w:rFonts w:cs="Arial"/>
                <w:snapToGrid w:val="0"/>
              </w:rPr>
            </w:pPr>
            <w:r w:rsidRPr="00691C10">
              <w:rPr>
                <w:rFonts w:cs="Arial"/>
                <w:snapToGrid w:val="0"/>
              </w:rPr>
              <w:t>10.24 (1)</w:t>
            </w:r>
          </w:p>
        </w:tc>
      </w:tr>
    </w:tbl>
    <w:p w14:paraId="7340C38A" w14:textId="77777777" w:rsidR="006213E9" w:rsidRPr="00691C10" w:rsidRDefault="006213E9" w:rsidP="006213E9"/>
    <w:p w14:paraId="169A7E72" w14:textId="77777777" w:rsidR="006213E9" w:rsidRPr="00691C10" w:rsidRDefault="006213E9" w:rsidP="006213E9">
      <w:pPr>
        <w:pStyle w:val="TH"/>
      </w:pPr>
      <w:r w:rsidRPr="00691C10">
        <w:t xml:space="preserve">Table </w:t>
      </w:r>
      <w:r w:rsidRPr="00691C10">
        <w:rPr>
          <w:rFonts w:hint="eastAsia"/>
          <w:snapToGrid w:val="0"/>
          <w:lang w:eastAsia="zh-CN"/>
        </w:rPr>
        <w:t>4.8.5</w:t>
      </w:r>
      <w:r w:rsidRPr="00691C10">
        <w:t xml:space="preserve">-2: Requirement to identify a newly detectable intra-frequency cell for E-CID NRSRP/NRSRQ measurement for UE configured with </w:t>
      </w:r>
      <w:proofErr w:type="spellStart"/>
      <w:r w:rsidRPr="00691C10">
        <w:t>eDRX_IDLE</w:t>
      </w:r>
      <w:proofErr w:type="spellEnd"/>
      <w:r w:rsidRPr="00691C10">
        <w:t xml:space="preserve"> cycle</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784"/>
        <w:gridCol w:w="841"/>
        <w:gridCol w:w="4618"/>
        <w:gridCol w:w="1534"/>
      </w:tblGrid>
      <w:tr w:rsidR="006213E9" w:rsidRPr="00691C10" w14:paraId="47DF2257" w14:textId="77777777" w:rsidTr="006213E9">
        <w:trPr>
          <w:cantSplit/>
          <w:jc w:val="center"/>
        </w:trPr>
        <w:tc>
          <w:tcPr>
            <w:tcW w:w="667" w:type="pct"/>
            <w:tcMar>
              <w:left w:w="0" w:type="dxa"/>
              <w:right w:w="0" w:type="dxa"/>
            </w:tcMar>
          </w:tcPr>
          <w:p w14:paraId="3FF191E3" w14:textId="77777777" w:rsidR="006213E9" w:rsidRPr="00691C10" w:rsidRDefault="006213E9" w:rsidP="006213E9">
            <w:pPr>
              <w:pStyle w:val="TAH"/>
            </w:pPr>
            <w:proofErr w:type="spellStart"/>
            <w:r w:rsidRPr="00691C10">
              <w:t>eDRX_IDLE</w:t>
            </w:r>
            <w:proofErr w:type="spellEnd"/>
            <w:r w:rsidRPr="00691C10">
              <w:t xml:space="preserve"> cycle length [s]</w:t>
            </w:r>
          </w:p>
        </w:tc>
        <w:tc>
          <w:tcPr>
            <w:tcW w:w="458" w:type="pct"/>
            <w:tcMar>
              <w:left w:w="0" w:type="dxa"/>
              <w:right w:w="0" w:type="dxa"/>
            </w:tcMar>
          </w:tcPr>
          <w:p w14:paraId="31768D54" w14:textId="77777777" w:rsidR="006213E9" w:rsidRPr="00691C10" w:rsidRDefault="006213E9" w:rsidP="006213E9">
            <w:pPr>
              <w:pStyle w:val="TAH"/>
              <w:rPr>
                <w:snapToGrid w:val="0"/>
              </w:rPr>
            </w:pPr>
            <w:r w:rsidRPr="00691C10">
              <w:t>DRX cycle length [s]</w:t>
            </w:r>
          </w:p>
        </w:tc>
        <w:tc>
          <w:tcPr>
            <w:tcW w:w="489" w:type="pct"/>
            <w:tcMar>
              <w:left w:w="0" w:type="dxa"/>
              <w:right w:w="0" w:type="dxa"/>
            </w:tcMar>
          </w:tcPr>
          <w:p w14:paraId="2C189D84" w14:textId="77777777" w:rsidR="006213E9" w:rsidRPr="00691C10" w:rsidRDefault="006213E9" w:rsidP="006213E9">
            <w:pPr>
              <w:pStyle w:val="TAH"/>
            </w:pPr>
            <w:r w:rsidRPr="00691C10">
              <w:t>PTW length [s]</w:t>
            </w:r>
            <w:r w:rsidRPr="00691C10">
              <w:rPr>
                <w:rFonts w:cs="v4.2.0" w:hint="eastAsia"/>
                <w:lang w:eastAsia="zh-CN"/>
              </w:rPr>
              <w:t xml:space="preserve"> (number of 2.56s periods)</w:t>
            </w:r>
          </w:p>
        </w:tc>
        <w:tc>
          <w:tcPr>
            <w:tcW w:w="2531" w:type="pct"/>
            <w:tcMar>
              <w:left w:w="0" w:type="dxa"/>
              <w:right w:w="0" w:type="dxa"/>
            </w:tcMar>
          </w:tcPr>
          <w:p w14:paraId="475FAE2A" w14:textId="77777777" w:rsidR="006213E9" w:rsidRPr="00691C10" w:rsidRDefault="006213E9" w:rsidP="006213E9">
            <w:pPr>
              <w:pStyle w:val="TAH"/>
            </w:pPr>
            <w:proofErr w:type="spellStart"/>
            <w:r w:rsidRPr="00691C10">
              <w:t>T</w:t>
            </w:r>
            <w:r w:rsidRPr="00691C10">
              <w:rPr>
                <w:vertAlign w:val="subscript"/>
              </w:rPr>
              <w:t>detect,NB_Intra_NC_ECID</w:t>
            </w:r>
            <w:proofErr w:type="spellEnd"/>
            <w:r w:rsidRPr="00691C10">
              <w:t xml:space="preserve"> [s] (number of DRX cycles)</w:t>
            </w:r>
          </w:p>
        </w:tc>
        <w:tc>
          <w:tcPr>
            <w:tcW w:w="855" w:type="pct"/>
            <w:tcMar>
              <w:left w:w="0" w:type="dxa"/>
              <w:right w:w="0" w:type="dxa"/>
            </w:tcMar>
          </w:tcPr>
          <w:p w14:paraId="3CA95999" w14:textId="77777777" w:rsidR="006213E9" w:rsidRPr="00691C10" w:rsidRDefault="006213E9" w:rsidP="006213E9">
            <w:pPr>
              <w:pStyle w:val="TAH"/>
              <w:rPr>
                <w:snapToGrid w:val="0"/>
              </w:rPr>
            </w:pPr>
            <w:proofErr w:type="spellStart"/>
            <w:r w:rsidRPr="00691C10">
              <w:t>T</w:t>
            </w:r>
            <w:r w:rsidRPr="00691C10">
              <w:rPr>
                <w:vertAlign w:val="subscript"/>
              </w:rPr>
              <w:t>measure_Intra_NC_ECID</w:t>
            </w:r>
            <w:proofErr w:type="spellEnd"/>
            <w:r w:rsidRPr="00691C10">
              <w:t xml:space="preserve"> [s] (number of DRX cycles)</w:t>
            </w:r>
          </w:p>
        </w:tc>
      </w:tr>
      <w:tr w:rsidR="006213E9" w:rsidRPr="00691C10" w14:paraId="4737DAFF" w14:textId="77777777" w:rsidTr="006213E9">
        <w:trPr>
          <w:cantSplit/>
          <w:jc w:val="center"/>
        </w:trPr>
        <w:tc>
          <w:tcPr>
            <w:tcW w:w="667" w:type="pct"/>
            <w:vMerge w:val="restart"/>
            <w:vAlign w:val="center"/>
          </w:tcPr>
          <w:p w14:paraId="563542B0"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458" w:type="pct"/>
          </w:tcPr>
          <w:p w14:paraId="544C4708" w14:textId="77777777" w:rsidR="006213E9" w:rsidRPr="00691C10" w:rsidRDefault="006213E9" w:rsidP="006213E9">
            <w:pPr>
              <w:pStyle w:val="TAC"/>
            </w:pPr>
            <w:r w:rsidRPr="00691C10">
              <w:rPr>
                <w:rFonts w:hint="eastAsia"/>
                <w:lang w:eastAsia="zh-CN"/>
              </w:rPr>
              <w:t>0</w:t>
            </w:r>
            <w:r w:rsidRPr="00691C10">
              <w:rPr>
                <w:lang w:eastAsia="zh-CN"/>
              </w:rPr>
              <w:t>.32</w:t>
            </w:r>
          </w:p>
        </w:tc>
        <w:tc>
          <w:tcPr>
            <w:tcW w:w="489" w:type="pct"/>
            <w:vAlign w:val="center"/>
          </w:tcPr>
          <w:p w14:paraId="0D4DE9BB" w14:textId="77777777" w:rsidR="006213E9" w:rsidRPr="00691C10" w:rsidRDefault="006213E9" w:rsidP="006213E9">
            <w:pPr>
              <w:pStyle w:val="TAC"/>
            </w:pPr>
            <w:r w:rsidRPr="00691C10">
              <w:t>≥12.8 (5)</w:t>
            </w:r>
          </w:p>
        </w:tc>
        <w:tc>
          <w:tcPr>
            <w:tcW w:w="2531" w:type="pct"/>
            <w:vMerge w:val="restart"/>
            <w:tcMar>
              <w:left w:w="0" w:type="dxa"/>
              <w:right w:w="0" w:type="dxa"/>
            </w:tcMar>
            <w:vAlign w:val="center"/>
          </w:tcPr>
          <w:p w14:paraId="010C6D06" w14:textId="77777777" w:rsidR="006213E9" w:rsidRPr="00691C10" w:rsidRDefault="006213E9" w:rsidP="006213E9">
            <w:pPr>
              <w:pStyle w:val="TAC"/>
            </w:pPr>
            <w:r w:rsidRPr="00691C10">
              <w:rPr>
                <w:position w:val="-32"/>
              </w:rPr>
              <w:object w:dxaOrig="5440" w:dyaOrig="760" w14:anchorId="10D1433B">
                <v:shape id="_x0000_i1029" type="#_x0000_t75" style="width:230.5pt;height:27.95pt" o:ole="">
                  <v:imagedata r:id="rId12" o:title=""/>
                </v:shape>
                <o:OLEObject Type="Embed" ProgID="Equation.3" ShapeID="_x0000_i1029" DrawAspect="Content" ObjectID="_1666609396" r:id="rId20"/>
              </w:object>
            </w:r>
            <w:r w:rsidRPr="00691C10">
              <w:t xml:space="preserve"> (20)</w:t>
            </w:r>
          </w:p>
        </w:tc>
        <w:tc>
          <w:tcPr>
            <w:tcW w:w="855" w:type="pct"/>
          </w:tcPr>
          <w:p w14:paraId="54BF3A99" w14:textId="12F88D87" w:rsidR="006213E9" w:rsidRPr="00691C10" w:rsidRDefault="00DF2688" w:rsidP="00DF2688">
            <w:pPr>
              <w:pStyle w:val="TAC"/>
              <w:rPr>
                <w:snapToGrid w:val="0"/>
              </w:rPr>
            </w:pPr>
            <w:ins w:id="74" w:author="Huawei" w:date="2020-10-20T09:15:00Z">
              <w:r>
                <w:rPr>
                  <w:lang w:eastAsia="zh-CN"/>
                </w:rPr>
                <w:t>1.28</w:t>
              </w:r>
            </w:ins>
            <w:ins w:id="75" w:author="Huawei" w:date="2020-10-19T19:15:00Z">
              <w:r w:rsidR="009E7B31" w:rsidRPr="000D13F6">
                <w:rPr>
                  <w:lang w:eastAsia="zh-CN"/>
                </w:rPr>
                <w:t xml:space="preserve"> </w:t>
              </w:r>
            </w:ins>
            <w:del w:id="76" w:author="Huawei" w:date="2020-10-19T19:15:00Z">
              <w:r w:rsidR="006213E9" w:rsidRPr="00691C10" w:rsidDel="009E7B31">
                <w:rPr>
                  <w:rFonts w:hint="eastAsia"/>
                  <w:lang w:eastAsia="zh-CN"/>
                </w:rPr>
                <w:delText>0</w:delText>
              </w:r>
              <w:r w:rsidR="006213E9" w:rsidRPr="00691C10" w:rsidDel="009E7B31">
                <w:rPr>
                  <w:lang w:eastAsia="zh-CN"/>
                </w:rPr>
                <w:delText xml:space="preserve">.32 </w:delText>
              </w:r>
            </w:del>
            <w:r w:rsidR="006213E9" w:rsidRPr="00691C10">
              <w:rPr>
                <w:lang w:eastAsia="zh-CN"/>
              </w:rPr>
              <w:t>(</w:t>
            </w:r>
            <w:del w:id="77" w:author="Huawei" w:date="2020-10-19T19:14:00Z">
              <w:r w:rsidR="006213E9" w:rsidRPr="00691C10" w:rsidDel="009E7B31">
                <w:rPr>
                  <w:lang w:eastAsia="zh-CN"/>
                </w:rPr>
                <w:delText>1</w:delText>
              </w:r>
            </w:del>
            <w:ins w:id="78" w:author="Huawei" w:date="2020-10-20T09:15:00Z">
              <w:r>
                <w:rPr>
                  <w:lang w:eastAsia="zh-CN"/>
                </w:rPr>
                <w:t>4</w:t>
              </w:r>
            </w:ins>
            <w:r w:rsidR="006213E9" w:rsidRPr="00691C10">
              <w:rPr>
                <w:lang w:eastAsia="zh-CN"/>
              </w:rPr>
              <w:t>)</w:t>
            </w:r>
          </w:p>
        </w:tc>
      </w:tr>
      <w:tr w:rsidR="006213E9" w:rsidRPr="00691C10" w14:paraId="63DCC3B8" w14:textId="77777777" w:rsidTr="006213E9">
        <w:trPr>
          <w:cantSplit/>
          <w:jc w:val="center"/>
        </w:trPr>
        <w:tc>
          <w:tcPr>
            <w:tcW w:w="667" w:type="pct"/>
            <w:vMerge/>
            <w:vAlign w:val="center"/>
          </w:tcPr>
          <w:p w14:paraId="44D93EA8" w14:textId="77777777" w:rsidR="006213E9" w:rsidRPr="00691C10" w:rsidRDefault="006213E9" w:rsidP="006213E9">
            <w:pPr>
              <w:pStyle w:val="TAC"/>
            </w:pPr>
          </w:p>
        </w:tc>
        <w:tc>
          <w:tcPr>
            <w:tcW w:w="458" w:type="pct"/>
          </w:tcPr>
          <w:p w14:paraId="5D457A96" w14:textId="77777777" w:rsidR="006213E9" w:rsidRPr="00691C10" w:rsidRDefault="006213E9" w:rsidP="006213E9">
            <w:pPr>
              <w:pStyle w:val="TAC"/>
            </w:pPr>
            <w:r w:rsidRPr="00691C10">
              <w:rPr>
                <w:rFonts w:hint="eastAsia"/>
                <w:lang w:eastAsia="zh-CN"/>
              </w:rPr>
              <w:t>0</w:t>
            </w:r>
            <w:r w:rsidRPr="00691C10">
              <w:rPr>
                <w:lang w:eastAsia="zh-CN"/>
              </w:rPr>
              <w:t>.64</w:t>
            </w:r>
          </w:p>
        </w:tc>
        <w:tc>
          <w:tcPr>
            <w:tcW w:w="489" w:type="pct"/>
          </w:tcPr>
          <w:p w14:paraId="4D7CB83D" w14:textId="77777777" w:rsidR="006213E9" w:rsidRPr="00691C10" w:rsidRDefault="006213E9" w:rsidP="006213E9">
            <w:pPr>
              <w:pStyle w:val="TAC"/>
            </w:pPr>
            <w:r w:rsidRPr="00691C10">
              <w:t>≥12.8 (5)</w:t>
            </w:r>
          </w:p>
        </w:tc>
        <w:tc>
          <w:tcPr>
            <w:tcW w:w="2531" w:type="pct"/>
            <w:vMerge/>
            <w:tcMar>
              <w:left w:w="0" w:type="dxa"/>
              <w:right w:w="0" w:type="dxa"/>
            </w:tcMar>
          </w:tcPr>
          <w:p w14:paraId="44B4DDA4" w14:textId="77777777" w:rsidR="006213E9" w:rsidRPr="00691C10" w:rsidRDefault="006213E9" w:rsidP="006213E9">
            <w:pPr>
              <w:pStyle w:val="TAC"/>
            </w:pPr>
          </w:p>
        </w:tc>
        <w:tc>
          <w:tcPr>
            <w:tcW w:w="855" w:type="pct"/>
          </w:tcPr>
          <w:p w14:paraId="69A7C27A" w14:textId="0979CE8A" w:rsidR="006213E9" w:rsidRPr="00691C10" w:rsidRDefault="006213E9" w:rsidP="00DF2688">
            <w:pPr>
              <w:pStyle w:val="TAC"/>
              <w:rPr>
                <w:snapToGrid w:val="0"/>
              </w:rPr>
            </w:pPr>
            <w:del w:id="79" w:author="Huawei" w:date="2020-10-20T09:15:00Z">
              <w:r w:rsidRPr="00691C10" w:rsidDel="00DF2688">
                <w:rPr>
                  <w:rFonts w:hint="eastAsia"/>
                  <w:lang w:eastAsia="zh-CN"/>
                </w:rPr>
                <w:delText>0</w:delText>
              </w:r>
              <w:r w:rsidRPr="00691C10" w:rsidDel="00DF2688">
                <w:rPr>
                  <w:lang w:eastAsia="zh-CN"/>
                </w:rPr>
                <w:delText>.64</w:delText>
              </w:r>
            </w:del>
            <w:ins w:id="80" w:author="Huawei" w:date="2020-10-20T09:15:00Z">
              <w:r w:rsidR="00DF2688">
                <w:rPr>
                  <w:lang w:eastAsia="zh-CN"/>
                </w:rPr>
                <w:t>1.28</w:t>
              </w:r>
            </w:ins>
            <w:r w:rsidRPr="00691C10">
              <w:rPr>
                <w:lang w:eastAsia="zh-CN"/>
              </w:rPr>
              <w:t xml:space="preserve"> </w:t>
            </w:r>
            <w:r w:rsidRPr="00691C10">
              <w:rPr>
                <w:rFonts w:hint="eastAsia"/>
                <w:lang w:eastAsia="zh-CN"/>
              </w:rPr>
              <w:t>(</w:t>
            </w:r>
            <w:del w:id="81" w:author="Huawei" w:date="2020-10-20T09:15:00Z">
              <w:r w:rsidRPr="00691C10" w:rsidDel="00DF2688">
                <w:rPr>
                  <w:lang w:eastAsia="zh-CN"/>
                </w:rPr>
                <w:delText>1</w:delText>
              </w:r>
            </w:del>
            <w:ins w:id="82" w:author="Huawei" w:date="2020-10-20T09:15:00Z">
              <w:r w:rsidR="00DF2688">
                <w:rPr>
                  <w:lang w:eastAsia="zh-CN"/>
                </w:rPr>
                <w:t>2</w:t>
              </w:r>
            </w:ins>
            <w:r w:rsidRPr="00691C10">
              <w:rPr>
                <w:lang w:eastAsia="zh-CN"/>
              </w:rPr>
              <w:t>)</w:t>
            </w:r>
          </w:p>
        </w:tc>
      </w:tr>
      <w:tr w:rsidR="006213E9" w:rsidRPr="00691C10" w14:paraId="5358E9CD" w14:textId="77777777" w:rsidTr="006213E9">
        <w:trPr>
          <w:cantSplit/>
          <w:jc w:val="center"/>
        </w:trPr>
        <w:tc>
          <w:tcPr>
            <w:tcW w:w="667" w:type="pct"/>
            <w:vMerge/>
            <w:vAlign w:val="center"/>
          </w:tcPr>
          <w:p w14:paraId="274D5E49" w14:textId="77777777" w:rsidR="006213E9" w:rsidRPr="00691C10" w:rsidRDefault="006213E9" w:rsidP="006213E9">
            <w:pPr>
              <w:pStyle w:val="TAC"/>
            </w:pPr>
          </w:p>
        </w:tc>
        <w:tc>
          <w:tcPr>
            <w:tcW w:w="458" w:type="pct"/>
          </w:tcPr>
          <w:p w14:paraId="5E26D455" w14:textId="77777777" w:rsidR="006213E9" w:rsidRPr="00691C10" w:rsidRDefault="006213E9" w:rsidP="006213E9">
            <w:pPr>
              <w:pStyle w:val="TAC"/>
              <w:rPr>
                <w:snapToGrid w:val="0"/>
              </w:rPr>
            </w:pPr>
            <w:r w:rsidRPr="00691C10">
              <w:t>1.28</w:t>
            </w:r>
          </w:p>
        </w:tc>
        <w:tc>
          <w:tcPr>
            <w:tcW w:w="489" w:type="pct"/>
          </w:tcPr>
          <w:p w14:paraId="12ACBB77" w14:textId="77777777" w:rsidR="006213E9" w:rsidRPr="00691C10" w:rsidRDefault="006213E9" w:rsidP="006213E9">
            <w:pPr>
              <w:pStyle w:val="TAC"/>
            </w:pPr>
            <w:r w:rsidRPr="00691C10">
              <w:t>≥15.36 (6)</w:t>
            </w:r>
          </w:p>
        </w:tc>
        <w:tc>
          <w:tcPr>
            <w:tcW w:w="2531" w:type="pct"/>
            <w:vMerge/>
            <w:tcMar>
              <w:left w:w="0" w:type="dxa"/>
              <w:right w:w="0" w:type="dxa"/>
            </w:tcMar>
          </w:tcPr>
          <w:p w14:paraId="07A07E01" w14:textId="77777777" w:rsidR="006213E9" w:rsidRPr="00691C10" w:rsidRDefault="006213E9" w:rsidP="006213E9">
            <w:pPr>
              <w:pStyle w:val="TAC"/>
              <w:rPr>
                <w:snapToGrid w:val="0"/>
              </w:rPr>
            </w:pPr>
          </w:p>
        </w:tc>
        <w:tc>
          <w:tcPr>
            <w:tcW w:w="855" w:type="pct"/>
          </w:tcPr>
          <w:p w14:paraId="330EA190" w14:textId="77777777" w:rsidR="006213E9" w:rsidRPr="00691C10" w:rsidRDefault="006213E9" w:rsidP="006213E9">
            <w:pPr>
              <w:pStyle w:val="TAC"/>
              <w:rPr>
                <w:snapToGrid w:val="0"/>
              </w:rPr>
            </w:pPr>
            <w:r w:rsidRPr="00691C10">
              <w:rPr>
                <w:snapToGrid w:val="0"/>
              </w:rPr>
              <w:t>1.28 (1)</w:t>
            </w:r>
          </w:p>
        </w:tc>
      </w:tr>
      <w:tr w:rsidR="006213E9" w:rsidRPr="00691C10" w14:paraId="265F2C47" w14:textId="77777777" w:rsidTr="006213E9">
        <w:trPr>
          <w:cantSplit/>
          <w:jc w:val="center"/>
        </w:trPr>
        <w:tc>
          <w:tcPr>
            <w:tcW w:w="667" w:type="pct"/>
            <w:vMerge/>
          </w:tcPr>
          <w:p w14:paraId="150E4B2C" w14:textId="77777777" w:rsidR="006213E9" w:rsidRPr="00691C10" w:rsidRDefault="006213E9" w:rsidP="006213E9">
            <w:pPr>
              <w:pStyle w:val="TAC"/>
            </w:pPr>
          </w:p>
        </w:tc>
        <w:tc>
          <w:tcPr>
            <w:tcW w:w="458" w:type="pct"/>
          </w:tcPr>
          <w:p w14:paraId="60668776" w14:textId="77777777" w:rsidR="006213E9" w:rsidRPr="00691C10" w:rsidRDefault="006213E9" w:rsidP="006213E9">
            <w:pPr>
              <w:pStyle w:val="TAC"/>
              <w:rPr>
                <w:snapToGrid w:val="0"/>
              </w:rPr>
            </w:pPr>
            <w:r w:rsidRPr="00691C10">
              <w:t>2.56</w:t>
            </w:r>
          </w:p>
        </w:tc>
        <w:tc>
          <w:tcPr>
            <w:tcW w:w="489" w:type="pct"/>
          </w:tcPr>
          <w:p w14:paraId="5867A7B6" w14:textId="77777777" w:rsidR="006213E9" w:rsidRPr="00691C10" w:rsidRDefault="006213E9" w:rsidP="006213E9">
            <w:pPr>
              <w:pStyle w:val="TAC"/>
            </w:pPr>
            <w:r w:rsidRPr="00691C10">
              <w:t>≥17.92 (7)</w:t>
            </w:r>
          </w:p>
        </w:tc>
        <w:tc>
          <w:tcPr>
            <w:tcW w:w="2531" w:type="pct"/>
            <w:vMerge/>
          </w:tcPr>
          <w:p w14:paraId="1B99D5E6" w14:textId="77777777" w:rsidR="006213E9" w:rsidRPr="00691C10" w:rsidRDefault="006213E9" w:rsidP="006213E9">
            <w:pPr>
              <w:pStyle w:val="TAC"/>
              <w:rPr>
                <w:snapToGrid w:val="0"/>
              </w:rPr>
            </w:pPr>
          </w:p>
        </w:tc>
        <w:tc>
          <w:tcPr>
            <w:tcW w:w="855" w:type="pct"/>
          </w:tcPr>
          <w:p w14:paraId="77AF97CB" w14:textId="77777777" w:rsidR="006213E9" w:rsidRPr="00691C10" w:rsidRDefault="006213E9" w:rsidP="006213E9">
            <w:pPr>
              <w:pStyle w:val="TAC"/>
              <w:rPr>
                <w:snapToGrid w:val="0"/>
              </w:rPr>
            </w:pPr>
            <w:r w:rsidRPr="00691C10">
              <w:rPr>
                <w:snapToGrid w:val="0"/>
              </w:rPr>
              <w:t>2.56 (1)</w:t>
            </w:r>
          </w:p>
        </w:tc>
      </w:tr>
      <w:tr w:rsidR="006213E9" w:rsidRPr="00691C10" w14:paraId="749071E5" w14:textId="77777777" w:rsidTr="006213E9">
        <w:trPr>
          <w:cantSplit/>
          <w:jc w:val="center"/>
        </w:trPr>
        <w:tc>
          <w:tcPr>
            <w:tcW w:w="667" w:type="pct"/>
            <w:vMerge/>
          </w:tcPr>
          <w:p w14:paraId="2C325811" w14:textId="77777777" w:rsidR="006213E9" w:rsidRPr="00691C10" w:rsidRDefault="006213E9" w:rsidP="006213E9">
            <w:pPr>
              <w:pStyle w:val="TAC"/>
            </w:pPr>
          </w:p>
        </w:tc>
        <w:tc>
          <w:tcPr>
            <w:tcW w:w="458" w:type="pct"/>
          </w:tcPr>
          <w:p w14:paraId="22694777" w14:textId="77777777" w:rsidR="006213E9" w:rsidRPr="00691C10" w:rsidRDefault="006213E9" w:rsidP="006213E9">
            <w:pPr>
              <w:pStyle w:val="TAC"/>
              <w:rPr>
                <w:snapToGrid w:val="0"/>
              </w:rPr>
            </w:pPr>
            <w:r w:rsidRPr="00691C10">
              <w:t>5.12</w:t>
            </w:r>
          </w:p>
        </w:tc>
        <w:tc>
          <w:tcPr>
            <w:tcW w:w="489" w:type="pct"/>
          </w:tcPr>
          <w:p w14:paraId="3BE7580D" w14:textId="77777777" w:rsidR="006213E9" w:rsidRPr="00691C10" w:rsidRDefault="006213E9" w:rsidP="006213E9">
            <w:pPr>
              <w:pStyle w:val="TAC"/>
            </w:pPr>
            <w:r w:rsidRPr="00691C10">
              <w:t>≥23.04 (9)</w:t>
            </w:r>
          </w:p>
        </w:tc>
        <w:tc>
          <w:tcPr>
            <w:tcW w:w="2531" w:type="pct"/>
            <w:vMerge/>
          </w:tcPr>
          <w:p w14:paraId="3529D0ED" w14:textId="77777777" w:rsidR="006213E9" w:rsidRPr="00691C10" w:rsidRDefault="006213E9" w:rsidP="006213E9">
            <w:pPr>
              <w:pStyle w:val="TAC"/>
              <w:rPr>
                <w:snapToGrid w:val="0"/>
              </w:rPr>
            </w:pPr>
          </w:p>
        </w:tc>
        <w:tc>
          <w:tcPr>
            <w:tcW w:w="855" w:type="pct"/>
          </w:tcPr>
          <w:p w14:paraId="2040E4A6" w14:textId="77777777" w:rsidR="006213E9" w:rsidRPr="00691C10" w:rsidRDefault="006213E9" w:rsidP="006213E9">
            <w:pPr>
              <w:pStyle w:val="TAC"/>
              <w:rPr>
                <w:snapToGrid w:val="0"/>
              </w:rPr>
            </w:pPr>
            <w:r w:rsidRPr="00691C10">
              <w:rPr>
                <w:snapToGrid w:val="0"/>
              </w:rPr>
              <w:t>5.12 (1)</w:t>
            </w:r>
          </w:p>
        </w:tc>
      </w:tr>
      <w:tr w:rsidR="006213E9" w:rsidRPr="00691C10" w14:paraId="1BB9D726" w14:textId="77777777" w:rsidTr="006213E9">
        <w:trPr>
          <w:cantSplit/>
          <w:jc w:val="center"/>
        </w:trPr>
        <w:tc>
          <w:tcPr>
            <w:tcW w:w="667" w:type="pct"/>
            <w:vMerge/>
          </w:tcPr>
          <w:p w14:paraId="646E43DE" w14:textId="77777777" w:rsidR="006213E9" w:rsidRPr="00691C10" w:rsidRDefault="006213E9" w:rsidP="006213E9">
            <w:pPr>
              <w:pStyle w:val="TAC"/>
            </w:pPr>
          </w:p>
        </w:tc>
        <w:tc>
          <w:tcPr>
            <w:tcW w:w="458" w:type="pct"/>
          </w:tcPr>
          <w:p w14:paraId="752E8837" w14:textId="77777777" w:rsidR="006213E9" w:rsidRPr="00691C10" w:rsidRDefault="006213E9" w:rsidP="006213E9">
            <w:pPr>
              <w:pStyle w:val="TAC"/>
              <w:rPr>
                <w:snapToGrid w:val="0"/>
              </w:rPr>
            </w:pPr>
            <w:r w:rsidRPr="00691C10">
              <w:t>10.24</w:t>
            </w:r>
          </w:p>
        </w:tc>
        <w:tc>
          <w:tcPr>
            <w:tcW w:w="489" w:type="pct"/>
          </w:tcPr>
          <w:p w14:paraId="152CADC1" w14:textId="77777777" w:rsidR="006213E9" w:rsidRPr="00691C10" w:rsidRDefault="006213E9" w:rsidP="006213E9">
            <w:pPr>
              <w:pStyle w:val="TAC"/>
            </w:pPr>
            <w:r w:rsidRPr="00691C10">
              <w:t xml:space="preserve">≥33.28 </w:t>
            </w:r>
            <w:r w:rsidRPr="00691C10">
              <w:rPr>
                <w:rFonts w:hint="eastAsia"/>
              </w:rPr>
              <w:t>(</w:t>
            </w:r>
            <w:r w:rsidRPr="00691C10">
              <w:t>13)</w:t>
            </w:r>
          </w:p>
        </w:tc>
        <w:tc>
          <w:tcPr>
            <w:tcW w:w="2531" w:type="pct"/>
            <w:vMerge/>
          </w:tcPr>
          <w:p w14:paraId="6E127DAF" w14:textId="77777777" w:rsidR="006213E9" w:rsidRPr="00691C10" w:rsidRDefault="006213E9" w:rsidP="006213E9">
            <w:pPr>
              <w:pStyle w:val="TAC"/>
              <w:rPr>
                <w:snapToGrid w:val="0"/>
              </w:rPr>
            </w:pPr>
          </w:p>
        </w:tc>
        <w:tc>
          <w:tcPr>
            <w:tcW w:w="855" w:type="pct"/>
          </w:tcPr>
          <w:p w14:paraId="566C81BB" w14:textId="77777777" w:rsidR="006213E9" w:rsidRPr="00691C10" w:rsidRDefault="006213E9" w:rsidP="006213E9">
            <w:pPr>
              <w:pStyle w:val="TAC"/>
              <w:rPr>
                <w:snapToGrid w:val="0"/>
              </w:rPr>
            </w:pPr>
            <w:r w:rsidRPr="00691C10">
              <w:rPr>
                <w:snapToGrid w:val="0"/>
              </w:rPr>
              <w:t>10.24 (1)</w:t>
            </w:r>
          </w:p>
        </w:tc>
      </w:tr>
      <w:tr w:rsidR="006213E9" w:rsidRPr="00691C10" w14:paraId="6468E2D7" w14:textId="77777777" w:rsidTr="006213E9">
        <w:trPr>
          <w:cantSplit/>
          <w:jc w:val="center"/>
        </w:trPr>
        <w:tc>
          <w:tcPr>
            <w:tcW w:w="5000" w:type="pct"/>
            <w:gridSpan w:val="5"/>
          </w:tcPr>
          <w:p w14:paraId="437F9C14" w14:textId="77777777" w:rsidR="006213E9" w:rsidRPr="00691C10" w:rsidRDefault="006213E9" w:rsidP="006213E9">
            <w:pPr>
              <w:pStyle w:val="TAN"/>
              <w:rPr>
                <w:rFonts w:cs="Arial"/>
              </w:rPr>
            </w:pPr>
            <w:r w:rsidRPr="00691C10">
              <w:rPr>
                <w:rFonts w:cs="Arial"/>
              </w:rPr>
              <w:t>NOTE 1:</w:t>
            </w:r>
            <w:r w:rsidRPr="00691C10">
              <w:rPr>
                <w:rFonts w:cs="Arial"/>
              </w:rPr>
              <w:tab/>
              <w:t>The number of DRX cycles in this table is given for the DRX cycles within PTWs.</w:t>
            </w:r>
          </w:p>
          <w:p w14:paraId="11938BDA" w14:textId="77777777" w:rsidR="006213E9" w:rsidRPr="00691C10" w:rsidRDefault="006213E9" w:rsidP="006213E9">
            <w:pPr>
              <w:pStyle w:val="TAN"/>
              <w:rPr>
                <w:lang w:eastAsia="zh-CN"/>
              </w:rPr>
            </w:pPr>
            <w:r w:rsidRPr="00691C10">
              <w:rPr>
                <w:rFonts w:cs="Arial"/>
              </w:rPr>
              <w:t>NOTE 2:</w:t>
            </w:r>
            <w:r w:rsidRPr="00691C10">
              <w:rPr>
                <w:rFonts w:cs="Arial"/>
              </w:rPr>
              <w:tab/>
              <w:t xml:space="preserve">The </w:t>
            </w:r>
            <w:proofErr w:type="spellStart"/>
            <w:r w:rsidRPr="00691C10">
              <w:rPr>
                <w:rFonts w:cs="Arial"/>
              </w:rPr>
              <w:t>eDRX_IDLE</w:t>
            </w:r>
            <w:proofErr w:type="spellEnd"/>
            <w:r w:rsidRPr="00691C10">
              <w:rPr>
                <w:rFonts w:cs="Arial"/>
              </w:rPr>
              <w:t xml:space="preserve"> cycle lengths are as specified in Section X of TS 24.008 [34].</w:t>
            </w:r>
          </w:p>
        </w:tc>
      </w:tr>
    </w:tbl>
    <w:p w14:paraId="26D3383C" w14:textId="77777777" w:rsidR="006213E9" w:rsidRPr="00691C10" w:rsidRDefault="006213E9" w:rsidP="006213E9">
      <w:pPr>
        <w:rPr>
          <w:lang w:eastAsia="zh-CN"/>
        </w:rPr>
      </w:pPr>
    </w:p>
    <w:p w14:paraId="10211F61" w14:textId="77777777" w:rsidR="006213E9" w:rsidRPr="00691C10" w:rsidRDefault="006213E9" w:rsidP="006213E9">
      <w:r w:rsidRPr="00691C10">
        <w:t xml:space="preserve">An intra frequency cell is considered to be detectable when the conditions for </w:t>
      </w:r>
      <w:r w:rsidRPr="00691C10">
        <w:rPr>
          <w:rFonts w:hint="eastAsia"/>
        </w:rPr>
        <w:t>N</w:t>
      </w:r>
      <w:r w:rsidRPr="00691C10">
        <w:t xml:space="preserve">RSRP, </w:t>
      </w:r>
      <w:r w:rsidRPr="00691C10">
        <w:rPr>
          <w:rFonts w:hint="eastAsia"/>
        </w:rPr>
        <w:t>N</w:t>
      </w:r>
      <w:r w:rsidRPr="00691C10">
        <w:t xml:space="preserve">RSRP </w:t>
      </w:r>
      <w:proofErr w:type="spellStart"/>
      <w:r w:rsidRPr="00691C10">
        <w:t>Ês</w:t>
      </w:r>
      <w:proofErr w:type="spellEnd"/>
      <w:r w:rsidRPr="00691C10">
        <w:t>/</w:t>
      </w:r>
      <w:proofErr w:type="spellStart"/>
      <w:r w:rsidRPr="00691C10">
        <w:t>Iot</w:t>
      </w:r>
      <w:proofErr w:type="spellEnd"/>
      <w:r w:rsidRPr="00691C10">
        <w:t xml:space="preserve">, </w:t>
      </w:r>
      <w:r w:rsidRPr="00691C10">
        <w:rPr>
          <w:rFonts w:hint="eastAsia"/>
        </w:rPr>
        <w:t>N</w:t>
      </w:r>
      <w:r w:rsidRPr="00691C10">
        <w:t xml:space="preserve">SCH_RP and </w:t>
      </w:r>
      <w:r w:rsidRPr="00691C10">
        <w:rPr>
          <w:rFonts w:hint="eastAsia"/>
        </w:rPr>
        <w:t>N</w:t>
      </w:r>
      <w:r w:rsidRPr="00691C10">
        <w:rPr>
          <w:lang w:val="en-US"/>
        </w:rPr>
        <w:t xml:space="preserve">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w:t>
      </w:r>
      <w:r w:rsidRPr="00691C10">
        <w:rPr>
          <w:rFonts w:eastAsia="Malgun Gothic"/>
        </w:rPr>
        <w:t xml:space="preserve"> </w:t>
      </w:r>
      <w:r w:rsidRPr="00691C10">
        <w:t>Annex B.1.</w:t>
      </w:r>
      <w:r w:rsidRPr="00691C10">
        <w:rPr>
          <w:rFonts w:hint="eastAsia"/>
          <w:lang w:eastAsia="zh-CN"/>
        </w:rPr>
        <w:t>4</w:t>
      </w:r>
      <w:r w:rsidRPr="00691C10">
        <w:t xml:space="preserve"> are met for a corresponding Band.</w:t>
      </w:r>
    </w:p>
    <w:p w14:paraId="61BD8DF3" w14:textId="77777777" w:rsidR="006213E9" w:rsidRPr="00691C10" w:rsidRDefault="006213E9" w:rsidP="006213E9">
      <w:pPr>
        <w:rPr>
          <w:lang w:eastAsia="zh-CN"/>
        </w:rPr>
      </w:pPr>
      <w:r w:rsidRPr="00691C10">
        <w:rPr>
          <w:rFonts w:cs="v4.2.0"/>
          <w:lang w:eastAsia="zh-CN"/>
        </w:rPr>
        <w:lastRenderedPageBreak/>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 xml:space="preserve">he measurement period for intra frequency measurements is </w:t>
      </w:r>
      <w:proofErr w:type="spellStart"/>
      <w:r w:rsidRPr="00691C10">
        <w:t>T</w:t>
      </w:r>
      <w:r w:rsidRPr="00691C10">
        <w:rPr>
          <w:vertAlign w:val="subscript"/>
        </w:rPr>
        <w:t>measure_intra</w:t>
      </w:r>
      <w:r w:rsidRPr="00691C10">
        <w:rPr>
          <w:rFonts w:hint="eastAsia"/>
          <w:vertAlign w:val="subscript"/>
          <w:lang w:eastAsia="zh-CN"/>
        </w:rPr>
        <w:t>_NC</w:t>
      </w:r>
      <w:r w:rsidRPr="00691C10">
        <w:rPr>
          <w:vertAlign w:val="subscript"/>
          <w:lang w:eastAsia="zh-CN"/>
        </w:rPr>
        <w:t>_ECID</w:t>
      </w:r>
      <w:proofErr w:type="spellEnd"/>
      <w:r w:rsidRPr="00691C10">
        <w:t xml:space="preserve"> as shown in Table </w:t>
      </w:r>
      <w:r w:rsidRPr="00691C10">
        <w:rPr>
          <w:rFonts w:hint="eastAsia"/>
          <w:lang w:eastAsia="zh-CN"/>
        </w:rPr>
        <w:t>4.8.5</w:t>
      </w:r>
      <w:r w:rsidRPr="00691C10">
        <w:t>-</w:t>
      </w:r>
      <w:r w:rsidRPr="00691C10">
        <w:rPr>
          <w:rFonts w:hint="eastAsia"/>
          <w:lang w:eastAsia="zh-CN"/>
        </w:rPr>
        <w:t>1</w:t>
      </w:r>
      <w:r w:rsidRPr="00691C10">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 xml:space="preserve">he measurement period for intra frequency measurements is </w:t>
      </w:r>
      <w:proofErr w:type="spellStart"/>
      <w:r w:rsidRPr="00691C10">
        <w:t>T</w:t>
      </w:r>
      <w:r w:rsidRPr="00691C10">
        <w:rPr>
          <w:vertAlign w:val="subscript"/>
        </w:rPr>
        <w:t>measure_intra</w:t>
      </w:r>
      <w:r w:rsidRPr="00691C10">
        <w:rPr>
          <w:rFonts w:hint="eastAsia"/>
          <w:vertAlign w:val="subscript"/>
          <w:lang w:eastAsia="zh-CN"/>
        </w:rPr>
        <w:t>_NC</w:t>
      </w:r>
      <w:r w:rsidRPr="00691C10">
        <w:rPr>
          <w:vertAlign w:val="subscript"/>
          <w:lang w:eastAsia="zh-CN"/>
        </w:rPr>
        <w:t>_ECID</w:t>
      </w:r>
      <w:proofErr w:type="spellEnd"/>
      <w:r w:rsidRPr="00691C10">
        <w:t xml:space="preserve"> as shown in Table </w:t>
      </w:r>
      <w:r w:rsidRPr="00691C10">
        <w:rPr>
          <w:rFonts w:hint="eastAsia"/>
          <w:lang w:eastAsia="zh-CN"/>
        </w:rPr>
        <w:t>4.8.5</w:t>
      </w:r>
      <w:r w:rsidRPr="00691C10">
        <w:t>-</w:t>
      </w:r>
      <w:r w:rsidRPr="00691C10">
        <w:rPr>
          <w:rFonts w:hint="eastAsia"/>
          <w:lang w:eastAsia="zh-CN"/>
        </w:rPr>
        <w:t>2.</w:t>
      </w:r>
    </w:p>
    <w:p w14:paraId="3FFB8895" w14:textId="77777777" w:rsidR="006213E9" w:rsidRPr="00691C10" w:rsidRDefault="006213E9" w:rsidP="006213E9">
      <w:r w:rsidRPr="00691C10">
        <w:t xml:space="preserve">The UE shall be capable of performing </w:t>
      </w:r>
      <w:r w:rsidRPr="00691C10">
        <w:rPr>
          <w:rFonts w:hint="eastAsia"/>
          <w:lang w:eastAsia="zh-CN"/>
        </w:rPr>
        <w:t>N</w:t>
      </w:r>
      <w:r w:rsidRPr="00691C10">
        <w:t>RSRP</w:t>
      </w:r>
      <w:r w:rsidRPr="00691C10">
        <w:rPr>
          <w:rFonts w:hint="eastAsia"/>
          <w:lang w:eastAsia="zh-CN"/>
        </w:rPr>
        <w:t xml:space="preserve"> and N</w:t>
      </w:r>
      <w:r w:rsidRPr="00691C10">
        <w:t xml:space="preserve">RSRQ measurement for </w:t>
      </w:r>
      <w:r w:rsidRPr="00691C10">
        <w:rPr>
          <w:rFonts w:hint="eastAsia"/>
          <w:lang w:eastAsia="zh-CN"/>
        </w:rPr>
        <w:t>[</w:t>
      </w:r>
      <w:r w:rsidRPr="00691C10">
        <w:rPr>
          <w:lang w:eastAsia="zh-CN"/>
        </w:rPr>
        <w:t>1</w:t>
      </w:r>
      <w:r w:rsidRPr="00691C10">
        <w:rPr>
          <w:rFonts w:hint="eastAsia"/>
          <w:lang w:eastAsia="zh-CN"/>
        </w:rPr>
        <w:t>]</w:t>
      </w:r>
      <w:r w:rsidRPr="00691C10">
        <w:t xml:space="preserve"> identified</w:t>
      </w:r>
      <w:r w:rsidRPr="00691C10">
        <w:rPr>
          <w:rFonts w:hint="eastAsia"/>
          <w:lang w:eastAsia="zh-CN"/>
        </w:rPr>
        <w:t xml:space="preserve"> </w:t>
      </w:r>
      <w:r w:rsidRPr="00691C10">
        <w:t xml:space="preserve">intra-frequency cell, and the UE physical layer shall be capable of reporting measurements to higher layers with the measurement period of </w:t>
      </w:r>
      <w:proofErr w:type="spellStart"/>
      <w:r w:rsidRPr="00691C10">
        <w:t>T</w:t>
      </w:r>
      <w:r w:rsidRPr="00691C10">
        <w:rPr>
          <w:vertAlign w:val="subscript"/>
        </w:rPr>
        <w:t>measure_intra</w:t>
      </w:r>
      <w:r w:rsidRPr="00691C10">
        <w:rPr>
          <w:rFonts w:hint="eastAsia"/>
          <w:vertAlign w:val="subscript"/>
          <w:lang w:eastAsia="zh-CN"/>
        </w:rPr>
        <w:t>_NC</w:t>
      </w:r>
      <w:r w:rsidRPr="00691C10">
        <w:rPr>
          <w:vertAlign w:val="subscript"/>
          <w:lang w:eastAsia="zh-CN"/>
        </w:rPr>
        <w:t>_</w:t>
      </w:r>
      <w:proofErr w:type="gramStart"/>
      <w:r w:rsidRPr="00691C10">
        <w:rPr>
          <w:vertAlign w:val="subscript"/>
          <w:lang w:eastAsia="zh-CN"/>
        </w:rPr>
        <w:t>ECID</w:t>
      </w:r>
      <w:proofErr w:type="spellEnd"/>
      <w:r w:rsidRPr="00691C10">
        <w:rPr>
          <w:rFonts w:hint="eastAsia"/>
          <w:vertAlign w:val="subscript"/>
          <w:lang w:eastAsia="zh-CN"/>
        </w:rPr>
        <w:t xml:space="preserve"> </w:t>
      </w:r>
      <w:r w:rsidRPr="00691C10">
        <w:t>.</w:t>
      </w:r>
      <w:proofErr w:type="gramEnd"/>
    </w:p>
    <w:p w14:paraId="2FB385C9" w14:textId="77777777" w:rsidR="006213E9" w:rsidRPr="00691C10" w:rsidRDefault="006213E9" w:rsidP="006213E9">
      <w:pPr>
        <w:rPr>
          <w:rFonts w:cs="v4.2.0"/>
          <w:lang w:eastAsia="zh-CN"/>
        </w:rPr>
      </w:pPr>
      <w:r w:rsidRPr="00691C10">
        <w:rPr>
          <w:rFonts w:cs="v4.2.0"/>
        </w:rPr>
        <w:t xml:space="preserve">The </w:t>
      </w:r>
      <w:r w:rsidRPr="00691C10">
        <w:rPr>
          <w:rFonts w:cs="v4.2.0" w:hint="eastAsia"/>
          <w:lang w:eastAsia="zh-CN"/>
        </w:rPr>
        <w:t>N</w:t>
      </w:r>
      <w:r w:rsidRPr="00691C10">
        <w:rPr>
          <w:rFonts w:cs="v4.2.0"/>
        </w:rPr>
        <w:t xml:space="preserve">RSRP measurement accuracy for all measured cells shall be as specified in the sub-clauses </w:t>
      </w:r>
      <w:r w:rsidRPr="00691C10">
        <w:t>9.1.22</w:t>
      </w:r>
      <w:r w:rsidRPr="00691C10">
        <w:rPr>
          <w:rFonts w:hint="eastAsia"/>
        </w:rPr>
        <w:t>.1</w:t>
      </w:r>
      <w:r w:rsidRPr="00691C10">
        <w:rPr>
          <w:rFonts w:cs="v4.2.0" w:hint="eastAsia"/>
          <w:lang w:eastAsia="zh-CN"/>
        </w:rPr>
        <w:t>.</w:t>
      </w:r>
      <w:r w:rsidRPr="00691C10">
        <w:rPr>
          <w:rFonts w:cs="v4.2.0"/>
        </w:rPr>
        <w:t xml:space="preserve"> </w:t>
      </w:r>
      <w:r w:rsidRPr="00691C10">
        <w:rPr>
          <w:rFonts w:cs="v4.2.0" w:hint="eastAsia"/>
          <w:lang w:eastAsia="zh-CN"/>
        </w:rPr>
        <w:t>T</w:t>
      </w:r>
      <w:r w:rsidRPr="00691C10">
        <w:rPr>
          <w:rFonts w:cs="v4.2.0"/>
        </w:rPr>
        <w:t xml:space="preserve">he </w:t>
      </w:r>
      <w:r w:rsidRPr="00691C10">
        <w:rPr>
          <w:rFonts w:cs="v4.2.0" w:hint="eastAsia"/>
          <w:lang w:eastAsia="zh-CN"/>
        </w:rPr>
        <w:t>N</w:t>
      </w:r>
      <w:r w:rsidRPr="00691C10">
        <w:rPr>
          <w:rFonts w:cs="v4.2.0"/>
        </w:rPr>
        <w:t>RSRQ measurement accuracy for all measured cells shall be as specified in the sub-clause 9.1</w:t>
      </w:r>
      <w:r w:rsidRPr="00691C10">
        <w:rPr>
          <w:rFonts w:cs="v4.2.0" w:hint="eastAsia"/>
          <w:lang w:eastAsia="zh-CN"/>
        </w:rPr>
        <w:t>.22.3</w:t>
      </w:r>
      <w:r w:rsidRPr="00691C10">
        <w:rPr>
          <w:rFonts w:cs="v4.2.0"/>
        </w:rPr>
        <w:t>.</w:t>
      </w:r>
    </w:p>
    <w:p w14:paraId="152038B4" w14:textId="77777777" w:rsidR="006213E9" w:rsidRPr="00691C10" w:rsidRDefault="006213E9" w:rsidP="006213E9">
      <w:pPr>
        <w:pStyle w:val="4"/>
      </w:pPr>
      <w:r w:rsidRPr="00691C10">
        <w:rPr>
          <w:rFonts w:hint="eastAsia"/>
          <w:lang w:eastAsia="zh-CN"/>
        </w:rPr>
        <w:t>4.8.5.1</w:t>
      </w:r>
      <w:r w:rsidRPr="00691C10">
        <w:tab/>
        <w:t>Measurement Reporting Delay</w:t>
      </w:r>
    </w:p>
    <w:p w14:paraId="102C0C36" w14:textId="77777777" w:rsidR="006213E9" w:rsidRPr="00691C10" w:rsidRDefault="006213E9" w:rsidP="006213E9">
      <w:r w:rsidRPr="00691C10">
        <w:t>Reported measurement contained in event triggered measurement reports shall meet the requirements in sections 9.1.22</w:t>
      </w:r>
      <w:r w:rsidRPr="00691C10">
        <w:rPr>
          <w:rFonts w:hint="eastAsia"/>
          <w:lang w:eastAsia="zh-CN"/>
        </w:rPr>
        <w:t>.1 and 9.1.22.3</w:t>
      </w:r>
      <w:r w:rsidRPr="00691C10">
        <w:t>.</w:t>
      </w:r>
    </w:p>
    <w:p w14:paraId="04DD3DA6" w14:textId="77777777" w:rsidR="006213E9" w:rsidRPr="00691C10" w:rsidRDefault="006213E9" w:rsidP="006213E9">
      <w:pPr>
        <w:rPr>
          <w:lang w:eastAsia="zh-CN"/>
        </w:rPr>
      </w:pPr>
      <w:r w:rsidRPr="00691C10">
        <w:t xml:space="preserve">The UE shall not send any measurement reports, as long as </w:t>
      </w:r>
      <w:r w:rsidRPr="00691C10">
        <w:rPr>
          <w:lang w:eastAsia="zh-CN"/>
        </w:rPr>
        <w:t>no</w:t>
      </w:r>
      <w:r w:rsidRPr="00691C10">
        <w:t xml:space="preserve"> reporting criteria </w:t>
      </w:r>
      <w:r w:rsidRPr="00691C10">
        <w:rPr>
          <w:lang w:eastAsia="zh-CN"/>
        </w:rPr>
        <w:t>are</w:t>
      </w:r>
      <w:r w:rsidRPr="00691C10">
        <w:t xml:space="preserve"> fulfilled. The measurement reporting delay is defined as the time between </w:t>
      </w:r>
      <w:r w:rsidRPr="00691C10">
        <w:rPr>
          <w:rFonts w:hint="eastAsia"/>
          <w:lang w:eastAsia="zh-CN"/>
        </w:rPr>
        <w:t xml:space="preserve">the point when UE receive </w:t>
      </w:r>
      <w:r w:rsidRPr="00691C10">
        <w:t>ECID-</w:t>
      </w:r>
      <w:proofErr w:type="spellStart"/>
      <w:r w:rsidRPr="00691C10">
        <w:t>RequestLocationInformation</w:t>
      </w:r>
      <w:proofErr w:type="spellEnd"/>
      <w:r w:rsidRPr="00691C10">
        <w:t xml:space="preserve"> message and the point when the UE starts to transmit the measurement report over the air interface. This requirement assumes that the measurement report is not delayed by other RRC signalling on the DCCH.</w:t>
      </w:r>
      <w:r w:rsidRPr="00691C10">
        <w:rPr>
          <w:lang w:eastAsia="zh-CN"/>
        </w:rPr>
        <w:t xml:space="preserve"> </w:t>
      </w:r>
      <w:r w:rsidRPr="00691C10">
        <w:t xml:space="preserve">This measurement reporting delay excludes a delay uncertainty resulted when inserting the measurement report to the TTI of the uplink DCCH. The delay uncertainty is: </w:t>
      </w:r>
      <w:proofErr w:type="spellStart"/>
      <w:r w:rsidRPr="00691C10">
        <w:rPr>
          <w:rFonts w:hint="eastAsia"/>
          <w:i/>
          <w:lang w:eastAsia="zh-CN"/>
        </w:rPr>
        <w:t>N</w:t>
      </w:r>
      <w:r w:rsidRPr="00691C10">
        <w:rPr>
          <w:rFonts w:hint="eastAsia"/>
          <w:i/>
          <w:vertAlign w:val="subscript"/>
          <w:lang w:eastAsia="zh-CN"/>
        </w:rPr>
        <w:t>rep</w:t>
      </w:r>
      <w:r w:rsidRPr="00691C10">
        <w:t>x</w:t>
      </w:r>
      <w:proofErr w:type="spellEnd"/>
      <w:r w:rsidRPr="00691C10">
        <w:t xml:space="preserve"> TTI</w:t>
      </w:r>
      <w:r w:rsidRPr="00691C10">
        <w:rPr>
          <w:vertAlign w:val="subscript"/>
        </w:rPr>
        <w:t>DCCH</w:t>
      </w:r>
      <w:r w:rsidRPr="00691C10">
        <w:rPr>
          <w:lang w:eastAsia="zh-CN"/>
        </w:rPr>
        <w:t xml:space="preserve">, where </w:t>
      </w:r>
      <w:proofErr w:type="spellStart"/>
      <w:r w:rsidRPr="00691C10">
        <w:rPr>
          <w:rFonts w:hint="eastAsia"/>
          <w:i/>
          <w:lang w:eastAsia="zh-CN"/>
        </w:rPr>
        <w:t>N</w:t>
      </w:r>
      <w:r w:rsidRPr="00691C10">
        <w:rPr>
          <w:rFonts w:hint="eastAsia"/>
          <w:i/>
          <w:vertAlign w:val="subscript"/>
          <w:lang w:eastAsia="zh-CN"/>
        </w:rPr>
        <w:t>rep</w:t>
      </w:r>
      <w:proofErr w:type="spellEnd"/>
      <w:r w:rsidRPr="00691C10">
        <w:rPr>
          <w:lang w:eastAsia="zh-CN"/>
        </w:rPr>
        <w:t xml:space="preserve"> [2</w:t>
      </w:r>
      <w:r w:rsidRPr="00691C10">
        <w:rPr>
          <w:rFonts w:hint="eastAsia"/>
          <w:lang w:eastAsia="zh-CN"/>
        </w:rPr>
        <w:t>1</w:t>
      </w:r>
      <w:r w:rsidRPr="00691C10">
        <w:rPr>
          <w:lang w:eastAsia="zh-CN"/>
        </w:rPr>
        <w:t xml:space="preserve">] is the maximum number of </w:t>
      </w:r>
      <w:r w:rsidRPr="00691C10">
        <w:rPr>
          <w:rFonts w:hint="eastAsia"/>
          <w:lang w:eastAsia="zh-CN"/>
        </w:rPr>
        <w:t>N</w:t>
      </w:r>
      <w:r w:rsidRPr="00691C10">
        <w:rPr>
          <w:lang w:eastAsia="zh-CN"/>
        </w:rPr>
        <w:t xml:space="preserve">PUSCH repetitions configured for the UE, </w:t>
      </w:r>
      <w:proofErr w:type="spellStart"/>
      <w:r w:rsidRPr="00691C10">
        <w:rPr>
          <w:lang w:eastAsia="zh-CN"/>
        </w:rPr>
        <w:t>othwerwise</w:t>
      </w:r>
      <w:proofErr w:type="spellEnd"/>
      <w:r w:rsidRPr="00691C10">
        <w:rPr>
          <w:lang w:eastAsia="zh-CN"/>
        </w:rPr>
        <w:t xml:space="preserve"> uncertainty is defined as 2 x</w:t>
      </w:r>
      <w:r w:rsidRPr="00691C10">
        <w:rPr>
          <w:lang w:eastAsia="ja-JP"/>
        </w:rPr>
        <w:t xml:space="preserve"> TTI</w:t>
      </w:r>
      <w:r w:rsidRPr="00691C10">
        <w:rPr>
          <w:vertAlign w:val="subscript"/>
          <w:lang w:eastAsia="ja-JP"/>
        </w:rPr>
        <w:t>DCCH</w:t>
      </w:r>
      <w:r w:rsidRPr="00691C10">
        <w:rPr>
          <w:rFonts w:eastAsia="Malgun Gothic" w:hint="eastAsia"/>
          <w:vertAlign w:val="subscript"/>
        </w:rPr>
        <w:t>.</w:t>
      </w:r>
      <w:r w:rsidRPr="00691C10">
        <w:rPr>
          <w:rFonts w:eastAsia="Malgun Gothic" w:hint="eastAsia"/>
        </w:rPr>
        <w:t xml:space="preserve"> </w:t>
      </w:r>
      <w:r w:rsidRPr="00691C10">
        <w:rPr>
          <w:lang w:eastAsia="zh-CN"/>
        </w:rPr>
        <w:t>This measurement reporting delay excludes a delay which caused by no UL resources for UE to send the measurement report.</w:t>
      </w:r>
      <w:r w:rsidRPr="00691C10">
        <w:t xml:space="preserve"> This measurement reporting delay excludes any delay caused by</w:t>
      </w:r>
      <w:r w:rsidRPr="00691C10">
        <w:rPr>
          <w:rFonts w:hint="eastAsia"/>
          <w:lang w:eastAsia="zh-CN"/>
        </w:rPr>
        <w:t xml:space="preserve"> RRC conn</w:t>
      </w:r>
      <w:r w:rsidRPr="00691C10">
        <w:rPr>
          <w:lang w:eastAsia="zh-CN"/>
        </w:rPr>
        <w:t>ec</w:t>
      </w:r>
      <w:r w:rsidRPr="00691C10">
        <w:rPr>
          <w:rFonts w:hint="eastAsia"/>
          <w:lang w:eastAsia="zh-CN"/>
        </w:rPr>
        <w:t xml:space="preserve">tion release before the idle mode </w:t>
      </w:r>
      <w:r w:rsidRPr="00691C10">
        <w:rPr>
          <w:lang w:eastAsia="zh-CN"/>
        </w:rPr>
        <w:t>measurement</w:t>
      </w:r>
      <w:r w:rsidRPr="00691C10">
        <w:rPr>
          <w:rFonts w:hint="eastAsia"/>
          <w:lang w:eastAsia="zh-CN"/>
        </w:rPr>
        <w:t xml:space="preserve">. </w:t>
      </w:r>
      <w:r w:rsidRPr="00691C10">
        <w:t>This measurement reporting delay excludes any delay caused by</w:t>
      </w:r>
      <w:r w:rsidRPr="00691C10">
        <w:rPr>
          <w:rFonts w:hint="eastAsia"/>
          <w:lang w:eastAsia="zh-CN"/>
        </w:rPr>
        <w:t xml:space="preserve"> establishing a signalling conn</w:t>
      </w:r>
      <w:r w:rsidRPr="00691C10">
        <w:rPr>
          <w:lang w:eastAsia="zh-CN"/>
        </w:rPr>
        <w:t>ec</w:t>
      </w:r>
      <w:r w:rsidRPr="00691C10">
        <w:rPr>
          <w:rFonts w:hint="eastAsia"/>
          <w:lang w:eastAsia="zh-CN"/>
        </w:rPr>
        <w:t>tion with the MME (including random access procedure) as defined in [36] for LPP measurement reporting.</w:t>
      </w:r>
    </w:p>
    <w:p w14:paraId="3692CE77" w14:textId="77777777" w:rsidR="006213E9" w:rsidRPr="00691C10" w:rsidRDefault="006213E9" w:rsidP="006213E9">
      <w:pPr>
        <w:pStyle w:val="3"/>
      </w:pPr>
      <w:r w:rsidRPr="00691C10">
        <w:rPr>
          <w:rFonts w:hint="eastAsia"/>
          <w:lang w:eastAsia="zh-CN"/>
        </w:rPr>
        <w:t>4.8.6</w:t>
      </w:r>
      <w:r w:rsidRPr="00691C10">
        <w:tab/>
        <w:t xml:space="preserve">Intra-Frequency </w:t>
      </w:r>
      <w:r w:rsidRPr="00691C10">
        <w:rPr>
          <w:rFonts w:hint="eastAsia"/>
          <w:lang w:eastAsia="zh-CN"/>
        </w:rPr>
        <w:t>E-CID NRSRP and NRSRQ</w:t>
      </w:r>
      <w:r w:rsidRPr="00691C10">
        <w:t xml:space="preserve"> Measurements</w:t>
      </w:r>
      <w:r w:rsidRPr="00691C10">
        <w:rPr>
          <w:rFonts w:hint="eastAsia"/>
          <w:noProof/>
          <w:lang w:eastAsia="zh-CN"/>
        </w:rPr>
        <w:t xml:space="preserve"> for UE</w:t>
      </w:r>
      <w:r w:rsidRPr="00691C10">
        <w:rPr>
          <w:noProof/>
        </w:rPr>
        <w:t xml:space="preserve"> </w:t>
      </w:r>
      <w:r w:rsidRPr="00691C10">
        <w:rPr>
          <w:rFonts w:hint="eastAsia"/>
          <w:noProof/>
          <w:lang w:eastAsia="zh-CN"/>
        </w:rPr>
        <w:t>category NB2 for enhanced coverage</w:t>
      </w:r>
    </w:p>
    <w:p w14:paraId="390777CF" w14:textId="77777777" w:rsidR="006213E9" w:rsidRPr="00691C10" w:rsidRDefault="006213E9" w:rsidP="006213E9">
      <w:pPr>
        <w:rPr>
          <w:lang w:eastAsia="zh-CN"/>
        </w:rPr>
      </w:pPr>
      <w:r w:rsidRPr="00691C10">
        <w:rPr>
          <w:rFonts w:hint="eastAsia"/>
          <w:lang w:eastAsia="zh-CN"/>
        </w:rPr>
        <w:t xml:space="preserve">UE shall follow the </w:t>
      </w:r>
      <w:r w:rsidRPr="00691C10">
        <w:rPr>
          <w:lang w:eastAsia="zh-CN"/>
        </w:rPr>
        <w:t>procedure</w:t>
      </w:r>
      <w:r w:rsidRPr="00691C10">
        <w:rPr>
          <w:rFonts w:hint="eastAsia"/>
          <w:lang w:eastAsia="zh-CN"/>
        </w:rPr>
        <w:t xml:space="preserve"> for idle state positioning measurement as defined in [36] section 7.1.3.</w:t>
      </w:r>
    </w:p>
    <w:p w14:paraId="6E8C0C19" w14:textId="77777777" w:rsidR="006213E9" w:rsidRPr="00691C10" w:rsidRDefault="006213E9" w:rsidP="006213E9">
      <w:pPr>
        <w:rPr>
          <w:rFonts w:cs="v4.2.0"/>
          <w:lang w:eastAsia="zh-CN"/>
        </w:rPr>
      </w:pPr>
      <w:r w:rsidRPr="00691C10">
        <w:rPr>
          <w:rFonts w:cs="v4.2.0" w:hint="eastAsia"/>
          <w:lang w:eastAsia="zh-CN"/>
        </w:rPr>
        <w:t>T</w:t>
      </w:r>
      <w:r w:rsidRPr="00691C10">
        <w:rPr>
          <w:rFonts w:cs="v4.2.0"/>
        </w:rPr>
        <w:t xml:space="preserve">he UE shall be able to identify a new detectable intra frequency cell within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_EC</w:t>
      </w:r>
      <w:r w:rsidRPr="00691C10">
        <w:rPr>
          <w:rFonts w:cs="v4.2.0"/>
          <w:vertAlign w:val="subscript"/>
          <w:lang w:eastAsia="zh-CN"/>
        </w:rPr>
        <w:t>_ECID</w:t>
      </w:r>
      <w:proofErr w:type="spellEnd"/>
      <w:r w:rsidRPr="00691C10">
        <w:rPr>
          <w:rFonts w:cs="v4.2.0"/>
        </w:rPr>
        <w:t xml:space="preserve"> </w:t>
      </w:r>
      <w:r w:rsidRPr="00691C10">
        <w:t>provided that the UE has received ECID-</w:t>
      </w:r>
      <w:proofErr w:type="spellStart"/>
      <w:r w:rsidRPr="00691C10">
        <w:t>RequestLocationInformation</w:t>
      </w:r>
      <w:proofErr w:type="spellEnd"/>
      <w:r w:rsidRPr="00691C10">
        <w:t xml:space="preserve"> message from E-SMLC via LPP requesting the UE to report E-CID intra-frequency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state.</w:t>
      </w:r>
    </w:p>
    <w:p w14:paraId="0DB91B5D"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rPr>
        <w:t xml:space="preserve">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_EC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w:t>
      </w:r>
      <w:r w:rsidRPr="00691C10">
        <w:rPr>
          <w:rFonts w:cs="v4.2.0"/>
          <w:lang w:eastAsia="zh-CN"/>
        </w:rPr>
        <w:t>6</w:t>
      </w:r>
      <w:r w:rsidRPr="00691C10">
        <w:rPr>
          <w:rFonts w:cs="v4.2.0"/>
        </w:rPr>
        <w:t>-1</w:t>
      </w:r>
      <w:r w:rsidRPr="00691C10">
        <w:rPr>
          <w:rFonts w:cs="v4.2.0" w:hint="eastAsia"/>
          <w:lang w:eastAsia="zh-CN"/>
        </w:rPr>
        <w:t>.</w:t>
      </w:r>
      <w:r w:rsidRPr="00691C10">
        <w:rPr>
          <w:rFonts w:hint="eastAsia"/>
          <w:lang w:eastAsia="zh-CN"/>
        </w:rPr>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rPr>
          <w:rFonts w:cs="v4.2.0"/>
        </w:rPr>
        <w:t>T</w:t>
      </w:r>
      <w:r w:rsidRPr="00691C10">
        <w:rPr>
          <w:rFonts w:cs="v4.2.0"/>
          <w:vertAlign w:val="subscript"/>
        </w:rPr>
        <w:t>identify_intra</w:t>
      </w:r>
      <w:r w:rsidRPr="00691C10">
        <w:rPr>
          <w:rFonts w:cs="v4.2.0" w:hint="eastAsia"/>
          <w:vertAlign w:val="subscript"/>
          <w:lang w:eastAsia="zh-CN"/>
        </w:rPr>
        <w:t>_EC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w:t>
      </w:r>
      <w:r w:rsidRPr="00691C10">
        <w:rPr>
          <w:rFonts w:cs="v4.2.0"/>
          <w:lang w:eastAsia="zh-CN"/>
        </w:rPr>
        <w:t>6</w:t>
      </w:r>
      <w:r w:rsidRPr="00691C10">
        <w:rPr>
          <w:rFonts w:cs="v4.2.0"/>
        </w:rPr>
        <w:t>-</w:t>
      </w:r>
      <w:r w:rsidRPr="00691C10">
        <w:rPr>
          <w:rFonts w:cs="v4.2.0" w:hint="eastAsia"/>
          <w:lang w:eastAsia="zh-CN"/>
        </w:rPr>
        <w:t>2.</w:t>
      </w:r>
    </w:p>
    <w:p w14:paraId="115B7111" w14:textId="77777777" w:rsidR="006213E9" w:rsidRPr="00691C10" w:rsidRDefault="006213E9" w:rsidP="006213E9">
      <w:pPr>
        <w:pStyle w:val="TH"/>
        <w:rPr>
          <w:lang w:eastAsia="zh-CN"/>
        </w:rPr>
      </w:pPr>
      <w:r w:rsidRPr="00691C10">
        <w:rPr>
          <w:snapToGrid w:val="0"/>
        </w:rPr>
        <w:t xml:space="preserve">Table </w:t>
      </w:r>
      <w:r w:rsidRPr="00691C10">
        <w:rPr>
          <w:rFonts w:hint="eastAsia"/>
          <w:snapToGrid w:val="0"/>
          <w:lang w:eastAsia="zh-CN"/>
        </w:rPr>
        <w:t>4.8.6-</w:t>
      </w:r>
      <w:r w:rsidRPr="00691C10">
        <w:rPr>
          <w:snapToGrid w:val="0"/>
        </w:rPr>
        <w:t xml:space="preserve">1: </w:t>
      </w:r>
      <w:r w:rsidRPr="00691C10">
        <w:t>Requirement to identify a newly detectable intra-frequency cell for E-CID NRSRP/NRSRQ measurement</w:t>
      </w:r>
    </w:p>
    <w:tbl>
      <w:tblPr>
        <w:tblW w:w="4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2049"/>
        <w:gridCol w:w="1910"/>
        <w:gridCol w:w="1908"/>
      </w:tblGrid>
      <w:tr w:rsidR="006213E9" w:rsidRPr="00691C10" w14:paraId="2B5A2C6C" w14:textId="77777777" w:rsidTr="006213E9">
        <w:trPr>
          <w:cantSplit/>
          <w:jc w:val="center"/>
        </w:trPr>
        <w:tc>
          <w:tcPr>
            <w:tcW w:w="1295" w:type="pct"/>
          </w:tcPr>
          <w:p w14:paraId="7C0D4814" w14:textId="77777777" w:rsidR="006213E9" w:rsidRPr="00691C10" w:rsidRDefault="006213E9" w:rsidP="006213E9">
            <w:pPr>
              <w:pStyle w:val="TAH"/>
              <w:rPr>
                <w:rFonts w:cs="Arial"/>
              </w:rPr>
            </w:pPr>
            <w:r w:rsidRPr="00691C10">
              <w:rPr>
                <w:rFonts w:eastAsia="MS Mincho" w:cs="Arial"/>
              </w:rPr>
              <w:t xml:space="preserve">SCH </w:t>
            </w:r>
            <w:proofErr w:type="spellStart"/>
            <w:r w:rsidRPr="00691C10">
              <w:rPr>
                <w:rFonts w:eastAsia="MS Mincho" w:cs="Arial"/>
              </w:rPr>
              <w:t>Ês</w:t>
            </w:r>
            <w:proofErr w:type="spellEnd"/>
            <w:r w:rsidRPr="00691C10">
              <w:rPr>
                <w:rFonts w:eastAsia="MS Mincho" w:cs="Arial"/>
              </w:rPr>
              <w:t>/</w:t>
            </w:r>
            <w:proofErr w:type="spellStart"/>
            <w:r w:rsidRPr="00691C10">
              <w:rPr>
                <w:rFonts w:eastAsia="MS Mincho" w:cs="Arial"/>
              </w:rPr>
              <w:t>Iot</w:t>
            </w:r>
            <w:proofErr w:type="spellEnd"/>
            <w:r w:rsidRPr="00691C10">
              <w:rPr>
                <w:rFonts w:eastAsia="MS Mincho" w:cs="Arial"/>
              </w:rPr>
              <w:t xml:space="preserve"> of </w:t>
            </w:r>
            <w:proofErr w:type="spellStart"/>
            <w:r w:rsidRPr="00691C10">
              <w:rPr>
                <w:rFonts w:eastAsia="MS Mincho" w:cs="Arial"/>
              </w:rPr>
              <w:t>neighboring</w:t>
            </w:r>
            <w:proofErr w:type="spellEnd"/>
            <w:r w:rsidRPr="00691C10">
              <w:rPr>
                <w:rFonts w:eastAsia="MS Mincho" w:cs="Arial"/>
              </w:rPr>
              <w:t xml:space="preserve"> cell: Q2</w:t>
            </w:r>
          </w:p>
        </w:tc>
        <w:tc>
          <w:tcPr>
            <w:tcW w:w="1294" w:type="pct"/>
          </w:tcPr>
          <w:p w14:paraId="24931C3B" w14:textId="77777777" w:rsidR="006213E9" w:rsidRPr="00691C10" w:rsidRDefault="006213E9" w:rsidP="006213E9">
            <w:pPr>
              <w:pStyle w:val="TAH"/>
              <w:rPr>
                <w:rFonts w:cs="Arial"/>
                <w:snapToGrid w:val="0"/>
              </w:rPr>
            </w:pPr>
            <w:r w:rsidRPr="00691C10">
              <w:rPr>
                <w:rFonts w:cs="Arial"/>
              </w:rPr>
              <w:t>DRX cycle length [s]</w:t>
            </w:r>
          </w:p>
        </w:tc>
        <w:tc>
          <w:tcPr>
            <w:tcW w:w="1206" w:type="pct"/>
          </w:tcPr>
          <w:p w14:paraId="3AAECBBD"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c>
          <w:tcPr>
            <w:tcW w:w="1205" w:type="pct"/>
          </w:tcPr>
          <w:p w14:paraId="5ECAF65D"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measure,NB_Intra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r>
      <w:tr w:rsidR="006213E9" w:rsidRPr="00691C10" w14:paraId="5D3CDE24" w14:textId="77777777" w:rsidTr="006213E9">
        <w:trPr>
          <w:cantSplit/>
          <w:jc w:val="center"/>
        </w:trPr>
        <w:tc>
          <w:tcPr>
            <w:tcW w:w="1295" w:type="pct"/>
            <w:vMerge w:val="restart"/>
            <w:vAlign w:val="center"/>
          </w:tcPr>
          <w:p w14:paraId="3D66EE85" w14:textId="77777777" w:rsidR="006213E9" w:rsidRPr="00691C10" w:rsidRDefault="006213E9" w:rsidP="006213E9">
            <w:pPr>
              <w:pStyle w:val="TAC"/>
            </w:pPr>
            <w:r w:rsidRPr="00691C10">
              <w:t>-15≤ Q2 &lt; -6</w:t>
            </w:r>
          </w:p>
        </w:tc>
        <w:tc>
          <w:tcPr>
            <w:tcW w:w="1294" w:type="pct"/>
          </w:tcPr>
          <w:p w14:paraId="30D94281" w14:textId="77777777" w:rsidR="006213E9" w:rsidRPr="00691C10" w:rsidRDefault="006213E9" w:rsidP="006213E9">
            <w:pPr>
              <w:pStyle w:val="TAC"/>
            </w:pPr>
            <w:r w:rsidRPr="00691C10">
              <w:rPr>
                <w:rFonts w:hint="eastAsia"/>
              </w:rPr>
              <w:t>0.32</w:t>
            </w:r>
          </w:p>
        </w:tc>
        <w:tc>
          <w:tcPr>
            <w:tcW w:w="1206" w:type="pct"/>
          </w:tcPr>
          <w:p w14:paraId="19D90EB4" w14:textId="77777777" w:rsidR="006213E9" w:rsidRPr="00691C10" w:rsidRDefault="006213E9" w:rsidP="006213E9">
            <w:pPr>
              <w:pStyle w:val="TAC"/>
              <w:rPr>
                <w:snapToGrid w:val="0"/>
              </w:rPr>
            </w:pPr>
            <w:r w:rsidRPr="00691C10">
              <w:t xml:space="preserve">256 </w:t>
            </w:r>
            <w:r w:rsidRPr="00691C10">
              <w:rPr>
                <w:rFonts w:hint="eastAsia"/>
              </w:rPr>
              <w:t>(</w:t>
            </w:r>
            <w:r w:rsidRPr="00691C10">
              <w:t>800</w:t>
            </w:r>
            <w:r w:rsidRPr="00691C10">
              <w:rPr>
                <w:rFonts w:hint="eastAsia"/>
              </w:rPr>
              <w:t>)</w:t>
            </w:r>
          </w:p>
        </w:tc>
        <w:tc>
          <w:tcPr>
            <w:tcW w:w="1205" w:type="pct"/>
          </w:tcPr>
          <w:p w14:paraId="3715DFF0" w14:textId="77777777" w:rsidR="006213E9" w:rsidRPr="00691C10" w:rsidRDefault="006213E9" w:rsidP="006213E9">
            <w:pPr>
              <w:pStyle w:val="TAC"/>
              <w:rPr>
                <w:snapToGrid w:val="0"/>
              </w:rPr>
            </w:pPr>
            <w:r w:rsidRPr="00691C10">
              <w:rPr>
                <w:snapToGrid w:val="0"/>
              </w:rPr>
              <w:t>1.28 (4)</w:t>
            </w:r>
          </w:p>
        </w:tc>
      </w:tr>
      <w:tr w:rsidR="006213E9" w:rsidRPr="00691C10" w14:paraId="6F832426" w14:textId="77777777" w:rsidTr="006213E9">
        <w:trPr>
          <w:cantSplit/>
          <w:jc w:val="center"/>
        </w:trPr>
        <w:tc>
          <w:tcPr>
            <w:tcW w:w="1295" w:type="pct"/>
            <w:vMerge/>
          </w:tcPr>
          <w:p w14:paraId="0322F0C3" w14:textId="77777777" w:rsidR="006213E9" w:rsidRPr="00691C10" w:rsidRDefault="006213E9" w:rsidP="006213E9">
            <w:pPr>
              <w:pStyle w:val="TAC"/>
            </w:pPr>
          </w:p>
        </w:tc>
        <w:tc>
          <w:tcPr>
            <w:tcW w:w="1294" w:type="pct"/>
          </w:tcPr>
          <w:p w14:paraId="6E7B089B" w14:textId="77777777" w:rsidR="006213E9" w:rsidRPr="00691C10" w:rsidRDefault="006213E9" w:rsidP="006213E9">
            <w:pPr>
              <w:pStyle w:val="TAC"/>
            </w:pPr>
            <w:r w:rsidRPr="00691C10">
              <w:rPr>
                <w:rFonts w:hint="eastAsia"/>
              </w:rPr>
              <w:t>0.64</w:t>
            </w:r>
          </w:p>
        </w:tc>
        <w:tc>
          <w:tcPr>
            <w:tcW w:w="1206" w:type="pct"/>
          </w:tcPr>
          <w:p w14:paraId="0106231E" w14:textId="77777777" w:rsidR="006213E9" w:rsidRPr="00691C10" w:rsidRDefault="006213E9" w:rsidP="006213E9">
            <w:pPr>
              <w:pStyle w:val="TAC"/>
              <w:rPr>
                <w:snapToGrid w:val="0"/>
              </w:rPr>
            </w:pPr>
            <w:r w:rsidRPr="00691C10">
              <w:t>266 (415)</w:t>
            </w:r>
          </w:p>
        </w:tc>
        <w:tc>
          <w:tcPr>
            <w:tcW w:w="1205" w:type="pct"/>
          </w:tcPr>
          <w:p w14:paraId="637DE33A" w14:textId="77777777" w:rsidR="006213E9" w:rsidRPr="00691C10" w:rsidRDefault="006213E9" w:rsidP="006213E9">
            <w:pPr>
              <w:pStyle w:val="TAC"/>
              <w:rPr>
                <w:snapToGrid w:val="0"/>
              </w:rPr>
            </w:pPr>
            <w:r w:rsidRPr="00691C10">
              <w:rPr>
                <w:snapToGrid w:val="0"/>
              </w:rPr>
              <w:t>1.28 (2)</w:t>
            </w:r>
          </w:p>
        </w:tc>
      </w:tr>
      <w:tr w:rsidR="006213E9" w:rsidRPr="00691C10" w14:paraId="791DBD26" w14:textId="77777777" w:rsidTr="006213E9">
        <w:trPr>
          <w:cantSplit/>
          <w:jc w:val="center"/>
        </w:trPr>
        <w:tc>
          <w:tcPr>
            <w:tcW w:w="1295" w:type="pct"/>
            <w:vMerge/>
          </w:tcPr>
          <w:p w14:paraId="150EC9AE" w14:textId="77777777" w:rsidR="006213E9" w:rsidRPr="00691C10" w:rsidRDefault="006213E9" w:rsidP="006213E9">
            <w:pPr>
              <w:pStyle w:val="TAC"/>
            </w:pPr>
          </w:p>
        </w:tc>
        <w:tc>
          <w:tcPr>
            <w:tcW w:w="1294" w:type="pct"/>
          </w:tcPr>
          <w:p w14:paraId="735BE60F" w14:textId="77777777" w:rsidR="006213E9" w:rsidRPr="00691C10" w:rsidRDefault="006213E9" w:rsidP="006213E9">
            <w:pPr>
              <w:pStyle w:val="TAC"/>
              <w:rPr>
                <w:snapToGrid w:val="0"/>
              </w:rPr>
            </w:pPr>
            <w:r w:rsidRPr="00691C10">
              <w:t>1.28</w:t>
            </w:r>
          </w:p>
        </w:tc>
        <w:tc>
          <w:tcPr>
            <w:tcW w:w="1206" w:type="pct"/>
          </w:tcPr>
          <w:p w14:paraId="2795C317" w14:textId="77777777" w:rsidR="006213E9" w:rsidRPr="00691C10" w:rsidRDefault="006213E9" w:rsidP="006213E9">
            <w:pPr>
              <w:pStyle w:val="TAC"/>
              <w:rPr>
                <w:snapToGrid w:val="0"/>
              </w:rPr>
            </w:pPr>
            <w:r w:rsidRPr="00691C10">
              <w:rPr>
                <w:snapToGrid w:val="0"/>
              </w:rPr>
              <w:t>532</w:t>
            </w:r>
            <w:r w:rsidRPr="00691C10">
              <w:t xml:space="preserve"> (</w:t>
            </w:r>
            <w:r w:rsidRPr="00691C10">
              <w:rPr>
                <w:snapToGrid w:val="0"/>
              </w:rPr>
              <w:t>415</w:t>
            </w:r>
            <w:r w:rsidRPr="00691C10">
              <w:t xml:space="preserve">) </w:t>
            </w:r>
          </w:p>
        </w:tc>
        <w:tc>
          <w:tcPr>
            <w:tcW w:w="1205" w:type="pct"/>
          </w:tcPr>
          <w:p w14:paraId="376A03BA" w14:textId="77777777" w:rsidR="006213E9" w:rsidRPr="00691C10" w:rsidRDefault="006213E9" w:rsidP="006213E9">
            <w:pPr>
              <w:pStyle w:val="TAC"/>
              <w:rPr>
                <w:snapToGrid w:val="0"/>
              </w:rPr>
            </w:pPr>
            <w:r w:rsidRPr="00691C10">
              <w:rPr>
                <w:snapToGrid w:val="0"/>
              </w:rPr>
              <w:t>1.28 (1)</w:t>
            </w:r>
          </w:p>
        </w:tc>
      </w:tr>
      <w:tr w:rsidR="006213E9" w:rsidRPr="00691C10" w14:paraId="08042777" w14:textId="77777777" w:rsidTr="006213E9">
        <w:trPr>
          <w:cantSplit/>
          <w:jc w:val="center"/>
        </w:trPr>
        <w:tc>
          <w:tcPr>
            <w:tcW w:w="1295" w:type="pct"/>
            <w:vMerge/>
          </w:tcPr>
          <w:p w14:paraId="04EE5F0F" w14:textId="77777777" w:rsidR="006213E9" w:rsidRPr="00691C10" w:rsidRDefault="006213E9" w:rsidP="006213E9">
            <w:pPr>
              <w:pStyle w:val="TAC"/>
            </w:pPr>
          </w:p>
        </w:tc>
        <w:tc>
          <w:tcPr>
            <w:tcW w:w="1294" w:type="pct"/>
          </w:tcPr>
          <w:p w14:paraId="47C1667D" w14:textId="77777777" w:rsidR="006213E9" w:rsidRPr="00691C10" w:rsidRDefault="006213E9" w:rsidP="006213E9">
            <w:pPr>
              <w:pStyle w:val="TAC"/>
              <w:rPr>
                <w:snapToGrid w:val="0"/>
              </w:rPr>
            </w:pPr>
            <w:r w:rsidRPr="00691C10">
              <w:t>2.56</w:t>
            </w:r>
          </w:p>
        </w:tc>
        <w:tc>
          <w:tcPr>
            <w:tcW w:w="1206" w:type="pct"/>
          </w:tcPr>
          <w:p w14:paraId="6185B169" w14:textId="77777777" w:rsidR="006213E9" w:rsidRPr="00691C10" w:rsidRDefault="006213E9" w:rsidP="006213E9">
            <w:pPr>
              <w:pStyle w:val="TAC"/>
              <w:rPr>
                <w:snapToGrid w:val="0"/>
              </w:rPr>
            </w:pPr>
            <w:r w:rsidRPr="00691C10">
              <w:rPr>
                <w:snapToGrid w:val="0"/>
              </w:rPr>
              <w:t>532</w:t>
            </w:r>
            <w:r w:rsidRPr="00691C10">
              <w:t xml:space="preserve"> (</w:t>
            </w:r>
            <w:r w:rsidRPr="00691C10">
              <w:rPr>
                <w:snapToGrid w:val="0"/>
              </w:rPr>
              <w:t>208</w:t>
            </w:r>
            <w:r w:rsidRPr="00691C10">
              <w:t xml:space="preserve">) </w:t>
            </w:r>
          </w:p>
        </w:tc>
        <w:tc>
          <w:tcPr>
            <w:tcW w:w="1205" w:type="pct"/>
          </w:tcPr>
          <w:p w14:paraId="60F3E77A" w14:textId="77777777" w:rsidR="006213E9" w:rsidRPr="00691C10" w:rsidRDefault="006213E9" w:rsidP="006213E9">
            <w:pPr>
              <w:pStyle w:val="TAC"/>
              <w:rPr>
                <w:snapToGrid w:val="0"/>
              </w:rPr>
            </w:pPr>
            <w:r w:rsidRPr="00691C10">
              <w:rPr>
                <w:snapToGrid w:val="0"/>
              </w:rPr>
              <w:t>2.56 (1)</w:t>
            </w:r>
          </w:p>
        </w:tc>
      </w:tr>
      <w:tr w:rsidR="006213E9" w:rsidRPr="00691C10" w14:paraId="61DCDC11" w14:textId="77777777" w:rsidTr="006213E9">
        <w:trPr>
          <w:cantSplit/>
          <w:jc w:val="center"/>
        </w:trPr>
        <w:tc>
          <w:tcPr>
            <w:tcW w:w="1295" w:type="pct"/>
            <w:vMerge/>
          </w:tcPr>
          <w:p w14:paraId="226AA22D" w14:textId="77777777" w:rsidR="006213E9" w:rsidRPr="00691C10" w:rsidRDefault="006213E9" w:rsidP="006213E9">
            <w:pPr>
              <w:pStyle w:val="TAC"/>
            </w:pPr>
          </w:p>
        </w:tc>
        <w:tc>
          <w:tcPr>
            <w:tcW w:w="1294" w:type="pct"/>
          </w:tcPr>
          <w:p w14:paraId="6FDC56AF" w14:textId="77777777" w:rsidR="006213E9" w:rsidRPr="00691C10" w:rsidRDefault="006213E9" w:rsidP="006213E9">
            <w:pPr>
              <w:pStyle w:val="TAC"/>
              <w:rPr>
                <w:snapToGrid w:val="0"/>
              </w:rPr>
            </w:pPr>
            <w:r w:rsidRPr="00691C10">
              <w:t>5.12</w:t>
            </w:r>
          </w:p>
        </w:tc>
        <w:tc>
          <w:tcPr>
            <w:tcW w:w="1206" w:type="pct"/>
          </w:tcPr>
          <w:p w14:paraId="72F67C92" w14:textId="77777777" w:rsidR="006213E9" w:rsidRPr="00691C10" w:rsidRDefault="006213E9" w:rsidP="006213E9">
            <w:pPr>
              <w:pStyle w:val="TAC"/>
              <w:rPr>
                <w:snapToGrid w:val="0"/>
              </w:rPr>
            </w:pPr>
            <w:r w:rsidRPr="00691C10">
              <w:rPr>
                <w:snapToGrid w:val="0"/>
              </w:rPr>
              <w:t>1063</w:t>
            </w:r>
            <w:r w:rsidRPr="00691C10">
              <w:t xml:space="preserve"> (</w:t>
            </w:r>
            <w:r w:rsidRPr="00691C10">
              <w:rPr>
                <w:snapToGrid w:val="0"/>
              </w:rPr>
              <w:t>208</w:t>
            </w:r>
            <w:r w:rsidRPr="00691C10">
              <w:t xml:space="preserve">) </w:t>
            </w:r>
          </w:p>
        </w:tc>
        <w:tc>
          <w:tcPr>
            <w:tcW w:w="1205" w:type="pct"/>
          </w:tcPr>
          <w:p w14:paraId="7515D6C3" w14:textId="77777777" w:rsidR="006213E9" w:rsidRPr="00691C10" w:rsidRDefault="006213E9" w:rsidP="006213E9">
            <w:pPr>
              <w:pStyle w:val="TAC"/>
              <w:rPr>
                <w:snapToGrid w:val="0"/>
              </w:rPr>
            </w:pPr>
            <w:r w:rsidRPr="00691C10">
              <w:rPr>
                <w:snapToGrid w:val="0"/>
              </w:rPr>
              <w:t>5.12 (1)</w:t>
            </w:r>
          </w:p>
        </w:tc>
      </w:tr>
      <w:tr w:rsidR="006213E9" w:rsidRPr="00691C10" w14:paraId="04325306" w14:textId="77777777" w:rsidTr="006213E9">
        <w:trPr>
          <w:cantSplit/>
          <w:jc w:val="center"/>
        </w:trPr>
        <w:tc>
          <w:tcPr>
            <w:tcW w:w="1295" w:type="pct"/>
            <w:vMerge/>
          </w:tcPr>
          <w:p w14:paraId="70F3614C" w14:textId="77777777" w:rsidR="006213E9" w:rsidRPr="00691C10" w:rsidRDefault="006213E9" w:rsidP="006213E9">
            <w:pPr>
              <w:pStyle w:val="TAC"/>
            </w:pPr>
          </w:p>
        </w:tc>
        <w:tc>
          <w:tcPr>
            <w:tcW w:w="1294" w:type="pct"/>
          </w:tcPr>
          <w:p w14:paraId="43E89ABE" w14:textId="77777777" w:rsidR="006213E9" w:rsidRPr="00691C10" w:rsidRDefault="006213E9" w:rsidP="006213E9">
            <w:pPr>
              <w:pStyle w:val="TAC"/>
              <w:rPr>
                <w:snapToGrid w:val="0"/>
              </w:rPr>
            </w:pPr>
            <w:r w:rsidRPr="00691C10">
              <w:t>10.24</w:t>
            </w:r>
          </w:p>
        </w:tc>
        <w:tc>
          <w:tcPr>
            <w:tcW w:w="1206" w:type="pct"/>
          </w:tcPr>
          <w:p w14:paraId="4D8547DC" w14:textId="77777777" w:rsidR="006213E9" w:rsidRPr="00691C10" w:rsidRDefault="006213E9" w:rsidP="006213E9">
            <w:pPr>
              <w:pStyle w:val="TAC"/>
              <w:rPr>
                <w:snapToGrid w:val="0"/>
              </w:rPr>
            </w:pPr>
            <w:r w:rsidRPr="00691C10">
              <w:rPr>
                <w:snapToGrid w:val="0"/>
              </w:rPr>
              <w:t>1063</w:t>
            </w:r>
            <w:r w:rsidRPr="00691C10">
              <w:t xml:space="preserve"> (</w:t>
            </w:r>
            <w:r w:rsidRPr="00691C10">
              <w:rPr>
                <w:snapToGrid w:val="0"/>
              </w:rPr>
              <w:t>104</w:t>
            </w:r>
            <w:r w:rsidRPr="00691C10">
              <w:t xml:space="preserve">) </w:t>
            </w:r>
          </w:p>
        </w:tc>
        <w:tc>
          <w:tcPr>
            <w:tcW w:w="1205" w:type="pct"/>
          </w:tcPr>
          <w:p w14:paraId="0D229ECA" w14:textId="77777777" w:rsidR="006213E9" w:rsidRPr="00691C10" w:rsidRDefault="006213E9" w:rsidP="006213E9">
            <w:pPr>
              <w:pStyle w:val="TAC"/>
              <w:rPr>
                <w:snapToGrid w:val="0"/>
              </w:rPr>
            </w:pPr>
            <w:r w:rsidRPr="00691C10">
              <w:rPr>
                <w:snapToGrid w:val="0"/>
              </w:rPr>
              <w:t>10.24 (1)</w:t>
            </w:r>
          </w:p>
        </w:tc>
      </w:tr>
      <w:tr w:rsidR="006213E9" w:rsidRPr="00691C10" w14:paraId="64120B75" w14:textId="77777777" w:rsidTr="006213E9">
        <w:trPr>
          <w:cantSplit/>
          <w:jc w:val="center"/>
        </w:trPr>
        <w:tc>
          <w:tcPr>
            <w:tcW w:w="1295" w:type="pct"/>
            <w:vMerge w:val="restart"/>
            <w:vAlign w:val="center"/>
          </w:tcPr>
          <w:p w14:paraId="19A7C408" w14:textId="77777777" w:rsidR="006213E9" w:rsidRPr="00691C10" w:rsidRDefault="006213E9" w:rsidP="006213E9">
            <w:pPr>
              <w:pStyle w:val="TAC"/>
              <w:rPr>
                <w:rFonts w:eastAsia="MS Mincho"/>
              </w:rPr>
            </w:pPr>
            <w:r w:rsidRPr="00691C10">
              <w:rPr>
                <w:rFonts w:eastAsia="MS Mincho"/>
              </w:rPr>
              <w:t>Q2</w:t>
            </w:r>
            <w:r w:rsidRPr="00691C10">
              <w:rPr>
                <w:rFonts w:eastAsia="MS Mincho"/>
              </w:rPr>
              <w:sym w:font="Symbol" w:char="F0B3"/>
            </w:r>
            <w:r w:rsidRPr="00691C10">
              <w:rPr>
                <w:rFonts w:eastAsia="MS Mincho"/>
              </w:rPr>
              <w:t>-6</w:t>
            </w:r>
          </w:p>
        </w:tc>
        <w:tc>
          <w:tcPr>
            <w:tcW w:w="1294" w:type="pct"/>
          </w:tcPr>
          <w:p w14:paraId="541818E2" w14:textId="77777777" w:rsidR="006213E9" w:rsidRPr="00691C10" w:rsidRDefault="006213E9" w:rsidP="006213E9">
            <w:pPr>
              <w:pStyle w:val="TAC"/>
            </w:pPr>
            <w:r w:rsidRPr="00691C10">
              <w:rPr>
                <w:rFonts w:hint="eastAsia"/>
              </w:rPr>
              <w:t>0.32</w:t>
            </w:r>
          </w:p>
        </w:tc>
        <w:tc>
          <w:tcPr>
            <w:tcW w:w="1206" w:type="pct"/>
          </w:tcPr>
          <w:p w14:paraId="3B7F75DC" w14:textId="77777777" w:rsidR="006213E9" w:rsidRPr="00691C10" w:rsidRDefault="006213E9" w:rsidP="006213E9">
            <w:pPr>
              <w:pStyle w:val="TAC"/>
              <w:rPr>
                <w:snapToGrid w:val="0"/>
              </w:rPr>
            </w:pPr>
            <w:r w:rsidRPr="00691C10">
              <w:rPr>
                <w:snapToGrid w:val="0"/>
              </w:rPr>
              <w:t xml:space="preserve">26 </w:t>
            </w:r>
            <w:r w:rsidRPr="00691C10">
              <w:rPr>
                <w:rFonts w:hint="eastAsia"/>
                <w:snapToGrid w:val="0"/>
              </w:rPr>
              <w:t>(</w:t>
            </w:r>
            <w:r w:rsidRPr="00691C10">
              <w:rPr>
                <w:snapToGrid w:val="0"/>
              </w:rPr>
              <w:t>80</w:t>
            </w:r>
            <w:r w:rsidRPr="00691C10">
              <w:rPr>
                <w:rFonts w:hint="eastAsia"/>
                <w:snapToGrid w:val="0"/>
              </w:rPr>
              <w:t>)</w:t>
            </w:r>
          </w:p>
        </w:tc>
        <w:tc>
          <w:tcPr>
            <w:tcW w:w="1205" w:type="pct"/>
          </w:tcPr>
          <w:p w14:paraId="23D95802" w14:textId="77777777" w:rsidR="006213E9" w:rsidRPr="00691C10" w:rsidRDefault="006213E9" w:rsidP="006213E9">
            <w:pPr>
              <w:pStyle w:val="TAC"/>
              <w:rPr>
                <w:snapToGrid w:val="0"/>
              </w:rPr>
            </w:pPr>
            <w:r w:rsidRPr="00691C10">
              <w:rPr>
                <w:snapToGrid w:val="0"/>
              </w:rPr>
              <w:t>1.28 (4)</w:t>
            </w:r>
          </w:p>
        </w:tc>
      </w:tr>
      <w:tr w:rsidR="006213E9" w:rsidRPr="00691C10" w14:paraId="4A46181A" w14:textId="77777777" w:rsidTr="006213E9">
        <w:trPr>
          <w:cantSplit/>
          <w:jc w:val="center"/>
        </w:trPr>
        <w:tc>
          <w:tcPr>
            <w:tcW w:w="1295" w:type="pct"/>
            <w:vMerge/>
          </w:tcPr>
          <w:p w14:paraId="234E7354" w14:textId="77777777" w:rsidR="006213E9" w:rsidRPr="00691C10" w:rsidRDefault="006213E9" w:rsidP="006213E9">
            <w:pPr>
              <w:pStyle w:val="TAC"/>
              <w:rPr>
                <w:rFonts w:eastAsia="MS Mincho"/>
              </w:rPr>
            </w:pPr>
          </w:p>
        </w:tc>
        <w:tc>
          <w:tcPr>
            <w:tcW w:w="1294" w:type="pct"/>
          </w:tcPr>
          <w:p w14:paraId="13AB1F9B" w14:textId="77777777" w:rsidR="006213E9" w:rsidRPr="00691C10" w:rsidRDefault="006213E9" w:rsidP="006213E9">
            <w:pPr>
              <w:pStyle w:val="TAC"/>
            </w:pPr>
            <w:r w:rsidRPr="00691C10">
              <w:rPr>
                <w:rFonts w:hint="eastAsia"/>
              </w:rPr>
              <w:t>0.64</w:t>
            </w:r>
          </w:p>
        </w:tc>
        <w:tc>
          <w:tcPr>
            <w:tcW w:w="1206" w:type="pct"/>
          </w:tcPr>
          <w:p w14:paraId="26E838BB" w14:textId="77777777" w:rsidR="006213E9" w:rsidRPr="00691C10" w:rsidRDefault="006213E9" w:rsidP="006213E9">
            <w:pPr>
              <w:pStyle w:val="TAC"/>
              <w:rPr>
                <w:snapToGrid w:val="0"/>
              </w:rPr>
            </w:pPr>
            <w:r w:rsidRPr="00691C10">
              <w:rPr>
                <w:snapToGrid w:val="0"/>
              </w:rPr>
              <w:t xml:space="preserve">29 </w:t>
            </w:r>
            <w:r w:rsidRPr="00691C10">
              <w:rPr>
                <w:rFonts w:hint="eastAsia"/>
                <w:snapToGrid w:val="0"/>
              </w:rPr>
              <w:t>(</w:t>
            </w:r>
            <w:r w:rsidRPr="00691C10">
              <w:rPr>
                <w:snapToGrid w:val="0"/>
              </w:rPr>
              <w:t>45</w:t>
            </w:r>
            <w:r w:rsidRPr="00691C10">
              <w:rPr>
                <w:rFonts w:hint="eastAsia"/>
                <w:snapToGrid w:val="0"/>
              </w:rPr>
              <w:t>)</w:t>
            </w:r>
          </w:p>
        </w:tc>
        <w:tc>
          <w:tcPr>
            <w:tcW w:w="1205" w:type="pct"/>
          </w:tcPr>
          <w:p w14:paraId="35D512FC" w14:textId="77777777" w:rsidR="006213E9" w:rsidRPr="00691C10" w:rsidRDefault="006213E9" w:rsidP="006213E9">
            <w:pPr>
              <w:pStyle w:val="TAC"/>
              <w:rPr>
                <w:snapToGrid w:val="0"/>
              </w:rPr>
            </w:pPr>
            <w:r w:rsidRPr="00691C10">
              <w:rPr>
                <w:snapToGrid w:val="0"/>
              </w:rPr>
              <w:t>1.28 (2)</w:t>
            </w:r>
          </w:p>
        </w:tc>
      </w:tr>
      <w:tr w:rsidR="006213E9" w:rsidRPr="00691C10" w14:paraId="4A4E38A2" w14:textId="77777777" w:rsidTr="006213E9">
        <w:trPr>
          <w:cantSplit/>
          <w:jc w:val="center"/>
        </w:trPr>
        <w:tc>
          <w:tcPr>
            <w:tcW w:w="1295" w:type="pct"/>
            <w:vMerge/>
          </w:tcPr>
          <w:p w14:paraId="7E176D04" w14:textId="77777777" w:rsidR="006213E9" w:rsidRPr="00691C10" w:rsidRDefault="006213E9" w:rsidP="006213E9">
            <w:pPr>
              <w:pStyle w:val="TAC"/>
            </w:pPr>
          </w:p>
        </w:tc>
        <w:tc>
          <w:tcPr>
            <w:tcW w:w="1294" w:type="pct"/>
          </w:tcPr>
          <w:p w14:paraId="63BE2EE8" w14:textId="77777777" w:rsidR="006213E9" w:rsidRPr="00691C10" w:rsidRDefault="006213E9" w:rsidP="006213E9">
            <w:pPr>
              <w:pStyle w:val="TAC"/>
            </w:pPr>
            <w:r w:rsidRPr="00691C10">
              <w:t>1.28</w:t>
            </w:r>
          </w:p>
        </w:tc>
        <w:tc>
          <w:tcPr>
            <w:tcW w:w="1206" w:type="pct"/>
          </w:tcPr>
          <w:p w14:paraId="121A6F3F" w14:textId="77777777" w:rsidR="006213E9" w:rsidRPr="00691C10" w:rsidRDefault="006213E9" w:rsidP="006213E9">
            <w:pPr>
              <w:pStyle w:val="TAC"/>
              <w:rPr>
                <w:snapToGrid w:val="0"/>
              </w:rPr>
            </w:pPr>
            <w:r w:rsidRPr="00691C10">
              <w:rPr>
                <w:snapToGrid w:val="0"/>
              </w:rPr>
              <w:t>58 (45)</w:t>
            </w:r>
          </w:p>
        </w:tc>
        <w:tc>
          <w:tcPr>
            <w:tcW w:w="1205" w:type="pct"/>
          </w:tcPr>
          <w:p w14:paraId="1B2A8C1F" w14:textId="77777777" w:rsidR="006213E9" w:rsidRPr="00691C10" w:rsidRDefault="006213E9" w:rsidP="006213E9">
            <w:pPr>
              <w:pStyle w:val="TAC"/>
              <w:rPr>
                <w:snapToGrid w:val="0"/>
              </w:rPr>
            </w:pPr>
            <w:r w:rsidRPr="00691C10">
              <w:rPr>
                <w:snapToGrid w:val="0"/>
              </w:rPr>
              <w:t>1.28 (1)</w:t>
            </w:r>
          </w:p>
        </w:tc>
      </w:tr>
      <w:tr w:rsidR="006213E9" w:rsidRPr="00691C10" w14:paraId="20B92B1D" w14:textId="77777777" w:rsidTr="006213E9">
        <w:trPr>
          <w:cantSplit/>
          <w:jc w:val="center"/>
        </w:trPr>
        <w:tc>
          <w:tcPr>
            <w:tcW w:w="1295" w:type="pct"/>
            <w:vMerge/>
          </w:tcPr>
          <w:p w14:paraId="35DF819C" w14:textId="77777777" w:rsidR="006213E9" w:rsidRPr="00691C10" w:rsidRDefault="006213E9" w:rsidP="006213E9">
            <w:pPr>
              <w:pStyle w:val="TAC"/>
            </w:pPr>
          </w:p>
        </w:tc>
        <w:tc>
          <w:tcPr>
            <w:tcW w:w="1294" w:type="pct"/>
          </w:tcPr>
          <w:p w14:paraId="5A7C0095" w14:textId="77777777" w:rsidR="006213E9" w:rsidRPr="00691C10" w:rsidRDefault="006213E9" w:rsidP="006213E9">
            <w:pPr>
              <w:pStyle w:val="TAC"/>
            </w:pPr>
            <w:r w:rsidRPr="00691C10">
              <w:t>2.56</w:t>
            </w:r>
          </w:p>
        </w:tc>
        <w:tc>
          <w:tcPr>
            <w:tcW w:w="1206" w:type="pct"/>
          </w:tcPr>
          <w:p w14:paraId="622F35D5" w14:textId="77777777" w:rsidR="006213E9" w:rsidRPr="00691C10" w:rsidRDefault="006213E9" w:rsidP="006213E9">
            <w:pPr>
              <w:pStyle w:val="TAC"/>
              <w:rPr>
                <w:snapToGrid w:val="0"/>
              </w:rPr>
            </w:pPr>
            <w:r w:rsidRPr="00691C10">
              <w:rPr>
                <w:snapToGrid w:val="0"/>
              </w:rPr>
              <w:t>59 (23)</w:t>
            </w:r>
          </w:p>
        </w:tc>
        <w:tc>
          <w:tcPr>
            <w:tcW w:w="1205" w:type="pct"/>
          </w:tcPr>
          <w:p w14:paraId="48312730" w14:textId="77777777" w:rsidR="006213E9" w:rsidRPr="00691C10" w:rsidRDefault="006213E9" w:rsidP="006213E9">
            <w:pPr>
              <w:pStyle w:val="TAC"/>
              <w:rPr>
                <w:snapToGrid w:val="0"/>
              </w:rPr>
            </w:pPr>
            <w:r w:rsidRPr="00691C10">
              <w:rPr>
                <w:snapToGrid w:val="0"/>
              </w:rPr>
              <w:t>2.56 (1)</w:t>
            </w:r>
          </w:p>
        </w:tc>
      </w:tr>
      <w:tr w:rsidR="006213E9" w:rsidRPr="00691C10" w14:paraId="746F478B" w14:textId="77777777" w:rsidTr="006213E9">
        <w:trPr>
          <w:cantSplit/>
          <w:jc w:val="center"/>
        </w:trPr>
        <w:tc>
          <w:tcPr>
            <w:tcW w:w="1295" w:type="pct"/>
            <w:vMerge/>
          </w:tcPr>
          <w:p w14:paraId="7AB7C6BB" w14:textId="77777777" w:rsidR="006213E9" w:rsidRPr="00691C10" w:rsidRDefault="006213E9" w:rsidP="006213E9">
            <w:pPr>
              <w:pStyle w:val="TAC"/>
            </w:pPr>
          </w:p>
        </w:tc>
        <w:tc>
          <w:tcPr>
            <w:tcW w:w="1294" w:type="pct"/>
          </w:tcPr>
          <w:p w14:paraId="774FF3E8" w14:textId="77777777" w:rsidR="006213E9" w:rsidRPr="00691C10" w:rsidRDefault="006213E9" w:rsidP="006213E9">
            <w:pPr>
              <w:pStyle w:val="TAC"/>
            </w:pPr>
            <w:r w:rsidRPr="00691C10">
              <w:t>5.12</w:t>
            </w:r>
          </w:p>
        </w:tc>
        <w:tc>
          <w:tcPr>
            <w:tcW w:w="1206" w:type="pct"/>
          </w:tcPr>
          <w:p w14:paraId="514D14C6" w14:textId="77777777" w:rsidR="006213E9" w:rsidRPr="00691C10" w:rsidRDefault="006213E9" w:rsidP="006213E9">
            <w:pPr>
              <w:pStyle w:val="TAC"/>
              <w:rPr>
                <w:snapToGrid w:val="0"/>
              </w:rPr>
            </w:pPr>
            <w:r w:rsidRPr="00691C10">
              <w:rPr>
                <w:snapToGrid w:val="0"/>
              </w:rPr>
              <w:t>113 (22)</w:t>
            </w:r>
          </w:p>
        </w:tc>
        <w:tc>
          <w:tcPr>
            <w:tcW w:w="1205" w:type="pct"/>
          </w:tcPr>
          <w:p w14:paraId="1522D5C3" w14:textId="77777777" w:rsidR="006213E9" w:rsidRPr="00691C10" w:rsidRDefault="006213E9" w:rsidP="006213E9">
            <w:pPr>
              <w:pStyle w:val="TAC"/>
              <w:rPr>
                <w:snapToGrid w:val="0"/>
              </w:rPr>
            </w:pPr>
            <w:r w:rsidRPr="00691C10">
              <w:rPr>
                <w:snapToGrid w:val="0"/>
              </w:rPr>
              <w:t>5.12 (1)</w:t>
            </w:r>
          </w:p>
        </w:tc>
      </w:tr>
      <w:tr w:rsidR="006213E9" w:rsidRPr="00691C10" w14:paraId="2E0C9F4B" w14:textId="77777777" w:rsidTr="006213E9">
        <w:trPr>
          <w:cantSplit/>
          <w:jc w:val="center"/>
        </w:trPr>
        <w:tc>
          <w:tcPr>
            <w:tcW w:w="1295" w:type="pct"/>
            <w:vMerge/>
          </w:tcPr>
          <w:p w14:paraId="6C18980E" w14:textId="77777777" w:rsidR="006213E9" w:rsidRPr="00691C10" w:rsidRDefault="006213E9" w:rsidP="006213E9">
            <w:pPr>
              <w:pStyle w:val="TAC"/>
            </w:pPr>
          </w:p>
        </w:tc>
        <w:tc>
          <w:tcPr>
            <w:tcW w:w="1294" w:type="pct"/>
          </w:tcPr>
          <w:p w14:paraId="068E34F8" w14:textId="77777777" w:rsidR="006213E9" w:rsidRPr="00691C10" w:rsidRDefault="006213E9" w:rsidP="006213E9">
            <w:pPr>
              <w:pStyle w:val="TAC"/>
            </w:pPr>
            <w:r w:rsidRPr="00691C10">
              <w:t>10.24</w:t>
            </w:r>
          </w:p>
        </w:tc>
        <w:tc>
          <w:tcPr>
            <w:tcW w:w="1206" w:type="pct"/>
          </w:tcPr>
          <w:p w14:paraId="1892C684" w14:textId="77777777" w:rsidR="006213E9" w:rsidRPr="00691C10" w:rsidRDefault="006213E9" w:rsidP="006213E9">
            <w:pPr>
              <w:pStyle w:val="TAC"/>
              <w:rPr>
                <w:snapToGrid w:val="0"/>
              </w:rPr>
            </w:pPr>
            <w:r w:rsidRPr="00691C10">
              <w:rPr>
                <w:snapToGrid w:val="0"/>
              </w:rPr>
              <w:t>113 (11)</w:t>
            </w:r>
          </w:p>
        </w:tc>
        <w:tc>
          <w:tcPr>
            <w:tcW w:w="1205" w:type="pct"/>
          </w:tcPr>
          <w:p w14:paraId="51D6872D" w14:textId="77777777" w:rsidR="006213E9" w:rsidRPr="00691C10" w:rsidRDefault="006213E9" w:rsidP="006213E9">
            <w:pPr>
              <w:pStyle w:val="TAC"/>
              <w:rPr>
                <w:snapToGrid w:val="0"/>
              </w:rPr>
            </w:pPr>
            <w:r w:rsidRPr="00691C10">
              <w:rPr>
                <w:snapToGrid w:val="0"/>
              </w:rPr>
              <w:t>10.24 (1)</w:t>
            </w:r>
          </w:p>
        </w:tc>
      </w:tr>
    </w:tbl>
    <w:p w14:paraId="3547C0D6" w14:textId="77777777" w:rsidR="006213E9" w:rsidRPr="00691C10" w:rsidRDefault="006213E9" w:rsidP="006213E9">
      <w:pPr>
        <w:rPr>
          <w:lang w:eastAsia="zh-CN"/>
        </w:rPr>
      </w:pPr>
    </w:p>
    <w:p w14:paraId="1CBD9B40" w14:textId="77777777" w:rsidR="006213E9" w:rsidRPr="00691C10" w:rsidRDefault="006213E9" w:rsidP="006213E9">
      <w:pPr>
        <w:pStyle w:val="TH"/>
        <w:rPr>
          <w:lang w:eastAsia="zh-CN"/>
        </w:rPr>
      </w:pPr>
      <w:r w:rsidRPr="00691C10">
        <w:rPr>
          <w:snapToGrid w:val="0"/>
        </w:rPr>
        <w:lastRenderedPageBreak/>
        <w:t xml:space="preserve">Table </w:t>
      </w:r>
      <w:r w:rsidRPr="00691C10">
        <w:rPr>
          <w:rFonts w:hint="eastAsia"/>
          <w:snapToGrid w:val="0"/>
          <w:lang w:eastAsia="zh-CN"/>
        </w:rPr>
        <w:t>4</w:t>
      </w:r>
      <w:r w:rsidRPr="00691C10">
        <w:rPr>
          <w:rFonts w:hint="eastAsia"/>
        </w:rPr>
        <w:t>.8.6-2</w:t>
      </w:r>
      <w:r w:rsidRPr="00691C10">
        <w:t xml:space="preserve">: Requirement to identify a newly detectable intra-frequency cell for E-CID NRSRP/NRSRQ measurement for UE configured with </w:t>
      </w:r>
      <w:proofErr w:type="spellStart"/>
      <w:r w:rsidRPr="00691C10">
        <w:t>eDRX_IDLE</w:t>
      </w:r>
      <w:proofErr w:type="spellEnd"/>
      <w:r w:rsidRPr="00691C10">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1187"/>
        <w:gridCol w:w="662"/>
        <w:gridCol w:w="760"/>
        <w:gridCol w:w="4572"/>
        <w:gridCol w:w="1203"/>
      </w:tblGrid>
      <w:tr w:rsidR="006213E9" w:rsidRPr="00691C10" w14:paraId="00375A8B" w14:textId="77777777" w:rsidTr="006213E9">
        <w:trPr>
          <w:cantSplit/>
          <w:jc w:val="center"/>
        </w:trPr>
        <w:tc>
          <w:tcPr>
            <w:tcW w:w="0" w:type="auto"/>
          </w:tcPr>
          <w:p w14:paraId="30F9A0FF" w14:textId="77777777" w:rsidR="006213E9" w:rsidRPr="00691C10" w:rsidRDefault="006213E9" w:rsidP="006213E9">
            <w:pPr>
              <w:pStyle w:val="TAH"/>
              <w:rPr>
                <w:rFonts w:cs="Arial"/>
              </w:rPr>
            </w:pPr>
            <w:r w:rsidRPr="00691C10">
              <w:rPr>
                <w:rFonts w:eastAsia="MS Mincho" w:cs="Arial"/>
              </w:rPr>
              <w:t xml:space="preserve">SCH </w:t>
            </w:r>
            <w:proofErr w:type="spellStart"/>
            <w:r w:rsidRPr="00691C10">
              <w:rPr>
                <w:rFonts w:eastAsia="MS Mincho" w:cs="Arial"/>
              </w:rPr>
              <w:t>Ês</w:t>
            </w:r>
            <w:proofErr w:type="spellEnd"/>
            <w:r w:rsidRPr="00691C10">
              <w:rPr>
                <w:rFonts w:eastAsia="MS Mincho" w:cs="Arial"/>
              </w:rPr>
              <w:t>/</w:t>
            </w:r>
            <w:proofErr w:type="spellStart"/>
            <w:r w:rsidRPr="00691C10">
              <w:rPr>
                <w:rFonts w:eastAsia="MS Mincho" w:cs="Arial"/>
              </w:rPr>
              <w:t>Iot</w:t>
            </w:r>
            <w:proofErr w:type="spellEnd"/>
            <w:r w:rsidRPr="00691C10">
              <w:rPr>
                <w:rFonts w:eastAsia="MS Mincho" w:cs="Arial"/>
              </w:rPr>
              <w:t xml:space="preserve"> of </w:t>
            </w:r>
            <w:proofErr w:type="spellStart"/>
            <w:r w:rsidRPr="00691C10">
              <w:rPr>
                <w:rFonts w:eastAsia="MS Mincho" w:cs="Arial"/>
              </w:rPr>
              <w:t>neighboring</w:t>
            </w:r>
            <w:proofErr w:type="spellEnd"/>
            <w:r w:rsidRPr="00691C10">
              <w:rPr>
                <w:rFonts w:eastAsia="MS Mincho" w:cs="Arial"/>
              </w:rPr>
              <w:t xml:space="preserve"> cell: Q2</w:t>
            </w:r>
          </w:p>
        </w:tc>
        <w:tc>
          <w:tcPr>
            <w:tcW w:w="0" w:type="auto"/>
            <w:tcMar>
              <w:left w:w="0" w:type="dxa"/>
              <w:right w:w="0" w:type="dxa"/>
            </w:tcMar>
          </w:tcPr>
          <w:p w14:paraId="73A219B2"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0" w:type="auto"/>
            <w:tcMar>
              <w:left w:w="0" w:type="dxa"/>
              <w:right w:w="0" w:type="dxa"/>
            </w:tcMar>
          </w:tcPr>
          <w:p w14:paraId="2CC0B14F" w14:textId="77777777" w:rsidR="006213E9" w:rsidRPr="00691C10" w:rsidRDefault="006213E9" w:rsidP="006213E9">
            <w:pPr>
              <w:pStyle w:val="TAH"/>
              <w:rPr>
                <w:rFonts w:cs="Arial"/>
                <w:snapToGrid w:val="0"/>
              </w:rPr>
            </w:pPr>
            <w:r w:rsidRPr="00691C10">
              <w:rPr>
                <w:rFonts w:cs="Arial"/>
              </w:rPr>
              <w:t>DRX cycle length [s]</w:t>
            </w:r>
          </w:p>
        </w:tc>
        <w:tc>
          <w:tcPr>
            <w:tcW w:w="0" w:type="auto"/>
            <w:tcMar>
              <w:left w:w="0" w:type="dxa"/>
              <w:right w:w="0" w:type="dxa"/>
            </w:tcMar>
          </w:tcPr>
          <w:p w14:paraId="775EF00C" w14:textId="77777777" w:rsidR="006213E9" w:rsidRPr="00691C10" w:rsidRDefault="006213E9" w:rsidP="006213E9">
            <w:pPr>
              <w:pStyle w:val="TAH"/>
              <w:rPr>
                <w:rFonts w:cs="Arial"/>
              </w:rPr>
            </w:pPr>
            <w:r w:rsidRPr="00691C10">
              <w:rPr>
                <w:rFonts w:cs="Arial"/>
              </w:rPr>
              <w:t>PTW length [s]</w:t>
            </w:r>
            <w:r w:rsidRPr="00691C10">
              <w:rPr>
                <w:rFonts w:cs="v4.2.0" w:hint="eastAsia"/>
                <w:lang w:eastAsia="zh-CN"/>
              </w:rPr>
              <w:t xml:space="preserve"> (number of 2.56s periods)</w:t>
            </w:r>
          </w:p>
        </w:tc>
        <w:tc>
          <w:tcPr>
            <w:tcW w:w="0" w:type="auto"/>
            <w:tcMar>
              <w:left w:w="0" w:type="dxa"/>
              <w:right w:w="0" w:type="dxa"/>
            </w:tcMar>
          </w:tcPr>
          <w:p w14:paraId="102C0016"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c>
          <w:tcPr>
            <w:tcW w:w="0" w:type="auto"/>
            <w:tcMar>
              <w:left w:w="0" w:type="dxa"/>
              <w:right w:w="0" w:type="dxa"/>
            </w:tcMar>
          </w:tcPr>
          <w:p w14:paraId="030C0C0F" w14:textId="77777777"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measure,NB_Intra</w:t>
            </w:r>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r>
      <w:tr w:rsidR="006213E9" w:rsidRPr="00691C10" w14:paraId="36B592E2" w14:textId="77777777" w:rsidTr="006213E9">
        <w:trPr>
          <w:cantSplit/>
          <w:jc w:val="center"/>
        </w:trPr>
        <w:tc>
          <w:tcPr>
            <w:tcW w:w="0" w:type="auto"/>
            <w:vMerge w:val="restart"/>
            <w:vAlign w:val="center"/>
          </w:tcPr>
          <w:p w14:paraId="669937B9" w14:textId="77777777" w:rsidR="006213E9" w:rsidRPr="00691C10" w:rsidRDefault="006213E9" w:rsidP="006213E9">
            <w:pPr>
              <w:pStyle w:val="TAC"/>
              <w:rPr>
                <w:lang w:eastAsia="zh-CN"/>
              </w:rPr>
            </w:pPr>
            <w:r w:rsidRPr="00691C10">
              <w:t>-15≤ Q2 &lt; -6</w:t>
            </w:r>
          </w:p>
          <w:p w14:paraId="1EFBB202" w14:textId="77777777" w:rsidR="006213E9" w:rsidRPr="00691C10" w:rsidRDefault="006213E9" w:rsidP="006213E9">
            <w:pPr>
              <w:pStyle w:val="TAC"/>
            </w:pPr>
          </w:p>
        </w:tc>
        <w:tc>
          <w:tcPr>
            <w:tcW w:w="0" w:type="auto"/>
            <w:vMerge w:val="restart"/>
            <w:vAlign w:val="center"/>
          </w:tcPr>
          <w:p w14:paraId="38E8BF55"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0" w:type="auto"/>
          </w:tcPr>
          <w:p w14:paraId="5400FA17" w14:textId="77777777" w:rsidR="006213E9" w:rsidRPr="00691C10" w:rsidRDefault="006213E9" w:rsidP="006213E9">
            <w:pPr>
              <w:pStyle w:val="TAC"/>
            </w:pPr>
            <w:r w:rsidRPr="00691C10">
              <w:rPr>
                <w:rFonts w:hint="eastAsia"/>
                <w:lang w:eastAsia="zh-CN"/>
              </w:rPr>
              <w:t>0</w:t>
            </w:r>
            <w:r w:rsidRPr="00691C10">
              <w:rPr>
                <w:lang w:eastAsia="zh-CN"/>
              </w:rPr>
              <w:t>.32</w:t>
            </w:r>
          </w:p>
        </w:tc>
        <w:tc>
          <w:tcPr>
            <w:tcW w:w="0" w:type="auto"/>
            <w:vAlign w:val="center"/>
          </w:tcPr>
          <w:p w14:paraId="448738DE" w14:textId="77777777" w:rsidR="006213E9" w:rsidRPr="00691C10" w:rsidRDefault="006213E9" w:rsidP="006213E9">
            <w:pPr>
              <w:pStyle w:val="TAC"/>
            </w:pPr>
            <w:r w:rsidRPr="00691C10">
              <w:t>≥12.8 (5)</w:t>
            </w:r>
          </w:p>
        </w:tc>
        <w:tc>
          <w:tcPr>
            <w:tcW w:w="0" w:type="auto"/>
            <w:vMerge w:val="restart"/>
            <w:tcMar>
              <w:left w:w="0" w:type="dxa"/>
              <w:right w:w="0" w:type="dxa"/>
            </w:tcMar>
            <w:vAlign w:val="center"/>
          </w:tcPr>
          <w:p w14:paraId="129D87CD" w14:textId="77777777" w:rsidR="006213E9" w:rsidRPr="00691C10" w:rsidRDefault="006213E9" w:rsidP="006213E9">
            <w:pPr>
              <w:pStyle w:val="TAC"/>
              <w:rPr>
                <w:lang w:eastAsia="zh-CN"/>
              </w:rPr>
            </w:pPr>
            <w:r w:rsidRPr="00691C10">
              <w:rPr>
                <w:position w:val="-32"/>
              </w:rPr>
              <w:object w:dxaOrig="5460" w:dyaOrig="760" w14:anchorId="470CEEA6">
                <v:shape id="_x0000_i1030" type="#_x0000_t75" style="width:230.5pt;height:27.95pt" o:ole="">
                  <v:imagedata r:id="rId14" o:title=""/>
                </v:shape>
                <o:OLEObject Type="Embed" ProgID="Equation.3" ShapeID="_x0000_i1030" DrawAspect="Content" ObjectID="_1666609397" r:id="rId21"/>
              </w:object>
            </w:r>
            <w:r w:rsidRPr="00691C10">
              <w:t xml:space="preserve"> (406)</w:t>
            </w:r>
          </w:p>
          <w:p w14:paraId="406F6D35" w14:textId="77777777" w:rsidR="006213E9" w:rsidRPr="00691C10" w:rsidRDefault="006213E9" w:rsidP="006213E9">
            <w:pPr>
              <w:pStyle w:val="TAC"/>
            </w:pPr>
          </w:p>
        </w:tc>
        <w:tc>
          <w:tcPr>
            <w:tcW w:w="0" w:type="auto"/>
          </w:tcPr>
          <w:p w14:paraId="0DBD6AC4" w14:textId="25CC4E7D" w:rsidR="006213E9" w:rsidRPr="00691C10" w:rsidRDefault="00DF2688" w:rsidP="00DF2688">
            <w:pPr>
              <w:pStyle w:val="TAC"/>
              <w:rPr>
                <w:snapToGrid w:val="0"/>
              </w:rPr>
            </w:pPr>
            <w:ins w:id="83" w:author="Huawei" w:date="2020-10-20T09:15:00Z">
              <w:r>
                <w:rPr>
                  <w:lang w:eastAsia="zh-CN"/>
                </w:rPr>
                <w:t>1.28</w:t>
              </w:r>
            </w:ins>
            <w:ins w:id="84" w:author="Huawei" w:date="2020-10-19T19:14:00Z">
              <w:r w:rsidR="009E7B31" w:rsidRPr="000D13F6">
                <w:rPr>
                  <w:lang w:eastAsia="zh-CN"/>
                </w:rPr>
                <w:t xml:space="preserve"> </w:t>
              </w:r>
            </w:ins>
            <w:del w:id="85" w:author="Huawei" w:date="2020-10-19T19:14:00Z">
              <w:r w:rsidR="006213E9" w:rsidRPr="00691C10" w:rsidDel="009E7B31">
                <w:rPr>
                  <w:rFonts w:hint="eastAsia"/>
                  <w:lang w:eastAsia="zh-CN"/>
                </w:rPr>
                <w:delText>0</w:delText>
              </w:r>
              <w:r w:rsidR="006213E9" w:rsidRPr="00691C10" w:rsidDel="009E7B31">
                <w:rPr>
                  <w:lang w:eastAsia="zh-CN"/>
                </w:rPr>
                <w:delText xml:space="preserve">.32 </w:delText>
              </w:r>
            </w:del>
            <w:r w:rsidR="006213E9" w:rsidRPr="00691C10">
              <w:rPr>
                <w:lang w:eastAsia="zh-CN"/>
              </w:rPr>
              <w:t>(</w:t>
            </w:r>
            <w:del w:id="86" w:author="Huawei" w:date="2020-10-19T19:14:00Z">
              <w:r w:rsidR="006213E9" w:rsidRPr="00691C10" w:rsidDel="009E7B31">
                <w:rPr>
                  <w:lang w:eastAsia="zh-CN"/>
                </w:rPr>
                <w:delText>1</w:delText>
              </w:r>
            </w:del>
            <w:ins w:id="87" w:author="Huawei" w:date="2020-10-20T09:15:00Z">
              <w:r>
                <w:rPr>
                  <w:lang w:eastAsia="zh-CN"/>
                </w:rPr>
                <w:t>4</w:t>
              </w:r>
            </w:ins>
            <w:r w:rsidR="006213E9" w:rsidRPr="00691C10">
              <w:rPr>
                <w:lang w:eastAsia="zh-CN"/>
              </w:rPr>
              <w:t>)</w:t>
            </w:r>
          </w:p>
        </w:tc>
      </w:tr>
      <w:tr w:rsidR="006213E9" w:rsidRPr="00691C10" w14:paraId="11E292C5" w14:textId="77777777" w:rsidTr="006213E9">
        <w:trPr>
          <w:cantSplit/>
          <w:jc w:val="center"/>
        </w:trPr>
        <w:tc>
          <w:tcPr>
            <w:tcW w:w="0" w:type="auto"/>
            <w:vMerge/>
          </w:tcPr>
          <w:p w14:paraId="6ED0ABFC" w14:textId="77777777" w:rsidR="006213E9" w:rsidRPr="00691C10" w:rsidRDefault="006213E9" w:rsidP="006213E9">
            <w:pPr>
              <w:pStyle w:val="TAC"/>
            </w:pPr>
          </w:p>
        </w:tc>
        <w:tc>
          <w:tcPr>
            <w:tcW w:w="0" w:type="auto"/>
            <w:vMerge/>
            <w:vAlign w:val="center"/>
          </w:tcPr>
          <w:p w14:paraId="5662D21D" w14:textId="77777777" w:rsidR="006213E9" w:rsidRPr="00691C10" w:rsidRDefault="006213E9" w:rsidP="006213E9">
            <w:pPr>
              <w:pStyle w:val="TAC"/>
            </w:pPr>
          </w:p>
        </w:tc>
        <w:tc>
          <w:tcPr>
            <w:tcW w:w="0" w:type="auto"/>
          </w:tcPr>
          <w:p w14:paraId="28238E35" w14:textId="77777777" w:rsidR="006213E9" w:rsidRPr="00691C10" w:rsidRDefault="006213E9" w:rsidP="006213E9">
            <w:pPr>
              <w:pStyle w:val="TAC"/>
            </w:pPr>
            <w:r w:rsidRPr="00691C10">
              <w:rPr>
                <w:rFonts w:hint="eastAsia"/>
                <w:lang w:eastAsia="zh-CN"/>
              </w:rPr>
              <w:t>0</w:t>
            </w:r>
            <w:r w:rsidRPr="00691C10">
              <w:rPr>
                <w:lang w:eastAsia="zh-CN"/>
              </w:rPr>
              <w:t>.64</w:t>
            </w:r>
          </w:p>
        </w:tc>
        <w:tc>
          <w:tcPr>
            <w:tcW w:w="0" w:type="auto"/>
          </w:tcPr>
          <w:p w14:paraId="771361C4" w14:textId="77777777" w:rsidR="006213E9" w:rsidRPr="00691C10" w:rsidRDefault="006213E9" w:rsidP="006213E9">
            <w:pPr>
              <w:pStyle w:val="TAC"/>
            </w:pPr>
            <w:r w:rsidRPr="00691C10">
              <w:t>≥12.8 (5)</w:t>
            </w:r>
          </w:p>
        </w:tc>
        <w:tc>
          <w:tcPr>
            <w:tcW w:w="0" w:type="auto"/>
            <w:vMerge/>
            <w:tcMar>
              <w:left w:w="0" w:type="dxa"/>
              <w:right w:w="0" w:type="dxa"/>
            </w:tcMar>
          </w:tcPr>
          <w:p w14:paraId="3D9A863A" w14:textId="77777777" w:rsidR="006213E9" w:rsidRPr="00691C10" w:rsidRDefault="006213E9" w:rsidP="006213E9">
            <w:pPr>
              <w:pStyle w:val="TAC"/>
            </w:pPr>
          </w:p>
        </w:tc>
        <w:tc>
          <w:tcPr>
            <w:tcW w:w="0" w:type="auto"/>
          </w:tcPr>
          <w:p w14:paraId="6C1C39CE" w14:textId="0178F979" w:rsidR="006213E9" w:rsidRPr="00691C10" w:rsidRDefault="006213E9" w:rsidP="00DF2688">
            <w:pPr>
              <w:pStyle w:val="TAC"/>
              <w:rPr>
                <w:snapToGrid w:val="0"/>
              </w:rPr>
            </w:pPr>
            <w:del w:id="88" w:author="Huawei" w:date="2020-10-20T09:15:00Z">
              <w:r w:rsidRPr="00691C10" w:rsidDel="00DF2688">
                <w:rPr>
                  <w:rFonts w:hint="eastAsia"/>
                  <w:lang w:eastAsia="zh-CN"/>
                </w:rPr>
                <w:delText>0</w:delText>
              </w:r>
              <w:r w:rsidRPr="00691C10" w:rsidDel="00DF2688">
                <w:rPr>
                  <w:lang w:eastAsia="zh-CN"/>
                </w:rPr>
                <w:delText>.64</w:delText>
              </w:r>
            </w:del>
            <w:ins w:id="89" w:author="Huawei" w:date="2020-10-20T09:15:00Z">
              <w:r w:rsidR="00DF2688">
                <w:rPr>
                  <w:lang w:eastAsia="zh-CN"/>
                </w:rPr>
                <w:t>1.28</w:t>
              </w:r>
            </w:ins>
            <w:r w:rsidRPr="00691C10">
              <w:rPr>
                <w:lang w:eastAsia="zh-CN"/>
              </w:rPr>
              <w:t xml:space="preserve"> </w:t>
            </w:r>
            <w:r w:rsidRPr="00691C10">
              <w:rPr>
                <w:rFonts w:hint="eastAsia"/>
                <w:lang w:eastAsia="zh-CN"/>
              </w:rPr>
              <w:t>(</w:t>
            </w:r>
            <w:del w:id="90" w:author="Huawei" w:date="2020-10-20T09:15:00Z">
              <w:r w:rsidRPr="00691C10" w:rsidDel="00DF2688">
                <w:rPr>
                  <w:lang w:eastAsia="zh-CN"/>
                </w:rPr>
                <w:delText>1</w:delText>
              </w:r>
            </w:del>
            <w:ins w:id="91" w:author="Huawei" w:date="2020-10-20T09:15:00Z">
              <w:r w:rsidR="00DF2688">
                <w:rPr>
                  <w:lang w:eastAsia="zh-CN"/>
                </w:rPr>
                <w:t>2</w:t>
              </w:r>
            </w:ins>
            <w:r w:rsidRPr="00691C10">
              <w:rPr>
                <w:lang w:eastAsia="zh-CN"/>
              </w:rPr>
              <w:t>)</w:t>
            </w:r>
          </w:p>
        </w:tc>
      </w:tr>
      <w:tr w:rsidR="006213E9" w:rsidRPr="00691C10" w14:paraId="59A0BD0B" w14:textId="77777777" w:rsidTr="006213E9">
        <w:trPr>
          <w:cantSplit/>
          <w:jc w:val="center"/>
        </w:trPr>
        <w:tc>
          <w:tcPr>
            <w:tcW w:w="0" w:type="auto"/>
            <w:vMerge/>
          </w:tcPr>
          <w:p w14:paraId="3C2537A7" w14:textId="77777777" w:rsidR="006213E9" w:rsidRPr="00691C10" w:rsidRDefault="006213E9" w:rsidP="006213E9">
            <w:pPr>
              <w:pStyle w:val="TAC"/>
              <w:rPr>
                <w:lang w:eastAsia="zh-CN"/>
              </w:rPr>
            </w:pPr>
          </w:p>
        </w:tc>
        <w:tc>
          <w:tcPr>
            <w:tcW w:w="0" w:type="auto"/>
            <w:vMerge/>
            <w:vAlign w:val="center"/>
          </w:tcPr>
          <w:p w14:paraId="7AD4E252" w14:textId="77777777" w:rsidR="006213E9" w:rsidRPr="00691C10" w:rsidRDefault="006213E9" w:rsidP="006213E9">
            <w:pPr>
              <w:pStyle w:val="TAC"/>
            </w:pPr>
          </w:p>
        </w:tc>
        <w:tc>
          <w:tcPr>
            <w:tcW w:w="0" w:type="auto"/>
          </w:tcPr>
          <w:p w14:paraId="53FB7021" w14:textId="77777777" w:rsidR="006213E9" w:rsidRPr="00691C10" w:rsidRDefault="006213E9" w:rsidP="006213E9">
            <w:pPr>
              <w:pStyle w:val="TAC"/>
              <w:rPr>
                <w:snapToGrid w:val="0"/>
              </w:rPr>
            </w:pPr>
            <w:r w:rsidRPr="00691C10">
              <w:t>1.28</w:t>
            </w:r>
          </w:p>
        </w:tc>
        <w:tc>
          <w:tcPr>
            <w:tcW w:w="0" w:type="auto"/>
          </w:tcPr>
          <w:p w14:paraId="70098411" w14:textId="77777777" w:rsidR="006213E9" w:rsidRPr="00691C10" w:rsidRDefault="006213E9" w:rsidP="006213E9">
            <w:pPr>
              <w:pStyle w:val="TAC"/>
            </w:pPr>
            <w:r w:rsidRPr="00691C10">
              <w:t>≥15.36 (6)</w:t>
            </w:r>
          </w:p>
        </w:tc>
        <w:tc>
          <w:tcPr>
            <w:tcW w:w="0" w:type="auto"/>
            <w:vMerge/>
            <w:tcMar>
              <w:left w:w="0" w:type="dxa"/>
              <w:right w:w="0" w:type="dxa"/>
            </w:tcMar>
          </w:tcPr>
          <w:p w14:paraId="381C7776" w14:textId="77777777" w:rsidR="006213E9" w:rsidRPr="00691C10" w:rsidRDefault="006213E9" w:rsidP="006213E9">
            <w:pPr>
              <w:pStyle w:val="TAC"/>
              <w:rPr>
                <w:snapToGrid w:val="0"/>
              </w:rPr>
            </w:pPr>
          </w:p>
        </w:tc>
        <w:tc>
          <w:tcPr>
            <w:tcW w:w="0" w:type="auto"/>
          </w:tcPr>
          <w:p w14:paraId="371FCA4D" w14:textId="77777777" w:rsidR="006213E9" w:rsidRPr="00691C10" w:rsidRDefault="006213E9" w:rsidP="006213E9">
            <w:pPr>
              <w:pStyle w:val="TAC"/>
              <w:rPr>
                <w:snapToGrid w:val="0"/>
              </w:rPr>
            </w:pPr>
            <w:r w:rsidRPr="00691C10">
              <w:rPr>
                <w:snapToGrid w:val="0"/>
              </w:rPr>
              <w:t>1.28 (1)</w:t>
            </w:r>
          </w:p>
        </w:tc>
      </w:tr>
      <w:tr w:rsidR="006213E9" w:rsidRPr="00691C10" w14:paraId="178E6340" w14:textId="77777777" w:rsidTr="006213E9">
        <w:trPr>
          <w:cantSplit/>
          <w:jc w:val="center"/>
        </w:trPr>
        <w:tc>
          <w:tcPr>
            <w:tcW w:w="0" w:type="auto"/>
            <w:vMerge/>
          </w:tcPr>
          <w:p w14:paraId="06813D5F" w14:textId="77777777" w:rsidR="006213E9" w:rsidRPr="00691C10" w:rsidRDefault="006213E9" w:rsidP="006213E9">
            <w:pPr>
              <w:pStyle w:val="TAC"/>
            </w:pPr>
          </w:p>
        </w:tc>
        <w:tc>
          <w:tcPr>
            <w:tcW w:w="0" w:type="auto"/>
            <w:vMerge/>
          </w:tcPr>
          <w:p w14:paraId="271C07FB" w14:textId="77777777" w:rsidR="006213E9" w:rsidRPr="00691C10" w:rsidRDefault="006213E9" w:rsidP="006213E9">
            <w:pPr>
              <w:pStyle w:val="TAC"/>
            </w:pPr>
          </w:p>
        </w:tc>
        <w:tc>
          <w:tcPr>
            <w:tcW w:w="0" w:type="auto"/>
          </w:tcPr>
          <w:p w14:paraId="796AF0F0" w14:textId="77777777" w:rsidR="006213E9" w:rsidRPr="00691C10" w:rsidRDefault="006213E9" w:rsidP="006213E9">
            <w:pPr>
              <w:pStyle w:val="TAC"/>
              <w:rPr>
                <w:snapToGrid w:val="0"/>
              </w:rPr>
            </w:pPr>
            <w:r w:rsidRPr="00691C10">
              <w:t>2.56</w:t>
            </w:r>
          </w:p>
        </w:tc>
        <w:tc>
          <w:tcPr>
            <w:tcW w:w="0" w:type="auto"/>
          </w:tcPr>
          <w:p w14:paraId="16AA0F57" w14:textId="77777777" w:rsidR="006213E9" w:rsidRPr="00691C10" w:rsidRDefault="006213E9" w:rsidP="006213E9">
            <w:pPr>
              <w:pStyle w:val="TAC"/>
            </w:pPr>
            <w:r w:rsidRPr="00691C10">
              <w:t>≥17.92 (7)</w:t>
            </w:r>
          </w:p>
        </w:tc>
        <w:tc>
          <w:tcPr>
            <w:tcW w:w="0" w:type="auto"/>
            <w:vMerge/>
          </w:tcPr>
          <w:p w14:paraId="151B42AB" w14:textId="77777777" w:rsidR="006213E9" w:rsidRPr="00691C10" w:rsidRDefault="006213E9" w:rsidP="006213E9">
            <w:pPr>
              <w:pStyle w:val="TAC"/>
              <w:rPr>
                <w:snapToGrid w:val="0"/>
              </w:rPr>
            </w:pPr>
          </w:p>
        </w:tc>
        <w:tc>
          <w:tcPr>
            <w:tcW w:w="0" w:type="auto"/>
          </w:tcPr>
          <w:p w14:paraId="51D9473A" w14:textId="77777777" w:rsidR="006213E9" w:rsidRPr="00691C10" w:rsidRDefault="006213E9" w:rsidP="006213E9">
            <w:pPr>
              <w:pStyle w:val="TAC"/>
              <w:rPr>
                <w:snapToGrid w:val="0"/>
              </w:rPr>
            </w:pPr>
            <w:r w:rsidRPr="00691C10">
              <w:rPr>
                <w:snapToGrid w:val="0"/>
              </w:rPr>
              <w:t>2.56 (1)</w:t>
            </w:r>
          </w:p>
        </w:tc>
      </w:tr>
      <w:tr w:rsidR="006213E9" w:rsidRPr="00691C10" w14:paraId="2B865CD5" w14:textId="77777777" w:rsidTr="006213E9">
        <w:trPr>
          <w:cantSplit/>
          <w:jc w:val="center"/>
        </w:trPr>
        <w:tc>
          <w:tcPr>
            <w:tcW w:w="0" w:type="auto"/>
            <w:vMerge/>
          </w:tcPr>
          <w:p w14:paraId="4C82464C" w14:textId="77777777" w:rsidR="006213E9" w:rsidRPr="00691C10" w:rsidRDefault="006213E9" w:rsidP="006213E9">
            <w:pPr>
              <w:pStyle w:val="TAC"/>
            </w:pPr>
          </w:p>
        </w:tc>
        <w:tc>
          <w:tcPr>
            <w:tcW w:w="0" w:type="auto"/>
            <w:vMerge/>
          </w:tcPr>
          <w:p w14:paraId="3CCFA65B" w14:textId="77777777" w:rsidR="006213E9" w:rsidRPr="00691C10" w:rsidRDefault="006213E9" w:rsidP="006213E9">
            <w:pPr>
              <w:pStyle w:val="TAC"/>
            </w:pPr>
          </w:p>
        </w:tc>
        <w:tc>
          <w:tcPr>
            <w:tcW w:w="0" w:type="auto"/>
          </w:tcPr>
          <w:p w14:paraId="052DB53F" w14:textId="77777777" w:rsidR="006213E9" w:rsidRPr="00691C10" w:rsidRDefault="006213E9" w:rsidP="006213E9">
            <w:pPr>
              <w:pStyle w:val="TAC"/>
              <w:rPr>
                <w:snapToGrid w:val="0"/>
              </w:rPr>
            </w:pPr>
            <w:r w:rsidRPr="00691C10">
              <w:t>5.12</w:t>
            </w:r>
          </w:p>
        </w:tc>
        <w:tc>
          <w:tcPr>
            <w:tcW w:w="0" w:type="auto"/>
          </w:tcPr>
          <w:p w14:paraId="458EF09A" w14:textId="77777777" w:rsidR="006213E9" w:rsidRPr="00691C10" w:rsidRDefault="006213E9" w:rsidP="006213E9">
            <w:pPr>
              <w:pStyle w:val="TAC"/>
            </w:pPr>
            <w:r w:rsidRPr="00691C10">
              <w:t>≥23.04 (9)</w:t>
            </w:r>
          </w:p>
        </w:tc>
        <w:tc>
          <w:tcPr>
            <w:tcW w:w="0" w:type="auto"/>
            <w:vMerge/>
          </w:tcPr>
          <w:p w14:paraId="17B11F10" w14:textId="77777777" w:rsidR="006213E9" w:rsidRPr="00691C10" w:rsidRDefault="006213E9" w:rsidP="006213E9">
            <w:pPr>
              <w:pStyle w:val="TAC"/>
              <w:rPr>
                <w:snapToGrid w:val="0"/>
              </w:rPr>
            </w:pPr>
          </w:p>
        </w:tc>
        <w:tc>
          <w:tcPr>
            <w:tcW w:w="0" w:type="auto"/>
          </w:tcPr>
          <w:p w14:paraId="0101577F" w14:textId="77777777" w:rsidR="006213E9" w:rsidRPr="00691C10" w:rsidRDefault="006213E9" w:rsidP="006213E9">
            <w:pPr>
              <w:pStyle w:val="TAC"/>
              <w:rPr>
                <w:snapToGrid w:val="0"/>
              </w:rPr>
            </w:pPr>
            <w:r w:rsidRPr="00691C10">
              <w:rPr>
                <w:snapToGrid w:val="0"/>
              </w:rPr>
              <w:t>5.12 (1)</w:t>
            </w:r>
          </w:p>
        </w:tc>
      </w:tr>
      <w:tr w:rsidR="006213E9" w:rsidRPr="00691C10" w14:paraId="7E8BE83E" w14:textId="77777777" w:rsidTr="006213E9">
        <w:trPr>
          <w:cantSplit/>
          <w:jc w:val="center"/>
        </w:trPr>
        <w:tc>
          <w:tcPr>
            <w:tcW w:w="0" w:type="auto"/>
            <w:vMerge/>
          </w:tcPr>
          <w:p w14:paraId="5CA42BF9" w14:textId="77777777" w:rsidR="006213E9" w:rsidRPr="00691C10" w:rsidRDefault="006213E9" w:rsidP="006213E9">
            <w:pPr>
              <w:pStyle w:val="TAC"/>
            </w:pPr>
          </w:p>
        </w:tc>
        <w:tc>
          <w:tcPr>
            <w:tcW w:w="0" w:type="auto"/>
            <w:vMerge/>
          </w:tcPr>
          <w:p w14:paraId="2137D792" w14:textId="77777777" w:rsidR="006213E9" w:rsidRPr="00691C10" w:rsidRDefault="006213E9" w:rsidP="006213E9">
            <w:pPr>
              <w:pStyle w:val="TAC"/>
            </w:pPr>
          </w:p>
        </w:tc>
        <w:tc>
          <w:tcPr>
            <w:tcW w:w="0" w:type="auto"/>
          </w:tcPr>
          <w:p w14:paraId="7655D19B" w14:textId="77777777" w:rsidR="006213E9" w:rsidRPr="00691C10" w:rsidRDefault="006213E9" w:rsidP="006213E9">
            <w:pPr>
              <w:pStyle w:val="TAC"/>
              <w:rPr>
                <w:snapToGrid w:val="0"/>
              </w:rPr>
            </w:pPr>
            <w:r w:rsidRPr="00691C10">
              <w:t>10.24</w:t>
            </w:r>
          </w:p>
        </w:tc>
        <w:tc>
          <w:tcPr>
            <w:tcW w:w="0" w:type="auto"/>
          </w:tcPr>
          <w:p w14:paraId="555711C8" w14:textId="77777777" w:rsidR="006213E9" w:rsidRPr="00691C10" w:rsidRDefault="006213E9" w:rsidP="006213E9">
            <w:pPr>
              <w:pStyle w:val="TAC"/>
            </w:pPr>
            <w:r w:rsidRPr="00691C10">
              <w:t xml:space="preserve">≥33.28 </w:t>
            </w:r>
            <w:r w:rsidRPr="00691C10">
              <w:rPr>
                <w:rFonts w:hint="eastAsia"/>
              </w:rPr>
              <w:t>(</w:t>
            </w:r>
            <w:r w:rsidRPr="00691C10">
              <w:t>13)</w:t>
            </w:r>
          </w:p>
        </w:tc>
        <w:tc>
          <w:tcPr>
            <w:tcW w:w="0" w:type="auto"/>
            <w:vMerge/>
          </w:tcPr>
          <w:p w14:paraId="085203D8" w14:textId="77777777" w:rsidR="006213E9" w:rsidRPr="00691C10" w:rsidRDefault="006213E9" w:rsidP="006213E9">
            <w:pPr>
              <w:pStyle w:val="TAC"/>
              <w:rPr>
                <w:snapToGrid w:val="0"/>
              </w:rPr>
            </w:pPr>
          </w:p>
        </w:tc>
        <w:tc>
          <w:tcPr>
            <w:tcW w:w="0" w:type="auto"/>
          </w:tcPr>
          <w:p w14:paraId="4D6A354F" w14:textId="77777777" w:rsidR="006213E9" w:rsidRPr="00691C10" w:rsidRDefault="006213E9" w:rsidP="006213E9">
            <w:pPr>
              <w:pStyle w:val="TAC"/>
              <w:rPr>
                <w:snapToGrid w:val="0"/>
              </w:rPr>
            </w:pPr>
            <w:r w:rsidRPr="00691C10">
              <w:rPr>
                <w:snapToGrid w:val="0"/>
              </w:rPr>
              <w:t>10.24 (1)</w:t>
            </w:r>
          </w:p>
        </w:tc>
      </w:tr>
      <w:tr w:rsidR="006213E9" w:rsidRPr="00691C10" w14:paraId="1E606582" w14:textId="77777777" w:rsidTr="006213E9">
        <w:trPr>
          <w:cantSplit/>
          <w:jc w:val="center"/>
        </w:trPr>
        <w:tc>
          <w:tcPr>
            <w:tcW w:w="0" w:type="auto"/>
            <w:vMerge w:val="restart"/>
            <w:vAlign w:val="center"/>
          </w:tcPr>
          <w:p w14:paraId="58599CD7" w14:textId="77777777" w:rsidR="006213E9" w:rsidRPr="00691C10" w:rsidRDefault="006213E9" w:rsidP="006213E9">
            <w:pPr>
              <w:pStyle w:val="TAC"/>
              <w:rPr>
                <w:rFonts w:eastAsia="MS Mincho"/>
              </w:rPr>
            </w:pPr>
            <w:r w:rsidRPr="00691C10">
              <w:rPr>
                <w:rFonts w:eastAsia="MS Mincho"/>
              </w:rPr>
              <w:t>Q2</w:t>
            </w:r>
            <w:r w:rsidRPr="00691C10">
              <w:rPr>
                <w:rFonts w:eastAsia="MS Mincho"/>
              </w:rPr>
              <w:sym w:font="Symbol" w:char="F0B3"/>
            </w:r>
            <w:r w:rsidRPr="00691C10">
              <w:rPr>
                <w:rFonts w:eastAsia="MS Mincho"/>
              </w:rPr>
              <w:t>-6</w:t>
            </w:r>
          </w:p>
        </w:tc>
        <w:tc>
          <w:tcPr>
            <w:tcW w:w="0" w:type="auto"/>
            <w:vMerge w:val="restart"/>
            <w:vAlign w:val="center"/>
          </w:tcPr>
          <w:p w14:paraId="00E2C9F0"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0" w:type="auto"/>
          </w:tcPr>
          <w:p w14:paraId="1769A9E6" w14:textId="77777777" w:rsidR="006213E9" w:rsidRPr="00691C10" w:rsidRDefault="006213E9" w:rsidP="006213E9">
            <w:pPr>
              <w:pStyle w:val="TAC"/>
            </w:pPr>
            <w:r w:rsidRPr="00691C10">
              <w:rPr>
                <w:lang w:eastAsia="zh-CN"/>
              </w:rPr>
              <w:t>0.32</w:t>
            </w:r>
          </w:p>
        </w:tc>
        <w:tc>
          <w:tcPr>
            <w:tcW w:w="0" w:type="auto"/>
            <w:vAlign w:val="center"/>
          </w:tcPr>
          <w:p w14:paraId="4BA78863" w14:textId="77777777" w:rsidR="006213E9" w:rsidRPr="00691C10" w:rsidRDefault="006213E9" w:rsidP="006213E9">
            <w:pPr>
              <w:pStyle w:val="TAC"/>
            </w:pPr>
            <w:r w:rsidRPr="000D13F6">
              <w:rPr>
                <w:lang w:eastAsia="zh-CN"/>
              </w:rPr>
              <w:t>≥12.8 (5)</w:t>
            </w:r>
          </w:p>
        </w:tc>
        <w:tc>
          <w:tcPr>
            <w:tcW w:w="0" w:type="auto"/>
            <w:vMerge w:val="restart"/>
            <w:tcMar>
              <w:left w:w="0" w:type="dxa"/>
              <w:right w:w="0" w:type="dxa"/>
            </w:tcMar>
            <w:vAlign w:val="center"/>
          </w:tcPr>
          <w:p w14:paraId="75282D45" w14:textId="77777777" w:rsidR="006213E9" w:rsidRPr="00691C10" w:rsidRDefault="006213E9" w:rsidP="006213E9">
            <w:pPr>
              <w:pStyle w:val="TAC"/>
            </w:pPr>
            <w:r w:rsidRPr="00691C10">
              <w:rPr>
                <w:position w:val="-32"/>
              </w:rPr>
              <w:object w:dxaOrig="5440" w:dyaOrig="760" w14:anchorId="562C2354">
                <v:shape id="_x0000_i1031" type="#_x0000_t75" style="width:230.5pt;height:27.95pt" o:ole="">
                  <v:imagedata r:id="rId12" o:title=""/>
                </v:shape>
                <o:OLEObject Type="Embed" ProgID="Equation.3" ShapeID="_x0000_i1031" DrawAspect="Content" ObjectID="_1666609398" r:id="rId22"/>
              </w:object>
            </w:r>
            <w:r w:rsidRPr="00691C10">
              <w:t xml:space="preserve"> (20)</w:t>
            </w:r>
          </w:p>
        </w:tc>
        <w:tc>
          <w:tcPr>
            <w:tcW w:w="0" w:type="auto"/>
          </w:tcPr>
          <w:p w14:paraId="215D966C" w14:textId="7CEA2750" w:rsidR="006213E9" w:rsidRPr="00691C10" w:rsidRDefault="00DF2688" w:rsidP="00DF2688">
            <w:pPr>
              <w:pStyle w:val="TAC"/>
              <w:rPr>
                <w:snapToGrid w:val="0"/>
              </w:rPr>
            </w:pPr>
            <w:ins w:id="92" w:author="Huawei" w:date="2020-10-20T09:17:00Z">
              <w:r>
                <w:rPr>
                  <w:lang w:eastAsia="zh-CN"/>
                </w:rPr>
                <w:t>1.28</w:t>
              </w:r>
            </w:ins>
            <w:ins w:id="93" w:author="Huawei" w:date="2020-10-19T19:14:00Z">
              <w:r w:rsidR="009E7B31" w:rsidRPr="000D13F6">
                <w:rPr>
                  <w:lang w:eastAsia="zh-CN"/>
                </w:rPr>
                <w:t xml:space="preserve"> </w:t>
              </w:r>
            </w:ins>
            <w:del w:id="94" w:author="Huawei" w:date="2020-10-19T19:14:00Z">
              <w:r w:rsidR="006213E9" w:rsidRPr="000D13F6" w:rsidDel="009E7B31">
                <w:rPr>
                  <w:lang w:eastAsia="zh-CN"/>
                </w:rPr>
                <w:delText xml:space="preserve">0.32 </w:delText>
              </w:r>
            </w:del>
            <w:r w:rsidR="006213E9" w:rsidRPr="000D13F6">
              <w:rPr>
                <w:lang w:eastAsia="zh-CN"/>
              </w:rPr>
              <w:t>(</w:t>
            </w:r>
            <w:del w:id="95" w:author="Huawei" w:date="2020-10-19T19:14:00Z">
              <w:r w:rsidR="006213E9" w:rsidRPr="000D13F6" w:rsidDel="009E7B31">
                <w:rPr>
                  <w:lang w:eastAsia="zh-CN"/>
                </w:rPr>
                <w:delText>1</w:delText>
              </w:r>
            </w:del>
            <w:ins w:id="96" w:author="Huawei" w:date="2020-10-20T09:17:00Z">
              <w:r>
                <w:rPr>
                  <w:lang w:eastAsia="zh-CN"/>
                </w:rPr>
                <w:t>4</w:t>
              </w:r>
            </w:ins>
            <w:r w:rsidR="006213E9" w:rsidRPr="000D13F6">
              <w:rPr>
                <w:lang w:eastAsia="zh-CN"/>
              </w:rPr>
              <w:t>)</w:t>
            </w:r>
          </w:p>
        </w:tc>
      </w:tr>
      <w:tr w:rsidR="006213E9" w:rsidRPr="00691C10" w14:paraId="613C58C8" w14:textId="77777777" w:rsidTr="006213E9">
        <w:trPr>
          <w:cantSplit/>
          <w:jc w:val="center"/>
        </w:trPr>
        <w:tc>
          <w:tcPr>
            <w:tcW w:w="0" w:type="auto"/>
            <w:vMerge/>
          </w:tcPr>
          <w:p w14:paraId="7322EF82" w14:textId="77777777" w:rsidR="006213E9" w:rsidRPr="00691C10" w:rsidRDefault="006213E9" w:rsidP="006213E9">
            <w:pPr>
              <w:pStyle w:val="TAC"/>
              <w:rPr>
                <w:rFonts w:eastAsia="MS Mincho"/>
              </w:rPr>
            </w:pPr>
          </w:p>
        </w:tc>
        <w:tc>
          <w:tcPr>
            <w:tcW w:w="0" w:type="auto"/>
            <w:vMerge/>
            <w:vAlign w:val="center"/>
          </w:tcPr>
          <w:p w14:paraId="1E4B52C7" w14:textId="77777777" w:rsidR="006213E9" w:rsidRPr="00691C10" w:rsidRDefault="006213E9" w:rsidP="006213E9">
            <w:pPr>
              <w:pStyle w:val="TAC"/>
            </w:pPr>
          </w:p>
        </w:tc>
        <w:tc>
          <w:tcPr>
            <w:tcW w:w="0" w:type="auto"/>
          </w:tcPr>
          <w:p w14:paraId="4AB35C35" w14:textId="77777777" w:rsidR="006213E9" w:rsidRPr="00691C10" w:rsidRDefault="006213E9" w:rsidP="006213E9">
            <w:pPr>
              <w:pStyle w:val="TAC"/>
            </w:pPr>
            <w:r w:rsidRPr="00691C10">
              <w:rPr>
                <w:lang w:eastAsia="zh-CN"/>
              </w:rPr>
              <w:t>0.64</w:t>
            </w:r>
          </w:p>
        </w:tc>
        <w:tc>
          <w:tcPr>
            <w:tcW w:w="0" w:type="auto"/>
          </w:tcPr>
          <w:p w14:paraId="5DE534C5" w14:textId="77777777" w:rsidR="006213E9" w:rsidRPr="00691C10" w:rsidRDefault="006213E9" w:rsidP="006213E9">
            <w:pPr>
              <w:pStyle w:val="TAC"/>
            </w:pPr>
            <w:r w:rsidRPr="000D13F6">
              <w:rPr>
                <w:lang w:eastAsia="zh-CN"/>
              </w:rPr>
              <w:t>≥12.8 (5)</w:t>
            </w:r>
          </w:p>
        </w:tc>
        <w:tc>
          <w:tcPr>
            <w:tcW w:w="0" w:type="auto"/>
            <w:vMerge/>
            <w:tcMar>
              <w:left w:w="0" w:type="dxa"/>
              <w:right w:w="0" w:type="dxa"/>
            </w:tcMar>
          </w:tcPr>
          <w:p w14:paraId="3D264966" w14:textId="77777777" w:rsidR="006213E9" w:rsidRPr="00691C10" w:rsidRDefault="006213E9" w:rsidP="006213E9">
            <w:pPr>
              <w:pStyle w:val="TAC"/>
            </w:pPr>
          </w:p>
        </w:tc>
        <w:tc>
          <w:tcPr>
            <w:tcW w:w="0" w:type="auto"/>
          </w:tcPr>
          <w:p w14:paraId="00DAB41C" w14:textId="241C24CA" w:rsidR="006213E9" w:rsidRPr="00691C10" w:rsidRDefault="006213E9" w:rsidP="00DF2688">
            <w:pPr>
              <w:pStyle w:val="TAC"/>
              <w:rPr>
                <w:snapToGrid w:val="0"/>
              </w:rPr>
            </w:pPr>
            <w:del w:id="97" w:author="Huawei" w:date="2020-10-20T09:17:00Z">
              <w:r w:rsidRPr="000D13F6" w:rsidDel="00DF2688">
                <w:rPr>
                  <w:lang w:eastAsia="zh-CN"/>
                </w:rPr>
                <w:delText>0.64</w:delText>
              </w:r>
            </w:del>
            <w:ins w:id="98" w:author="Huawei" w:date="2020-10-20T09:17:00Z">
              <w:r w:rsidR="00DF2688">
                <w:rPr>
                  <w:lang w:eastAsia="zh-CN"/>
                </w:rPr>
                <w:t xml:space="preserve">1.28 </w:t>
              </w:r>
            </w:ins>
            <w:r w:rsidRPr="000D13F6">
              <w:rPr>
                <w:lang w:eastAsia="zh-CN"/>
              </w:rPr>
              <w:t xml:space="preserve"> (</w:t>
            </w:r>
            <w:del w:id="99" w:author="Huawei" w:date="2020-10-20T09:17:00Z">
              <w:r w:rsidRPr="000D13F6" w:rsidDel="00DF2688">
                <w:rPr>
                  <w:lang w:eastAsia="zh-CN"/>
                </w:rPr>
                <w:delText>1</w:delText>
              </w:r>
            </w:del>
            <w:ins w:id="100" w:author="Huawei" w:date="2020-10-20T09:17:00Z">
              <w:r w:rsidR="00DF2688">
                <w:rPr>
                  <w:lang w:eastAsia="zh-CN"/>
                </w:rPr>
                <w:t>2</w:t>
              </w:r>
            </w:ins>
            <w:r w:rsidRPr="000D13F6">
              <w:rPr>
                <w:lang w:eastAsia="zh-CN"/>
              </w:rPr>
              <w:t>)</w:t>
            </w:r>
          </w:p>
        </w:tc>
      </w:tr>
      <w:tr w:rsidR="006213E9" w:rsidRPr="00691C10" w14:paraId="33A894E7" w14:textId="77777777" w:rsidTr="006213E9">
        <w:trPr>
          <w:cantSplit/>
          <w:jc w:val="center"/>
        </w:trPr>
        <w:tc>
          <w:tcPr>
            <w:tcW w:w="0" w:type="auto"/>
            <w:vMerge/>
          </w:tcPr>
          <w:p w14:paraId="6326DCDA" w14:textId="77777777" w:rsidR="006213E9" w:rsidRPr="00691C10" w:rsidRDefault="006213E9" w:rsidP="006213E9">
            <w:pPr>
              <w:pStyle w:val="TAC"/>
            </w:pPr>
          </w:p>
        </w:tc>
        <w:tc>
          <w:tcPr>
            <w:tcW w:w="0" w:type="auto"/>
            <w:vMerge/>
            <w:vAlign w:val="center"/>
          </w:tcPr>
          <w:p w14:paraId="64F38796" w14:textId="77777777" w:rsidR="006213E9" w:rsidRPr="00691C10" w:rsidRDefault="006213E9" w:rsidP="006213E9">
            <w:pPr>
              <w:pStyle w:val="TAC"/>
            </w:pPr>
          </w:p>
        </w:tc>
        <w:tc>
          <w:tcPr>
            <w:tcW w:w="0" w:type="auto"/>
          </w:tcPr>
          <w:p w14:paraId="6DA57103" w14:textId="77777777" w:rsidR="006213E9" w:rsidRPr="00691C10" w:rsidRDefault="006213E9" w:rsidP="006213E9">
            <w:pPr>
              <w:pStyle w:val="TAC"/>
              <w:rPr>
                <w:snapToGrid w:val="0"/>
              </w:rPr>
            </w:pPr>
            <w:r w:rsidRPr="00691C10">
              <w:t>1.28</w:t>
            </w:r>
          </w:p>
        </w:tc>
        <w:tc>
          <w:tcPr>
            <w:tcW w:w="0" w:type="auto"/>
          </w:tcPr>
          <w:p w14:paraId="7EED7307" w14:textId="77777777" w:rsidR="006213E9" w:rsidRPr="00691C10" w:rsidRDefault="006213E9" w:rsidP="006213E9">
            <w:pPr>
              <w:pStyle w:val="TAC"/>
            </w:pPr>
            <w:r w:rsidRPr="00691C10">
              <w:t>≥15.36 (6)</w:t>
            </w:r>
          </w:p>
        </w:tc>
        <w:tc>
          <w:tcPr>
            <w:tcW w:w="0" w:type="auto"/>
            <w:vMerge/>
            <w:tcMar>
              <w:left w:w="0" w:type="dxa"/>
              <w:right w:w="0" w:type="dxa"/>
            </w:tcMar>
          </w:tcPr>
          <w:p w14:paraId="7662C5F5" w14:textId="77777777" w:rsidR="006213E9" w:rsidRPr="00691C10" w:rsidRDefault="006213E9" w:rsidP="006213E9">
            <w:pPr>
              <w:pStyle w:val="TAC"/>
              <w:rPr>
                <w:snapToGrid w:val="0"/>
                <w:lang w:eastAsia="zh-CN"/>
              </w:rPr>
            </w:pPr>
          </w:p>
        </w:tc>
        <w:tc>
          <w:tcPr>
            <w:tcW w:w="0" w:type="auto"/>
          </w:tcPr>
          <w:p w14:paraId="46512FEE" w14:textId="77777777" w:rsidR="006213E9" w:rsidRPr="00691C10" w:rsidRDefault="006213E9" w:rsidP="006213E9">
            <w:pPr>
              <w:pStyle w:val="TAC"/>
              <w:rPr>
                <w:snapToGrid w:val="0"/>
              </w:rPr>
            </w:pPr>
            <w:r w:rsidRPr="00691C10">
              <w:rPr>
                <w:snapToGrid w:val="0"/>
              </w:rPr>
              <w:t>1.28 (1)</w:t>
            </w:r>
          </w:p>
        </w:tc>
      </w:tr>
      <w:tr w:rsidR="006213E9" w:rsidRPr="00691C10" w14:paraId="25462613" w14:textId="77777777" w:rsidTr="006213E9">
        <w:trPr>
          <w:cantSplit/>
          <w:jc w:val="center"/>
        </w:trPr>
        <w:tc>
          <w:tcPr>
            <w:tcW w:w="0" w:type="auto"/>
            <w:vMerge/>
          </w:tcPr>
          <w:p w14:paraId="65653AC8" w14:textId="77777777" w:rsidR="006213E9" w:rsidRPr="00691C10" w:rsidRDefault="006213E9" w:rsidP="006213E9">
            <w:pPr>
              <w:pStyle w:val="TAC"/>
            </w:pPr>
          </w:p>
        </w:tc>
        <w:tc>
          <w:tcPr>
            <w:tcW w:w="0" w:type="auto"/>
            <w:vMerge/>
          </w:tcPr>
          <w:p w14:paraId="778CF4D4" w14:textId="77777777" w:rsidR="006213E9" w:rsidRPr="00691C10" w:rsidRDefault="006213E9" w:rsidP="006213E9">
            <w:pPr>
              <w:pStyle w:val="TAC"/>
            </w:pPr>
          </w:p>
        </w:tc>
        <w:tc>
          <w:tcPr>
            <w:tcW w:w="0" w:type="auto"/>
          </w:tcPr>
          <w:p w14:paraId="7599519D" w14:textId="77777777" w:rsidR="006213E9" w:rsidRPr="00691C10" w:rsidRDefault="006213E9" w:rsidP="006213E9">
            <w:pPr>
              <w:pStyle w:val="TAC"/>
              <w:rPr>
                <w:snapToGrid w:val="0"/>
              </w:rPr>
            </w:pPr>
            <w:r w:rsidRPr="00691C10">
              <w:t>2.56</w:t>
            </w:r>
          </w:p>
        </w:tc>
        <w:tc>
          <w:tcPr>
            <w:tcW w:w="0" w:type="auto"/>
          </w:tcPr>
          <w:p w14:paraId="15DCE3C2" w14:textId="77777777" w:rsidR="006213E9" w:rsidRPr="00691C10" w:rsidRDefault="006213E9" w:rsidP="006213E9">
            <w:pPr>
              <w:pStyle w:val="TAC"/>
            </w:pPr>
            <w:r w:rsidRPr="00691C10">
              <w:t>≥17.92 (7)</w:t>
            </w:r>
          </w:p>
        </w:tc>
        <w:tc>
          <w:tcPr>
            <w:tcW w:w="0" w:type="auto"/>
            <w:vMerge/>
          </w:tcPr>
          <w:p w14:paraId="561A365C" w14:textId="77777777" w:rsidR="006213E9" w:rsidRPr="00691C10" w:rsidRDefault="006213E9" w:rsidP="006213E9">
            <w:pPr>
              <w:pStyle w:val="TAC"/>
              <w:rPr>
                <w:snapToGrid w:val="0"/>
              </w:rPr>
            </w:pPr>
          </w:p>
        </w:tc>
        <w:tc>
          <w:tcPr>
            <w:tcW w:w="0" w:type="auto"/>
          </w:tcPr>
          <w:p w14:paraId="46A439B1" w14:textId="77777777" w:rsidR="006213E9" w:rsidRPr="00691C10" w:rsidRDefault="006213E9" w:rsidP="006213E9">
            <w:pPr>
              <w:pStyle w:val="TAC"/>
              <w:rPr>
                <w:snapToGrid w:val="0"/>
              </w:rPr>
            </w:pPr>
            <w:r w:rsidRPr="00691C10">
              <w:rPr>
                <w:snapToGrid w:val="0"/>
              </w:rPr>
              <w:t>2.56 (1)</w:t>
            </w:r>
          </w:p>
        </w:tc>
      </w:tr>
      <w:tr w:rsidR="006213E9" w:rsidRPr="00691C10" w14:paraId="230CADFB" w14:textId="77777777" w:rsidTr="006213E9">
        <w:trPr>
          <w:cantSplit/>
          <w:jc w:val="center"/>
        </w:trPr>
        <w:tc>
          <w:tcPr>
            <w:tcW w:w="0" w:type="auto"/>
            <w:vMerge/>
          </w:tcPr>
          <w:p w14:paraId="0F2F7A87" w14:textId="77777777" w:rsidR="006213E9" w:rsidRPr="00691C10" w:rsidRDefault="006213E9" w:rsidP="006213E9">
            <w:pPr>
              <w:pStyle w:val="TAC"/>
            </w:pPr>
          </w:p>
        </w:tc>
        <w:tc>
          <w:tcPr>
            <w:tcW w:w="0" w:type="auto"/>
            <w:vMerge/>
          </w:tcPr>
          <w:p w14:paraId="2B7C356E" w14:textId="77777777" w:rsidR="006213E9" w:rsidRPr="00691C10" w:rsidRDefault="006213E9" w:rsidP="006213E9">
            <w:pPr>
              <w:pStyle w:val="TAC"/>
            </w:pPr>
          </w:p>
        </w:tc>
        <w:tc>
          <w:tcPr>
            <w:tcW w:w="0" w:type="auto"/>
          </w:tcPr>
          <w:p w14:paraId="571A9321" w14:textId="77777777" w:rsidR="006213E9" w:rsidRPr="00691C10" w:rsidRDefault="006213E9" w:rsidP="006213E9">
            <w:pPr>
              <w:pStyle w:val="TAC"/>
              <w:rPr>
                <w:snapToGrid w:val="0"/>
              </w:rPr>
            </w:pPr>
            <w:r w:rsidRPr="00691C10">
              <w:t>5.12</w:t>
            </w:r>
          </w:p>
        </w:tc>
        <w:tc>
          <w:tcPr>
            <w:tcW w:w="0" w:type="auto"/>
          </w:tcPr>
          <w:p w14:paraId="318B2E7C" w14:textId="77777777" w:rsidR="006213E9" w:rsidRPr="00691C10" w:rsidRDefault="006213E9" w:rsidP="006213E9">
            <w:pPr>
              <w:pStyle w:val="TAC"/>
            </w:pPr>
            <w:r w:rsidRPr="00691C10">
              <w:t>≥23.04 (9)</w:t>
            </w:r>
          </w:p>
        </w:tc>
        <w:tc>
          <w:tcPr>
            <w:tcW w:w="0" w:type="auto"/>
            <w:vMerge/>
          </w:tcPr>
          <w:p w14:paraId="43830830" w14:textId="77777777" w:rsidR="006213E9" w:rsidRPr="00691C10" w:rsidRDefault="006213E9" w:rsidP="006213E9">
            <w:pPr>
              <w:pStyle w:val="TAC"/>
              <w:rPr>
                <w:snapToGrid w:val="0"/>
              </w:rPr>
            </w:pPr>
          </w:p>
        </w:tc>
        <w:tc>
          <w:tcPr>
            <w:tcW w:w="0" w:type="auto"/>
          </w:tcPr>
          <w:p w14:paraId="14DDFBAC" w14:textId="77777777" w:rsidR="006213E9" w:rsidRPr="00691C10" w:rsidRDefault="006213E9" w:rsidP="006213E9">
            <w:pPr>
              <w:pStyle w:val="TAC"/>
              <w:rPr>
                <w:snapToGrid w:val="0"/>
              </w:rPr>
            </w:pPr>
            <w:r w:rsidRPr="00691C10">
              <w:rPr>
                <w:snapToGrid w:val="0"/>
              </w:rPr>
              <w:t>5.12 (1)</w:t>
            </w:r>
          </w:p>
        </w:tc>
      </w:tr>
      <w:tr w:rsidR="006213E9" w:rsidRPr="00691C10" w14:paraId="2B8485A3" w14:textId="77777777" w:rsidTr="006213E9">
        <w:trPr>
          <w:cantSplit/>
          <w:jc w:val="center"/>
        </w:trPr>
        <w:tc>
          <w:tcPr>
            <w:tcW w:w="0" w:type="auto"/>
            <w:vMerge/>
          </w:tcPr>
          <w:p w14:paraId="387B4E60" w14:textId="77777777" w:rsidR="006213E9" w:rsidRPr="00691C10" w:rsidRDefault="006213E9" w:rsidP="006213E9">
            <w:pPr>
              <w:pStyle w:val="TAC"/>
            </w:pPr>
          </w:p>
        </w:tc>
        <w:tc>
          <w:tcPr>
            <w:tcW w:w="0" w:type="auto"/>
            <w:vMerge/>
          </w:tcPr>
          <w:p w14:paraId="6D7A8AB2" w14:textId="77777777" w:rsidR="006213E9" w:rsidRPr="00691C10" w:rsidRDefault="006213E9" w:rsidP="006213E9">
            <w:pPr>
              <w:pStyle w:val="TAC"/>
            </w:pPr>
          </w:p>
        </w:tc>
        <w:tc>
          <w:tcPr>
            <w:tcW w:w="0" w:type="auto"/>
          </w:tcPr>
          <w:p w14:paraId="1127B5FE" w14:textId="77777777" w:rsidR="006213E9" w:rsidRPr="00691C10" w:rsidRDefault="006213E9" w:rsidP="006213E9">
            <w:pPr>
              <w:pStyle w:val="TAC"/>
              <w:rPr>
                <w:snapToGrid w:val="0"/>
              </w:rPr>
            </w:pPr>
            <w:r w:rsidRPr="00691C10">
              <w:t>10.24</w:t>
            </w:r>
          </w:p>
        </w:tc>
        <w:tc>
          <w:tcPr>
            <w:tcW w:w="0" w:type="auto"/>
          </w:tcPr>
          <w:p w14:paraId="3B7D9755" w14:textId="77777777" w:rsidR="006213E9" w:rsidRPr="00691C10" w:rsidRDefault="006213E9" w:rsidP="006213E9">
            <w:pPr>
              <w:pStyle w:val="TAC"/>
            </w:pPr>
            <w:r w:rsidRPr="00691C10">
              <w:t xml:space="preserve">≥33.28 </w:t>
            </w:r>
            <w:r w:rsidRPr="00691C10">
              <w:rPr>
                <w:rFonts w:hint="eastAsia"/>
              </w:rPr>
              <w:t>(</w:t>
            </w:r>
            <w:r w:rsidRPr="00691C10">
              <w:t>13)</w:t>
            </w:r>
          </w:p>
        </w:tc>
        <w:tc>
          <w:tcPr>
            <w:tcW w:w="0" w:type="auto"/>
            <w:vMerge/>
          </w:tcPr>
          <w:p w14:paraId="5C236B59" w14:textId="77777777" w:rsidR="006213E9" w:rsidRPr="00691C10" w:rsidRDefault="006213E9" w:rsidP="006213E9">
            <w:pPr>
              <w:pStyle w:val="TAC"/>
              <w:rPr>
                <w:snapToGrid w:val="0"/>
              </w:rPr>
            </w:pPr>
          </w:p>
        </w:tc>
        <w:tc>
          <w:tcPr>
            <w:tcW w:w="0" w:type="auto"/>
          </w:tcPr>
          <w:p w14:paraId="55DA1C82" w14:textId="77777777" w:rsidR="006213E9" w:rsidRPr="00691C10" w:rsidRDefault="006213E9" w:rsidP="006213E9">
            <w:pPr>
              <w:pStyle w:val="TAC"/>
              <w:rPr>
                <w:snapToGrid w:val="0"/>
              </w:rPr>
            </w:pPr>
            <w:r w:rsidRPr="00691C10">
              <w:rPr>
                <w:snapToGrid w:val="0"/>
              </w:rPr>
              <w:t>10.24 (1)</w:t>
            </w:r>
          </w:p>
        </w:tc>
      </w:tr>
      <w:tr w:rsidR="006213E9" w:rsidRPr="00691C10" w14:paraId="2ACB254D" w14:textId="77777777" w:rsidTr="006213E9">
        <w:trPr>
          <w:cantSplit/>
          <w:jc w:val="center"/>
        </w:trPr>
        <w:tc>
          <w:tcPr>
            <w:tcW w:w="0" w:type="auto"/>
            <w:gridSpan w:val="6"/>
          </w:tcPr>
          <w:p w14:paraId="160792F6" w14:textId="77777777" w:rsidR="006213E9" w:rsidRPr="00691C10" w:rsidRDefault="006213E9" w:rsidP="006213E9">
            <w:pPr>
              <w:pStyle w:val="TAN"/>
            </w:pPr>
            <w:r w:rsidRPr="00691C10">
              <w:t>NOTE 1:</w:t>
            </w:r>
            <w:r w:rsidRPr="00691C10">
              <w:tab/>
              <w:t>The number of DRX cycles in this table is given for the DRX cycles within PTWs.</w:t>
            </w:r>
          </w:p>
          <w:p w14:paraId="3B9DAB8D" w14:textId="77777777" w:rsidR="006213E9" w:rsidRPr="00691C10" w:rsidRDefault="006213E9" w:rsidP="006213E9">
            <w:pPr>
              <w:pStyle w:val="TAN"/>
              <w:rPr>
                <w:snapToGrid w:val="0"/>
              </w:rPr>
            </w:pPr>
            <w:r w:rsidRPr="00691C10">
              <w:t>NOTE 2:</w:t>
            </w:r>
            <w:r w:rsidRPr="00691C10">
              <w:tab/>
              <w:t xml:space="preserve">The </w:t>
            </w:r>
            <w:proofErr w:type="spellStart"/>
            <w:r w:rsidRPr="00691C10">
              <w:t>eDRX_IDLE</w:t>
            </w:r>
            <w:proofErr w:type="spellEnd"/>
            <w:r w:rsidRPr="00691C10">
              <w:t xml:space="preserve"> cycle lengths are as specified in Section X of TS 24.008 [34].</w:t>
            </w:r>
          </w:p>
        </w:tc>
      </w:tr>
    </w:tbl>
    <w:p w14:paraId="4E62D616" w14:textId="77777777" w:rsidR="006213E9" w:rsidRPr="00691C10" w:rsidRDefault="006213E9" w:rsidP="006213E9">
      <w:pPr>
        <w:rPr>
          <w:lang w:eastAsia="zh-CN"/>
        </w:rPr>
      </w:pPr>
    </w:p>
    <w:p w14:paraId="40BBDF09" w14:textId="77777777" w:rsidR="006213E9" w:rsidRPr="00691C10" w:rsidRDefault="006213E9" w:rsidP="006213E9">
      <w:r w:rsidRPr="00691C10">
        <w:t xml:space="preserve">An intra frequency cell is considered to be detectable according to </w:t>
      </w:r>
      <w:r w:rsidRPr="00691C10">
        <w:rPr>
          <w:rFonts w:hint="eastAsia"/>
        </w:rPr>
        <w:t>N</w:t>
      </w:r>
      <w:r w:rsidRPr="00691C10">
        <w:t xml:space="preserve">RSRP, </w:t>
      </w:r>
      <w:r w:rsidRPr="00691C10">
        <w:rPr>
          <w:rFonts w:hint="eastAsia"/>
        </w:rPr>
        <w:t>N</w:t>
      </w:r>
      <w:r w:rsidRPr="00691C10">
        <w:t xml:space="preserve">RSRP </w:t>
      </w:r>
      <w:proofErr w:type="spellStart"/>
      <w:r w:rsidRPr="00691C10">
        <w:t>Ês</w:t>
      </w:r>
      <w:proofErr w:type="spellEnd"/>
      <w:r w:rsidRPr="00691C10">
        <w:t>/</w:t>
      </w:r>
      <w:proofErr w:type="spellStart"/>
      <w:r w:rsidRPr="00691C10">
        <w:t>Iot</w:t>
      </w:r>
      <w:proofErr w:type="spellEnd"/>
      <w:r w:rsidRPr="00691C10">
        <w:t xml:space="preserve">, </w:t>
      </w:r>
      <w:r w:rsidRPr="00691C10">
        <w:rPr>
          <w:rFonts w:hint="eastAsia"/>
        </w:rPr>
        <w:t>N</w:t>
      </w:r>
      <w:r w:rsidRPr="00691C10">
        <w:t xml:space="preserve">SCH_RP and </w:t>
      </w:r>
      <w:r w:rsidRPr="00691C10">
        <w:rPr>
          <w:rFonts w:hint="eastAsia"/>
        </w:rPr>
        <w:t>N</w:t>
      </w:r>
      <w:r w:rsidRPr="00691C10">
        <w:rPr>
          <w:lang w:val="en-US"/>
        </w:rPr>
        <w:t xml:space="preserve">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w:t>
      </w:r>
      <w:r w:rsidRPr="00691C10">
        <w:rPr>
          <w:rFonts w:eastAsia="Malgun Gothic"/>
        </w:rPr>
        <w:t xml:space="preserve"> </w:t>
      </w:r>
      <w:r w:rsidRPr="00691C10">
        <w:t>Annex B.1.</w:t>
      </w:r>
      <w:r w:rsidRPr="00691C10">
        <w:rPr>
          <w:rFonts w:hint="eastAsia"/>
          <w:lang w:eastAsia="zh-CN"/>
        </w:rPr>
        <w:t>4</w:t>
      </w:r>
      <w:r w:rsidRPr="00691C10">
        <w:t xml:space="preserve"> for a corresponding Band.</w:t>
      </w:r>
    </w:p>
    <w:p w14:paraId="02683C55"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 xml:space="preserve">he measurement period for intra frequency measurements is </w:t>
      </w:r>
      <w:proofErr w:type="spellStart"/>
      <w:r w:rsidRPr="00691C10">
        <w:t>T</w:t>
      </w:r>
      <w:r w:rsidRPr="00691C10">
        <w:rPr>
          <w:vertAlign w:val="subscript"/>
        </w:rPr>
        <w:t>measure_intra</w:t>
      </w:r>
      <w:r w:rsidRPr="00691C10">
        <w:rPr>
          <w:rFonts w:hint="eastAsia"/>
          <w:vertAlign w:val="subscript"/>
          <w:lang w:eastAsia="zh-CN"/>
        </w:rPr>
        <w:t>_EC</w:t>
      </w:r>
      <w:r w:rsidRPr="00691C10">
        <w:rPr>
          <w:vertAlign w:val="subscript"/>
          <w:lang w:eastAsia="zh-CN"/>
        </w:rPr>
        <w:t>_ECID</w:t>
      </w:r>
      <w:proofErr w:type="spellEnd"/>
      <w:r w:rsidRPr="00691C10">
        <w:t xml:space="preserve"> as shown in Table </w:t>
      </w:r>
      <w:r w:rsidRPr="00691C10">
        <w:rPr>
          <w:rFonts w:hint="eastAsia"/>
          <w:lang w:eastAsia="zh-CN"/>
        </w:rPr>
        <w:t>4.8.6</w:t>
      </w:r>
      <w:r w:rsidRPr="00691C10">
        <w:t>-</w:t>
      </w:r>
      <w:r w:rsidRPr="00691C10">
        <w:rPr>
          <w:rFonts w:hint="eastAsia"/>
          <w:lang w:eastAsia="zh-CN"/>
        </w:rPr>
        <w:t>1</w:t>
      </w:r>
      <w:r w:rsidRPr="00691C10">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 xml:space="preserve">he measurement period for intra frequency measurements is </w:t>
      </w:r>
      <w:proofErr w:type="spellStart"/>
      <w:r w:rsidRPr="00691C10">
        <w:t>T</w:t>
      </w:r>
      <w:r w:rsidRPr="00691C10">
        <w:rPr>
          <w:vertAlign w:val="subscript"/>
        </w:rPr>
        <w:t>measure_intra</w:t>
      </w:r>
      <w:r w:rsidRPr="00691C10">
        <w:rPr>
          <w:rFonts w:hint="eastAsia"/>
          <w:vertAlign w:val="subscript"/>
          <w:lang w:eastAsia="zh-CN"/>
        </w:rPr>
        <w:t>_EC</w:t>
      </w:r>
      <w:r w:rsidRPr="00691C10">
        <w:rPr>
          <w:vertAlign w:val="subscript"/>
          <w:lang w:eastAsia="zh-CN"/>
        </w:rPr>
        <w:t>_ECID</w:t>
      </w:r>
      <w:proofErr w:type="spellEnd"/>
      <w:r w:rsidRPr="00691C10">
        <w:t xml:space="preserve"> as shown in Table </w:t>
      </w:r>
      <w:r w:rsidRPr="00691C10">
        <w:rPr>
          <w:rFonts w:hint="eastAsia"/>
          <w:lang w:eastAsia="zh-CN"/>
        </w:rPr>
        <w:t>4.8.6</w:t>
      </w:r>
      <w:r w:rsidRPr="00691C10">
        <w:t>-</w:t>
      </w:r>
      <w:r w:rsidRPr="00691C10">
        <w:rPr>
          <w:rFonts w:hint="eastAsia"/>
          <w:lang w:eastAsia="zh-CN"/>
        </w:rPr>
        <w:t>2.</w:t>
      </w:r>
    </w:p>
    <w:p w14:paraId="73DF371B" w14:textId="77777777" w:rsidR="006213E9" w:rsidRPr="00691C10" w:rsidRDefault="006213E9" w:rsidP="006213E9">
      <w:r w:rsidRPr="00691C10">
        <w:t xml:space="preserve">The UE shall be capable of performing </w:t>
      </w:r>
      <w:r w:rsidRPr="00691C10">
        <w:rPr>
          <w:rFonts w:hint="eastAsia"/>
          <w:lang w:eastAsia="zh-CN"/>
        </w:rPr>
        <w:t>N</w:t>
      </w:r>
      <w:r w:rsidRPr="00691C10">
        <w:t>RSRP</w:t>
      </w:r>
      <w:r w:rsidRPr="00691C10">
        <w:rPr>
          <w:rFonts w:hint="eastAsia"/>
          <w:lang w:eastAsia="zh-CN"/>
        </w:rPr>
        <w:t xml:space="preserve"> and N</w:t>
      </w:r>
      <w:r w:rsidRPr="00691C10">
        <w:t xml:space="preserve">RSRQ measurement for at least </w:t>
      </w:r>
      <w:r w:rsidRPr="00691C10">
        <w:rPr>
          <w:lang w:eastAsia="zh-CN"/>
        </w:rPr>
        <w:t>1</w:t>
      </w:r>
      <w:r w:rsidRPr="00691C10">
        <w:t xml:space="preserve"> identified</w:t>
      </w:r>
      <w:r w:rsidRPr="00691C10">
        <w:rPr>
          <w:rFonts w:hint="eastAsia"/>
          <w:lang w:eastAsia="zh-CN"/>
        </w:rPr>
        <w:t xml:space="preserve"> </w:t>
      </w:r>
      <w:r w:rsidRPr="00691C10">
        <w:t xml:space="preserve">intra-frequency cell, and the UE physical layer shall be capable of reporting measurements to higher layers with the measurement period of </w:t>
      </w:r>
      <w:proofErr w:type="spellStart"/>
      <w:r w:rsidRPr="00691C10">
        <w:t>T</w:t>
      </w:r>
      <w:r w:rsidRPr="00691C10">
        <w:rPr>
          <w:vertAlign w:val="subscript"/>
        </w:rPr>
        <w:t>measure_intra</w:t>
      </w:r>
      <w:r w:rsidRPr="00691C10">
        <w:rPr>
          <w:rFonts w:hint="eastAsia"/>
          <w:vertAlign w:val="subscript"/>
          <w:lang w:eastAsia="zh-CN"/>
        </w:rPr>
        <w:t>_EC</w:t>
      </w:r>
      <w:r w:rsidRPr="00691C10">
        <w:rPr>
          <w:vertAlign w:val="subscript"/>
          <w:lang w:eastAsia="zh-CN"/>
        </w:rPr>
        <w:t>_ECID</w:t>
      </w:r>
      <w:proofErr w:type="spellEnd"/>
      <w:r w:rsidRPr="00691C10">
        <w:t>.</w:t>
      </w:r>
    </w:p>
    <w:p w14:paraId="555209C9" w14:textId="77777777" w:rsidR="006213E9" w:rsidRPr="00691C10" w:rsidRDefault="006213E9" w:rsidP="006213E9">
      <w:pPr>
        <w:rPr>
          <w:rFonts w:cs="v4.2.0"/>
          <w:lang w:eastAsia="zh-CN"/>
        </w:rPr>
      </w:pPr>
      <w:r w:rsidRPr="00691C10">
        <w:rPr>
          <w:rFonts w:cs="v4.2.0"/>
        </w:rPr>
        <w:t xml:space="preserve">The </w:t>
      </w:r>
      <w:r w:rsidRPr="00691C10">
        <w:rPr>
          <w:rFonts w:cs="v4.2.0" w:hint="eastAsia"/>
          <w:lang w:eastAsia="zh-CN"/>
        </w:rPr>
        <w:t>N</w:t>
      </w:r>
      <w:r w:rsidRPr="00691C10">
        <w:rPr>
          <w:rFonts w:cs="v4.2.0"/>
        </w:rPr>
        <w:t xml:space="preserve">RSRP measurement accuracy for all measured cells shall be as specified in the sub-clauses </w:t>
      </w:r>
      <w:r w:rsidRPr="00691C10">
        <w:t>9.1.22</w:t>
      </w:r>
      <w:r w:rsidRPr="00691C10">
        <w:rPr>
          <w:rFonts w:hint="eastAsia"/>
        </w:rPr>
        <w:t>.1</w:t>
      </w:r>
      <w:r w:rsidRPr="00691C10">
        <w:rPr>
          <w:rFonts w:cs="v4.2.0" w:hint="eastAsia"/>
          <w:lang w:eastAsia="zh-CN"/>
        </w:rPr>
        <w:t>.</w:t>
      </w:r>
      <w:r w:rsidRPr="00691C10">
        <w:rPr>
          <w:rFonts w:cs="v4.2.0"/>
        </w:rPr>
        <w:t xml:space="preserve"> </w:t>
      </w:r>
      <w:r w:rsidRPr="00691C10">
        <w:rPr>
          <w:rFonts w:cs="v4.2.0" w:hint="eastAsia"/>
          <w:lang w:eastAsia="zh-CN"/>
        </w:rPr>
        <w:t>T</w:t>
      </w:r>
      <w:r w:rsidRPr="00691C10">
        <w:rPr>
          <w:rFonts w:cs="v4.2.0"/>
        </w:rPr>
        <w:t xml:space="preserve">he </w:t>
      </w:r>
      <w:r w:rsidRPr="00691C10">
        <w:rPr>
          <w:rFonts w:cs="v4.2.0" w:hint="eastAsia"/>
          <w:lang w:eastAsia="zh-CN"/>
        </w:rPr>
        <w:t>N</w:t>
      </w:r>
      <w:r w:rsidRPr="00691C10">
        <w:rPr>
          <w:rFonts w:cs="v4.2.0"/>
        </w:rPr>
        <w:t>RSRQ measurement accuracy for all measured cells shall be as specified in the sub-clause 9.1</w:t>
      </w:r>
      <w:r w:rsidRPr="00691C10">
        <w:rPr>
          <w:rFonts w:cs="v4.2.0" w:hint="eastAsia"/>
          <w:lang w:eastAsia="zh-CN"/>
        </w:rPr>
        <w:t>.22.3</w:t>
      </w:r>
      <w:r w:rsidRPr="00691C10">
        <w:rPr>
          <w:rFonts w:cs="v4.2.0"/>
        </w:rPr>
        <w:t>.</w:t>
      </w:r>
    </w:p>
    <w:p w14:paraId="474E420E" w14:textId="77777777" w:rsidR="006213E9" w:rsidRPr="00691C10" w:rsidRDefault="006213E9" w:rsidP="006213E9">
      <w:pPr>
        <w:pStyle w:val="4"/>
      </w:pPr>
      <w:r w:rsidRPr="00691C10">
        <w:rPr>
          <w:rFonts w:hint="eastAsia"/>
          <w:lang w:eastAsia="zh-CN"/>
        </w:rPr>
        <w:t>4.8.6.1</w:t>
      </w:r>
      <w:r w:rsidRPr="00691C10">
        <w:tab/>
        <w:t>Measurement Reporting Delay</w:t>
      </w:r>
    </w:p>
    <w:p w14:paraId="2048EB5B" w14:textId="77777777" w:rsidR="006213E9" w:rsidRPr="00691C10" w:rsidRDefault="006213E9" w:rsidP="006213E9">
      <w:pPr>
        <w:rPr>
          <w:rFonts w:cs="v4.2.0"/>
        </w:rPr>
      </w:pPr>
      <w:r w:rsidRPr="00691C10">
        <w:rPr>
          <w:rFonts w:cs="v4.2.0"/>
        </w:rPr>
        <w:t>Reported measurement contained in event triggered measurement reports shall meet the requirements in sections 9.1.</w:t>
      </w:r>
      <w:r w:rsidRPr="00691C10">
        <w:rPr>
          <w:rFonts w:cs="v4.2.0"/>
          <w:lang w:eastAsia="zh-CN"/>
        </w:rPr>
        <w:t>22.1</w:t>
      </w:r>
      <w:r w:rsidRPr="00691C10">
        <w:rPr>
          <w:rFonts w:cs="v4.2.0"/>
        </w:rPr>
        <w:t xml:space="preserve"> and 9.1.</w:t>
      </w:r>
      <w:r w:rsidRPr="00691C10">
        <w:rPr>
          <w:rFonts w:cs="v4.2.0" w:hint="eastAsia"/>
          <w:lang w:eastAsia="zh-CN"/>
        </w:rPr>
        <w:t>2</w:t>
      </w:r>
      <w:r w:rsidRPr="00691C10">
        <w:rPr>
          <w:rFonts w:cs="v4.2.0"/>
          <w:lang w:eastAsia="zh-CN"/>
        </w:rPr>
        <w:t>2</w:t>
      </w:r>
      <w:r w:rsidRPr="00691C10">
        <w:rPr>
          <w:rFonts w:cs="v4.2.0" w:hint="eastAsia"/>
          <w:lang w:eastAsia="zh-CN"/>
        </w:rPr>
        <w:t>.</w:t>
      </w:r>
      <w:r w:rsidRPr="00691C10">
        <w:rPr>
          <w:rFonts w:cs="v4.2.0"/>
          <w:lang w:eastAsia="zh-CN"/>
        </w:rPr>
        <w:t>3</w:t>
      </w:r>
      <w:r w:rsidRPr="00691C10">
        <w:rPr>
          <w:rFonts w:cs="v4.2.0"/>
        </w:rPr>
        <w:t>.</w:t>
      </w:r>
    </w:p>
    <w:p w14:paraId="2879B47D" w14:textId="77777777" w:rsidR="006213E9" w:rsidRPr="00691C10" w:rsidRDefault="006213E9" w:rsidP="006213E9">
      <w:pPr>
        <w:rPr>
          <w:rFonts w:cs="v4.2.0"/>
        </w:rPr>
      </w:pPr>
      <w:r w:rsidRPr="00691C10">
        <w:rPr>
          <w:rFonts w:cs="v4.2.0"/>
        </w:rPr>
        <w:t xml:space="preserve">The UE shall not send any measurement reports, as long as </w:t>
      </w:r>
      <w:r w:rsidRPr="00691C10">
        <w:rPr>
          <w:rFonts w:cs="v4.2.0"/>
          <w:lang w:eastAsia="zh-CN"/>
        </w:rPr>
        <w:t>no</w:t>
      </w:r>
      <w:r w:rsidRPr="00691C10">
        <w:rPr>
          <w:rFonts w:cs="v4.2.0"/>
        </w:rPr>
        <w:t xml:space="preserve"> reporting criteria </w:t>
      </w:r>
      <w:r w:rsidRPr="00691C10">
        <w:rPr>
          <w:rFonts w:cs="v4.2.0"/>
          <w:lang w:eastAsia="zh-CN"/>
        </w:rPr>
        <w:t>are</w:t>
      </w:r>
      <w:r w:rsidRPr="00691C10">
        <w:rPr>
          <w:rFonts w:cs="v4.2.0"/>
        </w:rPr>
        <w:t xml:space="preserve"> fulfilled.</w:t>
      </w:r>
    </w:p>
    <w:p w14:paraId="600DDC40" w14:textId="77777777" w:rsidR="006213E9" w:rsidRPr="00691C10" w:rsidRDefault="006213E9" w:rsidP="006213E9">
      <w:pPr>
        <w:rPr>
          <w:lang w:eastAsia="zh-CN"/>
        </w:rPr>
      </w:pPr>
      <w:r w:rsidRPr="00691C10">
        <w:rPr>
          <w:rFonts w:cs="v4.2.0"/>
        </w:rPr>
        <w:t xml:space="preserve">The measurement reporting delay is defined as the time between </w:t>
      </w:r>
      <w:r w:rsidRPr="00691C10">
        <w:rPr>
          <w:rFonts w:cs="v4.2.0" w:hint="eastAsia"/>
          <w:lang w:eastAsia="zh-CN"/>
        </w:rPr>
        <w:t xml:space="preserve">the point when UE receive </w:t>
      </w:r>
      <w:r w:rsidRPr="00691C10">
        <w:t>ECID-</w:t>
      </w:r>
      <w:proofErr w:type="spellStart"/>
      <w:r w:rsidRPr="00691C10">
        <w:t>RequestLocationInformation</w:t>
      </w:r>
      <w:proofErr w:type="spellEnd"/>
      <w:r w:rsidRPr="00691C10">
        <w:t xml:space="preserve"> message</w:t>
      </w:r>
      <w:r w:rsidRPr="00691C10">
        <w:rPr>
          <w:rFonts w:cs="v4.2.0"/>
        </w:rPr>
        <w:t xml:space="preserve"> and the point when the UE starts to transmit the measurement report over the air interface. This requirement assumes that the measurement report is not delayed by other RRC signalling on the DCCH.</w:t>
      </w:r>
      <w:r w:rsidRPr="00691C10">
        <w:rPr>
          <w:rFonts w:cs="v4.2.0"/>
          <w:lang w:eastAsia="zh-CN"/>
        </w:rPr>
        <w:t xml:space="preserve"> </w:t>
      </w:r>
      <w:r w:rsidRPr="00691C10">
        <w:rPr>
          <w:rFonts w:cs="v4.2.0"/>
        </w:rPr>
        <w:t xml:space="preserve">This measurement reporting delay excludes a delay uncertainty resulted when inserting the measurement report to the TTI of the uplink DCCH. The delay uncertainty is: </w:t>
      </w:r>
      <w:proofErr w:type="spellStart"/>
      <w:r w:rsidRPr="00691C10">
        <w:rPr>
          <w:rFonts w:cs="v4.2.0" w:hint="eastAsia"/>
          <w:i/>
          <w:lang w:eastAsia="zh-CN"/>
        </w:rPr>
        <w:t>N</w:t>
      </w:r>
      <w:r w:rsidRPr="00691C10">
        <w:rPr>
          <w:rFonts w:cs="v4.2.0" w:hint="eastAsia"/>
          <w:i/>
          <w:vertAlign w:val="subscript"/>
          <w:lang w:eastAsia="zh-CN"/>
        </w:rPr>
        <w:t>rep</w:t>
      </w:r>
      <w:r w:rsidRPr="00691C10">
        <w:rPr>
          <w:rFonts w:cs="v4.2.0"/>
        </w:rPr>
        <w:t>x</w:t>
      </w:r>
      <w:proofErr w:type="spellEnd"/>
      <w:r w:rsidRPr="00691C10">
        <w:rPr>
          <w:rFonts w:cs="v4.2.0"/>
        </w:rPr>
        <w:t xml:space="preserve"> TTI</w:t>
      </w:r>
      <w:r w:rsidRPr="00691C10">
        <w:rPr>
          <w:rFonts w:cs="v4.2.0"/>
          <w:vertAlign w:val="subscript"/>
        </w:rPr>
        <w:t>DCCH</w:t>
      </w:r>
      <w:r w:rsidRPr="00691C10">
        <w:rPr>
          <w:rFonts w:cs="v4.2.0"/>
          <w:lang w:eastAsia="zh-CN"/>
        </w:rPr>
        <w:t xml:space="preserve">, where </w:t>
      </w:r>
      <w:proofErr w:type="spellStart"/>
      <w:r w:rsidRPr="00691C10">
        <w:rPr>
          <w:rFonts w:cs="v4.2.0" w:hint="eastAsia"/>
          <w:i/>
          <w:lang w:eastAsia="zh-CN"/>
        </w:rPr>
        <w:t>N</w:t>
      </w:r>
      <w:r w:rsidRPr="00691C10">
        <w:rPr>
          <w:rFonts w:cs="v4.2.0" w:hint="eastAsia"/>
          <w:i/>
          <w:vertAlign w:val="subscript"/>
          <w:lang w:eastAsia="zh-CN"/>
        </w:rPr>
        <w:t>rep</w:t>
      </w:r>
      <w:proofErr w:type="spellEnd"/>
      <w:r w:rsidRPr="00691C10">
        <w:rPr>
          <w:rFonts w:cs="v4.2.0"/>
          <w:lang w:eastAsia="zh-CN"/>
        </w:rPr>
        <w:t xml:space="preserve"> [2</w:t>
      </w:r>
      <w:r w:rsidRPr="00691C10">
        <w:rPr>
          <w:rFonts w:cs="v4.2.0" w:hint="eastAsia"/>
          <w:lang w:eastAsia="zh-CN"/>
        </w:rPr>
        <w:t>1</w:t>
      </w:r>
      <w:r w:rsidRPr="00691C10">
        <w:rPr>
          <w:rFonts w:cs="v4.2.0"/>
          <w:lang w:eastAsia="zh-CN"/>
        </w:rPr>
        <w:t xml:space="preserve">] is the maximum number of </w:t>
      </w:r>
      <w:r w:rsidRPr="00691C10">
        <w:rPr>
          <w:rFonts w:cs="v4.2.0" w:hint="eastAsia"/>
          <w:lang w:eastAsia="zh-CN"/>
        </w:rPr>
        <w:t>N</w:t>
      </w:r>
      <w:r w:rsidRPr="00691C10">
        <w:rPr>
          <w:rFonts w:cs="v4.2.0"/>
          <w:lang w:eastAsia="zh-CN"/>
        </w:rPr>
        <w:t xml:space="preserve">PUSCH repetitions configured for the UE, </w:t>
      </w:r>
      <w:proofErr w:type="spellStart"/>
      <w:r w:rsidRPr="00691C10">
        <w:rPr>
          <w:rFonts w:cs="v4.2.0"/>
          <w:lang w:eastAsia="zh-CN"/>
        </w:rPr>
        <w:t>othwerwise</w:t>
      </w:r>
      <w:proofErr w:type="spellEnd"/>
      <w:r w:rsidRPr="00691C10">
        <w:rPr>
          <w:rFonts w:cs="v4.2.0"/>
          <w:lang w:eastAsia="zh-CN"/>
        </w:rPr>
        <w:t xml:space="preserve"> uncertainty is defined as 2 x</w:t>
      </w:r>
      <w:r w:rsidRPr="00691C10">
        <w:rPr>
          <w:rFonts w:cs="v4.2.0"/>
          <w:lang w:eastAsia="ja-JP"/>
        </w:rPr>
        <w:t xml:space="preserve"> TTI</w:t>
      </w:r>
      <w:r w:rsidRPr="00691C10">
        <w:rPr>
          <w:rFonts w:cs="v4.2.0"/>
          <w:vertAlign w:val="subscript"/>
          <w:lang w:eastAsia="ja-JP"/>
        </w:rPr>
        <w:t>DCCH</w:t>
      </w:r>
      <w:r w:rsidRPr="00691C10">
        <w:rPr>
          <w:rFonts w:eastAsia="Malgun Gothic" w:cs="v4.2.0" w:hint="eastAsia"/>
          <w:vertAlign w:val="subscript"/>
        </w:rPr>
        <w:t>.</w:t>
      </w:r>
      <w:r w:rsidRPr="00691C10">
        <w:rPr>
          <w:rFonts w:eastAsia="Malgun Gothic" w:cs="v4.2.0" w:hint="eastAsia"/>
        </w:rPr>
        <w:t xml:space="preserve"> </w:t>
      </w:r>
      <w:r w:rsidRPr="00691C10">
        <w:rPr>
          <w:rFonts w:cs="v4.2.0"/>
          <w:lang w:eastAsia="zh-CN"/>
        </w:rPr>
        <w:t>This measurement reporting delay excludes a delay which caused by no UL resources for UE to send the measurement report.</w:t>
      </w:r>
      <w:r w:rsidRPr="00691C10">
        <w:t xml:space="preserve"> This measurement reporting delay excludes any delay caused by</w:t>
      </w:r>
      <w:r w:rsidRPr="00691C10">
        <w:rPr>
          <w:rFonts w:hint="eastAsia"/>
          <w:lang w:eastAsia="zh-CN"/>
        </w:rPr>
        <w:t xml:space="preserve"> RRC </w:t>
      </w:r>
      <w:r w:rsidRPr="00691C10">
        <w:rPr>
          <w:lang w:eastAsia="zh-CN"/>
        </w:rPr>
        <w:t>connection</w:t>
      </w:r>
      <w:r w:rsidRPr="00691C10">
        <w:rPr>
          <w:rFonts w:hint="eastAsia"/>
          <w:lang w:eastAsia="zh-CN"/>
        </w:rPr>
        <w:t xml:space="preserve"> release before the idle mode </w:t>
      </w:r>
      <w:r w:rsidRPr="00691C10">
        <w:rPr>
          <w:lang w:eastAsia="zh-CN"/>
        </w:rPr>
        <w:t>measurement</w:t>
      </w:r>
      <w:r w:rsidRPr="00691C10">
        <w:rPr>
          <w:rFonts w:hint="eastAsia"/>
          <w:lang w:eastAsia="zh-CN"/>
        </w:rPr>
        <w:t xml:space="preserve">. </w:t>
      </w:r>
      <w:r w:rsidRPr="00691C10">
        <w:t xml:space="preserve">This measurement </w:t>
      </w:r>
      <w:r w:rsidRPr="00691C10">
        <w:lastRenderedPageBreak/>
        <w:t>reporting delay excludes any delay caused by</w:t>
      </w:r>
      <w:r w:rsidRPr="00691C10">
        <w:rPr>
          <w:rFonts w:hint="eastAsia"/>
          <w:lang w:eastAsia="zh-CN"/>
        </w:rPr>
        <w:t xml:space="preserve"> establishing a signalling </w:t>
      </w:r>
      <w:r w:rsidRPr="00691C10">
        <w:rPr>
          <w:lang w:eastAsia="zh-CN"/>
        </w:rPr>
        <w:t>connection</w:t>
      </w:r>
      <w:r w:rsidRPr="00691C10">
        <w:rPr>
          <w:rFonts w:hint="eastAsia"/>
          <w:lang w:eastAsia="zh-CN"/>
        </w:rPr>
        <w:t xml:space="preserve"> with the MME (including random access procedure) as defined in [36] for LPP measurement reporting.</w:t>
      </w:r>
    </w:p>
    <w:p w14:paraId="0EC76FF9" w14:textId="77777777" w:rsidR="006213E9" w:rsidRPr="00691C10" w:rsidRDefault="006213E9" w:rsidP="006213E9">
      <w:pPr>
        <w:pStyle w:val="3"/>
      </w:pPr>
      <w:r w:rsidRPr="00691C10">
        <w:rPr>
          <w:rFonts w:hint="eastAsia"/>
          <w:lang w:eastAsia="zh-CN"/>
        </w:rPr>
        <w:t>4.8.7</w:t>
      </w:r>
      <w:r w:rsidRPr="00691C10">
        <w:tab/>
        <w:t>Int</w:t>
      </w:r>
      <w:r w:rsidRPr="00691C10">
        <w:rPr>
          <w:rFonts w:hint="eastAsia"/>
          <w:lang w:eastAsia="zh-CN"/>
        </w:rPr>
        <w:t>er</w:t>
      </w:r>
      <w:r w:rsidRPr="00691C10">
        <w:t xml:space="preserve">-Frequency </w:t>
      </w:r>
      <w:r w:rsidRPr="00691C10">
        <w:rPr>
          <w:rFonts w:hint="eastAsia"/>
          <w:lang w:eastAsia="zh-CN"/>
        </w:rPr>
        <w:t>E-CID NRSRP and NRSRQ</w:t>
      </w:r>
      <w:r w:rsidRPr="00691C10">
        <w:t xml:space="preserve"> Measurements</w:t>
      </w:r>
      <w:r w:rsidRPr="00691C10">
        <w:rPr>
          <w:rFonts w:hint="eastAsia"/>
          <w:noProof/>
          <w:lang w:eastAsia="zh-CN"/>
        </w:rPr>
        <w:t xml:space="preserve"> for UE</w:t>
      </w:r>
      <w:r w:rsidRPr="00691C10">
        <w:rPr>
          <w:noProof/>
        </w:rPr>
        <w:t xml:space="preserve"> </w:t>
      </w:r>
      <w:r w:rsidRPr="00691C10">
        <w:rPr>
          <w:rFonts w:hint="eastAsia"/>
          <w:noProof/>
          <w:lang w:eastAsia="zh-CN"/>
        </w:rPr>
        <w:t>category NB2 for normal coverage</w:t>
      </w:r>
    </w:p>
    <w:p w14:paraId="141F6C71" w14:textId="77777777" w:rsidR="006213E9" w:rsidRPr="00691C10" w:rsidRDefault="006213E9" w:rsidP="006213E9">
      <w:pPr>
        <w:rPr>
          <w:lang w:eastAsia="zh-CN"/>
        </w:rPr>
      </w:pPr>
      <w:r w:rsidRPr="00691C10">
        <w:rPr>
          <w:rFonts w:hint="eastAsia"/>
          <w:lang w:eastAsia="zh-CN"/>
        </w:rPr>
        <w:t xml:space="preserve">UE shall follow the </w:t>
      </w:r>
      <w:r w:rsidRPr="00691C10">
        <w:rPr>
          <w:lang w:eastAsia="zh-CN"/>
        </w:rPr>
        <w:t>procedure</w:t>
      </w:r>
      <w:r w:rsidRPr="00691C10">
        <w:rPr>
          <w:rFonts w:hint="eastAsia"/>
          <w:lang w:eastAsia="zh-CN"/>
        </w:rPr>
        <w:t xml:space="preserve"> for idle state positioning measurement as defined in [36] section 7.1.3.</w:t>
      </w:r>
    </w:p>
    <w:p w14:paraId="148FDB62" w14:textId="77777777" w:rsidR="006213E9" w:rsidRPr="00691C10" w:rsidRDefault="006213E9" w:rsidP="006213E9">
      <w:pPr>
        <w:pStyle w:val="EQ"/>
        <w:rPr>
          <w:rFonts w:cs="v4.2.0"/>
          <w:lang w:eastAsia="zh-CN"/>
        </w:rPr>
      </w:pPr>
      <w:r w:rsidRPr="00691C10">
        <w:rPr>
          <w:rFonts w:cs="v4.2.0" w:hint="eastAsia"/>
          <w:lang w:eastAsia="zh-CN"/>
        </w:rPr>
        <w:t>T</w:t>
      </w:r>
      <w:r w:rsidRPr="00691C10">
        <w:rPr>
          <w:rFonts w:cs="v4.2.0"/>
        </w:rPr>
        <w:t>he UE shall be able to identify a new detectable int</w:t>
      </w:r>
      <w:r w:rsidRPr="00691C10">
        <w:rPr>
          <w:rFonts w:cs="v4.2.0" w:hint="eastAsia"/>
          <w:lang w:eastAsia="zh-CN"/>
        </w:rPr>
        <w:t>er</w:t>
      </w:r>
      <w:r w:rsidRPr="00691C10">
        <w:rPr>
          <w:rFonts w:cs="v4.2.0"/>
        </w:rPr>
        <w:t xml:space="preserve"> frequency cell according to the following expression</w:t>
      </w:r>
      <w:r w:rsidRPr="00691C10">
        <w:t xml:space="preserve"> provided that the UE has received ECID-RequestLocationInformation message from E-SMLC via LPP requesting the UE to report E-CID int</w:t>
      </w:r>
      <w:r w:rsidRPr="00691C10">
        <w:rPr>
          <w:rFonts w:hint="eastAsia"/>
          <w:lang w:eastAsia="zh-CN"/>
        </w:rPr>
        <w:t>er</w:t>
      </w:r>
      <w:r w:rsidRPr="00691C10">
        <w:t>-frequency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state</w:t>
      </w:r>
      <w:r w:rsidRPr="00691C10">
        <w:rPr>
          <w:rFonts w:cs="v4.2.0" w:hint="eastAsia"/>
          <w:lang w:eastAsia="zh-CN"/>
        </w:rPr>
        <w:t>:</w:t>
      </w:r>
    </w:p>
    <w:p w14:paraId="6DDFF825" w14:textId="77777777" w:rsidR="006213E9" w:rsidRPr="00691C10" w:rsidRDefault="006213E9" w:rsidP="006213E9">
      <w:pPr>
        <w:pStyle w:val="EQ"/>
        <w:jc w:val="center"/>
        <w:rPr>
          <w:rFonts w:cs="v4.2.0"/>
          <w:lang w:eastAsia="zh-CN"/>
        </w:rPr>
      </w:pPr>
      <w:r w:rsidRPr="00691C10">
        <w:rPr>
          <w:rFonts w:cs="v4.2.0"/>
        </w:rPr>
        <w:t>T</w:t>
      </w:r>
      <w:r w:rsidRPr="00691C10">
        <w:rPr>
          <w:rFonts w:cs="v4.2.0"/>
          <w:vertAlign w:val="subscript"/>
        </w:rPr>
        <w:t>identify_int</w:t>
      </w:r>
      <w:r w:rsidRPr="00691C10">
        <w:rPr>
          <w:rFonts w:cs="v4.2.0" w:hint="eastAsia"/>
          <w:vertAlign w:val="subscript"/>
          <w:lang w:eastAsia="zh-CN"/>
        </w:rPr>
        <w:t>er_NC</w:t>
      </w:r>
      <w:r w:rsidRPr="00691C10">
        <w:rPr>
          <w:rFonts w:cs="v4.2.0"/>
          <w:vertAlign w:val="subscript"/>
          <w:lang w:eastAsia="zh-CN"/>
        </w:rPr>
        <w:t>_ECID</w:t>
      </w:r>
      <w:r w:rsidRPr="00691C10">
        <w:rPr>
          <w:rFonts w:cs="v4.2.0" w:hint="eastAsia"/>
          <w:lang w:eastAsia="zh-CN"/>
        </w:rPr>
        <w:t>=</w:t>
      </w:r>
      <w:r w:rsidRPr="00691C10">
        <w:rPr>
          <w:rFonts w:cs="v4.2.0"/>
        </w:rPr>
        <w:t xml:space="preserve"> </w:t>
      </w:r>
      <w:r w:rsidRPr="00691C10">
        <w:rPr>
          <w:rFonts w:cs="v4.2.0" w:hint="eastAsia"/>
          <w:lang w:eastAsia="zh-CN"/>
        </w:rPr>
        <w:t>N</w:t>
      </w:r>
      <w:r w:rsidRPr="00691C10">
        <w:rPr>
          <w:rFonts w:cs="v4.2.0" w:hint="eastAsia"/>
          <w:vertAlign w:val="subscript"/>
          <w:lang w:eastAsia="zh-CN"/>
        </w:rPr>
        <w:t>freq_NB_ECID</w:t>
      </w:r>
      <w:r w:rsidRPr="00691C10">
        <w:rPr>
          <w:rFonts w:ascii="新宋体" w:eastAsia="新宋体" w:hAnsi="新宋体" w:cs="v4.2.0" w:hint="eastAsia"/>
          <w:lang w:eastAsia="zh-CN"/>
        </w:rPr>
        <w:t>•</w:t>
      </w:r>
      <w:r w:rsidRPr="00691C10">
        <w:rPr>
          <w:rFonts w:cs="v4.2.0"/>
        </w:rPr>
        <w:t>T</w:t>
      </w:r>
      <w:r w:rsidRPr="00691C10">
        <w:rPr>
          <w:rFonts w:cs="v4.2.0"/>
          <w:vertAlign w:val="subscript"/>
        </w:rPr>
        <w:t>identify_int</w:t>
      </w:r>
      <w:r w:rsidRPr="00691C10">
        <w:rPr>
          <w:rFonts w:cs="v4.2.0" w:hint="eastAsia"/>
          <w:vertAlign w:val="subscript"/>
          <w:lang w:eastAsia="zh-CN"/>
        </w:rPr>
        <w:t>er_NC_perCC</w:t>
      </w:r>
      <w:r w:rsidRPr="00691C10">
        <w:rPr>
          <w:rFonts w:cs="v4.2.0"/>
          <w:vertAlign w:val="subscript"/>
          <w:lang w:eastAsia="zh-CN"/>
        </w:rPr>
        <w:t>_ECID</w:t>
      </w:r>
    </w:p>
    <w:p w14:paraId="443F9076" w14:textId="7D0A31DA" w:rsidR="006213E9" w:rsidRPr="00691C10" w:rsidRDefault="006213E9" w:rsidP="006213E9">
      <w:pPr>
        <w:pStyle w:val="EQ"/>
        <w:rPr>
          <w:rFonts w:cs="v4.2.0"/>
          <w:lang w:eastAsia="zh-CN"/>
        </w:rPr>
      </w:pPr>
      <w:r w:rsidRPr="00691C10">
        <w:rPr>
          <w:rFonts w:cs="v4.2.0"/>
          <w:lang w:eastAsia="zh-CN"/>
        </w:rPr>
        <w:t>W</w:t>
      </w:r>
      <w:r w:rsidRPr="00691C10">
        <w:rPr>
          <w:rFonts w:cs="v4.2.0" w:hint="eastAsia"/>
          <w:lang w:eastAsia="zh-CN"/>
        </w:rPr>
        <w:t>here N</w:t>
      </w:r>
      <w:r w:rsidRPr="00691C10">
        <w:rPr>
          <w:rFonts w:cs="v4.2.0" w:hint="eastAsia"/>
          <w:vertAlign w:val="subscript"/>
          <w:lang w:eastAsia="zh-CN"/>
        </w:rPr>
        <w:t>freq_NB_ECID</w:t>
      </w:r>
      <w:r w:rsidRPr="00691C10" w:rsidDel="00501F91">
        <w:rPr>
          <w:rFonts w:cs="v4.2.0" w:hint="eastAsia"/>
          <w:lang w:eastAsia="zh-CN"/>
        </w:rPr>
        <w:t xml:space="preserve"> </w:t>
      </w:r>
      <w:r w:rsidRPr="00691C10">
        <w:rPr>
          <w:rFonts w:cs="v4.2.0" w:hint="eastAsia"/>
          <w:lang w:eastAsia="zh-CN"/>
        </w:rPr>
        <w:t xml:space="preserve"> is the</w:t>
      </w:r>
      <w:r w:rsidRPr="00691C10">
        <w:rPr>
          <w:rFonts w:cs="v4.2.0"/>
          <w:lang w:eastAsia="zh-CN"/>
        </w:rPr>
        <w:t xml:space="preserve"> total</w:t>
      </w:r>
      <w:r w:rsidRPr="00691C10">
        <w:rPr>
          <w:rFonts w:cs="v4.2.0" w:hint="eastAsia"/>
          <w:lang w:eastAsia="zh-CN"/>
        </w:rPr>
        <w:t xml:space="preserve"> number of inter frequency carrier</w:t>
      </w:r>
      <w:r w:rsidRPr="00691C10">
        <w:rPr>
          <w:rFonts w:cs="v4.2.0"/>
          <w:lang w:eastAsia="zh-CN"/>
        </w:rPr>
        <w:t>s</w:t>
      </w:r>
      <w:r w:rsidRPr="00691C10">
        <w:rPr>
          <w:rFonts w:cs="v4.2.0" w:hint="eastAsia"/>
          <w:lang w:eastAsia="zh-CN"/>
        </w:rPr>
        <w:t xml:space="preserve"> UE measure</w:t>
      </w:r>
      <w:r w:rsidRPr="00691C10">
        <w:rPr>
          <w:rFonts w:cs="v4.2.0"/>
          <w:lang w:eastAsia="zh-CN"/>
        </w:rPr>
        <w:t>s</w:t>
      </w:r>
      <w:r w:rsidRPr="00691C10">
        <w:rPr>
          <w:rFonts w:cs="v4.2.0" w:hint="eastAsia"/>
          <w:lang w:eastAsia="zh-CN"/>
        </w:rPr>
        <w:t xml:space="preserve"> </w:t>
      </w:r>
      <w:r w:rsidRPr="00691C10">
        <w:t xml:space="preserve">provided that the UE has received ECID-RequestLocationInformation message from E-SMLC via LPP requesting the UE to report E-CID </w:t>
      </w:r>
      <w:del w:id="101" w:author="Huawei" w:date="2020-10-19T17:52:00Z">
        <w:r w:rsidRPr="00691C10" w:rsidDel="00485E0C">
          <w:delText>intra</w:delText>
        </w:r>
      </w:del>
      <w:ins w:id="102" w:author="Huawei" w:date="2020-10-19T17:52:00Z">
        <w:r w:rsidR="00485E0C" w:rsidRPr="00691C10">
          <w:t>int</w:t>
        </w:r>
        <w:r w:rsidR="00485E0C">
          <w:t>er</w:t>
        </w:r>
      </w:ins>
      <w:r w:rsidRPr="00691C10">
        <w:t>-frequency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state</w:t>
      </w:r>
      <w:r w:rsidRPr="00691C10">
        <w:rPr>
          <w:rFonts w:cs="v4.2.0" w:hint="eastAsia"/>
          <w:lang w:eastAsia="zh-CN"/>
        </w:rPr>
        <w:t>.</w:t>
      </w:r>
    </w:p>
    <w:p w14:paraId="5595E3CB"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rPr>
        <w:t xml:space="preserve"> </w:t>
      </w:r>
      <w:proofErr w:type="spellStart"/>
      <w:r w:rsidRPr="00691C10">
        <w:rPr>
          <w:rFonts w:cs="v4.2.0"/>
        </w:rPr>
        <w:t>T</w:t>
      </w:r>
      <w:r w:rsidRPr="00691C10">
        <w:rPr>
          <w:rFonts w:cs="v4.2.0"/>
          <w:vertAlign w:val="subscript"/>
        </w:rPr>
        <w:t>identify_int</w:t>
      </w:r>
      <w:r w:rsidRPr="00691C10">
        <w:rPr>
          <w:rFonts w:cs="v4.2.0" w:hint="eastAsia"/>
          <w:vertAlign w:val="subscript"/>
          <w:lang w:eastAsia="zh-CN"/>
        </w:rPr>
        <w:t>er_NC_perCC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4.8.7</w:t>
      </w:r>
      <w:r w:rsidRPr="00691C10">
        <w:rPr>
          <w:rFonts w:cs="v4.2.0"/>
        </w:rPr>
        <w:t>-1</w:t>
      </w:r>
      <w:r w:rsidRPr="00691C10">
        <w:rPr>
          <w:rFonts w:cs="v4.2.0" w:hint="eastAsia"/>
          <w:lang w:eastAsia="zh-CN"/>
        </w:rPr>
        <w:t>.</w:t>
      </w:r>
      <w:r w:rsidRPr="00691C10">
        <w:rPr>
          <w:rFonts w:hint="eastAsia"/>
          <w:lang w:eastAsia="zh-CN"/>
        </w:rPr>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rPr>
          <w:rFonts w:cs="v4.2.0"/>
        </w:rPr>
        <w:t>T</w:t>
      </w:r>
      <w:r w:rsidRPr="00691C10">
        <w:rPr>
          <w:rFonts w:cs="v4.2.0"/>
          <w:vertAlign w:val="subscript"/>
        </w:rPr>
        <w:t>identify_int</w:t>
      </w:r>
      <w:r w:rsidRPr="00691C10">
        <w:rPr>
          <w:rFonts w:cs="v4.2.0" w:hint="eastAsia"/>
          <w:vertAlign w:val="subscript"/>
          <w:lang w:eastAsia="zh-CN"/>
        </w:rPr>
        <w:t>er_NC_perCC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Table </w:t>
      </w:r>
      <w:r w:rsidRPr="00691C10">
        <w:rPr>
          <w:rFonts w:cs="v4.2.0" w:hint="eastAsia"/>
          <w:lang w:eastAsia="zh-CN"/>
        </w:rPr>
        <w:t>4.8.7</w:t>
      </w:r>
      <w:r w:rsidRPr="00691C10">
        <w:rPr>
          <w:rFonts w:cs="v4.2.0"/>
        </w:rPr>
        <w:t>-</w:t>
      </w:r>
      <w:r w:rsidRPr="00691C10">
        <w:rPr>
          <w:rFonts w:cs="v4.2.0" w:hint="eastAsia"/>
          <w:lang w:eastAsia="zh-CN"/>
        </w:rPr>
        <w:t>2.</w:t>
      </w:r>
    </w:p>
    <w:p w14:paraId="7250D648" w14:textId="77777777" w:rsidR="006213E9" w:rsidRPr="00691C10" w:rsidRDefault="006213E9" w:rsidP="006213E9">
      <w:pPr>
        <w:pStyle w:val="TH"/>
        <w:rPr>
          <w:lang w:eastAsia="zh-CN"/>
        </w:rPr>
      </w:pPr>
      <w:r w:rsidRPr="00691C10">
        <w:rPr>
          <w:snapToGrid w:val="0"/>
        </w:rPr>
        <w:t xml:space="preserve">Table </w:t>
      </w:r>
      <w:r w:rsidRPr="00691C10">
        <w:rPr>
          <w:rFonts w:hint="eastAsia"/>
          <w:snapToGrid w:val="0"/>
          <w:lang w:eastAsia="zh-CN"/>
        </w:rPr>
        <w:t>4.8.7</w:t>
      </w:r>
      <w:r w:rsidRPr="00691C10">
        <w:rPr>
          <w:snapToGrid w:val="0"/>
        </w:rPr>
        <w:t xml:space="preserve">-1: </w:t>
      </w:r>
      <w:r w:rsidRPr="00691C10">
        <w:t>Requirement to identify a newly detectable int</w:t>
      </w:r>
      <w:r w:rsidRPr="00691C10">
        <w:rPr>
          <w:rFonts w:hint="eastAsia"/>
          <w:lang w:eastAsia="zh-CN"/>
        </w:rPr>
        <w:t>er</w:t>
      </w:r>
      <w:r w:rsidRPr="00691C10">
        <w:rPr>
          <w:lang w:eastAsia="zh-CN"/>
        </w:rPr>
        <w:t>-</w:t>
      </w:r>
      <w:r w:rsidRPr="00691C10">
        <w:t>frequency cell for E-CID NRSRP/NRSRQ measurement</w:t>
      </w:r>
    </w:p>
    <w:tbl>
      <w:tblPr>
        <w:tblW w:w="3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2234"/>
        <w:gridCol w:w="2156"/>
      </w:tblGrid>
      <w:tr w:rsidR="006213E9" w:rsidRPr="00691C10" w14:paraId="2DA5989E" w14:textId="77777777" w:rsidTr="006213E9">
        <w:trPr>
          <w:cantSplit/>
          <w:jc w:val="center"/>
        </w:trPr>
        <w:tc>
          <w:tcPr>
            <w:tcW w:w="1526" w:type="pct"/>
          </w:tcPr>
          <w:p w14:paraId="22398BCF" w14:textId="77777777" w:rsidR="006213E9" w:rsidRPr="00691C10" w:rsidRDefault="006213E9" w:rsidP="006213E9">
            <w:pPr>
              <w:pStyle w:val="TAH"/>
              <w:rPr>
                <w:rFonts w:cs="Arial"/>
                <w:snapToGrid w:val="0"/>
              </w:rPr>
            </w:pPr>
            <w:r w:rsidRPr="00691C10">
              <w:rPr>
                <w:rFonts w:cs="Arial"/>
              </w:rPr>
              <w:t>DRX cycle length [s]</w:t>
            </w:r>
          </w:p>
        </w:tc>
        <w:tc>
          <w:tcPr>
            <w:tcW w:w="1767" w:type="pct"/>
          </w:tcPr>
          <w:p w14:paraId="14B53D39" w14:textId="77777777"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w:t>
            </w:r>
            <w:r w:rsidRPr="00691C10">
              <w:rPr>
                <w:rFonts w:cs="Arial" w:hint="eastAsia"/>
                <w:vertAlign w:val="subscript"/>
                <w:lang w:eastAsia="zh-CN"/>
              </w:rPr>
              <w:t>er</w:t>
            </w:r>
            <w:r w:rsidRPr="00691C10">
              <w:rPr>
                <w:rFonts w:cs="Arial"/>
                <w:vertAlign w:val="subscript"/>
              </w:rPr>
              <w:t>_NC</w:t>
            </w:r>
            <w:r w:rsidRPr="00691C10">
              <w:rPr>
                <w:rFonts w:cs="v4.2.0" w:hint="eastAsia"/>
                <w:vertAlign w:val="subscript"/>
                <w:lang w:eastAsia="zh-CN"/>
              </w:rPr>
              <w:t>_perCC</w:t>
            </w:r>
            <w:r w:rsidRPr="00691C10">
              <w:rPr>
                <w:rFonts w:cs="v4.2.0"/>
                <w:vertAlign w:val="subscript"/>
                <w:lang w:eastAsia="zh-CN"/>
              </w:rPr>
              <w:t>_ECID</w:t>
            </w:r>
            <w:proofErr w:type="spellEnd"/>
            <w:r w:rsidRPr="00691C10">
              <w:rPr>
                <w:rFonts w:cs="Arial"/>
              </w:rPr>
              <w:t xml:space="preserve"> [s] (number of DRX cycles)</w:t>
            </w:r>
          </w:p>
        </w:tc>
        <w:tc>
          <w:tcPr>
            <w:tcW w:w="1706" w:type="pct"/>
          </w:tcPr>
          <w:p w14:paraId="07FA6FF4" w14:textId="2DEE94ED" w:rsidR="006213E9" w:rsidRPr="00691C10" w:rsidRDefault="006213E9" w:rsidP="00485E0C">
            <w:pPr>
              <w:pStyle w:val="TAH"/>
              <w:rPr>
                <w:rFonts w:cs="Arial"/>
              </w:rPr>
            </w:pPr>
            <w:proofErr w:type="spellStart"/>
            <w:r w:rsidRPr="00691C10">
              <w:rPr>
                <w:rFonts w:cs="Arial"/>
              </w:rPr>
              <w:t>T</w:t>
            </w:r>
            <w:r w:rsidRPr="00691C10">
              <w:rPr>
                <w:rFonts w:cs="Arial"/>
                <w:vertAlign w:val="subscript"/>
              </w:rPr>
              <w:t>measure_</w:t>
            </w:r>
            <w:del w:id="103" w:author="Huawei" w:date="2020-10-19T17:52:00Z">
              <w:r w:rsidRPr="00691C10" w:rsidDel="00485E0C">
                <w:rPr>
                  <w:rFonts w:cs="Arial"/>
                  <w:vertAlign w:val="subscript"/>
                </w:rPr>
                <w:delText>Intra</w:delText>
              </w:r>
            </w:del>
            <w:ins w:id="104" w:author="Huawei" w:date="2020-10-19T17:52:00Z">
              <w:r w:rsidR="00485E0C" w:rsidRPr="00691C10">
                <w:rPr>
                  <w:rFonts w:cs="Arial"/>
                  <w:vertAlign w:val="subscript"/>
                </w:rPr>
                <w:t>Int</w:t>
              </w:r>
              <w:r w:rsidR="00485E0C">
                <w:rPr>
                  <w:rFonts w:cs="Arial"/>
                  <w:vertAlign w:val="subscript"/>
                </w:rPr>
                <w:t>er</w:t>
              </w:r>
            </w:ins>
            <w:r w:rsidRPr="00691C10">
              <w:rPr>
                <w:rFonts w:cs="Arial"/>
                <w:vertAlign w:val="subscript"/>
              </w:rPr>
              <w:t>_NC_ECID</w:t>
            </w:r>
            <w:proofErr w:type="spellEnd"/>
            <w:r w:rsidRPr="00691C10">
              <w:rPr>
                <w:rFonts w:cs="Arial"/>
              </w:rPr>
              <w:t xml:space="preserve"> [s] (number of DRX cycles)</w:t>
            </w:r>
          </w:p>
        </w:tc>
      </w:tr>
      <w:tr w:rsidR="006213E9" w:rsidRPr="00691C10" w14:paraId="4BA29392" w14:textId="77777777" w:rsidTr="006213E9">
        <w:trPr>
          <w:cantSplit/>
          <w:jc w:val="center"/>
        </w:trPr>
        <w:tc>
          <w:tcPr>
            <w:tcW w:w="1526" w:type="pct"/>
          </w:tcPr>
          <w:p w14:paraId="44DCA8FC" w14:textId="77777777" w:rsidR="006213E9" w:rsidRPr="00691C10" w:rsidRDefault="006213E9" w:rsidP="006213E9">
            <w:pPr>
              <w:pStyle w:val="TAC"/>
              <w:rPr>
                <w:rFonts w:cs="Arial"/>
              </w:rPr>
            </w:pPr>
            <w:r w:rsidRPr="00691C10">
              <w:t>0.32</w:t>
            </w:r>
          </w:p>
        </w:tc>
        <w:tc>
          <w:tcPr>
            <w:tcW w:w="1767" w:type="pct"/>
          </w:tcPr>
          <w:p w14:paraId="604B9F3D" w14:textId="77777777" w:rsidR="006213E9" w:rsidRPr="00691C10" w:rsidRDefault="006213E9" w:rsidP="006213E9">
            <w:pPr>
              <w:pStyle w:val="TAC"/>
              <w:rPr>
                <w:rFonts w:cs="Arial"/>
                <w:snapToGrid w:val="0"/>
              </w:rPr>
            </w:pPr>
            <w:r w:rsidRPr="00691C10">
              <w:t>26 (80)</w:t>
            </w:r>
          </w:p>
        </w:tc>
        <w:tc>
          <w:tcPr>
            <w:tcW w:w="1706" w:type="pct"/>
          </w:tcPr>
          <w:p w14:paraId="5028E33E" w14:textId="77777777" w:rsidR="006213E9" w:rsidRPr="00691C10" w:rsidRDefault="006213E9" w:rsidP="006213E9">
            <w:pPr>
              <w:pStyle w:val="TAC"/>
              <w:rPr>
                <w:rFonts w:cs="Arial"/>
                <w:snapToGrid w:val="0"/>
              </w:rPr>
            </w:pPr>
            <w:r w:rsidRPr="00691C10">
              <w:rPr>
                <w:rFonts w:cs="Arial"/>
                <w:snapToGrid w:val="0"/>
              </w:rPr>
              <w:t>1.28 (4)</w:t>
            </w:r>
          </w:p>
        </w:tc>
      </w:tr>
      <w:tr w:rsidR="006213E9" w:rsidRPr="00691C10" w14:paraId="6D60123F" w14:textId="77777777" w:rsidTr="006213E9">
        <w:trPr>
          <w:cantSplit/>
          <w:jc w:val="center"/>
        </w:trPr>
        <w:tc>
          <w:tcPr>
            <w:tcW w:w="1526" w:type="pct"/>
          </w:tcPr>
          <w:p w14:paraId="37041DE8" w14:textId="77777777" w:rsidR="006213E9" w:rsidRPr="00691C10" w:rsidRDefault="006213E9" w:rsidP="006213E9">
            <w:pPr>
              <w:pStyle w:val="TAC"/>
              <w:rPr>
                <w:rFonts w:cs="Arial"/>
              </w:rPr>
            </w:pPr>
            <w:r w:rsidRPr="00691C10">
              <w:t>0.64</w:t>
            </w:r>
          </w:p>
        </w:tc>
        <w:tc>
          <w:tcPr>
            <w:tcW w:w="1767" w:type="pct"/>
          </w:tcPr>
          <w:p w14:paraId="33FC2D44" w14:textId="77777777" w:rsidR="006213E9" w:rsidRPr="00691C10" w:rsidRDefault="006213E9" w:rsidP="006213E9">
            <w:pPr>
              <w:pStyle w:val="TAC"/>
              <w:rPr>
                <w:rFonts w:cs="Arial"/>
                <w:snapToGrid w:val="0"/>
              </w:rPr>
            </w:pPr>
            <w:r w:rsidRPr="00691C10">
              <w:t>29 (45)</w:t>
            </w:r>
          </w:p>
        </w:tc>
        <w:tc>
          <w:tcPr>
            <w:tcW w:w="1706" w:type="pct"/>
          </w:tcPr>
          <w:p w14:paraId="6C615754" w14:textId="77777777" w:rsidR="006213E9" w:rsidRPr="00691C10" w:rsidRDefault="006213E9" w:rsidP="006213E9">
            <w:pPr>
              <w:pStyle w:val="TAC"/>
              <w:rPr>
                <w:rFonts w:cs="Arial"/>
                <w:snapToGrid w:val="0"/>
              </w:rPr>
            </w:pPr>
            <w:r w:rsidRPr="00691C10">
              <w:rPr>
                <w:rFonts w:cs="Arial"/>
                <w:snapToGrid w:val="0"/>
              </w:rPr>
              <w:t>1.28 (2)</w:t>
            </w:r>
          </w:p>
        </w:tc>
      </w:tr>
      <w:tr w:rsidR="006213E9" w:rsidRPr="00691C10" w14:paraId="048F5130" w14:textId="77777777" w:rsidTr="006213E9">
        <w:trPr>
          <w:cantSplit/>
          <w:jc w:val="center"/>
        </w:trPr>
        <w:tc>
          <w:tcPr>
            <w:tcW w:w="1526" w:type="pct"/>
          </w:tcPr>
          <w:p w14:paraId="19A8E7E9" w14:textId="77777777" w:rsidR="006213E9" w:rsidRPr="00691C10" w:rsidRDefault="006213E9" w:rsidP="006213E9">
            <w:pPr>
              <w:pStyle w:val="TAC"/>
              <w:rPr>
                <w:rFonts w:cs="Arial"/>
                <w:snapToGrid w:val="0"/>
              </w:rPr>
            </w:pPr>
            <w:r w:rsidRPr="00691C10">
              <w:rPr>
                <w:rFonts w:cs="Arial"/>
              </w:rPr>
              <w:t>1.28</w:t>
            </w:r>
          </w:p>
        </w:tc>
        <w:tc>
          <w:tcPr>
            <w:tcW w:w="1767" w:type="pct"/>
          </w:tcPr>
          <w:p w14:paraId="7FD59435" w14:textId="77777777" w:rsidR="006213E9" w:rsidRPr="00691C10" w:rsidRDefault="006213E9" w:rsidP="006213E9">
            <w:pPr>
              <w:pStyle w:val="TAC"/>
              <w:rPr>
                <w:rFonts w:cs="Arial"/>
                <w:snapToGrid w:val="0"/>
              </w:rPr>
            </w:pPr>
            <w:r w:rsidRPr="00691C10">
              <w:rPr>
                <w:rFonts w:cs="Arial"/>
                <w:snapToGrid w:val="0"/>
              </w:rPr>
              <w:t>58 (45)</w:t>
            </w:r>
          </w:p>
        </w:tc>
        <w:tc>
          <w:tcPr>
            <w:tcW w:w="1706" w:type="pct"/>
          </w:tcPr>
          <w:p w14:paraId="3FA3A8CB" w14:textId="77777777" w:rsidR="006213E9" w:rsidRPr="00691C10" w:rsidRDefault="006213E9" w:rsidP="006213E9">
            <w:pPr>
              <w:pStyle w:val="TAC"/>
              <w:rPr>
                <w:rFonts w:cs="Arial"/>
                <w:snapToGrid w:val="0"/>
              </w:rPr>
            </w:pPr>
            <w:r w:rsidRPr="00691C10">
              <w:rPr>
                <w:rFonts w:cs="Arial"/>
                <w:snapToGrid w:val="0"/>
              </w:rPr>
              <w:t>1.28 (1)</w:t>
            </w:r>
          </w:p>
        </w:tc>
      </w:tr>
      <w:tr w:rsidR="006213E9" w:rsidRPr="00691C10" w14:paraId="4D7261DF" w14:textId="77777777" w:rsidTr="006213E9">
        <w:trPr>
          <w:cantSplit/>
          <w:jc w:val="center"/>
        </w:trPr>
        <w:tc>
          <w:tcPr>
            <w:tcW w:w="1526" w:type="pct"/>
          </w:tcPr>
          <w:p w14:paraId="092A3EF6" w14:textId="77777777" w:rsidR="006213E9" w:rsidRPr="00691C10" w:rsidRDefault="006213E9" w:rsidP="006213E9">
            <w:pPr>
              <w:pStyle w:val="TAC"/>
              <w:rPr>
                <w:rFonts w:cs="Arial"/>
                <w:snapToGrid w:val="0"/>
              </w:rPr>
            </w:pPr>
            <w:r w:rsidRPr="00691C10">
              <w:rPr>
                <w:rFonts w:cs="Arial"/>
              </w:rPr>
              <w:t>2.56</w:t>
            </w:r>
          </w:p>
        </w:tc>
        <w:tc>
          <w:tcPr>
            <w:tcW w:w="1767" w:type="pct"/>
          </w:tcPr>
          <w:p w14:paraId="34BE1066" w14:textId="77777777" w:rsidR="006213E9" w:rsidRPr="00691C10" w:rsidRDefault="006213E9" w:rsidP="006213E9">
            <w:pPr>
              <w:pStyle w:val="TAC"/>
              <w:rPr>
                <w:rFonts w:cs="Arial"/>
                <w:snapToGrid w:val="0"/>
              </w:rPr>
            </w:pPr>
            <w:r w:rsidRPr="00691C10">
              <w:rPr>
                <w:rFonts w:cs="Arial"/>
                <w:snapToGrid w:val="0"/>
              </w:rPr>
              <w:t>59 (23)</w:t>
            </w:r>
          </w:p>
        </w:tc>
        <w:tc>
          <w:tcPr>
            <w:tcW w:w="1706" w:type="pct"/>
          </w:tcPr>
          <w:p w14:paraId="7A87F942" w14:textId="77777777" w:rsidR="006213E9" w:rsidRPr="00691C10" w:rsidRDefault="006213E9" w:rsidP="006213E9">
            <w:pPr>
              <w:pStyle w:val="TAC"/>
              <w:rPr>
                <w:rFonts w:cs="Arial"/>
                <w:snapToGrid w:val="0"/>
              </w:rPr>
            </w:pPr>
            <w:r w:rsidRPr="00691C10">
              <w:rPr>
                <w:rFonts w:cs="Arial"/>
                <w:snapToGrid w:val="0"/>
              </w:rPr>
              <w:t>2.56 (1)</w:t>
            </w:r>
          </w:p>
        </w:tc>
      </w:tr>
      <w:tr w:rsidR="006213E9" w:rsidRPr="00691C10" w14:paraId="6D7E8655" w14:textId="77777777" w:rsidTr="006213E9">
        <w:trPr>
          <w:cantSplit/>
          <w:jc w:val="center"/>
        </w:trPr>
        <w:tc>
          <w:tcPr>
            <w:tcW w:w="1526" w:type="pct"/>
          </w:tcPr>
          <w:p w14:paraId="38217C75" w14:textId="77777777" w:rsidR="006213E9" w:rsidRPr="00691C10" w:rsidRDefault="006213E9" w:rsidP="006213E9">
            <w:pPr>
              <w:pStyle w:val="TAC"/>
              <w:rPr>
                <w:rFonts w:cs="Arial"/>
                <w:snapToGrid w:val="0"/>
              </w:rPr>
            </w:pPr>
            <w:r w:rsidRPr="00691C10">
              <w:rPr>
                <w:rFonts w:cs="Arial"/>
              </w:rPr>
              <w:t>5.12</w:t>
            </w:r>
          </w:p>
        </w:tc>
        <w:tc>
          <w:tcPr>
            <w:tcW w:w="1767" w:type="pct"/>
          </w:tcPr>
          <w:p w14:paraId="77B0632D" w14:textId="77777777" w:rsidR="006213E9" w:rsidRPr="00691C10" w:rsidRDefault="006213E9" w:rsidP="006213E9">
            <w:pPr>
              <w:pStyle w:val="TAC"/>
              <w:rPr>
                <w:rFonts w:cs="Arial"/>
                <w:snapToGrid w:val="0"/>
              </w:rPr>
            </w:pPr>
            <w:r w:rsidRPr="00691C10">
              <w:rPr>
                <w:rFonts w:cs="Arial"/>
                <w:snapToGrid w:val="0"/>
              </w:rPr>
              <w:t>113 (22)</w:t>
            </w:r>
          </w:p>
        </w:tc>
        <w:tc>
          <w:tcPr>
            <w:tcW w:w="1706" w:type="pct"/>
          </w:tcPr>
          <w:p w14:paraId="44D9AAE9" w14:textId="77777777" w:rsidR="006213E9" w:rsidRPr="00691C10" w:rsidRDefault="006213E9" w:rsidP="006213E9">
            <w:pPr>
              <w:pStyle w:val="TAC"/>
              <w:rPr>
                <w:rFonts w:cs="Arial"/>
                <w:snapToGrid w:val="0"/>
              </w:rPr>
            </w:pPr>
            <w:r w:rsidRPr="00691C10">
              <w:rPr>
                <w:rFonts w:cs="Arial"/>
                <w:snapToGrid w:val="0"/>
              </w:rPr>
              <w:t>5.12 (1)</w:t>
            </w:r>
          </w:p>
        </w:tc>
      </w:tr>
      <w:tr w:rsidR="006213E9" w:rsidRPr="00691C10" w14:paraId="0CFA4F33" w14:textId="77777777" w:rsidTr="006213E9">
        <w:trPr>
          <w:cantSplit/>
          <w:jc w:val="center"/>
        </w:trPr>
        <w:tc>
          <w:tcPr>
            <w:tcW w:w="1526" w:type="pct"/>
          </w:tcPr>
          <w:p w14:paraId="29F454FB" w14:textId="77777777" w:rsidR="006213E9" w:rsidRPr="00691C10" w:rsidRDefault="006213E9" w:rsidP="006213E9">
            <w:pPr>
              <w:pStyle w:val="TAC"/>
              <w:rPr>
                <w:rFonts w:cs="Arial"/>
                <w:snapToGrid w:val="0"/>
              </w:rPr>
            </w:pPr>
            <w:r w:rsidRPr="00691C10">
              <w:rPr>
                <w:rFonts w:cs="Arial"/>
              </w:rPr>
              <w:t>10.24</w:t>
            </w:r>
          </w:p>
        </w:tc>
        <w:tc>
          <w:tcPr>
            <w:tcW w:w="1767" w:type="pct"/>
          </w:tcPr>
          <w:p w14:paraId="1D6CDC74" w14:textId="77777777" w:rsidR="006213E9" w:rsidRPr="00691C10" w:rsidRDefault="006213E9" w:rsidP="006213E9">
            <w:pPr>
              <w:pStyle w:val="TAC"/>
              <w:rPr>
                <w:rFonts w:cs="Arial"/>
                <w:snapToGrid w:val="0"/>
              </w:rPr>
            </w:pPr>
            <w:r w:rsidRPr="00691C10">
              <w:rPr>
                <w:rFonts w:cs="Arial"/>
                <w:snapToGrid w:val="0"/>
              </w:rPr>
              <w:t>113 (11)</w:t>
            </w:r>
          </w:p>
        </w:tc>
        <w:tc>
          <w:tcPr>
            <w:tcW w:w="1706" w:type="pct"/>
          </w:tcPr>
          <w:p w14:paraId="74521B9D" w14:textId="77777777" w:rsidR="006213E9" w:rsidRPr="00691C10" w:rsidRDefault="006213E9" w:rsidP="006213E9">
            <w:pPr>
              <w:pStyle w:val="TAC"/>
              <w:rPr>
                <w:rFonts w:cs="Arial"/>
                <w:snapToGrid w:val="0"/>
              </w:rPr>
            </w:pPr>
            <w:r w:rsidRPr="00691C10">
              <w:rPr>
                <w:rFonts w:cs="Arial"/>
                <w:snapToGrid w:val="0"/>
              </w:rPr>
              <w:t>10.24 (1)</w:t>
            </w:r>
          </w:p>
        </w:tc>
      </w:tr>
    </w:tbl>
    <w:p w14:paraId="79BD000F" w14:textId="77777777" w:rsidR="006213E9" w:rsidRPr="00691C10" w:rsidRDefault="006213E9" w:rsidP="006213E9">
      <w:pPr>
        <w:rPr>
          <w:lang w:eastAsia="zh-CN"/>
        </w:rPr>
      </w:pPr>
    </w:p>
    <w:p w14:paraId="62B849EA" w14:textId="77777777" w:rsidR="006213E9" w:rsidRPr="00691C10" w:rsidRDefault="006213E9" w:rsidP="006213E9">
      <w:pPr>
        <w:pStyle w:val="TH"/>
        <w:rPr>
          <w:lang w:eastAsia="zh-CN"/>
        </w:rPr>
      </w:pPr>
      <w:r w:rsidRPr="00691C10">
        <w:rPr>
          <w:snapToGrid w:val="0"/>
        </w:rPr>
        <w:t xml:space="preserve">Table </w:t>
      </w:r>
      <w:r w:rsidRPr="00691C10">
        <w:rPr>
          <w:rFonts w:hint="eastAsia"/>
          <w:snapToGrid w:val="0"/>
          <w:lang w:eastAsia="zh-CN"/>
        </w:rPr>
        <w:t>4.8.7</w:t>
      </w:r>
      <w:r w:rsidRPr="00691C10">
        <w:rPr>
          <w:snapToGrid w:val="0"/>
        </w:rPr>
        <w:t>-</w:t>
      </w:r>
      <w:r w:rsidRPr="00691C10">
        <w:rPr>
          <w:rFonts w:hint="eastAsia"/>
          <w:snapToGrid w:val="0"/>
          <w:lang w:eastAsia="zh-CN"/>
        </w:rPr>
        <w:t>2</w:t>
      </w:r>
      <w:r w:rsidRPr="00691C10">
        <w:rPr>
          <w:snapToGrid w:val="0"/>
        </w:rPr>
        <w:t xml:space="preserve">: </w:t>
      </w:r>
      <w:r w:rsidRPr="00691C10">
        <w:t>Requirement to identify a newly detectable int</w:t>
      </w:r>
      <w:r w:rsidRPr="00691C10">
        <w:rPr>
          <w:rFonts w:hint="eastAsia"/>
        </w:rPr>
        <w:t>er</w:t>
      </w:r>
      <w:r w:rsidRPr="00691C10">
        <w:t>-frequency cell for E-CID NRSRP/NRSRQ measuremen</w:t>
      </w:r>
      <w:r w:rsidRPr="00691C10">
        <w:rPr>
          <w:rFonts w:hint="eastAsia"/>
        </w:rPr>
        <w:t xml:space="preserve">t </w:t>
      </w:r>
      <w:r w:rsidRPr="00691C10">
        <w:t xml:space="preserve">for UE configured with </w:t>
      </w:r>
      <w:proofErr w:type="spellStart"/>
      <w:r w:rsidRPr="00691C10">
        <w:t>eDRX_IDLE</w:t>
      </w:r>
      <w:proofErr w:type="spellEnd"/>
      <w:r w:rsidRPr="00691C10">
        <w:t xml:space="preserve"> cycle</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727"/>
        <w:gridCol w:w="784"/>
        <w:gridCol w:w="4618"/>
        <w:gridCol w:w="1648"/>
      </w:tblGrid>
      <w:tr w:rsidR="006213E9" w:rsidRPr="00691C10" w14:paraId="0766C4B8" w14:textId="77777777" w:rsidTr="006213E9">
        <w:trPr>
          <w:cantSplit/>
          <w:jc w:val="center"/>
        </w:trPr>
        <w:tc>
          <w:tcPr>
            <w:tcW w:w="667" w:type="pct"/>
            <w:tcMar>
              <w:left w:w="0" w:type="dxa"/>
              <w:right w:w="0" w:type="dxa"/>
            </w:tcMar>
          </w:tcPr>
          <w:p w14:paraId="52F8899F"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458" w:type="pct"/>
            <w:tcMar>
              <w:left w:w="0" w:type="dxa"/>
              <w:right w:w="0" w:type="dxa"/>
            </w:tcMar>
          </w:tcPr>
          <w:p w14:paraId="23C47D05" w14:textId="77777777" w:rsidR="006213E9" w:rsidRPr="00691C10" w:rsidRDefault="006213E9" w:rsidP="006213E9">
            <w:pPr>
              <w:pStyle w:val="TAH"/>
              <w:rPr>
                <w:rFonts w:cs="Arial"/>
                <w:snapToGrid w:val="0"/>
              </w:rPr>
            </w:pPr>
            <w:r w:rsidRPr="00691C10">
              <w:rPr>
                <w:rFonts w:cs="Arial"/>
              </w:rPr>
              <w:t>DRX cycle length [s]</w:t>
            </w:r>
          </w:p>
        </w:tc>
        <w:tc>
          <w:tcPr>
            <w:tcW w:w="489" w:type="pct"/>
            <w:tcMar>
              <w:left w:w="0" w:type="dxa"/>
              <w:right w:w="0" w:type="dxa"/>
            </w:tcMar>
          </w:tcPr>
          <w:p w14:paraId="43FCDDA4" w14:textId="77777777" w:rsidR="006213E9" w:rsidRPr="00691C10" w:rsidRDefault="006213E9" w:rsidP="006213E9">
            <w:pPr>
              <w:pStyle w:val="TAH"/>
              <w:rPr>
                <w:rFonts w:cs="Arial"/>
              </w:rPr>
            </w:pPr>
            <w:r w:rsidRPr="00691C10">
              <w:rPr>
                <w:rFonts w:cs="Arial"/>
              </w:rPr>
              <w:t>PTW length [s]</w:t>
            </w:r>
            <w:r w:rsidRPr="00691C10">
              <w:rPr>
                <w:rFonts w:cs="v4.2.0" w:hint="eastAsia"/>
                <w:lang w:eastAsia="zh-CN"/>
              </w:rPr>
              <w:t xml:space="preserve"> (number of 2.56s periods)</w:t>
            </w:r>
          </w:p>
        </w:tc>
        <w:tc>
          <w:tcPr>
            <w:tcW w:w="2531" w:type="pct"/>
            <w:tcMar>
              <w:left w:w="0" w:type="dxa"/>
              <w:right w:w="0" w:type="dxa"/>
            </w:tcMar>
          </w:tcPr>
          <w:p w14:paraId="56CFB897" w14:textId="452773E6" w:rsidR="006213E9" w:rsidRPr="00691C10" w:rsidRDefault="006213E9" w:rsidP="006213E9">
            <w:pPr>
              <w:pStyle w:val="TAH"/>
              <w:rPr>
                <w:rFonts w:cs="Arial"/>
              </w:rPr>
            </w:pPr>
            <w:proofErr w:type="spellStart"/>
            <w:r w:rsidRPr="00691C10">
              <w:rPr>
                <w:rFonts w:cs="Arial"/>
              </w:rPr>
              <w:t>T</w:t>
            </w:r>
            <w:r w:rsidRPr="00691C10">
              <w:rPr>
                <w:rFonts w:cs="Arial"/>
                <w:vertAlign w:val="subscript"/>
              </w:rPr>
              <w:t>detect,NB_Int</w:t>
            </w:r>
            <w:ins w:id="105" w:author="Huawei" w:date="2020-10-19T17:53:00Z">
              <w:r w:rsidR="00485E0C">
                <w:rPr>
                  <w:rFonts w:cs="Arial"/>
                  <w:vertAlign w:val="subscript"/>
                </w:rPr>
                <w:t>er</w:t>
              </w:r>
            </w:ins>
            <w:del w:id="106" w:author="Huawei" w:date="2020-10-19T17:53:00Z">
              <w:r w:rsidRPr="00691C10" w:rsidDel="00485E0C">
                <w:rPr>
                  <w:rFonts w:cs="Arial"/>
                  <w:vertAlign w:val="subscript"/>
                </w:rPr>
                <w:delText>ra</w:delText>
              </w:r>
            </w:del>
            <w:r w:rsidRPr="00691C10">
              <w:rPr>
                <w:rFonts w:cs="Arial"/>
                <w:vertAlign w:val="subscript"/>
              </w:rPr>
              <w:t>_NC_ECID</w:t>
            </w:r>
            <w:proofErr w:type="spellEnd"/>
            <w:r w:rsidRPr="00691C10">
              <w:rPr>
                <w:rFonts w:cs="Arial"/>
              </w:rPr>
              <w:t xml:space="preserve"> [s] (number of DRX cycles)</w:t>
            </w:r>
          </w:p>
        </w:tc>
        <w:tc>
          <w:tcPr>
            <w:tcW w:w="855" w:type="pct"/>
            <w:tcMar>
              <w:left w:w="0" w:type="dxa"/>
              <w:right w:w="0" w:type="dxa"/>
            </w:tcMar>
          </w:tcPr>
          <w:p w14:paraId="79E954CA" w14:textId="3B85DD1A" w:rsidR="006213E9" w:rsidRPr="00691C10" w:rsidRDefault="006213E9" w:rsidP="006213E9">
            <w:pPr>
              <w:pStyle w:val="TAH"/>
              <w:rPr>
                <w:rFonts w:cs="Arial"/>
                <w:snapToGrid w:val="0"/>
              </w:rPr>
            </w:pPr>
            <w:proofErr w:type="spellStart"/>
            <w:r w:rsidRPr="00691C10">
              <w:rPr>
                <w:rFonts w:cs="Arial"/>
              </w:rPr>
              <w:t>T</w:t>
            </w:r>
            <w:r w:rsidRPr="00691C10">
              <w:rPr>
                <w:rFonts w:cs="Arial"/>
                <w:vertAlign w:val="subscript"/>
              </w:rPr>
              <w:t>measure_Int</w:t>
            </w:r>
            <w:ins w:id="107" w:author="Huawei" w:date="2020-10-19T17:53:00Z">
              <w:r w:rsidR="00485E0C">
                <w:rPr>
                  <w:rFonts w:cs="Arial"/>
                  <w:vertAlign w:val="subscript"/>
                </w:rPr>
                <w:t>er</w:t>
              </w:r>
            </w:ins>
            <w:del w:id="108" w:author="Huawei" w:date="2020-10-19T17:53:00Z">
              <w:r w:rsidRPr="00691C10" w:rsidDel="00485E0C">
                <w:rPr>
                  <w:rFonts w:cs="Arial"/>
                  <w:vertAlign w:val="subscript"/>
                </w:rPr>
                <w:delText>ra</w:delText>
              </w:r>
            </w:del>
            <w:r w:rsidRPr="00691C10">
              <w:rPr>
                <w:rFonts w:cs="Arial"/>
                <w:vertAlign w:val="subscript"/>
              </w:rPr>
              <w:t>_NC_ECID</w:t>
            </w:r>
            <w:proofErr w:type="spellEnd"/>
            <w:r w:rsidRPr="00691C10">
              <w:rPr>
                <w:rFonts w:cs="Arial"/>
              </w:rPr>
              <w:t xml:space="preserve"> [s] (number of DRX cycles)</w:t>
            </w:r>
          </w:p>
        </w:tc>
      </w:tr>
      <w:tr w:rsidR="006213E9" w:rsidRPr="00691C10" w14:paraId="7C1C53BD" w14:textId="77777777" w:rsidTr="006213E9">
        <w:trPr>
          <w:cantSplit/>
          <w:jc w:val="center"/>
        </w:trPr>
        <w:tc>
          <w:tcPr>
            <w:tcW w:w="667" w:type="pct"/>
            <w:vMerge w:val="restart"/>
            <w:vAlign w:val="center"/>
          </w:tcPr>
          <w:p w14:paraId="0C9579B9"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458" w:type="pct"/>
          </w:tcPr>
          <w:p w14:paraId="5D6B6E7E" w14:textId="77777777" w:rsidR="006213E9" w:rsidRPr="00691C10" w:rsidRDefault="006213E9" w:rsidP="006213E9">
            <w:pPr>
              <w:pStyle w:val="TAC"/>
            </w:pPr>
            <w:r w:rsidRPr="00691C10">
              <w:rPr>
                <w:rFonts w:hint="eastAsia"/>
                <w:lang w:eastAsia="zh-CN"/>
              </w:rPr>
              <w:t>0</w:t>
            </w:r>
            <w:r w:rsidRPr="00691C10">
              <w:rPr>
                <w:lang w:eastAsia="zh-CN"/>
              </w:rPr>
              <w:t>.32</w:t>
            </w:r>
          </w:p>
        </w:tc>
        <w:tc>
          <w:tcPr>
            <w:tcW w:w="489" w:type="pct"/>
            <w:vAlign w:val="center"/>
          </w:tcPr>
          <w:p w14:paraId="7D7AD221" w14:textId="77777777" w:rsidR="006213E9" w:rsidRPr="00691C10" w:rsidRDefault="006213E9" w:rsidP="006213E9">
            <w:pPr>
              <w:pStyle w:val="TAC"/>
            </w:pPr>
            <w:r w:rsidRPr="00691C10">
              <w:t>≥12.8 (5)</w:t>
            </w:r>
          </w:p>
        </w:tc>
        <w:tc>
          <w:tcPr>
            <w:tcW w:w="2531" w:type="pct"/>
            <w:vMerge w:val="restart"/>
            <w:tcMar>
              <w:left w:w="0" w:type="dxa"/>
              <w:right w:w="0" w:type="dxa"/>
            </w:tcMar>
            <w:vAlign w:val="center"/>
          </w:tcPr>
          <w:p w14:paraId="6BDC2D94" w14:textId="77777777" w:rsidR="006213E9" w:rsidRPr="00691C10" w:rsidRDefault="006213E9" w:rsidP="006213E9">
            <w:pPr>
              <w:pStyle w:val="TAC"/>
            </w:pPr>
            <w:r w:rsidRPr="00691C10">
              <w:rPr>
                <w:position w:val="-32"/>
              </w:rPr>
              <w:object w:dxaOrig="5440" w:dyaOrig="760" w14:anchorId="7654433A">
                <v:shape id="_x0000_i1032" type="#_x0000_t75" style="width:230.5pt;height:27.95pt" o:ole="">
                  <v:imagedata r:id="rId12" o:title=""/>
                </v:shape>
                <o:OLEObject Type="Embed" ProgID="Equation.3" ShapeID="_x0000_i1032" DrawAspect="Content" ObjectID="_1666609399" r:id="rId23"/>
              </w:object>
            </w:r>
            <w:r w:rsidRPr="00691C10">
              <w:t xml:space="preserve"> (20)</w:t>
            </w:r>
          </w:p>
        </w:tc>
        <w:tc>
          <w:tcPr>
            <w:tcW w:w="855" w:type="pct"/>
          </w:tcPr>
          <w:p w14:paraId="78CD6EB0" w14:textId="4C7FCDA9" w:rsidR="006213E9" w:rsidRPr="00691C10" w:rsidRDefault="00DF2688" w:rsidP="00DF2688">
            <w:pPr>
              <w:pStyle w:val="TAC"/>
              <w:rPr>
                <w:snapToGrid w:val="0"/>
              </w:rPr>
            </w:pPr>
            <w:ins w:id="109" w:author="Huawei" w:date="2020-10-20T09:15:00Z">
              <w:r>
                <w:rPr>
                  <w:lang w:eastAsia="zh-CN"/>
                </w:rPr>
                <w:t>1.28</w:t>
              </w:r>
            </w:ins>
            <w:ins w:id="110" w:author="Huawei" w:date="2020-10-19T19:14:00Z">
              <w:r w:rsidR="009E7B31" w:rsidRPr="000D13F6">
                <w:rPr>
                  <w:lang w:eastAsia="zh-CN"/>
                </w:rPr>
                <w:t xml:space="preserve"> </w:t>
              </w:r>
            </w:ins>
            <w:del w:id="111" w:author="Huawei" w:date="2020-10-19T19:14:00Z">
              <w:r w:rsidR="006213E9" w:rsidRPr="00691C10" w:rsidDel="009E7B31">
                <w:rPr>
                  <w:rFonts w:hint="eastAsia"/>
                  <w:lang w:eastAsia="zh-CN"/>
                </w:rPr>
                <w:delText>0</w:delText>
              </w:r>
              <w:r w:rsidR="006213E9" w:rsidRPr="00691C10" w:rsidDel="009E7B31">
                <w:rPr>
                  <w:lang w:eastAsia="zh-CN"/>
                </w:rPr>
                <w:delText xml:space="preserve">.32 </w:delText>
              </w:r>
            </w:del>
            <w:r w:rsidR="006213E9" w:rsidRPr="00691C10">
              <w:rPr>
                <w:lang w:eastAsia="zh-CN"/>
              </w:rPr>
              <w:t>(</w:t>
            </w:r>
            <w:del w:id="112" w:author="Huawei" w:date="2020-10-19T19:15:00Z">
              <w:r w:rsidR="006213E9" w:rsidRPr="00691C10" w:rsidDel="009E7B31">
                <w:rPr>
                  <w:lang w:eastAsia="zh-CN"/>
                </w:rPr>
                <w:delText>1</w:delText>
              </w:r>
            </w:del>
            <w:ins w:id="113" w:author="Huawei" w:date="2020-10-20T09:15:00Z">
              <w:r>
                <w:rPr>
                  <w:lang w:eastAsia="zh-CN"/>
                </w:rPr>
                <w:t>4</w:t>
              </w:r>
            </w:ins>
            <w:r w:rsidR="006213E9" w:rsidRPr="00691C10">
              <w:rPr>
                <w:lang w:eastAsia="zh-CN"/>
              </w:rPr>
              <w:t>)</w:t>
            </w:r>
          </w:p>
        </w:tc>
      </w:tr>
      <w:tr w:rsidR="006213E9" w:rsidRPr="00691C10" w14:paraId="2DB7C718" w14:textId="77777777" w:rsidTr="006213E9">
        <w:trPr>
          <w:cantSplit/>
          <w:jc w:val="center"/>
        </w:trPr>
        <w:tc>
          <w:tcPr>
            <w:tcW w:w="667" w:type="pct"/>
            <w:vMerge/>
            <w:vAlign w:val="center"/>
          </w:tcPr>
          <w:p w14:paraId="65C578F6" w14:textId="77777777" w:rsidR="006213E9" w:rsidRPr="00691C10" w:rsidRDefault="006213E9" w:rsidP="006213E9">
            <w:pPr>
              <w:pStyle w:val="TAC"/>
            </w:pPr>
          </w:p>
        </w:tc>
        <w:tc>
          <w:tcPr>
            <w:tcW w:w="458" w:type="pct"/>
          </w:tcPr>
          <w:p w14:paraId="63BE6695" w14:textId="77777777" w:rsidR="006213E9" w:rsidRPr="00691C10" w:rsidRDefault="006213E9" w:rsidP="006213E9">
            <w:pPr>
              <w:pStyle w:val="TAC"/>
            </w:pPr>
            <w:r w:rsidRPr="00691C10">
              <w:rPr>
                <w:rFonts w:hint="eastAsia"/>
                <w:lang w:eastAsia="zh-CN"/>
              </w:rPr>
              <w:t>0</w:t>
            </w:r>
            <w:r w:rsidRPr="00691C10">
              <w:rPr>
                <w:lang w:eastAsia="zh-CN"/>
              </w:rPr>
              <w:t>.64</w:t>
            </w:r>
          </w:p>
        </w:tc>
        <w:tc>
          <w:tcPr>
            <w:tcW w:w="489" w:type="pct"/>
          </w:tcPr>
          <w:p w14:paraId="1A724D94" w14:textId="77777777" w:rsidR="006213E9" w:rsidRPr="00691C10" w:rsidRDefault="006213E9" w:rsidP="006213E9">
            <w:pPr>
              <w:pStyle w:val="TAC"/>
            </w:pPr>
            <w:r w:rsidRPr="00691C10">
              <w:t>≥12.8 (5)</w:t>
            </w:r>
          </w:p>
        </w:tc>
        <w:tc>
          <w:tcPr>
            <w:tcW w:w="2531" w:type="pct"/>
            <w:vMerge/>
            <w:tcMar>
              <w:left w:w="0" w:type="dxa"/>
              <w:right w:w="0" w:type="dxa"/>
            </w:tcMar>
          </w:tcPr>
          <w:p w14:paraId="2E16EC60" w14:textId="77777777" w:rsidR="006213E9" w:rsidRPr="00691C10" w:rsidRDefault="006213E9" w:rsidP="006213E9">
            <w:pPr>
              <w:pStyle w:val="TAC"/>
            </w:pPr>
          </w:p>
        </w:tc>
        <w:tc>
          <w:tcPr>
            <w:tcW w:w="855" w:type="pct"/>
          </w:tcPr>
          <w:p w14:paraId="4076EEE6" w14:textId="1D39638F" w:rsidR="006213E9" w:rsidRPr="00691C10" w:rsidRDefault="006213E9" w:rsidP="00DF2688">
            <w:pPr>
              <w:pStyle w:val="TAC"/>
              <w:rPr>
                <w:snapToGrid w:val="0"/>
              </w:rPr>
            </w:pPr>
            <w:del w:id="114" w:author="Huawei" w:date="2020-10-20T09:15:00Z">
              <w:r w:rsidRPr="00691C10" w:rsidDel="00DF2688">
                <w:rPr>
                  <w:rFonts w:hint="eastAsia"/>
                  <w:lang w:eastAsia="zh-CN"/>
                </w:rPr>
                <w:delText>0</w:delText>
              </w:r>
              <w:r w:rsidRPr="00691C10" w:rsidDel="00DF2688">
                <w:rPr>
                  <w:lang w:eastAsia="zh-CN"/>
                </w:rPr>
                <w:delText>.64</w:delText>
              </w:r>
            </w:del>
            <w:ins w:id="115" w:author="Huawei" w:date="2020-10-20T09:15:00Z">
              <w:r w:rsidR="00DF2688">
                <w:rPr>
                  <w:lang w:eastAsia="zh-CN"/>
                </w:rPr>
                <w:t>1.28</w:t>
              </w:r>
            </w:ins>
            <w:r w:rsidRPr="00691C10">
              <w:rPr>
                <w:lang w:eastAsia="zh-CN"/>
              </w:rPr>
              <w:t xml:space="preserve"> </w:t>
            </w:r>
            <w:r w:rsidRPr="00691C10">
              <w:rPr>
                <w:rFonts w:hint="eastAsia"/>
                <w:lang w:eastAsia="zh-CN"/>
              </w:rPr>
              <w:t>(</w:t>
            </w:r>
            <w:del w:id="116" w:author="Huawei" w:date="2020-10-20T09:15:00Z">
              <w:r w:rsidRPr="00691C10" w:rsidDel="00DF2688">
                <w:rPr>
                  <w:lang w:eastAsia="zh-CN"/>
                </w:rPr>
                <w:delText>1</w:delText>
              </w:r>
            </w:del>
            <w:ins w:id="117" w:author="Huawei" w:date="2020-10-20T09:15:00Z">
              <w:r w:rsidR="00DF2688">
                <w:rPr>
                  <w:lang w:eastAsia="zh-CN"/>
                </w:rPr>
                <w:t>2</w:t>
              </w:r>
            </w:ins>
            <w:r w:rsidRPr="00691C10">
              <w:rPr>
                <w:lang w:eastAsia="zh-CN"/>
              </w:rPr>
              <w:t>)</w:t>
            </w:r>
          </w:p>
        </w:tc>
      </w:tr>
      <w:tr w:rsidR="006213E9" w:rsidRPr="00691C10" w14:paraId="0D804A96" w14:textId="77777777" w:rsidTr="006213E9">
        <w:trPr>
          <w:cantSplit/>
          <w:jc w:val="center"/>
        </w:trPr>
        <w:tc>
          <w:tcPr>
            <w:tcW w:w="667" w:type="pct"/>
            <w:vMerge/>
            <w:vAlign w:val="center"/>
          </w:tcPr>
          <w:p w14:paraId="7E5DBFE1" w14:textId="77777777" w:rsidR="006213E9" w:rsidRPr="00691C10" w:rsidRDefault="006213E9" w:rsidP="006213E9">
            <w:pPr>
              <w:pStyle w:val="TAC"/>
            </w:pPr>
          </w:p>
        </w:tc>
        <w:tc>
          <w:tcPr>
            <w:tcW w:w="458" w:type="pct"/>
          </w:tcPr>
          <w:p w14:paraId="6D97049C" w14:textId="77777777" w:rsidR="006213E9" w:rsidRPr="00691C10" w:rsidRDefault="006213E9" w:rsidP="006213E9">
            <w:pPr>
              <w:pStyle w:val="TAC"/>
              <w:rPr>
                <w:snapToGrid w:val="0"/>
              </w:rPr>
            </w:pPr>
            <w:r w:rsidRPr="00691C10">
              <w:t>1.28</w:t>
            </w:r>
          </w:p>
        </w:tc>
        <w:tc>
          <w:tcPr>
            <w:tcW w:w="489" w:type="pct"/>
          </w:tcPr>
          <w:p w14:paraId="5598C7D6" w14:textId="77777777" w:rsidR="006213E9" w:rsidRPr="00691C10" w:rsidRDefault="006213E9" w:rsidP="006213E9">
            <w:pPr>
              <w:pStyle w:val="TAC"/>
            </w:pPr>
            <w:r w:rsidRPr="00691C10">
              <w:t>≥15.36 (6)</w:t>
            </w:r>
          </w:p>
        </w:tc>
        <w:tc>
          <w:tcPr>
            <w:tcW w:w="2531" w:type="pct"/>
            <w:vMerge/>
            <w:tcMar>
              <w:left w:w="0" w:type="dxa"/>
              <w:right w:w="0" w:type="dxa"/>
            </w:tcMar>
          </w:tcPr>
          <w:p w14:paraId="61373D9F" w14:textId="77777777" w:rsidR="006213E9" w:rsidRPr="00691C10" w:rsidRDefault="006213E9" w:rsidP="006213E9">
            <w:pPr>
              <w:pStyle w:val="TAC"/>
              <w:rPr>
                <w:snapToGrid w:val="0"/>
              </w:rPr>
            </w:pPr>
          </w:p>
        </w:tc>
        <w:tc>
          <w:tcPr>
            <w:tcW w:w="855" w:type="pct"/>
          </w:tcPr>
          <w:p w14:paraId="1F43F7A5" w14:textId="77777777" w:rsidR="006213E9" w:rsidRPr="00691C10" w:rsidRDefault="006213E9" w:rsidP="006213E9">
            <w:pPr>
              <w:pStyle w:val="TAC"/>
              <w:rPr>
                <w:snapToGrid w:val="0"/>
              </w:rPr>
            </w:pPr>
            <w:r w:rsidRPr="00691C10">
              <w:rPr>
                <w:snapToGrid w:val="0"/>
              </w:rPr>
              <w:t>1.28 (1)</w:t>
            </w:r>
          </w:p>
        </w:tc>
      </w:tr>
      <w:tr w:rsidR="006213E9" w:rsidRPr="00691C10" w14:paraId="1EBE1100" w14:textId="77777777" w:rsidTr="006213E9">
        <w:trPr>
          <w:cantSplit/>
          <w:jc w:val="center"/>
        </w:trPr>
        <w:tc>
          <w:tcPr>
            <w:tcW w:w="667" w:type="pct"/>
            <w:vMerge/>
          </w:tcPr>
          <w:p w14:paraId="0DBA2793" w14:textId="77777777" w:rsidR="006213E9" w:rsidRPr="00691C10" w:rsidRDefault="006213E9" w:rsidP="006213E9">
            <w:pPr>
              <w:pStyle w:val="TAC"/>
            </w:pPr>
          </w:p>
        </w:tc>
        <w:tc>
          <w:tcPr>
            <w:tcW w:w="458" w:type="pct"/>
          </w:tcPr>
          <w:p w14:paraId="398CE607" w14:textId="77777777" w:rsidR="006213E9" w:rsidRPr="00691C10" w:rsidRDefault="006213E9" w:rsidP="006213E9">
            <w:pPr>
              <w:pStyle w:val="TAC"/>
              <w:rPr>
                <w:snapToGrid w:val="0"/>
              </w:rPr>
            </w:pPr>
            <w:r w:rsidRPr="00691C10">
              <w:t>2.56</w:t>
            </w:r>
          </w:p>
        </w:tc>
        <w:tc>
          <w:tcPr>
            <w:tcW w:w="489" w:type="pct"/>
          </w:tcPr>
          <w:p w14:paraId="6D617A26" w14:textId="77777777" w:rsidR="006213E9" w:rsidRPr="00691C10" w:rsidRDefault="006213E9" w:rsidP="006213E9">
            <w:pPr>
              <w:pStyle w:val="TAC"/>
            </w:pPr>
            <w:r w:rsidRPr="00691C10">
              <w:t>≥17.92 (7)</w:t>
            </w:r>
          </w:p>
        </w:tc>
        <w:tc>
          <w:tcPr>
            <w:tcW w:w="2531" w:type="pct"/>
            <w:vMerge/>
          </w:tcPr>
          <w:p w14:paraId="4F97FB51" w14:textId="77777777" w:rsidR="006213E9" w:rsidRPr="00691C10" w:rsidRDefault="006213E9" w:rsidP="006213E9">
            <w:pPr>
              <w:pStyle w:val="TAC"/>
              <w:rPr>
                <w:snapToGrid w:val="0"/>
              </w:rPr>
            </w:pPr>
          </w:p>
        </w:tc>
        <w:tc>
          <w:tcPr>
            <w:tcW w:w="855" w:type="pct"/>
          </w:tcPr>
          <w:p w14:paraId="1491217A" w14:textId="77777777" w:rsidR="006213E9" w:rsidRPr="00691C10" w:rsidRDefault="006213E9" w:rsidP="006213E9">
            <w:pPr>
              <w:pStyle w:val="TAC"/>
              <w:rPr>
                <w:snapToGrid w:val="0"/>
              </w:rPr>
            </w:pPr>
            <w:r w:rsidRPr="00691C10">
              <w:rPr>
                <w:snapToGrid w:val="0"/>
              </w:rPr>
              <w:t>2.56 (1)</w:t>
            </w:r>
          </w:p>
        </w:tc>
      </w:tr>
      <w:tr w:rsidR="006213E9" w:rsidRPr="00691C10" w14:paraId="11F6EFF3" w14:textId="77777777" w:rsidTr="006213E9">
        <w:trPr>
          <w:cantSplit/>
          <w:jc w:val="center"/>
        </w:trPr>
        <w:tc>
          <w:tcPr>
            <w:tcW w:w="667" w:type="pct"/>
            <w:vMerge/>
          </w:tcPr>
          <w:p w14:paraId="7C9EF201" w14:textId="77777777" w:rsidR="006213E9" w:rsidRPr="00691C10" w:rsidRDefault="006213E9" w:rsidP="006213E9">
            <w:pPr>
              <w:pStyle w:val="TAC"/>
            </w:pPr>
          </w:p>
        </w:tc>
        <w:tc>
          <w:tcPr>
            <w:tcW w:w="458" w:type="pct"/>
          </w:tcPr>
          <w:p w14:paraId="78B71BBA" w14:textId="77777777" w:rsidR="006213E9" w:rsidRPr="00691C10" w:rsidRDefault="006213E9" w:rsidP="006213E9">
            <w:pPr>
              <w:pStyle w:val="TAC"/>
              <w:rPr>
                <w:snapToGrid w:val="0"/>
              </w:rPr>
            </w:pPr>
            <w:r w:rsidRPr="00691C10">
              <w:t>5.12</w:t>
            </w:r>
          </w:p>
        </w:tc>
        <w:tc>
          <w:tcPr>
            <w:tcW w:w="489" w:type="pct"/>
          </w:tcPr>
          <w:p w14:paraId="23AFA915" w14:textId="77777777" w:rsidR="006213E9" w:rsidRPr="00691C10" w:rsidRDefault="006213E9" w:rsidP="006213E9">
            <w:pPr>
              <w:pStyle w:val="TAC"/>
            </w:pPr>
            <w:r w:rsidRPr="00691C10">
              <w:t>≥23.04 (9)</w:t>
            </w:r>
          </w:p>
        </w:tc>
        <w:tc>
          <w:tcPr>
            <w:tcW w:w="2531" w:type="pct"/>
            <w:vMerge/>
          </w:tcPr>
          <w:p w14:paraId="24F63D82" w14:textId="77777777" w:rsidR="006213E9" w:rsidRPr="00691C10" w:rsidRDefault="006213E9" w:rsidP="006213E9">
            <w:pPr>
              <w:pStyle w:val="TAC"/>
              <w:rPr>
                <w:snapToGrid w:val="0"/>
              </w:rPr>
            </w:pPr>
          </w:p>
        </w:tc>
        <w:tc>
          <w:tcPr>
            <w:tcW w:w="855" w:type="pct"/>
          </w:tcPr>
          <w:p w14:paraId="15A26485" w14:textId="77777777" w:rsidR="006213E9" w:rsidRPr="00691C10" w:rsidRDefault="006213E9" w:rsidP="006213E9">
            <w:pPr>
              <w:pStyle w:val="TAC"/>
              <w:rPr>
                <w:snapToGrid w:val="0"/>
              </w:rPr>
            </w:pPr>
            <w:r w:rsidRPr="00691C10">
              <w:rPr>
                <w:snapToGrid w:val="0"/>
              </w:rPr>
              <w:t>5.12 (1)</w:t>
            </w:r>
          </w:p>
        </w:tc>
      </w:tr>
      <w:tr w:rsidR="006213E9" w:rsidRPr="00691C10" w14:paraId="0ACA6D07" w14:textId="77777777" w:rsidTr="006213E9">
        <w:trPr>
          <w:cantSplit/>
          <w:jc w:val="center"/>
        </w:trPr>
        <w:tc>
          <w:tcPr>
            <w:tcW w:w="667" w:type="pct"/>
            <w:vMerge/>
          </w:tcPr>
          <w:p w14:paraId="49600881" w14:textId="77777777" w:rsidR="006213E9" w:rsidRPr="00691C10" w:rsidRDefault="006213E9" w:rsidP="006213E9">
            <w:pPr>
              <w:pStyle w:val="TAC"/>
            </w:pPr>
          </w:p>
        </w:tc>
        <w:tc>
          <w:tcPr>
            <w:tcW w:w="458" w:type="pct"/>
          </w:tcPr>
          <w:p w14:paraId="043324CB" w14:textId="77777777" w:rsidR="006213E9" w:rsidRPr="00691C10" w:rsidRDefault="006213E9" w:rsidP="006213E9">
            <w:pPr>
              <w:pStyle w:val="TAC"/>
              <w:rPr>
                <w:snapToGrid w:val="0"/>
              </w:rPr>
            </w:pPr>
            <w:r w:rsidRPr="00691C10">
              <w:t>10.24</w:t>
            </w:r>
          </w:p>
        </w:tc>
        <w:tc>
          <w:tcPr>
            <w:tcW w:w="489" w:type="pct"/>
          </w:tcPr>
          <w:p w14:paraId="391730C0" w14:textId="77777777" w:rsidR="006213E9" w:rsidRPr="00691C10" w:rsidRDefault="006213E9" w:rsidP="006213E9">
            <w:pPr>
              <w:pStyle w:val="TAC"/>
            </w:pPr>
            <w:r w:rsidRPr="00691C10">
              <w:t xml:space="preserve">≥33.28 </w:t>
            </w:r>
            <w:r w:rsidRPr="00691C10">
              <w:rPr>
                <w:rFonts w:hint="eastAsia"/>
              </w:rPr>
              <w:t>(</w:t>
            </w:r>
            <w:r w:rsidRPr="00691C10">
              <w:t>13)</w:t>
            </w:r>
          </w:p>
        </w:tc>
        <w:tc>
          <w:tcPr>
            <w:tcW w:w="2531" w:type="pct"/>
            <w:vMerge/>
          </w:tcPr>
          <w:p w14:paraId="49B607A5" w14:textId="77777777" w:rsidR="006213E9" w:rsidRPr="00691C10" w:rsidRDefault="006213E9" w:rsidP="006213E9">
            <w:pPr>
              <w:pStyle w:val="TAC"/>
              <w:rPr>
                <w:snapToGrid w:val="0"/>
              </w:rPr>
            </w:pPr>
          </w:p>
        </w:tc>
        <w:tc>
          <w:tcPr>
            <w:tcW w:w="855" w:type="pct"/>
          </w:tcPr>
          <w:p w14:paraId="6750333C" w14:textId="77777777" w:rsidR="006213E9" w:rsidRPr="00691C10" w:rsidRDefault="006213E9" w:rsidP="006213E9">
            <w:pPr>
              <w:pStyle w:val="TAC"/>
              <w:rPr>
                <w:snapToGrid w:val="0"/>
              </w:rPr>
            </w:pPr>
            <w:r w:rsidRPr="00691C10">
              <w:rPr>
                <w:snapToGrid w:val="0"/>
              </w:rPr>
              <w:t>10.24 (1)</w:t>
            </w:r>
          </w:p>
        </w:tc>
      </w:tr>
      <w:tr w:rsidR="006213E9" w:rsidRPr="00691C10" w14:paraId="43A593B7" w14:textId="77777777" w:rsidTr="006213E9">
        <w:trPr>
          <w:cantSplit/>
          <w:jc w:val="center"/>
        </w:trPr>
        <w:tc>
          <w:tcPr>
            <w:tcW w:w="5000" w:type="pct"/>
            <w:gridSpan w:val="5"/>
          </w:tcPr>
          <w:p w14:paraId="12C54C0F" w14:textId="77777777" w:rsidR="006213E9" w:rsidRPr="00691C10" w:rsidRDefault="006213E9" w:rsidP="006213E9">
            <w:pPr>
              <w:pStyle w:val="TAN"/>
            </w:pPr>
            <w:r w:rsidRPr="00691C10">
              <w:t>NOTE 1:</w:t>
            </w:r>
            <w:r w:rsidRPr="00691C10">
              <w:tab/>
              <w:t>The number of DRX cycles in this table is given for the DRX cycles within PTWs.</w:t>
            </w:r>
          </w:p>
          <w:p w14:paraId="36039CDD" w14:textId="77777777" w:rsidR="006213E9" w:rsidRPr="00691C10" w:rsidRDefault="006213E9" w:rsidP="006213E9">
            <w:pPr>
              <w:pStyle w:val="TAN"/>
              <w:rPr>
                <w:lang w:eastAsia="zh-CN"/>
              </w:rPr>
            </w:pPr>
            <w:r w:rsidRPr="00691C10">
              <w:t>NOTE 2:</w:t>
            </w:r>
            <w:r w:rsidRPr="00691C10">
              <w:tab/>
              <w:t xml:space="preserve">The </w:t>
            </w:r>
            <w:proofErr w:type="spellStart"/>
            <w:r w:rsidRPr="00691C10">
              <w:t>eDRX_IDLE</w:t>
            </w:r>
            <w:proofErr w:type="spellEnd"/>
            <w:r w:rsidRPr="00691C10">
              <w:t xml:space="preserve"> cycle lengths are as specified in Section X of TS 24.008 [34].</w:t>
            </w:r>
          </w:p>
        </w:tc>
      </w:tr>
    </w:tbl>
    <w:p w14:paraId="4220AD9F" w14:textId="77777777" w:rsidR="006213E9" w:rsidRPr="00691C10" w:rsidRDefault="006213E9" w:rsidP="006213E9">
      <w:pPr>
        <w:rPr>
          <w:lang w:eastAsia="zh-CN"/>
        </w:rPr>
      </w:pPr>
    </w:p>
    <w:p w14:paraId="7AB173F1" w14:textId="77777777" w:rsidR="006213E9" w:rsidRPr="00691C10" w:rsidRDefault="006213E9" w:rsidP="006213E9">
      <w:r w:rsidRPr="00691C10">
        <w:t>An int</w:t>
      </w:r>
      <w:r w:rsidRPr="00691C10">
        <w:rPr>
          <w:rFonts w:hint="eastAsia"/>
          <w:lang w:eastAsia="zh-CN"/>
        </w:rPr>
        <w:t>er</w:t>
      </w:r>
      <w:r w:rsidRPr="00691C10">
        <w:t xml:space="preserve"> frequency cell is considered to be detectable according to </w:t>
      </w:r>
      <w:r w:rsidRPr="00691C10">
        <w:rPr>
          <w:rFonts w:hint="eastAsia"/>
        </w:rPr>
        <w:t>N</w:t>
      </w:r>
      <w:r w:rsidRPr="00691C10">
        <w:t xml:space="preserve">RSRP, </w:t>
      </w:r>
      <w:r w:rsidRPr="00691C10">
        <w:rPr>
          <w:rFonts w:hint="eastAsia"/>
        </w:rPr>
        <w:t>N</w:t>
      </w:r>
      <w:r w:rsidRPr="00691C10">
        <w:t xml:space="preserve">RSRP </w:t>
      </w:r>
      <w:proofErr w:type="spellStart"/>
      <w:r w:rsidRPr="00691C10">
        <w:t>Ês</w:t>
      </w:r>
      <w:proofErr w:type="spellEnd"/>
      <w:r w:rsidRPr="00691C10">
        <w:t>/</w:t>
      </w:r>
      <w:proofErr w:type="spellStart"/>
      <w:r w:rsidRPr="00691C10">
        <w:t>Iot</w:t>
      </w:r>
      <w:proofErr w:type="spellEnd"/>
      <w:r w:rsidRPr="00691C10">
        <w:t xml:space="preserve">, </w:t>
      </w:r>
      <w:r w:rsidRPr="00691C10">
        <w:rPr>
          <w:rFonts w:hint="eastAsia"/>
        </w:rPr>
        <w:t>N</w:t>
      </w:r>
      <w:r w:rsidRPr="00691C10">
        <w:t xml:space="preserve">SCH_RP and </w:t>
      </w:r>
      <w:r w:rsidRPr="00691C10">
        <w:rPr>
          <w:rFonts w:hint="eastAsia"/>
        </w:rPr>
        <w:t>N</w:t>
      </w:r>
      <w:r w:rsidRPr="00691C10">
        <w:rPr>
          <w:lang w:val="en-US"/>
        </w:rPr>
        <w:t xml:space="preserve">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w:t>
      </w:r>
      <w:r w:rsidRPr="00691C10">
        <w:rPr>
          <w:rFonts w:eastAsia="Malgun Gothic"/>
        </w:rPr>
        <w:t xml:space="preserve"> </w:t>
      </w:r>
      <w:r w:rsidRPr="00691C10">
        <w:t>Annex B.1.</w:t>
      </w:r>
      <w:r w:rsidRPr="00691C10">
        <w:rPr>
          <w:rFonts w:hint="eastAsia"/>
          <w:lang w:eastAsia="zh-CN"/>
        </w:rPr>
        <w:t>5</w:t>
      </w:r>
      <w:r w:rsidRPr="00691C10">
        <w:t xml:space="preserve"> for a corresponding Band.</w:t>
      </w:r>
    </w:p>
    <w:p w14:paraId="04B9D3D3" w14:textId="77777777" w:rsidR="006213E9" w:rsidRPr="00691C10" w:rsidRDefault="006213E9" w:rsidP="006213E9">
      <w:pPr>
        <w:rPr>
          <w:lang w:eastAsia="zh-CN"/>
        </w:rPr>
      </w:pPr>
      <w:r w:rsidRPr="00691C10">
        <w:rPr>
          <w:rFonts w:cs="v4.2.0"/>
          <w:lang w:eastAsia="zh-CN"/>
        </w:rPr>
        <w:lastRenderedPageBreak/>
        <w:t xml:space="preserve">For UE not configured with </w:t>
      </w:r>
      <w:proofErr w:type="spellStart"/>
      <w:r w:rsidRPr="00691C10">
        <w:rPr>
          <w:rFonts w:cs="v4.2.0"/>
          <w:lang w:eastAsia="zh-CN"/>
        </w:rPr>
        <w:t>eDRX_IDLE</w:t>
      </w:r>
      <w:proofErr w:type="spellEnd"/>
      <w:r w:rsidRPr="00691C10">
        <w:rPr>
          <w:rFonts w:cs="v4.2.0"/>
          <w:lang w:eastAsia="zh-CN"/>
        </w:rPr>
        <w:t xml:space="preserve"> </w:t>
      </w:r>
      <w:proofErr w:type="spellStart"/>
      <w:r w:rsidRPr="00691C10">
        <w:rPr>
          <w:rFonts w:cs="v4.2.0"/>
          <w:lang w:eastAsia="zh-CN"/>
        </w:rPr>
        <w:t>cycle</w:t>
      </w:r>
      <w:proofErr w:type="gramStart"/>
      <w:r w:rsidRPr="00691C10">
        <w:rPr>
          <w:rFonts w:cs="v4.2.0"/>
          <w:lang w:eastAsia="zh-CN"/>
        </w:rPr>
        <w:t>,</w:t>
      </w:r>
      <w:r w:rsidRPr="00691C10">
        <w:rPr>
          <w:rFonts w:hint="eastAsia"/>
          <w:lang w:eastAsia="zh-CN"/>
        </w:rPr>
        <w:t>t</w:t>
      </w:r>
      <w:r w:rsidRPr="00691C10">
        <w:t>he</w:t>
      </w:r>
      <w:proofErr w:type="spellEnd"/>
      <w:proofErr w:type="gramEnd"/>
      <w:r w:rsidRPr="00691C10">
        <w:t xml:space="preserve"> measurement period for int</w:t>
      </w:r>
      <w:r w:rsidRPr="00691C10">
        <w:rPr>
          <w:rFonts w:hint="eastAsia"/>
          <w:lang w:eastAsia="zh-CN"/>
        </w:rPr>
        <w:t>er</w:t>
      </w:r>
      <w:r w:rsidRPr="00691C10">
        <w:t xml:space="preserve"> frequency measurements is </w:t>
      </w:r>
      <w:proofErr w:type="spellStart"/>
      <w:r w:rsidRPr="00691C10">
        <w:t>T</w:t>
      </w:r>
      <w:r w:rsidRPr="00691C10">
        <w:rPr>
          <w:vertAlign w:val="subscript"/>
        </w:rPr>
        <w:t>measure_int</w:t>
      </w:r>
      <w:r w:rsidRPr="00691C10">
        <w:rPr>
          <w:rFonts w:hint="eastAsia"/>
          <w:vertAlign w:val="subscript"/>
          <w:lang w:eastAsia="zh-CN"/>
        </w:rPr>
        <w:t>er_NC</w:t>
      </w:r>
      <w:r w:rsidRPr="00691C10">
        <w:rPr>
          <w:vertAlign w:val="subscript"/>
          <w:lang w:eastAsia="zh-CN"/>
        </w:rPr>
        <w:t>_ECID</w:t>
      </w:r>
      <w:proofErr w:type="spellEnd"/>
      <w:r w:rsidRPr="00691C10">
        <w:t xml:space="preserve"> as shown in Table </w:t>
      </w:r>
      <w:r w:rsidRPr="00691C10">
        <w:rPr>
          <w:rFonts w:hint="eastAsia"/>
          <w:lang w:eastAsia="zh-CN"/>
        </w:rPr>
        <w:t>4.8.7</w:t>
      </w:r>
      <w:r w:rsidRPr="00691C10">
        <w:t>-</w:t>
      </w:r>
      <w:r w:rsidRPr="00691C10">
        <w:rPr>
          <w:rFonts w:hint="eastAsia"/>
          <w:lang w:eastAsia="zh-CN"/>
        </w:rPr>
        <w:t>1</w:t>
      </w:r>
      <w:r w:rsidRPr="00691C10">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w:t>
      </w:r>
      <w:proofErr w:type="spellStart"/>
      <w:r w:rsidRPr="00691C10">
        <w:rPr>
          <w:rFonts w:cs="v4.2.0"/>
          <w:lang w:eastAsia="zh-CN"/>
        </w:rPr>
        <w:t>cycle</w:t>
      </w:r>
      <w:proofErr w:type="gramStart"/>
      <w:r w:rsidRPr="00691C10">
        <w:rPr>
          <w:rFonts w:cs="v4.2.0"/>
          <w:lang w:eastAsia="zh-CN"/>
        </w:rPr>
        <w:t>,</w:t>
      </w:r>
      <w:r w:rsidRPr="00691C10">
        <w:rPr>
          <w:rFonts w:hint="eastAsia"/>
          <w:lang w:eastAsia="zh-CN"/>
        </w:rPr>
        <w:t>t</w:t>
      </w:r>
      <w:r w:rsidRPr="00691C10">
        <w:t>he</w:t>
      </w:r>
      <w:proofErr w:type="spellEnd"/>
      <w:proofErr w:type="gramEnd"/>
      <w:r w:rsidRPr="00691C10">
        <w:t xml:space="preserve"> measurement period for int</w:t>
      </w:r>
      <w:r w:rsidRPr="00691C10">
        <w:rPr>
          <w:rFonts w:hint="eastAsia"/>
          <w:lang w:eastAsia="zh-CN"/>
        </w:rPr>
        <w:t>er</w:t>
      </w:r>
      <w:r w:rsidRPr="00691C10">
        <w:t xml:space="preserve"> frequency measurements is </w:t>
      </w:r>
      <w:proofErr w:type="spellStart"/>
      <w:r w:rsidRPr="00691C10">
        <w:t>T</w:t>
      </w:r>
      <w:r w:rsidRPr="00691C10">
        <w:rPr>
          <w:vertAlign w:val="subscript"/>
        </w:rPr>
        <w:t>measure_int</w:t>
      </w:r>
      <w:r w:rsidRPr="00691C10">
        <w:rPr>
          <w:rFonts w:hint="eastAsia"/>
          <w:vertAlign w:val="subscript"/>
          <w:lang w:eastAsia="zh-CN"/>
        </w:rPr>
        <w:t>er_NC</w:t>
      </w:r>
      <w:r w:rsidRPr="00691C10">
        <w:rPr>
          <w:vertAlign w:val="subscript"/>
          <w:lang w:eastAsia="zh-CN"/>
        </w:rPr>
        <w:t>_ECID</w:t>
      </w:r>
      <w:proofErr w:type="spellEnd"/>
      <w:r w:rsidRPr="00691C10">
        <w:t xml:space="preserve"> as shown in Table </w:t>
      </w:r>
      <w:r w:rsidRPr="00691C10">
        <w:rPr>
          <w:rFonts w:hint="eastAsia"/>
          <w:lang w:eastAsia="zh-CN"/>
        </w:rPr>
        <w:t>4.8.7</w:t>
      </w:r>
      <w:r w:rsidRPr="00691C10">
        <w:t>-</w:t>
      </w:r>
      <w:r w:rsidRPr="00691C10">
        <w:rPr>
          <w:rFonts w:hint="eastAsia"/>
          <w:lang w:eastAsia="zh-CN"/>
        </w:rPr>
        <w:t>2</w:t>
      </w:r>
      <w:r w:rsidRPr="00691C10">
        <w:t>.</w:t>
      </w:r>
    </w:p>
    <w:p w14:paraId="67FFEF16" w14:textId="6196957F" w:rsidR="006213E9" w:rsidRPr="00691C10" w:rsidRDefault="006213E9" w:rsidP="006213E9">
      <w:r w:rsidRPr="00691C10">
        <w:t xml:space="preserve">The UE shall be capable of performing </w:t>
      </w:r>
      <w:r w:rsidRPr="00691C10">
        <w:rPr>
          <w:rFonts w:hint="eastAsia"/>
          <w:lang w:eastAsia="zh-CN"/>
        </w:rPr>
        <w:t>N</w:t>
      </w:r>
      <w:r w:rsidRPr="00691C10">
        <w:t>RSRP</w:t>
      </w:r>
      <w:r w:rsidRPr="00691C10">
        <w:rPr>
          <w:rFonts w:hint="eastAsia"/>
          <w:lang w:eastAsia="zh-CN"/>
        </w:rPr>
        <w:t xml:space="preserve"> and N</w:t>
      </w:r>
      <w:r w:rsidRPr="00691C10">
        <w:t xml:space="preserve">RSRQ measurement for at least </w:t>
      </w:r>
      <w:r w:rsidRPr="00691C10">
        <w:rPr>
          <w:lang w:eastAsia="zh-CN"/>
        </w:rPr>
        <w:t>1</w:t>
      </w:r>
      <w:r w:rsidRPr="00691C10">
        <w:t xml:space="preserve"> identified</w:t>
      </w:r>
      <w:r w:rsidRPr="00691C10">
        <w:rPr>
          <w:rFonts w:hint="eastAsia"/>
          <w:lang w:eastAsia="zh-CN"/>
        </w:rPr>
        <w:t xml:space="preserve"> </w:t>
      </w:r>
      <w:r w:rsidRPr="00691C10">
        <w:t>int</w:t>
      </w:r>
      <w:r w:rsidRPr="00691C10">
        <w:rPr>
          <w:rFonts w:hint="eastAsia"/>
          <w:lang w:eastAsia="zh-CN"/>
        </w:rPr>
        <w:t>er</w:t>
      </w:r>
      <w:r w:rsidRPr="00691C10">
        <w:t>-frequency cell</w:t>
      </w:r>
      <w:r w:rsidRPr="00691C10">
        <w:rPr>
          <w:rFonts w:hint="eastAsia"/>
          <w:lang w:eastAsia="zh-CN"/>
        </w:rPr>
        <w:t xml:space="preserve"> </w:t>
      </w:r>
      <w:r w:rsidRPr="00691C10">
        <w:t xml:space="preserve">per inter-frequency for at least </w:t>
      </w:r>
      <w:r w:rsidRPr="00691C10">
        <w:rPr>
          <w:rFonts w:hint="eastAsia"/>
          <w:lang w:eastAsia="zh-CN"/>
        </w:rPr>
        <w:t>1</w:t>
      </w:r>
      <w:r w:rsidRPr="00691C10">
        <w:t xml:space="preserve"> inter-frequenc</w:t>
      </w:r>
      <w:r w:rsidRPr="00691C10">
        <w:rPr>
          <w:rFonts w:hint="eastAsia"/>
          <w:lang w:eastAsia="zh-CN"/>
        </w:rPr>
        <w:t>y carrier</w:t>
      </w:r>
      <w:r w:rsidRPr="00691C10">
        <w:rPr>
          <w:lang w:eastAsia="zh-CN"/>
        </w:rPr>
        <w:t>,</w:t>
      </w:r>
      <w:r w:rsidRPr="00691C10">
        <w:t xml:space="preserve"> and the UE physical layer shall be capable of reporting measurements to higher layers with the measurement period of </w:t>
      </w:r>
      <w:proofErr w:type="spellStart"/>
      <w:r w:rsidRPr="00691C10">
        <w:t>T</w:t>
      </w:r>
      <w:r w:rsidRPr="00691C10">
        <w:rPr>
          <w:vertAlign w:val="subscript"/>
        </w:rPr>
        <w:t>measure_int</w:t>
      </w:r>
      <w:ins w:id="118" w:author="Huawei" w:date="2020-10-19T17:53:00Z">
        <w:r w:rsidR="00485E0C">
          <w:rPr>
            <w:vertAlign w:val="subscript"/>
          </w:rPr>
          <w:t>er</w:t>
        </w:r>
      </w:ins>
      <w:del w:id="119" w:author="Huawei" w:date="2020-10-19T17:53:00Z">
        <w:r w:rsidRPr="00691C10" w:rsidDel="00485E0C">
          <w:rPr>
            <w:vertAlign w:val="subscript"/>
          </w:rPr>
          <w:delText>ra</w:delText>
        </w:r>
      </w:del>
      <w:r w:rsidRPr="00691C10">
        <w:rPr>
          <w:rFonts w:hint="eastAsia"/>
          <w:vertAlign w:val="subscript"/>
          <w:lang w:eastAsia="zh-CN"/>
        </w:rPr>
        <w:t>_NC</w:t>
      </w:r>
      <w:r w:rsidRPr="00691C10">
        <w:rPr>
          <w:vertAlign w:val="subscript"/>
          <w:lang w:eastAsia="zh-CN"/>
        </w:rPr>
        <w:t>_ECID</w:t>
      </w:r>
      <w:proofErr w:type="spellEnd"/>
      <w:r w:rsidRPr="00691C10">
        <w:t>.</w:t>
      </w:r>
    </w:p>
    <w:p w14:paraId="608409FD" w14:textId="77777777" w:rsidR="006213E9" w:rsidRPr="00691C10" w:rsidRDefault="006213E9" w:rsidP="006213E9">
      <w:pPr>
        <w:rPr>
          <w:rFonts w:cs="v4.2.0"/>
          <w:lang w:eastAsia="zh-CN"/>
        </w:rPr>
      </w:pPr>
      <w:r w:rsidRPr="00691C10">
        <w:rPr>
          <w:rFonts w:cs="v4.2.0"/>
        </w:rPr>
        <w:t xml:space="preserve">The </w:t>
      </w:r>
      <w:r w:rsidRPr="00691C10">
        <w:rPr>
          <w:rFonts w:cs="v4.2.0" w:hint="eastAsia"/>
          <w:lang w:eastAsia="zh-CN"/>
        </w:rPr>
        <w:t>N</w:t>
      </w:r>
      <w:r w:rsidRPr="00691C10">
        <w:rPr>
          <w:rFonts w:cs="v4.2.0"/>
        </w:rPr>
        <w:t xml:space="preserve">RSRP measurement accuracy for all measured cells shall be as specified in the sub-clauses </w:t>
      </w:r>
      <w:r w:rsidRPr="00691C10">
        <w:t>9.1.22.</w:t>
      </w:r>
      <w:r w:rsidRPr="00691C10">
        <w:rPr>
          <w:lang w:eastAsia="zh-CN"/>
        </w:rPr>
        <w:t>5</w:t>
      </w:r>
      <w:r w:rsidRPr="00691C10">
        <w:rPr>
          <w:rFonts w:cs="v4.2.0" w:hint="eastAsia"/>
          <w:lang w:eastAsia="zh-CN"/>
        </w:rPr>
        <w:t>.</w:t>
      </w:r>
      <w:r w:rsidRPr="00691C10">
        <w:rPr>
          <w:rFonts w:cs="v4.2.0"/>
        </w:rPr>
        <w:t xml:space="preserve"> </w:t>
      </w:r>
      <w:r w:rsidRPr="00691C10">
        <w:rPr>
          <w:rFonts w:cs="v4.2.0" w:hint="eastAsia"/>
          <w:lang w:eastAsia="zh-CN"/>
        </w:rPr>
        <w:t>T</w:t>
      </w:r>
      <w:r w:rsidRPr="00691C10">
        <w:rPr>
          <w:rFonts w:cs="v4.2.0"/>
        </w:rPr>
        <w:t xml:space="preserve">he </w:t>
      </w:r>
      <w:r w:rsidRPr="00691C10">
        <w:rPr>
          <w:rFonts w:cs="v4.2.0" w:hint="eastAsia"/>
          <w:lang w:eastAsia="zh-CN"/>
        </w:rPr>
        <w:t>N</w:t>
      </w:r>
      <w:r w:rsidRPr="00691C10">
        <w:rPr>
          <w:rFonts w:cs="v4.2.0"/>
        </w:rPr>
        <w:t>RSRQ measurement accuracy for all measured cells shall be as specified in the sub-clause 9.1</w:t>
      </w:r>
      <w:r w:rsidRPr="00691C10">
        <w:rPr>
          <w:rFonts w:cs="v4.2.0" w:hint="eastAsia"/>
          <w:lang w:eastAsia="zh-CN"/>
        </w:rPr>
        <w:t>.22.7</w:t>
      </w:r>
      <w:r w:rsidRPr="00691C10">
        <w:rPr>
          <w:rFonts w:cs="v4.2.0"/>
        </w:rPr>
        <w:t>.</w:t>
      </w:r>
    </w:p>
    <w:p w14:paraId="4480176F" w14:textId="77777777" w:rsidR="006213E9" w:rsidRPr="00691C10" w:rsidRDefault="006213E9" w:rsidP="006213E9">
      <w:pPr>
        <w:pStyle w:val="4"/>
      </w:pPr>
      <w:r w:rsidRPr="00691C10">
        <w:rPr>
          <w:rFonts w:hint="eastAsia"/>
          <w:lang w:eastAsia="zh-CN"/>
        </w:rPr>
        <w:t>4.8.7.1</w:t>
      </w:r>
      <w:r w:rsidRPr="00691C10">
        <w:tab/>
        <w:t>Measurement Reporting Delay</w:t>
      </w:r>
    </w:p>
    <w:p w14:paraId="010FE614" w14:textId="77777777" w:rsidR="006213E9" w:rsidRPr="00691C10" w:rsidRDefault="006213E9" w:rsidP="006213E9">
      <w:pPr>
        <w:rPr>
          <w:rFonts w:cs="v4.2.0"/>
        </w:rPr>
      </w:pPr>
      <w:r w:rsidRPr="00691C10">
        <w:rPr>
          <w:rFonts w:cs="v4.2.0"/>
        </w:rPr>
        <w:t>Reported measurement contained in event triggered measurement reports shall meet the requirements in sections 9.1.</w:t>
      </w:r>
      <w:r w:rsidRPr="00691C10">
        <w:rPr>
          <w:rFonts w:cs="v4.2.0" w:hint="eastAsia"/>
          <w:lang w:eastAsia="zh-CN"/>
        </w:rPr>
        <w:t>2</w:t>
      </w:r>
      <w:r w:rsidRPr="00691C10">
        <w:rPr>
          <w:rFonts w:cs="v4.2.0"/>
          <w:lang w:eastAsia="zh-CN"/>
        </w:rPr>
        <w:t>2</w:t>
      </w:r>
      <w:r w:rsidRPr="00691C10">
        <w:rPr>
          <w:rFonts w:cs="v4.2.0" w:hint="eastAsia"/>
          <w:lang w:eastAsia="zh-CN"/>
        </w:rPr>
        <w:t>.5 and 9.1.2</w:t>
      </w:r>
      <w:r w:rsidRPr="00691C10">
        <w:rPr>
          <w:rFonts w:cs="v4.2.0"/>
          <w:lang w:eastAsia="zh-CN"/>
        </w:rPr>
        <w:t>2</w:t>
      </w:r>
      <w:r w:rsidRPr="00691C10">
        <w:rPr>
          <w:rFonts w:cs="v4.2.0" w:hint="eastAsia"/>
          <w:lang w:eastAsia="zh-CN"/>
        </w:rPr>
        <w:t>.7</w:t>
      </w:r>
      <w:r w:rsidRPr="00691C10">
        <w:rPr>
          <w:rFonts w:cs="v4.2.0"/>
        </w:rPr>
        <w:t>.</w:t>
      </w:r>
    </w:p>
    <w:p w14:paraId="59FA3E31" w14:textId="77777777" w:rsidR="006213E9" w:rsidRPr="00691C10" w:rsidRDefault="006213E9" w:rsidP="006213E9">
      <w:pPr>
        <w:rPr>
          <w:rFonts w:cs="v4.2.0"/>
        </w:rPr>
      </w:pPr>
      <w:r w:rsidRPr="00691C10">
        <w:rPr>
          <w:rFonts w:cs="v4.2.0"/>
        </w:rPr>
        <w:t xml:space="preserve">The UE shall not send any measurement reports, as long as </w:t>
      </w:r>
      <w:r w:rsidRPr="00691C10">
        <w:rPr>
          <w:rFonts w:cs="v4.2.0"/>
          <w:lang w:eastAsia="zh-CN"/>
        </w:rPr>
        <w:t>no</w:t>
      </w:r>
      <w:r w:rsidRPr="00691C10">
        <w:rPr>
          <w:rFonts w:cs="v4.2.0"/>
        </w:rPr>
        <w:t xml:space="preserve"> reporting criteria </w:t>
      </w:r>
      <w:r w:rsidRPr="00691C10">
        <w:rPr>
          <w:rFonts w:cs="v4.2.0"/>
          <w:lang w:eastAsia="zh-CN"/>
        </w:rPr>
        <w:t>are</w:t>
      </w:r>
      <w:r w:rsidRPr="00691C10">
        <w:rPr>
          <w:rFonts w:cs="v4.2.0"/>
        </w:rPr>
        <w:t xml:space="preserve"> fulfilled.</w:t>
      </w:r>
    </w:p>
    <w:p w14:paraId="7030CF17" w14:textId="77777777" w:rsidR="006213E9" w:rsidRPr="00691C10" w:rsidRDefault="006213E9" w:rsidP="006213E9">
      <w:pPr>
        <w:rPr>
          <w:lang w:eastAsia="zh-CN"/>
        </w:rPr>
      </w:pPr>
      <w:r w:rsidRPr="00691C10">
        <w:rPr>
          <w:rFonts w:cs="v4.2.0"/>
        </w:rPr>
        <w:t xml:space="preserve">The measurement reporting delay is defined as the time between </w:t>
      </w:r>
      <w:r w:rsidRPr="00691C10">
        <w:rPr>
          <w:rFonts w:cs="v4.2.0" w:hint="eastAsia"/>
          <w:lang w:eastAsia="zh-CN"/>
        </w:rPr>
        <w:t xml:space="preserve">the point when UE receive </w:t>
      </w:r>
      <w:r w:rsidRPr="00691C10">
        <w:t>ECID-</w:t>
      </w:r>
      <w:proofErr w:type="spellStart"/>
      <w:r w:rsidRPr="00691C10">
        <w:t>RequestLocationInformation</w:t>
      </w:r>
      <w:proofErr w:type="spellEnd"/>
      <w:r w:rsidRPr="00691C10">
        <w:t xml:space="preserve"> message</w:t>
      </w:r>
      <w:r w:rsidRPr="00691C10">
        <w:rPr>
          <w:rFonts w:cs="v4.2.0"/>
        </w:rPr>
        <w:t xml:space="preserve"> and the point when the UE starts to transmit the measurement report over the air interface. This requirement assumes that the measurement report is not delayed by other RRC signalling on the DCCH.</w:t>
      </w:r>
      <w:r w:rsidRPr="00691C10">
        <w:rPr>
          <w:rFonts w:cs="v4.2.0"/>
          <w:lang w:eastAsia="zh-CN"/>
        </w:rPr>
        <w:t xml:space="preserve"> </w:t>
      </w:r>
      <w:r w:rsidRPr="00691C10">
        <w:rPr>
          <w:rFonts w:cs="v4.2.0"/>
        </w:rPr>
        <w:t xml:space="preserve">This measurement reporting delay excludes a delay uncertainty resulted when inserting the measurement report to the TTI of the uplink DCCH. The delay uncertainty is: </w:t>
      </w:r>
      <w:proofErr w:type="spellStart"/>
      <w:r w:rsidRPr="00691C10">
        <w:rPr>
          <w:rFonts w:cs="v4.2.0" w:hint="eastAsia"/>
          <w:i/>
          <w:lang w:eastAsia="zh-CN"/>
        </w:rPr>
        <w:t>N</w:t>
      </w:r>
      <w:r w:rsidRPr="00691C10">
        <w:rPr>
          <w:rFonts w:cs="v4.2.0" w:hint="eastAsia"/>
          <w:i/>
          <w:vertAlign w:val="subscript"/>
          <w:lang w:eastAsia="zh-CN"/>
        </w:rPr>
        <w:t>rep</w:t>
      </w:r>
      <w:r w:rsidRPr="00691C10">
        <w:rPr>
          <w:rFonts w:cs="v4.2.0"/>
        </w:rPr>
        <w:t>x</w:t>
      </w:r>
      <w:proofErr w:type="spellEnd"/>
      <w:r w:rsidRPr="00691C10">
        <w:rPr>
          <w:rFonts w:cs="v4.2.0"/>
        </w:rPr>
        <w:t xml:space="preserve"> TTI</w:t>
      </w:r>
      <w:r w:rsidRPr="00691C10">
        <w:rPr>
          <w:rFonts w:cs="v4.2.0"/>
          <w:vertAlign w:val="subscript"/>
        </w:rPr>
        <w:t>DCCH</w:t>
      </w:r>
      <w:r w:rsidRPr="00691C10">
        <w:rPr>
          <w:rFonts w:cs="v4.2.0"/>
          <w:lang w:eastAsia="zh-CN"/>
        </w:rPr>
        <w:t xml:space="preserve">, where </w:t>
      </w:r>
      <w:proofErr w:type="spellStart"/>
      <w:r w:rsidRPr="00691C10">
        <w:rPr>
          <w:rFonts w:cs="v4.2.0" w:hint="eastAsia"/>
          <w:i/>
          <w:lang w:eastAsia="zh-CN"/>
        </w:rPr>
        <w:t>N</w:t>
      </w:r>
      <w:r w:rsidRPr="00691C10">
        <w:rPr>
          <w:rFonts w:cs="v4.2.0" w:hint="eastAsia"/>
          <w:i/>
          <w:vertAlign w:val="subscript"/>
          <w:lang w:eastAsia="zh-CN"/>
        </w:rPr>
        <w:t>rep</w:t>
      </w:r>
      <w:proofErr w:type="spellEnd"/>
      <w:r w:rsidRPr="00691C10">
        <w:rPr>
          <w:rFonts w:cs="v4.2.0"/>
          <w:lang w:eastAsia="zh-CN"/>
        </w:rPr>
        <w:t xml:space="preserve"> [2</w:t>
      </w:r>
      <w:r w:rsidRPr="00691C10">
        <w:rPr>
          <w:rFonts w:cs="v4.2.0" w:hint="eastAsia"/>
          <w:lang w:eastAsia="zh-CN"/>
        </w:rPr>
        <w:t>1</w:t>
      </w:r>
      <w:r w:rsidRPr="00691C10">
        <w:rPr>
          <w:rFonts w:cs="v4.2.0"/>
          <w:lang w:eastAsia="zh-CN"/>
        </w:rPr>
        <w:t xml:space="preserve">] is the maximum number of </w:t>
      </w:r>
      <w:r w:rsidRPr="00691C10">
        <w:rPr>
          <w:rFonts w:cs="v4.2.0" w:hint="eastAsia"/>
          <w:lang w:eastAsia="zh-CN"/>
        </w:rPr>
        <w:t>N</w:t>
      </w:r>
      <w:r w:rsidRPr="00691C10">
        <w:rPr>
          <w:rFonts w:cs="v4.2.0"/>
          <w:lang w:eastAsia="zh-CN"/>
        </w:rPr>
        <w:t xml:space="preserve">PUSCH repetitions configured for the UE, </w:t>
      </w:r>
      <w:proofErr w:type="spellStart"/>
      <w:r w:rsidRPr="00691C10">
        <w:rPr>
          <w:rFonts w:cs="v4.2.0"/>
          <w:lang w:eastAsia="zh-CN"/>
        </w:rPr>
        <w:t>othwerwise</w:t>
      </w:r>
      <w:proofErr w:type="spellEnd"/>
      <w:r w:rsidRPr="00691C10">
        <w:rPr>
          <w:rFonts w:cs="v4.2.0"/>
          <w:lang w:eastAsia="zh-CN"/>
        </w:rPr>
        <w:t xml:space="preserve"> uncertainty is defined as 2 x</w:t>
      </w:r>
      <w:r w:rsidRPr="00691C10">
        <w:rPr>
          <w:rFonts w:cs="v4.2.0"/>
          <w:lang w:eastAsia="ja-JP"/>
        </w:rPr>
        <w:t xml:space="preserve"> TTI</w:t>
      </w:r>
      <w:r w:rsidRPr="00691C10">
        <w:rPr>
          <w:rFonts w:cs="v4.2.0"/>
          <w:vertAlign w:val="subscript"/>
          <w:lang w:eastAsia="ja-JP"/>
        </w:rPr>
        <w:t>DCCH</w:t>
      </w:r>
      <w:r w:rsidRPr="00691C10">
        <w:rPr>
          <w:rFonts w:eastAsia="Malgun Gothic" w:cs="v4.2.0" w:hint="eastAsia"/>
          <w:vertAlign w:val="subscript"/>
        </w:rPr>
        <w:t>.</w:t>
      </w:r>
      <w:r w:rsidRPr="00691C10">
        <w:rPr>
          <w:rFonts w:eastAsia="Malgun Gothic" w:cs="v4.2.0" w:hint="eastAsia"/>
        </w:rPr>
        <w:t xml:space="preserve"> </w:t>
      </w:r>
      <w:r w:rsidRPr="00691C10">
        <w:rPr>
          <w:rFonts w:cs="v4.2.0"/>
          <w:lang w:eastAsia="zh-CN"/>
        </w:rPr>
        <w:t>This measurement reporting delay excludes a delay which caused by no UL resources for UE to send the measurement report.</w:t>
      </w:r>
      <w:r w:rsidRPr="00691C10">
        <w:t xml:space="preserve"> This measurement reporting delay excludes any delay caused by</w:t>
      </w:r>
      <w:r w:rsidRPr="00691C10">
        <w:rPr>
          <w:rFonts w:hint="eastAsia"/>
          <w:lang w:eastAsia="zh-CN"/>
        </w:rPr>
        <w:t xml:space="preserve"> RRC conn</w:t>
      </w:r>
      <w:r w:rsidRPr="00691C10">
        <w:rPr>
          <w:lang w:eastAsia="zh-CN"/>
        </w:rPr>
        <w:t>ec</w:t>
      </w:r>
      <w:r w:rsidRPr="00691C10">
        <w:rPr>
          <w:rFonts w:hint="eastAsia"/>
          <w:lang w:eastAsia="zh-CN"/>
        </w:rPr>
        <w:t xml:space="preserve">tion release before the idle mode </w:t>
      </w:r>
      <w:r w:rsidRPr="00691C10">
        <w:rPr>
          <w:lang w:eastAsia="zh-CN"/>
        </w:rPr>
        <w:t>measurement</w:t>
      </w:r>
      <w:r w:rsidRPr="00691C10">
        <w:rPr>
          <w:rFonts w:hint="eastAsia"/>
          <w:lang w:eastAsia="zh-CN"/>
        </w:rPr>
        <w:t xml:space="preserve">. </w:t>
      </w:r>
      <w:r w:rsidRPr="00691C10">
        <w:t>This measurement reporting delay excludes any delay caused by</w:t>
      </w:r>
      <w:r w:rsidRPr="00691C10">
        <w:rPr>
          <w:rFonts w:hint="eastAsia"/>
          <w:lang w:eastAsia="zh-CN"/>
        </w:rPr>
        <w:t xml:space="preserve"> establishing a signalling conn</w:t>
      </w:r>
      <w:r w:rsidRPr="00691C10">
        <w:rPr>
          <w:lang w:eastAsia="zh-CN"/>
        </w:rPr>
        <w:t>ec</w:t>
      </w:r>
      <w:r w:rsidRPr="00691C10">
        <w:rPr>
          <w:rFonts w:hint="eastAsia"/>
          <w:lang w:eastAsia="zh-CN"/>
        </w:rPr>
        <w:t>tion with the MME (including random access procedure) as defined in [36] for LPP measurement reporting.</w:t>
      </w:r>
    </w:p>
    <w:p w14:paraId="1B85A33D" w14:textId="77777777" w:rsidR="006213E9" w:rsidRPr="00691C10" w:rsidRDefault="006213E9" w:rsidP="006213E9">
      <w:pPr>
        <w:pStyle w:val="3"/>
      </w:pPr>
      <w:r w:rsidRPr="00691C10">
        <w:rPr>
          <w:rFonts w:hint="eastAsia"/>
          <w:lang w:eastAsia="zh-CN"/>
        </w:rPr>
        <w:t>4.8.8</w:t>
      </w:r>
      <w:r w:rsidRPr="00691C10">
        <w:tab/>
        <w:t>Int</w:t>
      </w:r>
      <w:r w:rsidRPr="00691C10">
        <w:rPr>
          <w:rFonts w:hint="eastAsia"/>
          <w:lang w:eastAsia="zh-CN"/>
        </w:rPr>
        <w:t>er</w:t>
      </w:r>
      <w:r w:rsidRPr="00691C10">
        <w:t xml:space="preserve">-Frequency </w:t>
      </w:r>
      <w:r w:rsidRPr="00691C10">
        <w:rPr>
          <w:rFonts w:hint="eastAsia"/>
          <w:lang w:eastAsia="zh-CN"/>
        </w:rPr>
        <w:t>E-CID NRSRP and NRSRQ</w:t>
      </w:r>
      <w:r w:rsidRPr="00691C10">
        <w:t xml:space="preserve"> Measurements</w:t>
      </w:r>
      <w:r w:rsidRPr="00691C10">
        <w:rPr>
          <w:rFonts w:hint="eastAsia"/>
          <w:noProof/>
          <w:lang w:eastAsia="zh-CN"/>
        </w:rPr>
        <w:t xml:space="preserve"> for UE</w:t>
      </w:r>
      <w:r w:rsidRPr="00691C10">
        <w:rPr>
          <w:noProof/>
        </w:rPr>
        <w:t xml:space="preserve"> </w:t>
      </w:r>
      <w:r w:rsidRPr="00691C10">
        <w:rPr>
          <w:rFonts w:hint="eastAsia"/>
          <w:noProof/>
          <w:lang w:eastAsia="zh-CN"/>
        </w:rPr>
        <w:t>category NB2 for enhanced coverage</w:t>
      </w:r>
    </w:p>
    <w:p w14:paraId="70D414A1" w14:textId="77777777" w:rsidR="006213E9" w:rsidRPr="00691C10" w:rsidRDefault="006213E9" w:rsidP="006213E9">
      <w:pPr>
        <w:rPr>
          <w:lang w:eastAsia="zh-CN"/>
        </w:rPr>
      </w:pPr>
      <w:r w:rsidRPr="00691C10">
        <w:rPr>
          <w:rFonts w:hint="eastAsia"/>
          <w:lang w:eastAsia="zh-CN"/>
        </w:rPr>
        <w:t xml:space="preserve">UE shall follow the </w:t>
      </w:r>
      <w:r w:rsidRPr="00691C10">
        <w:rPr>
          <w:lang w:eastAsia="zh-CN"/>
        </w:rPr>
        <w:t>procedure</w:t>
      </w:r>
      <w:r w:rsidRPr="00691C10">
        <w:rPr>
          <w:rFonts w:hint="eastAsia"/>
          <w:lang w:eastAsia="zh-CN"/>
        </w:rPr>
        <w:t xml:space="preserve"> for idle state positioning measurement as defined in [36] section 7.1.3.</w:t>
      </w:r>
    </w:p>
    <w:p w14:paraId="13284A8B" w14:textId="77777777" w:rsidR="006213E9" w:rsidRPr="00691C10" w:rsidRDefault="006213E9" w:rsidP="006213E9">
      <w:pPr>
        <w:rPr>
          <w:rFonts w:cs="v4.2.0"/>
          <w:lang w:eastAsia="zh-CN"/>
        </w:rPr>
      </w:pPr>
      <w:r w:rsidRPr="00691C10">
        <w:rPr>
          <w:rFonts w:cs="v4.2.0" w:hint="eastAsia"/>
          <w:lang w:eastAsia="zh-CN"/>
        </w:rPr>
        <w:t>T</w:t>
      </w:r>
      <w:r w:rsidRPr="00691C10">
        <w:rPr>
          <w:rFonts w:cs="v4.2.0"/>
        </w:rPr>
        <w:t>he UE shall be able to identify a new detectable int</w:t>
      </w:r>
      <w:r w:rsidRPr="00691C10">
        <w:rPr>
          <w:rFonts w:cs="v4.2.0" w:hint="eastAsia"/>
          <w:lang w:eastAsia="zh-CN"/>
        </w:rPr>
        <w:t>er</w:t>
      </w:r>
      <w:r w:rsidRPr="00691C10">
        <w:rPr>
          <w:rFonts w:cs="v4.2.0"/>
        </w:rPr>
        <w:t xml:space="preserve"> frequency cell according to the following expression</w:t>
      </w:r>
      <w:r w:rsidRPr="00691C10">
        <w:t xml:space="preserve"> provided the UE has received ECID-</w:t>
      </w:r>
      <w:proofErr w:type="spellStart"/>
      <w:r w:rsidRPr="00691C10">
        <w:t>RequestLocationInformation</w:t>
      </w:r>
      <w:proofErr w:type="spellEnd"/>
      <w:r w:rsidRPr="00691C10">
        <w:t xml:space="preserve"> message from E-SMLC via LPP requesting the UE to report E-CID int</w:t>
      </w:r>
      <w:r w:rsidRPr="00691C10">
        <w:rPr>
          <w:rFonts w:hint="eastAsia"/>
          <w:lang w:eastAsia="zh-CN"/>
        </w:rPr>
        <w:t>er</w:t>
      </w:r>
      <w:r w:rsidRPr="00691C10">
        <w:t>-frequency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state</w:t>
      </w:r>
      <w:r w:rsidRPr="00691C10">
        <w:rPr>
          <w:rFonts w:cs="v4.2.0" w:hint="eastAsia"/>
          <w:lang w:eastAsia="zh-CN"/>
        </w:rPr>
        <w:t>:</w:t>
      </w:r>
    </w:p>
    <w:p w14:paraId="0BC07943" w14:textId="77777777" w:rsidR="006213E9" w:rsidRPr="00691C10" w:rsidRDefault="006213E9" w:rsidP="006213E9">
      <w:pPr>
        <w:pStyle w:val="EQ"/>
        <w:jc w:val="center"/>
        <w:rPr>
          <w:rFonts w:cs="v4.2.0"/>
          <w:lang w:eastAsia="zh-CN"/>
        </w:rPr>
      </w:pPr>
      <w:r w:rsidRPr="00691C10">
        <w:rPr>
          <w:rFonts w:cs="v4.2.0"/>
        </w:rPr>
        <w:t>T</w:t>
      </w:r>
      <w:r w:rsidRPr="00691C10">
        <w:rPr>
          <w:rFonts w:cs="v4.2.0"/>
          <w:vertAlign w:val="subscript"/>
        </w:rPr>
        <w:t>identify_int</w:t>
      </w:r>
      <w:r w:rsidRPr="00691C10">
        <w:rPr>
          <w:rFonts w:cs="v4.2.0" w:hint="eastAsia"/>
          <w:vertAlign w:val="subscript"/>
          <w:lang w:eastAsia="zh-CN"/>
        </w:rPr>
        <w:t>er_EC</w:t>
      </w:r>
      <w:r w:rsidRPr="00691C10">
        <w:rPr>
          <w:rFonts w:cs="v4.2.0" w:hint="eastAsia"/>
          <w:lang w:eastAsia="zh-CN"/>
        </w:rPr>
        <w:t>=</w:t>
      </w:r>
      <w:r w:rsidRPr="00691C10">
        <w:rPr>
          <w:rFonts w:cs="v4.2.0"/>
        </w:rPr>
        <w:t xml:space="preserve"> </w:t>
      </w:r>
      <w:r w:rsidRPr="00691C10">
        <w:rPr>
          <w:rFonts w:cs="v4.2.0" w:hint="eastAsia"/>
          <w:lang w:eastAsia="zh-CN"/>
        </w:rPr>
        <w:t>N</w:t>
      </w:r>
      <w:r w:rsidRPr="00691C10">
        <w:rPr>
          <w:rFonts w:cs="v4.2.0" w:hint="eastAsia"/>
          <w:vertAlign w:val="subscript"/>
          <w:lang w:eastAsia="zh-CN"/>
        </w:rPr>
        <w:t>freq_NB_ECID</w:t>
      </w:r>
      <w:r w:rsidRPr="00691C10">
        <w:rPr>
          <w:rFonts w:ascii="新宋体" w:eastAsia="新宋体" w:hAnsi="新宋体" w:cs="v4.2.0" w:hint="eastAsia"/>
          <w:lang w:eastAsia="zh-CN"/>
        </w:rPr>
        <w:t>•</w:t>
      </w:r>
      <w:r w:rsidRPr="00691C10">
        <w:rPr>
          <w:rFonts w:cs="v4.2.0"/>
        </w:rPr>
        <w:t>T</w:t>
      </w:r>
      <w:r w:rsidRPr="00691C10">
        <w:rPr>
          <w:rFonts w:cs="v4.2.0"/>
          <w:vertAlign w:val="subscript"/>
        </w:rPr>
        <w:t>identify_int</w:t>
      </w:r>
      <w:r w:rsidRPr="00691C10">
        <w:rPr>
          <w:rFonts w:cs="v4.2.0" w:hint="eastAsia"/>
          <w:vertAlign w:val="subscript"/>
          <w:lang w:eastAsia="zh-CN"/>
        </w:rPr>
        <w:t>er_EC_perCC</w:t>
      </w:r>
      <w:r w:rsidRPr="00691C10">
        <w:rPr>
          <w:rFonts w:cs="v4.2.0"/>
          <w:vertAlign w:val="subscript"/>
          <w:lang w:eastAsia="zh-CN"/>
        </w:rPr>
        <w:t>_ECID</w:t>
      </w:r>
    </w:p>
    <w:p w14:paraId="71F8ACBE" w14:textId="12577369" w:rsidR="006213E9" w:rsidRPr="00691C10" w:rsidRDefault="006213E9" w:rsidP="006213E9">
      <w:pPr>
        <w:rPr>
          <w:rFonts w:cs="v4.2.0"/>
          <w:lang w:eastAsia="zh-CN"/>
        </w:rPr>
      </w:pPr>
      <w:r w:rsidRPr="00691C10">
        <w:rPr>
          <w:rFonts w:cs="v4.2.0"/>
          <w:lang w:eastAsia="zh-CN"/>
        </w:rPr>
        <w:t>W</w:t>
      </w:r>
      <w:r w:rsidRPr="00691C10">
        <w:rPr>
          <w:rFonts w:cs="v4.2.0" w:hint="eastAsia"/>
          <w:lang w:eastAsia="zh-CN"/>
        </w:rPr>
        <w:t xml:space="preserve">here </w:t>
      </w:r>
      <w:proofErr w:type="spellStart"/>
      <w:r w:rsidRPr="00691C10">
        <w:rPr>
          <w:rFonts w:cs="v4.2.0" w:hint="eastAsia"/>
          <w:lang w:eastAsia="zh-CN"/>
        </w:rPr>
        <w:t>N</w:t>
      </w:r>
      <w:r w:rsidRPr="00691C10">
        <w:rPr>
          <w:rFonts w:cs="v4.2.0" w:hint="eastAsia"/>
          <w:vertAlign w:val="subscript"/>
          <w:lang w:eastAsia="zh-CN"/>
        </w:rPr>
        <w:t>freq_NB_ECID</w:t>
      </w:r>
      <w:proofErr w:type="spellEnd"/>
      <w:r w:rsidRPr="00691C10">
        <w:rPr>
          <w:rFonts w:cs="v4.2.0"/>
          <w:lang w:eastAsia="zh-CN"/>
        </w:rPr>
        <w:t xml:space="preserve"> </w:t>
      </w:r>
      <w:r w:rsidRPr="00691C10">
        <w:rPr>
          <w:rFonts w:cs="v4.2.0" w:hint="eastAsia"/>
          <w:lang w:eastAsia="zh-CN"/>
        </w:rPr>
        <w:t>is the</w:t>
      </w:r>
      <w:r w:rsidRPr="00691C10">
        <w:rPr>
          <w:rFonts w:cs="v4.2.0"/>
          <w:lang w:eastAsia="zh-CN"/>
        </w:rPr>
        <w:t xml:space="preserve"> total</w:t>
      </w:r>
      <w:r w:rsidRPr="00691C10">
        <w:rPr>
          <w:rFonts w:cs="v4.2.0" w:hint="eastAsia"/>
          <w:lang w:eastAsia="zh-CN"/>
        </w:rPr>
        <w:t xml:space="preserve"> number of inter frequency carrier</w:t>
      </w:r>
      <w:r w:rsidRPr="00691C10">
        <w:rPr>
          <w:rFonts w:cs="v4.2.0"/>
          <w:lang w:eastAsia="zh-CN"/>
        </w:rPr>
        <w:t>s</w:t>
      </w:r>
      <w:r w:rsidRPr="00691C10">
        <w:rPr>
          <w:rFonts w:cs="v4.2.0" w:hint="eastAsia"/>
          <w:lang w:eastAsia="zh-CN"/>
        </w:rPr>
        <w:t xml:space="preserve"> UE </w:t>
      </w:r>
      <w:proofErr w:type="spellStart"/>
      <w:r w:rsidRPr="00691C10">
        <w:rPr>
          <w:rFonts w:cs="v4.2.0" w:hint="eastAsia"/>
          <w:lang w:eastAsia="zh-CN"/>
        </w:rPr>
        <w:t>measure</w:t>
      </w:r>
      <w:r w:rsidRPr="00691C10">
        <w:rPr>
          <w:rFonts w:cs="v4.2.0"/>
          <w:lang w:eastAsia="zh-CN"/>
        </w:rPr>
        <w:t>s</w:t>
      </w:r>
      <w:r w:rsidRPr="00691C10">
        <w:t>provided</w:t>
      </w:r>
      <w:proofErr w:type="spellEnd"/>
      <w:r w:rsidRPr="00691C10">
        <w:t xml:space="preserve"> that the UE has received ECID-</w:t>
      </w:r>
      <w:proofErr w:type="spellStart"/>
      <w:r w:rsidRPr="00691C10">
        <w:t>RequestLocationInformation</w:t>
      </w:r>
      <w:proofErr w:type="spellEnd"/>
      <w:r w:rsidRPr="00691C10">
        <w:t xml:space="preserve"> message from E-SMLC via LPP requesting the UE to report E-CID </w:t>
      </w:r>
      <w:del w:id="120" w:author="Huawei" w:date="2020-10-19T17:53:00Z">
        <w:r w:rsidRPr="00691C10" w:rsidDel="00485E0C">
          <w:delText>intra</w:delText>
        </w:r>
      </w:del>
      <w:ins w:id="121" w:author="Huawei" w:date="2020-10-19T17:53:00Z">
        <w:r w:rsidR="00485E0C" w:rsidRPr="00691C10">
          <w:t>int</w:t>
        </w:r>
        <w:r w:rsidR="00485E0C">
          <w:t>er</w:t>
        </w:r>
      </w:ins>
      <w:r w:rsidRPr="00691C10">
        <w:t>-frequency</w:t>
      </w:r>
      <w:r w:rsidRPr="00691C10">
        <w:rPr>
          <w:rFonts w:hint="eastAsia"/>
          <w:lang w:eastAsia="zh-CN"/>
        </w:rPr>
        <w:t xml:space="preserve"> N</w:t>
      </w:r>
      <w:r w:rsidRPr="00691C10">
        <w:t xml:space="preserve">RSRP and </w:t>
      </w:r>
      <w:r w:rsidRPr="00691C10">
        <w:rPr>
          <w:rFonts w:hint="eastAsia"/>
          <w:lang w:eastAsia="zh-CN"/>
        </w:rPr>
        <w:t>N</w:t>
      </w:r>
      <w:r w:rsidRPr="00691C10">
        <w:t>RSRQ measurements [24]</w:t>
      </w:r>
      <w:r w:rsidRPr="00691C10">
        <w:rPr>
          <w:rFonts w:hint="eastAsia"/>
          <w:lang w:eastAsia="zh-CN"/>
        </w:rPr>
        <w:t xml:space="preserve"> and UE has entered the idle </w:t>
      </w:r>
      <w:proofErr w:type="spellStart"/>
      <w:r w:rsidRPr="00691C10">
        <w:rPr>
          <w:rFonts w:hint="eastAsia"/>
          <w:lang w:eastAsia="zh-CN"/>
        </w:rPr>
        <w:t>state</w:t>
      </w:r>
      <w:r w:rsidRPr="00691C10">
        <w:rPr>
          <w:rFonts w:cs="v4.2.0" w:hint="eastAsia"/>
          <w:lang w:eastAsia="zh-CN"/>
        </w:rPr>
        <w:t>.</w:t>
      </w:r>
      <w:r w:rsidRPr="00691C10">
        <w:rPr>
          <w:rFonts w:cs="v4.2.0"/>
          <w:lang w:eastAsia="zh-CN"/>
        </w:rPr>
        <w:t>Ti</w:t>
      </w:r>
      <w:r w:rsidRPr="00691C10">
        <w:rPr>
          <w:rFonts w:cs="v4.2.0"/>
          <w:vertAlign w:val="subscript"/>
          <w:lang w:eastAsia="zh-CN"/>
        </w:rPr>
        <w:t>dentify_int</w:t>
      </w:r>
      <w:r w:rsidRPr="00691C10">
        <w:rPr>
          <w:rFonts w:cs="v4.2.0" w:hint="eastAsia"/>
          <w:vertAlign w:val="subscript"/>
          <w:lang w:eastAsia="zh-CN"/>
        </w:rPr>
        <w:t>er_EC_perCC</w:t>
      </w:r>
      <w:r w:rsidRPr="00691C10">
        <w:rPr>
          <w:rFonts w:cs="v4.2.0"/>
          <w:vertAlign w:val="subscript"/>
          <w:lang w:eastAsia="zh-CN"/>
        </w:rPr>
        <w:t>_ECID</w:t>
      </w:r>
      <w:proofErr w:type="spellEnd"/>
      <w:r w:rsidRPr="00691C10">
        <w:rPr>
          <w:rFonts w:cs="v4.2.0"/>
          <w:lang w:eastAsia="zh-CN"/>
        </w:rPr>
        <w:t xml:space="preserve"> </w:t>
      </w:r>
      <w:r w:rsidRPr="00691C10">
        <w:rPr>
          <w:rFonts w:cs="v4.2.0" w:hint="eastAsia"/>
          <w:lang w:eastAsia="zh-CN"/>
        </w:rPr>
        <w:t>is</w:t>
      </w:r>
      <w:r w:rsidRPr="00691C10">
        <w:rPr>
          <w:rFonts w:cs="v4.2.0"/>
          <w:lang w:eastAsia="zh-CN"/>
        </w:rPr>
        <w:t xml:space="preserve"> shown in </w:t>
      </w:r>
      <w:r w:rsidRPr="00691C10">
        <w:rPr>
          <w:rFonts w:cs="v4.2.0" w:hint="eastAsia"/>
          <w:lang w:eastAsia="zh-CN"/>
        </w:rPr>
        <w:t>T</w:t>
      </w:r>
      <w:r w:rsidRPr="00691C10">
        <w:rPr>
          <w:rFonts w:cs="v4.2.0"/>
          <w:lang w:eastAsia="zh-CN"/>
        </w:rPr>
        <w:t xml:space="preserve">able </w:t>
      </w:r>
      <w:r w:rsidRPr="00691C10">
        <w:rPr>
          <w:rFonts w:cs="v4.2.0" w:hint="eastAsia"/>
          <w:lang w:eastAsia="zh-CN"/>
        </w:rPr>
        <w:t>4.8.</w:t>
      </w:r>
      <w:r w:rsidRPr="00691C10">
        <w:rPr>
          <w:rFonts w:cs="v4.2.0"/>
          <w:lang w:eastAsia="zh-CN"/>
        </w:rPr>
        <w:t>8-1</w:t>
      </w:r>
    </w:p>
    <w:p w14:paraId="6C07F812"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rPr>
        <w:t xml:space="preserve"> </w:t>
      </w:r>
      <w:proofErr w:type="spellStart"/>
      <w:r w:rsidRPr="00691C10">
        <w:rPr>
          <w:rFonts w:cs="v4.2.0"/>
          <w:lang w:eastAsia="zh-CN"/>
        </w:rPr>
        <w:t>Ti</w:t>
      </w:r>
      <w:r w:rsidRPr="00691C10">
        <w:rPr>
          <w:rFonts w:cs="v4.2.0"/>
          <w:vertAlign w:val="subscript"/>
          <w:lang w:eastAsia="zh-CN"/>
        </w:rPr>
        <w:t>dentify_int</w:t>
      </w:r>
      <w:r w:rsidRPr="00691C10">
        <w:rPr>
          <w:rFonts w:cs="v4.2.0" w:hint="eastAsia"/>
          <w:vertAlign w:val="subscript"/>
          <w:lang w:eastAsia="zh-CN"/>
        </w:rPr>
        <w:t>er_EC_perCC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w:t>
      </w:r>
      <w:r w:rsidRPr="00691C10">
        <w:rPr>
          <w:rFonts w:cs="v4.2.0" w:hint="eastAsia"/>
          <w:lang w:eastAsia="zh-CN"/>
        </w:rPr>
        <w:t>T</w:t>
      </w:r>
      <w:r w:rsidRPr="00691C10">
        <w:rPr>
          <w:rFonts w:cs="v4.2.0"/>
          <w:lang w:eastAsia="zh-CN"/>
        </w:rPr>
        <w:t xml:space="preserve">able </w:t>
      </w:r>
      <w:r w:rsidRPr="00691C10">
        <w:rPr>
          <w:rFonts w:cs="v4.2.0" w:hint="eastAsia"/>
          <w:lang w:eastAsia="zh-CN"/>
        </w:rPr>
        <w:t>4.8.</w:t>
      </w:r>
      <w:r w:rsidRPr="00691C10">
        <w:rPr>
          <w:rFonts w:cs="v4.2.0"/>
          <w:lang w:eastAsia="zh-CN"/>
        </w:rPr>
        <w:t>8-1</w:t>
      </w:r>
      <w:r w:rsidRPr="00691C10">
        <w:rPr>
          <w:rFonts w:cs="v4.2.0" w:hint="eastAsia"/>
          <w:lang w:eastAsia="zh-CN"/>
        </w:rPr>
        <w:t>.</w:t>
      </w:r>
      <w:r w:rsidRPr="00691C10">
        <w:rPr>
          <w:rFonts w:hint="eastAsia"/>
          <w:lang w:eastAsia="zh-CN"/>
        </w:rPr>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 </w:t>
      </w:r>
      <w:proofErr w:type="spellStart"/>
      <w:r w:rsidRPr="00691C10">
        <w:rPr>
          <w:rFonts w:cs="v4.2.0"/>
          <w:lang w:eastAsia="zh-CN"/>
        </w:rPr>
        <w:t>Ti</w:t>
      </w:r>
      <w:r w:rsidRPr="00691C10">
        <w:rPr>
          <w:rFonts w:cs="v4.2.0"/>
          <w:vertAlign w:val="subscript"/>
          <w:lang w:eastAsia="zh-CN"/>
        </w:rPr>
        <w:t>dentify_int</w:t>
      </w:r>
      <w:r w:rsidRPr="00691C10">
        <w:rPr>
          <w:rFonts w:cs="v4.2.0" w:hint="eastAsia"/>
          <w:vertAlign w:val="subscript"/>
          <w:lang w:eastAsia="zh-CN"/>
        </w:rPr>
        <w:t>er_EC_perCC</w:t>
      </w:r>
      <w:r w:rsidRPr="00691C10">
        <w:rPr>
          <w:rFonts w:cs="v4.2.0"/>
          <w:vertAlign w:val="subscript"/>
          <w:lang w:eastAsia="zh-CN"/>
        </w:rPr>
        <w:t>_ECID</w:t>
      </w:r>
      <w:proofErr w:type="spellEnd"/>
      <w:r w:rsidRPr="00691C10">
        <w:rPr>
          <w:rFonts w:cs="v4.2.0"/>
        </w:rPr>
        <w:t xml:space="preserve"> </w:t>
      </w:r>
      <w:r w:rsidRPr="00691C10">
        <w:rPr>
          <w:rFonts w:cs="v4.2.0" w:hint="eastAsia"/>
          <w:lang w:eastAsia="zh-CN"/>
        </w:rPr>
        <w:t xml:space="preserve">is </w:t>
      </w:r>
      <w:r w:rsidRPr="00691C10">
        <w:rPr>
          <w:rFonts w:cs="v4.2.0"/>
        </w:rPr>
        <w:t xml:space="preserve">as shown in </w:t>
      </w:r>
      <w:r w:rsidRPr="00691C10">
        <w:rPr>
          <w:rFonts w:cs="v4.2.0" w:hint="eastAsia"/>
          <w:lang w:eastAsia="zh-CN"/>
        </w:rPr>
        <w:t>T</w:t>
      </w:r>
      <w:r w:rsidRPr="00691C10">
        <w:rPr>
          <w:rFonts w:cs="v4.2.0"/>
          <w:lang w:eastAsia="zh-CN"/>
        </w:rPr>
        <w:t xml:space="preserve">able </w:t>
      </w:r>
      <w:r w:rsidRPr="00691C10">
        <w:rPr>
          <w:rFonts w:cs="v4.2.0" w:hint="eastAsia"/>
          <w:lang w:eastAsia="zh-CN"/>
        </w:rPr>
        <w:t>4.8.</w:t>
      </w:r>
      <w:r w:rsidRPr="00691C10">
        <w:rPr>
          <w:rFonts w:cs="v4.2.0"/>
          <w:lang w:eastAsia="zh-CN"/>
        </w:rPr>
        <w:t>8-1</w:t>
      </w:r>
      <w:r w:rsidRPr="00691C10">
        <w:rPr>
          <w:rFonts w:cs="v4.2.0" w:hint="eastAsia"/>
          <w:lang w:eastAsia="zh-CN"/>
        </w:rPr>
        <w:t>.</w:t>
      </w:r>
    </w:p>
    <w:p w14:paraId="08C4BEE8" w14:textId="77777777" w:rsidR="006213E9" w:rsidRPr="00691C10" w:rsidRDefault="006213E9" w:rsidP="006213E9">
      <w:pPr>
        <w:pStyle w:val="TH"/>
        <w:rPr>
          <w:lang w:eastAsia="zh-CN"/>
        </w:rPr>
      </w:pPr>
      <w:r w:rsidRPr="00691C10">
        <w:rPr>
          <w:snapToGrid w:val="0"/>
        </w:rPr>
        <w:lastRenderedPageBreak/>
        <w:t xml:space="preserve">Table </w:t>
      </w:r>
      <w:r w:rsidRPr="00691C10">
        <w:rPr>
          <w:rFonts w:hint="eastAsia"/>
          <w:snapToGrid w:val="0"/>
          <w:lang w:eastAsia="zh-CN"/>
        </w:rPr>
        <w:t>4.8.8</w:t>
      </w:r>
      <w:r w:rsidRPr="00691C10">
        <w:rPr>
          <w:snapToGrid w:val="0"/>
        </w:rPr>
        <w:t xml:space="preserve">-1: </w:t>
      </w:r>
      <w:r w:rsidRPr="00691C10">
        <w:t>Requirement to identify a newly detectable int</w:t>
      </w:r>
      <w:r w:rsidRPr="00691C10">
        <w:rPr>
          <w:rFonts w:hint="eastAsia"/>
          <w:lang w:eastAsia="zh-CN"/>
        </w:rPr>
        <w:t>er</w:t>
      </w:r>
      <w:r w:rsidRPr="00691C10">
        <w:rPr>
          <w:lang w:eastAsia="zh-CN"/>
        </w:rPr>
        <w:t>-</w:t>
      </w:r>
      <w:r w:rsidRPr="00691C10">
        <w:t>frequency cell for E-CID NRSRP/NRSRQ measurement</w:t>
      </w:r>
    </w:p>
    <w:tbl>
      <w:tblPr>
        <w:tblW w:w="4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2049"/>
        <w:gridCol w:w="1910"/>
        <w:gridCol w:w="1908"/>
      </w:tblGrid>
      <w:tr w:rsidR="006213E9" w:rsidRPr="00691C10" w14:paraId="63199AEC" w14:textId="77777777" w:rsidTr="006213E9">
        <w:trPr>
          <w:cantSplit/>
          <w:jc w:val="center"/>
        </w:trPr>
        <w:tc>
          <w:tcPr>
            <w:tcW w:w="1295" w:type="pct"/>
          </w:tcPr>
          <w:p w14:paraId="7EDC8133" w14:textId="77777777" w:rsidR="006213E9" w:rsidRPr="00691C10" w:rsidRDefault="006213E9" w:rsidP="006213E9">
            <w:pPr>
              <w:pStyle w:val="TAH"/>
              <w:rPr>
                <w:rFonts w:cs="Arial"/>
              </w:rPr>
            </w:pPr>
            <w:r w:rsidRPr="00691C10">
              <w:rPr>
                <w:rFonts w:eastAsia="MS Mincho" w:cs="Arial"/>
              </w:rPr>
              <w:t xml:space="preserve">SCH </w:t>
            </w:r>
            <w:proofErr w:type="spellStart"/>
            <w:r w:rsidRPr="00691C10">
              <w:rPr>
                <w:rFonts w:eastAsia="MS Mincho" w:cs="Arial"/>
              </w:rPr>
              <w:t>Ês</w:t>
            </w:r>
            <w:proofErr w:type="spellEnd"/>
            <w:r w:rsidRPr="00691C10">
              <w:rPr>
                <w:rFonts w:eastAsia="MS Mincho" w:cs="Arial"/>
              </w:rPr>
              <w:t>/</w:t>
            </w:r>
            <w:proofErr w:type="spellStart"/>
            <w:r w:rsidRPr="00691C10">
              <w:rPr>
                <w:rFonts w:eastAsia="MS Mincho" w:cs="Arial"/>
              </w:rPr>
              <w:t>Iot</w:t>
            </w:r>
            <w:proofErr w:type="spellEnd"/>
            <w:r w:rsidRPr="00691C10">
              <w:rPr>
                <w:rFonts w:eastAsia="MS Mincho" w:cs="Arial"/>
              </w:rPr>
              <w:t xml:space="preserve"> of </w:t>
            </w:r>
            <w:proofErr w:type="spellStart"/>
            <w:r w:rsidRPr="00691C10">
              <w:rPr>
                <w:rFonts w:eastAsia="MS Mincho" w:cs="Arial"/>
              </w:rPr>
              <w:t>neighboring</w:t>
            </w:r>
            <w:proofErr w:type="spellEnd"/>
            <w:r w:rsidRPr="00691C10">
              <w:rPr>
                <w:rFonts w:eastAsia="MS Mincho" w:cs="Arial"/>
              </w:rPr>
              <w:t xml:space="preserve"> cell: Q2</w:t>
            </w:r>
          </w:p>
        </w:tc>
        <w:tc>
          <w:tcPr>
            <w:tcW w:w="1294" w:type="pct"/>
          </w:tcPr>
          <w:p w14:paraId="6C558732" w14:textId="77777777" w:rsidR="006213E9" w:rsidRPr="00691C10" w:rsidRDefault="006213E9" w:rsidP="006213E9">
            <w:pPr>
              <w:pStyle w:val="TAH"/>
              <w:rPr>
                <w:rFonts w:cs="Arial"/>
                <w:snapToGrid w:val="0"/>
              </w:rPr>
            </w:pPr>
            <w:r w:rsidRPr="00691C10">
              <w:rPr>
                <w:rFonts w:cs="Arial"/>
              </w:rPr>
              <w:t>DRX cycle length [s]</w:t>
            </w:r>
          </w:p>
        </w:tc>
        <w:tc>
          <w:tcPr>
            <w:tcW w:w="1206" w:type="pct"/>
          </w:tcPr>
          <w:p w14:paraId="28308B2B" w14:textId="0D3CD642" w:rsidR="006213E9" w:rsidRPr="00691C10" w:rsidRDefault="006213E9" w:rsidP="00485E0C">
            <w:pPr>
              <w:pStyle w:val="TAH"/>
              <w:rPr>
                <w:rFonts w:cs="Arial"/>
              </w:rPr>
            </w:pPr>
            <w:proofErr w:type="spellStart"/>
            <w:r w:rsidRPr="00691C10">
              <w:rPr>
                <w:rFonts w:cs="Arial"/>
              </w:rPr>
              <w:t>T</w:t>
            </w:r>
            <w:r w:rsidRPr="00691C10">
              <w:rPr>
                <w:rFonts w:cs="Arial"/>
                <w:vertAlign w:val="subscript"/>
              </w:rPr>
              <w:t>detect,NB_</w:t>
            </w:r>
            <w:del w:id="122" w:author="Huawei" w:date="2020-10-19T17:53:00Z">
              <w:r w:rsidRPr="00691C10" w:rsidDel="00485E0C">
                <w:rPr>
                  <w:rFonts w:cs="Arial"/>
                  <w:vertAlign w:val="subscript"/>
                </w:rPr>
                <w:delText>Intra</w:delText>
              </w:r>
            </w:del>
            <w:ins w:id="123" w:author="Huawei" w:date="2020-10-19T17:53:00Z">
              <w:r w:rsidR="00485E0C" w:rsidRPr="00691C10">
                <w:rPr>
                  <w:rFonts w:cs="Arial"/>
                  <w:vertAlign w:val="subscript"/>
                </w:rPr>
                <w:t>Int</w:t>
              </w:r>
              <w:r w:rsidR="00485E0C">
                <w:rPr>
                  <w:rFonts w:cs="Arial"/>
                  <w:vertAlign w:val="subscript"/>
                </w:rPr>
                <w:t>er</w:t>
              </w:r>
            </w:ins>
            <w:proofErr w:type="spellEnd"/>
            <w:r w:rsidRPr="00691C10">
              <w:rPr>
                <w:rFonts w:cs="Arial"/>
                <w:vertAlign w:val="subscript"/>
              </w:rPr>
              <w:t>_</w:t>
            </w:r>
            <w:r w:rsidRPr="00691C10" w:rsidDel="00811A87">
              <w:rPr>
                <w:rFonts w:cs="Arial"/>
                <w:vertAlign w:val="subscript"/>
              </w:rPr>
              <w:t xml:space="preserve"> </w:t>
            </w:r>
            <w:proofErr w:type="spellStart"/>
            <w:r w:rsidRPr="00691C10">
              <w:rPr>
                <w:rFonts w:cs="Arial"/>
                <w:vertAlign w:val="subscript"/>
              </w:rPr>
              <w:t>EC</w:t>
            </w:r>
            <w:r w:rsidRPr="00691C10">
              <w:rPr>
                <w:rFonts w:cs="Arial" w:hint="eastAsia"/>
                <w:vertAlign w:val="subscript"/>
                <w:lang w:eastAsia="zh-CN"/>
              </w:rPr>
              <w:t>_perCC</w:t>
            </w:r>
            <w:r w:rsidRPr="00691C10">
              <w:rPr>
                <w:rFonts w:cs="Arial"/>
                <w:vertAlign w:val="subscript"/>
                <w:lang w:eastAsia="zh-CN"/>
              </w:rPr>
              <w:t>_ECID</w:t>
            </w:r>
            <w:proofErr w:type="spellEnd"/>
            <w:r w:rsidRPr="00691C10">
              <w:rPr>
                <w:rFonts w:cs="Arial"/>
              </w:rPr>
              <w:t xml:space="preserve"> [s] (number of DRX cycles)</w:t>
            </w:r>
          </w:p>
        </w:tc>
        <w:tc>
          <w:tcPr>
            <w:tcW w:w="1205" w:type="pct"/>
          </w:tcPr>
          <w:p w14:paraId="6957A9CA" w14:textId="7365E45B" w:rsidR="006213E9" w:rsidRPr="00691C10" w:rsidRDefault="006213E9" w:rsidP="00485E0C">
            <w:pPr>
              <w:pStyle w:val="TAH"/>
              <w:rPr>
                <w:rFonts w:cs="Arial"/>
              </w:rPr>
            </w:pPr>
            <w:proofErr w:type="spellStart"/>
            <w:r w:rsidRPr="00691C10">
              <w:rPr>
                <w:rFonts w:cs="Arial"/>
              </w:rPr>
              <w:t>T</w:t>
            </w:r>
            <w:r w:rsidRPr="00691C10">
              <w:rPr>
                <w:rFonts w:cs="Arial"/>
                <w:vertAlign w:val="subscript"/>
              </w:rPr>
              <w:t>measure,NB_</w:t>
            </w:r>
            <w:del w:id="124" w:author="Huawei" w:date="2020-10-19T17:53:00Z">
              <w:r w:rsidRPr="00691C10" w:rsidDel="00485E0C">
                <w:rPr>
                  <w:rFonts w:cs="Arial"/>
                  <w:vertAlign w:val="subscript"/>
                </w:rPr>
                <w:delText>Intra</w:delText>
              </w:r>
            </w:del>
            <w:ins w:id="125" w:author="Huawei" w:date="2020-10-19T17:53:00Z">
              <w:r w:rsidR="00485E0C" w:rsidRPr="00691C10">
                <w:rPr>
                  <w:rFonts w:cs="Arial"/>
                  <w:vertAlign w:val="subscript"/>
                </w:rPr>
                <w:t>Int</w:t>
              </w:r>
              <w:r w:rsidR="00485E0C">
                <w:rPr>
                  <w:rFonts w:cs="Arial"/>
                  <w:vertAlign w:val="subscript"/>
                </w:rPr>
                <w:t>er</w:t>
              </w:r>
            </w:ins>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r>
      <w:tr w:rsidR="006213E9" w:rsidRPr="00691C10" w14:paraId="61DC6A6D" w14:textId="77777777" w:rsidTr="006213E9">
        <w:trPr>
          <w:cantSplit/>
          <w:jc w:val="center"/>
        </w:trPr>
        <w:tc>
          <w:tcPr>
            <w:tcW w:w="1295" w:type="pct"/>
            <w:vMerge w:val="restart"/>
          </w:tcPr>
          <w:p w14:paraId="68594931" w14:textId="77777777" w:rsidR="006213E9" w:rsidRPr="00691C10" w:rsidRDefault="006213E9" w:rsidP="006213E9">
            <w:pPr>
              <w:pStyle w:val="TAC"/>
            </w:pPr>
            <w:r w:rsidRPr="00691C10">
              <w:t>-15≤ Q2 &lt; -6</w:t>
            </w:r>
          </w:p>
        </w:tc>
        <w:tc>
          <w:tcPr>
            <w:tcW w:w="1294" w:type="pct"/>
          </w:tcPr>
          <w:p w14:paraId="4459C780" w14:textId="77777777" w:rsidR="006213E9" w:rsidRPr="00691C10" w:rsidRDefault="006213E9" w:rsidP="006213E9">
            <w:pPr>
              <w:pStyle w:val="TAC"/>
            </w:pPr>
            <w:r w:rsidRPr="00691C10">
              <w:rPr>
                <w:rFonts w:hint="eastAsia"/>
              </w:rPr>
              <w:t>0.32</w:t>
            </w:r>
          </w:p>
        </w:tc>
        <w:tc>
          <w:tcPr>
            <w:tcW w:w="1206" w:type="pct"/>
          </w:tcPr>
          <w:p w14:paraId="43474627" w14:textId="77777777" w:rsidR="006213E9" w:rsidRPr="00691C10" w:rsidRDefault="006213E9" w:rsidP="006213E9">
            <w:pPr>
              <w:pStyle w:val="TAC"/>
              <w:rPr>
                <w:snapToGrid w:val="0"/>
              </w:rPr>
            </w:pPr>
            <w:r w:rsidRPr="00691C10">
              <w:t xml:space="preserve">256 </w:t>
            </w:r>
            <w:r w:rsidRPr="00691C10">
              <w:rPr>
                <w:rFonts w:hint="eastAsia"/>
              </w:rPr>
              <w:t>(</w:t>
            </w:r>
            <w:r w:rsidRPr="00691C10">
              <w:t>800</w:t>
            </w:r>
            <w:r w:rsidRPr="00691C10">
              <w:rPr>
                <w:rFonts w:hint="eastAsia"/>
              </w:rPr>
              <w:t>)</w:t>
            </w:r>
          </w:p>
        </w:tc>
        <w:tc>
          <w:tcPr>
            <w:tcW w:w="1205" w:type="pct"/>
          </w:tcPr>
          <w:p w14:paraId="205B190A" w14:textId="77777777" w:rsidR="006213E9" w:rsidRPr="00691C10" w:rsidRDefault="006213E9" w:rsidP="006213E9">
            <w:pPr>
              <w:pStyle w:val="TAC"/>
              <w:rPr>
                <w:snapToGrid w:val="0"/>
              </w:rPr>
            </w:pPr>
            <w:r w:rsidRPr="00691C10">
              <w:rPr>
                <w:snapToGrid w:val="0"/>
              </w:rPr>
              <w:t>1.28 (4)</w:t>
            </w:r>
          </w:p>
        </w:tc>
      </w:tr>
      <w:tr w:rsidR="006213E9" w:rsidRPr="00691C10" w14:paraId="6140B9E4" w14:textId="77777777" w:rsidTr="006213E9">
        <w:trPr>
          <w:cantSplit/>
          <w:jc w:val="center"/>
        </w:trPr>
        <w:tc>
          <w:tcPr>
            <w:tcW w:w="1295" w:type="pct"/>
            <w:vMerge/>
          </w:tcPr>
          <w:p w14:paraId="5FEBB09C" w14:textId="77777777" w:rsidR="006213E9" w:rsidRPr="00691C10" w:rsidRDefault="006213E9" w:rsidP="006213E9">
            <w:pPr>
              <w:pStyle w:val="TAC"/>
            </w:pPr>
          </w:p>
        </w:tc>
        <w:tc>
          <w:tcPr>
            <w:tcW w:w="1294" w:type="pct"/>
          </w:tcPr>
          <w:p w14:paraId="6FE348C8" w14:textId="77777777" w:rsidR="006213E9" w:rsidRPr="00691C10" w:rsidRDefault="006213E9" w:rsidP="006213E9">
            <w:pPr>
              <w:pStyle w:val="TAC"/>
            </w:pPr>
            <w:r w:rsidRPr="00691C10">
              <w:rPr>
                <w:rFonts w:hint="eastAsia"/>
              </w:rPr>
              <w:t>0.64</w:t>
            </w:r>
          </w:p>
        </w:tc>
        <w:tc>
          <w:tcPr>
            <w:tcW w:w="1206" w:type="pct"/>
          </w:tcPr>
          <w:p w14:paraId="7D6C0103" w14:textId="77777777" w:rsidR="006213E9" w:rsidRPr="00691C10" w:rsidRDefault="006213E9" w:rsidP="006213E9">
            <w:pPr>
              <w:pStyle w:val="TAC"/>
              <w:rPr>
                <w:snapToGrid w:val="0"/>
              </w:rPr>
            </w:pPr>
            <w:r w:rsidRPr="00691C10">
              <w:t>266 (415)</w:t>
            </w:r>
          </w:p>
        </w:tc>
        <w:tc>
          <w:tcPr>
            <w:tcW w:w="1205" w:type="pct"/>
          </w:tcPr>
          <w:p w14:paraId="336FC0B5" w14:textId="77777777" w:rsidR="006213E9" w:rsidRPr="00691C10" w:rsidRDefault="006213E9" w:rsidP="006213E9">
            <w:pPr>
              <w:pStyle w:val="TAC"/>
              <w:rPr>
                <w:snapToGrid w:val="0"/>
              </w:rPr>
            </w:pPr>
            <w:r w:rsidRPr="00691C10">
              <w:rPr>
                <w:snapToGrid w:val="0"/>
              </w:rPr>
              <w:t>1.28 (2)</w:t>
            </w:r>
          </w:p>
        </w:tc>
      </w:tr>
      <w:tr w:rsidR="006213E9" w:rsidRPr="00691C10" w14:paraId="4D7C726C" w14:textId="77777777" w:rsidTr="006213E9">
        <w:trPr>
          <w:cantSplit/>
          <w:jc w:val="center"/>
        </w:trPr>
        <w:tc>
          <w:tcPr>
            <w:tcW w:w="1295" w:type="pct"/>
            <w:vMerge/>
          </w:tcPr>
          <w:p w14:paraId="0B284D60" w14:textId="77777777" w:rsidR="006213E9" w:rsidRPr="00691C10" w:rsidRDefault="006213E9" w:rsidP="006213E9">
            <w:pPr>
              <w:pStyle w:val="TAC"/>
            </w:pPr>
          </w:p>
        </w:tc>
        <w:tc>
          <w:tcPr>
            <w:tcW w:w="1294" w:type="pct"/>
          </w:tcPr>
          <w:p w14:paraId="242D24C8" w14:textId="77777777" w:rsidR="006213E9" w:rsidRPr="00691C10" w:rsidRDefault="006213E9" w:rsidP="006213E9">
            <w:pPr>
              <w:pStyle w:val="TAC"/>
              <w:rPr>
                <w:snapToGrid w:val="0"/>
              </w:rPr>
            </w:pPr>
            <w:r w:rsidRPr="00691C10">
              <w:t>1.28</w:t>
            </w:r>
          </w:p>
        </w:tc>
        <w:tc>
          <w:tcPr>
            <w:tcW w:w="1206" w:type="pct"/>
          </w:tcPr>
          <w:p w14:paraId="72E8DC61" w14:textId="77777777" w:rsidR="006213E9" w:rsidRPr="00691C10" w:rsidRDefault="006213E9" w:rsidP="006213E9">
            <w:pPr>
              <w:pStyle w:val="TAC"/>
              <w:rPr>
                <w:snapToGrid w:val="0"/>
              </w:rPr>
            </w:pPr>
            <w:r w:rsidRPr="00691C10">
              <w:rPr>
                <w:snapToGrid w:val="0"/>
              </w:rPr>
              <w:t>532</w:t>
            </w:r>
            <w:r w:rsidRPr="00691C10">
              <w:t xml:space="preserve"> (</w:t>
            </w:r>
            <w:r w:rsidRPr="00691C10">
              <w:rPr>
                <w:snapToGrid w:val="0"/>
              </w:rPr>
              <w:t>415</w:t>
            </w:r>
            <w:r w:rsidRPr="00691C10">
              <w:t xml:space="preserve">) </w:t>
            </w:r>
          </w:p>
        </w:tc>
        <w:tc>
          <w:tcPr>
            <w:tcW w:w="1205" w:type="pct"/>
          </w:tcPr>
          <w:p w14:paraId="6A5B5944" w14:textId="77777777" w:rsidR="006213E9" w:rsidRPr="00691C10" w:rsidRDefault="006213E9" w:rsidP="006213E9">
            <w:pPr>
              <w:pStyle w:val="TAC"/>
              <w:rPr>
                <w:snapToGrid w:val="0"/>
              </w:rPr>
            </w:pPr>
            <w:r w:rsidRPr="00691C10">
              <w:rPr>
                <w:snapToGrid w:val="0"/>
              </w:rPr>
              <w:t>1.28 (1)</w:t>
            </w:r>
          </w:p>
        </w:tc>
      </w:tr>
      <w:tr w:rsidR="006213E9" w:rsidRPr="00691C10" w14:paraId="6FCE591C" w14:textId="77777777" w:rsidTr="006213E9">
        <w:trPr>
          <w:cantSplit/>
          <w:jc w:val="center"/>
        </w:trPr>
        <w:tc>
          <w:tcPr>
            <w:tcW w:w="1295" w:type="pct"/>
            <w:vMerge/>
          </w:tcPr>
          <w:p w14:paraId="3A3E8894" w14:textId="77777777" w:rsidR="006213E9" w:rsidRPr="00691C10" w:rsidRDefault="006213E9" w:rsidP="006213E9">
            <w:pPr>
              <w:pStyle w:val="TAC"/>
            </w:pPr>
          </w:p>
        </w:tc>
        <w:tc>
          <w:tcPr>
            <w:tcW w:w="1294" w:type="pct"/>
          </w:tcPr>
          <w:p w14:paraId="0C0A6C76" w14:textId="77777777" w:rsidR="006213E9" w:rsidRPr="00691C10" w:rsidRDefault="006213E9" w:rsidP="006213E9">
            <w:pPr>
              <w:pStyle w:val="TAC"/>
              <w:rPr>
                <w:snapToGrid w:val="0"/>
              </w:rPr>
            </w:pPr>
            <w:r w:rsidRPr="00691C10">
              <w:t>2.56</w:t>
            </w:r>
          </w:p>
        </w:tc>
        <w:tc>
          <w:tcPr>
            <w:tcW w:w="1206" w:type="pct"/>
          </w:tcPr>
          <w:p w14:paraId="06EFA46A" w14:textId="77777777" w:rsidR="006213E9" w:rsidRPr="00691C10" w:rsidRDefault="006213E9" w:rsidP="006213E9">
            <w:pPr>
              <w:pStyle w:val="TAC"/>
              <w:rPr>
                <w:snapToGrid w:val="0"/>
              </w:rPr>
            </w:pPr>
            <w:r w:rsidRPr="00691C10">
              <w:rPr>
                <w:snapToGrid w:val="0"/>
              </w:rPr>
              <w:t>532</w:t>
            </w:r>
            <w:r w:rsidRPr="00691C10">
              <w:t xml:space="preserve"> (</w:t>
            </w:r>
            <w:r w:rsidRPr="00691C10">
              <w:rPr>
                <w:snapToGrid w:val="0"/>
              </w:rPr>
              <w:t>208</w:t>
            </w:r>
            <w:r w:rsidRPr="00691C10">
              <w:t xml:space="preserve">) </w:t>
            </w:r>
          </w:p>
        </w:tc>
        <w:tc>
          <w:tcPr>
            <w:tcW w:w="1205" w:type="pct"/>
          </w:tcPr>
          <w:p w14:paraId="32833D2B" w14:textId="77777777" w:rsidR="006213E9" w:rsidRPr="00691C10" w:rsidRDefault="006213E9" w:rsidP="006213E9">
            <w:pPr>
              <w:pStyle w:val="TAC"/>
              <w:rPr>
                <w:snapToGrid w:val="0"/>
              </w:rPr>
            </w:pPr>
            <w:r w:rsidRPr="00691C10">
              <w:rPr>
                <w:snapToGrid w:val="0"/>
              </w:rPr>
              <w:t>2.56 (1)</w:t>
            </w:r>
          </w:p>
        </w:tc>
      </w:tr>
      <w:tr w:rsidR="006213E9" w:rsidRPr="00691C10" w14:paraId="64B7709A" w14:textId="77777777" w:rsidTr="006213E9">
        <w:trPr>
          <w:cantSplit/>
          <w:jc w:val="center"/>
        </w:trPr>
        <w:tc>
          <w:tcPr>
            <w:tcW w:w="1295" w:type="pct"/>
            <w:vMerge/>
          </w:tcPr>
          <w:p w14:paraId="5A3D73BE" w14:textId="77777777" w:rsidR="006213E9" w:rsidRPr="00691C10" w:rsidRDefault="006213E9" w:rsidP="006213E9">
            <w:pPr>
              <w:pStyle w:val="TAC"/>
            </w:pPr>
          </w:p>
        </w:tc>
        <w:tc>
          <w:tcPr>
            <w:tcW w:w="1294" w:type="pct"/>
          </w:tcPr>
          <w:p w14:paraId="028E2182" w14:textId="77777777" w:rsidR="006213E9" w:rsidRPr="00691C10" w:rsidRDefault="006213E9" w:rsidP="006213E9">
            <w:pPr>
              <w:pStyle w:val="TAC"/>
              <w:rPr>
                <w:snapToGrid w:val="0"/>
              </w:rPr>
            </w:pPr>
            <w:r w:rsidRPr="00691C10">
              <w:t>5.12</w:t>
            </w:r>
          </w:p>
        </w:tc>
        <w:tc>
          <w:tcPr>
            <w:tcW w:w="1206" w:type="pct"/>
          </w:tcPr>
          <w:p w14:paraId="21A837C5" w14:textId="77777777" w:rsidR="006213E9" w:rsidRPr="00691C10" w:rsidRDefault="006213E9" w:rsidP="006213E9">
            <w:pPr>
              <w:pStyle w:val="TAC"/>
              <w:rPr>
                <w:snapToGrid w:val="0"/>
              </w:rPr>
            </w:pPr>
            <w:r w:rsidRPr="00691C10">
              <w:rPr>
                <w:snapToGrid w:val="0"/>
              </w:rPr>
              <w:t>1063</w:t>
            </w:r>
            <w:r w:rsidRPr="00691C10">
              <w:t xml:space="preserve"> (</w:t>
            </w:r>
            <w:r w:rsidRPr="00691C10">
              <w:rPr>
                <w:snapToGrid w:val="0"/>
              </w:rPr>
              <w:t>208</w:t>
            </w:r>
            <w:r w:rsidRPr="00691C10">
              <w:t xml:space="preserve">) </w:t>
            </w:r>
          </w:p>
        </w:tc>
        <w:tc>
          <w:tcPr>
            <w:tcW w:w="1205" w:type="pct"/>
          </w:tcPr>
          <w:p w14:paraId="4D70353E" w14:textId="77777777" w:rsidR="006213E9" w:rsidRPr="00691C10" w:rsidRDefault="006213E9" w:rsidP="006213E9">
            <w:pPr>
              <w:pStyle w:val="TAC"/>
              <w:rPr>
                <w:snapToGrid w:val="0"/>
              </w:rPr>
            </w:pPr>
            <w:r w:rsidRPr="00691C10">
              <w:rPr>
                <w:snapToGrid w:val="0"/>
              </w:rPr>
              <w:t>5.12 (1)</w:t>
            </w:r>
          </w:p>
        </w:tc>
      </w:tr>
      <w:tr w:rsidR="006213E9" w:rsidRPr="00691C10" w14:paraId="25FCB61C" w14:textId="77777777" w:rsidTr="006213E9">
        <w:trPr>
          <w:cantSplit/>
          <w:jc w:val="center"/>
        </w:trPr>
        <w:tc>
          <w:tcPr>
            <w:tcW w:w="1295" w:type="pct"/>
            <w:vMerge/>
          </w:tcPr>
          <w:p w14:paraId="6C679F0E" w14:textId="77777777" w:rsidR="006213E9" w:rsidRPr="00691C10" w:rsidRDefault="006213E9" w:rsidP="006213E9">
            <w:pPr>
              <w:pStyle w:val="TAC"/>
            </w:pPr>
          </w:p>
        </w:tc>
        <w:tc>
          <w:tcPr>
            <w:tcW w:w="1294" w:type="pct"/>
          </w:tcPr>
          <w:p w14:paraId="5E4DD77E" w14:textId="77777777" w:rsidR="006213E9" w:rsidRPr="00691C10" w:rsidRDefault="006213E9" w:rsidP="006213E9">
            <w:pPr>
              <w:pStyle w:val="TAC"/>
              <w:rPr>
                <w:snapToGrid w:val="0"/>
              </w:rPr>
            </w:pPr>
            <w:r w:rsidRPr="00691C10">
              <w:t>10.24</w:t>
            </w:r>
          </w:p>
        </w:tc>
        <w:tc>
          <w:tcPr>
            <w:tcW w:w="1206" w:type="pct"/>
          </w:tcPr>
          <w:p w14:paraId="6B50DCE7" w14:textId="77777777" w:rsidR="006213E9" w:rsidRPr="00691C10" w:rsidRDefault="006213E9" w:rsidP="006213E9">
            <w:pPr>
              <w:pStyle w:val="TAC"/>
              <w:rPr>
                <w:snapToGrid w:val="0"/>
              </w:rPr>
            </w:pPr>
            <w:r w:rsidRPr="00691C10">
              <w:rPr>
                <w:snapToGrid w:val="0"/>
              </w:rPr>
              <w:t>1063</w:t>
            </w:r>
            <w:r w:rsidRPr="00691C10">
              <w:t xml:space="preserve"> (</w:t>
            </w:r>
            <w:r w:rsidRPr="00691C10">
              <w:rPr>
                <w:snapToGrid w:val="0"/>
              </w:rPr>
              <w:t>104</w:t>
            </w:r>
            <w:r w:rsidRPr="00691C10">
              <w:t xml:space="preserve">) </w:t>
            </w:r>
          </w:p>
        </w:tc>
        <w:tc>
          <w:tcPr>
            <w:tcW w:w="1205" w:type="pct"/>
          </w:tcPr>
          <w:p w14:paraId="18378BD9" w14:textId="77777777" w:rsidR="006213E9" w:rsidRPr="00691C10" w:rsidRDefault="006213E9" w:rsidP="006213E9">
            <w:pPr>
              <w:pStyle w:val="TAC"/>
              <w:rPr>
                <w:snapToGrid w:val="0"/>
              </w:rPr>
            </w:pPr>
            <w:r w:rsidRPr="00691C10">
              <w:rPr>
                <w:snapToGrid w:val="0"/>
              </w:rPr>
              <w:t>10.24 (1)</w:t>
            </w:r>
          </w:p>
        </w:tc>
      </w:tr>
      <w:tr w:rsidR="006213E9" w:rsidRPr="00691C10" w14:paraId="2D83E888" w14:textId="77777777" w:rsidTr="006213E9">
        <w:trPr>
          <w:cantSplit/>
          <w:jc w:val="center"/>
        </w:trPr>
        <w:tc>
          <w:tcPr>
            <w:tcW w:w="1295" w:type="pct"/>
            <w:vMerge w:val="restart"/>
          </w:tcPr>
          <w:p w14:paraId="6AE32570" w14:textId="77777777" w:rsidR="006213E9" w:rsidRPr="00691C10" w:rsidRDefault="006213E9" w:rsidP="006213E9">
            <w:pPr>
              <w:pStyle w:val="TAC"/>
              <w:rPr>
                <w:rFonts w:eastAsia="MS Mincho"/>
              </w:rPr>
            </w:pPr>
            <w:r w:rsidRPr="00691C10">
              <w:rPr>
                <w:rFonts w:eastAsia="MS Mincho"/>
              </w:rPr>
              <w:t>Q2</w:t>
            </w:r>
            <w:r w:rsidRPr="00691C10">
              <w:rPr>
                <w:rFonts w:eastAsia="MS Mincho"/>
              </w:rPr>
              <w:sym w:font="Symbol" w:char="F0B3"/>
            </w:r>
            <w:r w:rsidRPr="00691C10">
              <w:rPr>
                <w:rFonts w:eastAsia="MS Mincho"/>
              </w:rPr>
              <w:t>-6</w:t>
            </w:r>
          </w:p>
        </w:tc>
        <w:tc>
          <w:tcPr>
            <w:tcW w:w="1294" w:type="pct"/>
          </w:tcPr>
          <w:p w14:paraId="27202EA7" w14:textId="77777777" w:rsidR="006213E9" w:rsidRPr="00691C10" w:rsidRDefault="006213E9" w:rsidP="006213E9">
            <w:pPr>
              <w:pStyle w:val="TAC"/>
            </w:pPr>
            <w:r w:rsidRPr="00691C10">
              <w:rPr>
                <w:rFonts w:hint="eastAsia"/>
              </w:rPr>
              <w:t>0.32</w:t>
            </w:r>
          </w:p>
        </w:tc>
        <w:tc>
          <w:tcPr>
            <w:tcW w:w="1206" w:type="pct"/>
          </w:tcPr>
          <w:p w14:paraId="18AA84FA" w14:textId="77777777" w:rsidR="006213E9" w:rsidRPr="00691C10" w:rsidRDefault="006213E9" w:rsidP="006213E9">
            <w:pPr>
              <w:pStyle w:val="TAC"/>
              <w:rPr>
                <w:snapToGrid w:val="0"/>
              </w:rPr>
            </w:pPr>
            <w:r w:rsidRPr="00691C10">
              <w:rPr>
                <w:snapToGrid w:val="0"/>
              </w:rPr>
              <w:t xml:space="preserve">26 </w:t>
            </w:r>
            <w:r w:rsidRPr="00691C10">
              <w:rPr>
                <w:rFonts w:hint="eastAsia"/>
                <w:snapToGrid w:val="0"/>
              </w:rPr>
              <w:t>(</w:t>
            </w:r>
            <w:r w:rsidRPr="00691C10">
              <w:rPr>
                <w:snapToGrid w:val="0"/>
              </w:rPr>
              <w:t>80</w:t>
            </w:r>
            <w:r w:rsidRPr="00691C10">
              <w:rPr>
                <w:rFonts w:hint="eastAsia"/>
                <w:snapToGrid w:val="0"/>
              </w:rPr>
              <w:t>)</w:t>
            </w:r>
          </w:p>
        </w:tc>
        <w:tc>
          <w:tcPr>
            <w:tcW w:w="1205" w:type="pct"/>
          </w:tcPr>
          <w:p w14:paraId="60BC2929" w14:textId="77777777" w:rsidR="006213E9" w:rsidRPr="00691C10" w:rsidRDefault="006213E9" w:rsidP="006213E9">
            <w:pPr>
              <w:pStyle w:val="TAC"/>
              <w:rPr>
                <w:snapToGrid w:val="0"/>
              </w:rPr>
            </w:pPr>
            <w:r w:rsidRPr="00691C10">
              <w:rPr>
                <w:snapToGrid w:val="0"/>
              </w:rPr>
              <w:t>1.28 (4)</w:t>
            </w:r>
          </w:p>
        </w:tc>
      </w:tr>
      <w:tr w:rsidR="006213E9" w:rsidRPr="00691C10" w14:paraId="7B0C940F" w14:textId="77777777" w:rsidTr="006213E9">
        <w:trPr>
          <w:cantSplit/>
          <w:jc w:val="center"/>
        </w:trPr>
        <w:tc>
          <w:tcPr>
            <w:tcW w:w="1295" w:type="pct"/>
            <w:vMerge/>
          </w:tcPr>
          <w:p w14:paraId="387C6CB1" w14:textId="77777777" w:rsidR="006213E9" w:rsidRPr="00691C10" w:rsidRDefault="006213E9" w:rsidP="006213E9">
            <w:pPr>
              <w:pStyle w:val="TAC"/>
              <w:rPr>
                <w:rFonts w:eastAsia="MS Mincho"/>
              </w:rPr>
            </w:pPr>
          </w:p>
        </w:tc>
        <w:tc>
          <w:tcPr>
            <w:tcW w:w="1294" w:type="pct"/>
          </w:tcPr>
          <w:p w14:paraId="1862A07D" w14:textId="77777777" w:rsidR="006213E9" w:rsidRPr="00691C10" w:rsidRDefault="006213E9" w:rsidP="006213E9">
            <w:pPr>
              <w:pStyle w:val="TAC"/>
            </w:pPr>
            <w:r w:rsidRPr="00691C10">
              <w:rPr>
                <w:rFonts w:hint="eastAsia"/>
              </w:rPr>
              <w:t>0.64</w:t>
            </w:r>
          </w:p>
        </w:tc>
        <w:tc>
          <w:tcPr>
            <w:tcW w:w="1206" w:type="pct"/>
          </w:tcPr>
          <w:p w14:paraId="1AB39B40" w14:textId="77777777" w:rsidR="006213E9" w:rsidRPr="00691C10" w:rsidRDefault="006213E9" w:rsidP="006213E9">
            <w:pPr>
              <w:pStyle w:val="TAC"/>
              <w:rPr>
                <w:snapToGrid w:val="0"/>
              </w:rPr>
            </w:pPr>
            <w:r w:rsidRPr="00691C10">
              <w:rPr>
                <w:snapToGrid w:val="0"/>
              </w:rPr>
              <w:t xml:space="preserve">29 </w:t>
            </w:r>
            <w:r w:rsidRPr="00691C10">
              <w:rPr>
                <w:rFonts w:hint="eastAsia"/>
                <w:snapToGrid w:val="0"/>
              </w:rPr>
              <w:t>(</w:t>
            </w:r>
            <w:r w:rsidRPr="00691C10">
              <w:rPr>
                <w:snapToGrid w:val="0"/>
              </w:rPr>
              <w:t>45</w:t>
            </w:r>
            <w:r w:rsidRPr="00691C10">
              <w:rPr>
                <w:rFonts w:hint="eastAsia"/>
                <w:snapToGrid w:val="0"/>
              </w:rPr>
              <w:t>)</w:t>
            </w:r>
          </w:p>
        </w:tc>
        <w:tc>
          <w:tcPr>
            <w:tcW w:w="1205" w:type="pct"/>
          </w:tcPr>
          <w:p w14:paraId="7757B6CB" w14:textId="77777777" w:rsidR="006213E9" w:rsidRPr="00691C10" w:rsidRDefault="006213E9" w:rsidP="006213E9">
            <w:pPr>
              <w:pStyle w:val="TAC"/>
              <w:rPr>
                <w:snapToGrid w:val="0"/>
              </w:rPr>
            </w:pPr>
            <w:r w:rsidRPr="00691C10">
              <w:rPr>
                <w:snapToGrid w:val="0"/>
              </w:rPr>
              <w:t>1.28 (2)</w:t>
            </w:r>
          </w:p>
        </w:tc>
      </w:tr>
      <w:tr w:rsidR="006213E9" w:rsidRPr="00691C10" w14:paraId="31EB6648" w14:textId="77777777" w:rsidTr="006213E9">
        <w:trPr>
          <w:cantSplit/>
          <w:jc w:val="center"/>
        </w:trPr>
        <w:tc>
          <w:tcPr>
            <w:tcW w:w="1295" w:type="pct"/>
            <w:vMerge/>
          </w:tcPr>
          <w:p w14:paraId="2C990FA4" w14:textId="77777777" w:rsidR="006213E9" w:rsidRPr="00691C10" w:rsidRDefault="006213E9" w:rsidP="006213E9">
            <w:pPr>
              <w:pStyle w:val="TAC"/>
            </w:pPr>
          </w:p>
        </w:tc>
        <w:tc>
          <w:tcPr>
            <w:tcW w:w="1294" w:type="pct"/>
          </w:tcPr>
          <w:p w14:paraId="06F9DABA" w14:textId="77777777" w:rsidR="006213E9" w:rsidRPr="00691C10" w:rsidRDefault="006213E9" w:rsidP="006213E9">
            <w:pPr>
              <w:pStyle w:val="TAC"/>
            </w:pPr>
            <w:r w:rsidRPr="00691C10">
              <w:t>1.28</w:t>
            </w:r>
          </w:p>
        </w:tc>
        <w:tc>
          <w:tcPr>
            <w:tcW w:w="1206" w:type="pct"/>
          </w:tcPr>
          <w:p w14:paraId="3A48C45F" w14:textId="77777777" w:rsidR="006213E9" w:rsidRPr="00691C10" w:rsidRDefault="006213E9" w:rsidP="006213E9">
            <w:pPr>
              <w:pStyle w:val="TAC"/>
              <w:rPr>
                <w:snapToGrid w:val="0"/>
              </w:rPr>
            </w:pPr>
            <w:r w:rsidRPr="00691C10">
              <w:rPr>
                <w:snapToGrid w:val="0"/>
              </w:rPr>
              <w:t>58 (45)</w:t>
            </w:r>
          </w:p>
        </w:tc>
        <w:tc>
          <w:tcPr>
            <w:tcW w:w="1205" w:type="pct"/>
          </w:tcPr>
          <w:p w14:paraId="14A25033" w14:textId="77777777" w:rsidR="006213E9" w:rsidRPr="00691C10" w:rsidRDefault="006213E9" w:rsidP="006213E9">
            <w:pPr>
              <w:pStyle w:val="TAC"/>
              <w:rPr>
                <w:snapToGrid w:val="0"/>
              </w:rPr>
            </w:pPr>
            <w:r w:rsidRPr="00691C10">
              <w:rPr>
                <w:snapToGrid w:val="0"/>
              </w:rPr>
              <w:t>1.28 (1)</w:t>
            </w:r>
          </w:p>
        </w:tc>
      </w:tr>
      <w:tr w:rsidR="006213E9" w:rsidRPr="00691C10" w14:paraId="6529F715" w14:textId="77777777" w:rsidTr="006213E9">
        <w:trPr>
          <w:cantSplit/>
          <w:jc w:val="center"/>
        </w:trPr>
        <w:tc>
          <w:tcPr>
            <w:tcW w:w="1295" w:type="pct"/>
            <w:vMerge/>
          </w:tcPr>
          <w:p w14:paraId="2EBFA303" w14:textId="77777777" w:rsidR="006213E9" w:rsidRPr="00691C10" w:rsidRDefault="006213E9" w:rsidP="006213E9">
            <w:pPr>
              <w:pStyle w:val="TAC"/>
            </w:pPr>
          </w:p>
        </w:tc>
        <w:tc>
          <w:tcPr>
            <w:tcW w:w="1294" w:type="pct"/>
          </w:tcPr>
          <w:p w14:paraId="08DD6F2D" w14:textId="77777777" w:rsidR="006213E9" w:rsidRPr="00691C10" w:rsidRDefault="006213E9" w:rsidP="006213E9">
            <w:pPr>
              <w:pStyle w:val="TAC"/>
            </w:pPr>
            <w:r w:rsidRPr="00691C10">
              <w:t>2.56</w:t>
            </w:r>
          </w:p>
        </w:tc>
        <w:tc>
          <w:tcPr>
            <w:tcW w:w="1206" w:type="pct"/>
          </w:tcPr>
          <w:p w14:paraId="31FED6F5" w14:textId="77777777" w:rsidR="006213E9" w:rsidRPr="00691C10" w:rsidRDefault="006213E9" w:rsidP="006213E9">
            <w:pPr>
              <w:pStyle w:val="TAC"/>
              <w:rPr>
                <w:snapToGrid w:val="0"/>
              </w:rPr>
            </w:pPr>
            <w:r w:rsidRPr="00691C10">
              <w:rPr>
                <w:snapToGrid w:val="0"/>
              </w:rPr>
              <w:t>59 (23)</w:t>
            </w:r>
          </w:p>
        </w:tc>
        <w:tc>
          <w:tcPr>
            <w:tcW w:w="1205" w:type="pct"/>
          </w:tcPr>
          <w:p w14:paraId="18894508" w14:textId="77777777" w:rsidR="006213E9" w:rsidRPr="00691C10" w:rsidRDefault="006213E9" w:rsidP="006213E9">
            <w:pPr>
              <w:pStyle w:val="TAC"/>
              <w:rPr>
                <w:snapToGrid w:val="0"/>
              </w:rPr>
            </w:pPr>
            <w:r w:rsidRPr="00691C10">
              <w:rPr>
                <w:snapToGrid w:val="0"/>
              </w:rPr>
              <w:t>2.56 (1)</w:t>
            </w:r>
          </w:p>
        </w:tc>
      </w:tr>
      <w:tr w:rsidR="006213E9" w:rsidRPr="00691C10" w14:paraId="3BE4FE1A" w14:textId="77777777" w:rsidTr="006213E9">
        <w:trPr>
          <w:cantSplit/>
          <w:jc w:val="center"/>
        </w:trPr>
        <w:tc>
          <w:tcPr>
            <w:tcW w:w="1295" w:type="pct"/>
            <w:vMerge/>
          </w:tcPr>
          <w:p w14:paraId="15F8BCCB" w14:textId="77777777" w:rsidR="006213E9" w:rsidRPr="00691C10" w:rsidRDefault="006213E9" w:rsidP="006213E9">
            <w:pPr>
              <w:pStyle w:val="TAC"/>
            </w:pPr>
          </w:p>
        </w:tc>
        <w:tc>
          <w:tcPr>
            <w:tcW w:w="1294" w:type="pct"/>
          </w:tcPr>
          <w:p w14:paraId="026F7B43" w14:textId="77777777" w:rsidR="006213E9" w:rsidRPr="00691C10" w:rsidRDefault="006213E9" w:rsidP="006213E9">
            <w:pPr>
              <w:pStyle w:val="TAC"/>
            </w:pPr>
            <w:r w:rsidRPr="00691C10">
              <w:t>5.12</w:t>
            </w:r>
          </w:p>
        </w:tc>
        <w:tc>
          <w:tcPr>
            <w:tcW w:w="1206" w:type="pct"/>
          </w:tcPr>
          <w:p w14:paraId="09D85FB5" w14:textId="77777777" w:rsidR="006213E9" w:rsidRPr="00691C10" w:rsidRDefault="006213E9" w:rsidP="006213E9">
            <w:pPr>
              <w:pStyle w:val="TAC"/>
              <w:rPr>
                <w:snapToGrid w:val="0"/>
              </w:rPr>
            </w:pPr>
            <w:r w:rsidRPr="00691C10">
              <w:rPr>
                <w:snapToGrid w:val="0"/>
              </w:rPr>
              <w:t>113 (22)</w:t>
            </w:r>
          </w:p>
        </w:tc>
        <w:tc>
          <w:tcPr>
            <w:tcW w:w="1205" w:type="pct"/>
          </w:tcPr>
          <w:p w14:paraId="4CDC563B" w14:textId="77777777" w:rsidR="006213E9" w:rsidRPr="00691C10" w:rsidRDefault="006213E9" w:rsidP="006213E9">
            <w:pPr>
              <w:pStyle w:val="TAC"/>
              <w:rPr>
                <w:snapToGrid w:val="0"/>
              </w:rPr>
            </w:pPr>
            <w:r w:rsidRPr="00691C10">
              <w:rPr>
                <w:snapToGrid w:val="0"/>
              </w:rPr>
              <w:t>5.12 (1)</w:t>
            </w:r>
          </w:p>
        </w:tc>
      </w:tr>
      <w:tr w:rsidR="006213E9" w:rsidRPr="00691C10" w14:paraId="0B2792C6" w14:textId="77777777" w:rsidTr="006213E9">
        <w:trPr>
          <w:cantSplit/>
          <w:jc w:val="center"/>
        </w:trPr>
        <w:tc>
          <w:tcPr>
            <w:tcW w:w="1295" w:type="pct"/>
            <w:vMerge/>
          </w:tcPr>
          <w:p w14:paraId="5AF4EC7B" w14:textId="77777777" w:rsidR="006213E9" w:rsidRPr="00691C10" w:rsidRDefault="006213E9" w:rsidP="006213E9">
            <w:pPr>
              <w:pStyle w:val="TAC"/>
            </w:pPr>
          </w:p>
        </w:tc>
        <w:tc>
          <w:tcPr>
            <w:tcW w:w="1294" w:type="pct"/>
          </w:tcPr>
          <w:p w14:paraId="01211E01" w14:textId="77777777" w:rsidR="006213E9" w:rsidRPr="00691C10" w:rsidRDefault="006213E9" w:rsidP="006213E9">
            <w:pPr>
              <w:pStyle w:val="TAC"/>
            </w:pPr>
            <w:r w:rsidRPr="00691C10">
              <w:t>10.24</w:t>
            </w:r>
          </w:p>
        </w:tc>
        <w:tc>
          <w:tcPr>
            <w:tcW w:w="1206" w:type="pct"/>
          </w:tcPr>
          <w:p w14:paraId="6E88AE61" w14:textId="77777777" w:rsidR="006213E9" w:rsidRPr="00691C10" w:rsidRDefault="006213E9" w:rsidP="006213E9">
            <w:pPr>
              <w:pStyle w:val="TAC"/>
              <w:rPr>
                <w:snapToGrid w:val="0"/>
              </w:rPr>
            </w:pPr>
            <w:r w:rsidRPr="00691C10">
              <w:rPr>
                <w:snapToGrid w:val="0"/>
              </w:rPr>
              <w:t>113 (11)</w:t>
            </w:r>
          </w:p>
        </w:tc>
        <w:tc>
          <w:tcPr>
            <w:tcW w:w="1205" w:type="pct"/>
          </w:tcPr>
          <w:p w14:paraId="0C96AAEA" w14:textId="77777777" w:rsidR="006213E9" w:rsidRPr="00691C10" w:rsidRDefault="006213E9" w:rsidP="006213E9">
            <w:pPr>
              <w:pStyle w:val="TAC"/>
              <w:rPr>
                <w:snapToGrid w:val="0"/>
              </w:rPr>
            </w:pPr>
            <w:r w:rsidRPr="00691C10">
              <w:rPr>
                <w:snapToGrid w:val="0"/>
              </w:rPr>
              <w:t>10.24 (1)</w:t>
            </w:r>
          </w:p>
        </w:tc>
      </w:tr>
    </w:tbl>
    <w:p w14:paraId="08367F83" w14:textId="77777777" w:rsidR="006213E9" w:rsidRPr="00691C10" w:rsidRDefault="006213E9" w:rsidP="006213E9">
      <w:pPr>
        <w:rPr>
          <w:lang w:eastAsia="zh-CN"/>
        </w:rPr>
      </w:pPr>
    </w:p>
    <w:p w14:paraId="2DC6864E" w14:textId="77777777" w:rsidR="006213E9" w:rsidRPr="00691C10" w:rsidRDefault="006213E9" w:rsidP="006213E9">
      <w:pPr>
        <w:pStyle w:val="TH"/>
        <w:rPr>
          <w:lang w:eastAsia="zh-CN"/>
        </w:rPr>
      </w:pPr>
      <w:r w:rsidRPr="00691C10">
        <w:rPr>
          <w:snapToGrid w:val="0"/>
        </w:rPr>
        <w:t xml:space="preserve">Table </w:t>
      </w:r>
      <w:r w:rsidRPr="00691C10">
        <w:rPr>
          <w:rFonts w:hint="eastAsia"/>
          <w:snapToGrid w:val="0"/>
          <w:lang w:eastAsia="zh-CN"/>
        </w:rPr>
        <w:t>4</w:t>
      </w:r>
      <w:r w:rsidRPr="00691C10">
        <w:rPr>
          <w:rFonts w:hint="eastAsia"/>
        </w:rPr>
        <w:t>.8.</w:t>
      </w:r>
      <w:r w:rsidRPr="00691C10">
        <w:rPr>
          <w:rFonts w:hint="eastAsia"/>
          <w:lang w:eastAsia="zh-CN"/>
        </w:rPr>
        <w:t>8</w:t>
      </w:r>
      <w:r w:rsidRPr="00691C10">
        <w:rPr>
          <w:rFonts w:hint="eastAsia"/>
        </w:rPr>
        <w:t>-2</w:t>
      </w:r>
      <w:r w:rsidRPr="00691C10">
        <w:t>: Requirement to identify a newly detectable int</w:t>
      </w:r>
      <w:r w:rsidRPr="00691C10">
        <w:rPr>
          <w:rFonts w:hint="eastAsia"/>
          <w:lang w:eastAsia="zh-CN"/>
        </w:rPr>
        <w:t>er</w:t>
      </w:r>
      <w:r w:rsidRPr="00691C10">
        <w:rPr>
          <w:lang w:eastAsia="zh-CN"/>
        </w:rPr>
        <w:t>-</w:t>
      </w:r>
      <w:r w:rsidRPr="00691C10">
        <w:t xml:space="preserve">frequency cell for E-CID NRSRP/NRSRQ measurement for UE configured with </w:t>
      </w:r>
      <w:proofErr w:type="spellStart"/>
      <w:r w:rsidRPr="00691C10">
        <w:t>eDRX_IDLE</w:t>
      </w:r>
      <w:proofErr w:type="spellEnd"/>
      <w:r w:rsidRPr="00691C10">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157"/>
        <w:gridCol w:w="649"/>
        <w:gridCol w:w="744"/>
        <w:gridCol w:w="4442"/>
        <w:gridCol w:w="1423"/>
      </w:tblGrid>
      <w:tr w:rsidR="006213E9" w:rsidRPr="00691C10" w14:paraId="3FAE0715" w14:textId="77777777" w:rsidTr="006213E9">
        <w:trPr>
          <w:cantSplit/>
          <w:jc w:val="center"/>
        </w:trPr>
        <w:tc>
          <w:tcPr>
            <w:tcW w:w="645" w:type="pct"/>
          </w:tcPr>
          <w:p w14:paraId="341B1D47" w14:textId="77777777" w:rsidR="006213E9" w:rsidRPr="00691C10" w:rsidRDefault="006213E9" w:rsidP="006213E9">
            <w:pPr>
              <w:pStyle w:val="TAH"/>
              <w:rPr>
                <w:rFonts w:cs="Arial"/>
              </w:rPr>
            </w:pPr>
            <w:r w:rsidRPr="00691C10">
              <w:rPr>
                <w:rFonts w:eastAsia="MS Mincho" w:cs="Arial"/>
              </w:rPr>
              <w:t xml:space="preserve">SCH </w:t>
            </w:r>
            <w:proofErr w:type="spellStart"/>
            <w:r w:rsidRPr="00691C10">
              <w:rPr>
                <w:rFonts w:eastAsia="MS Mincho" w:cs="Arial"/>
              </w:rPr>
              <w:t>Ês</w:t>
            </w:r>
            <w:proofErr w:type="spellEnd"/>
            <w:r w:rsidRPr="00691C10">
              <w:rPr>
                <w:rFonts w:eastAsia="MS Mincho" w:cs="Arial"/>
              </w:rPr>
              <w:t>/</w:t>
            </w:r>
            <w:proofErr w:type="spellStart"/>
            <w:r w:rsidRPr="00691C10">
              <w:rPr>
                <w:rFonts w:eastAsia="MS Mincho" w:cs="Arial"/>
              </w:rPr>
              <w:t>Iot</w:t>
            </w:r>
            <w:proofErr w:type="spellEnd"/>
            <w:r w:rsidRPr="00691C10">
              <w:rPr>
                <w:rFonts w:eastAsia="MS Mincho" w:cs="Arial"/>
              </w:rPr>
              <w:t xml:space="preserve"> of </w:t>
            </w:r>
            <w:proofErr w:type="spellStart"/>
            <w:r w:rsidRPr="00691C10">
              <w:rPr>
                <w:rFonts w:eastAsia="MS Mincho" w:cs="Arial"/>
              </w:rPr>
              <w:t>neighboring</w:t>
            </w:r>
            <w:proofErr w:type="spellEnd"/>
            <w:r w:rsidRPr="00691C10">
              <w:rPr>
                <w:rFonts w:eastAsia="MS Mincho" w:cs="Arial"/>
              </w:rPr>
              <w:t xml:space="preserve"> cell: Q2</w:t>
            </w:r>
          </w:p>
        </w:tc>
        <w:tc>
          <w:tcPr>
            <w:tcW w:w="615" w:type="pct"/>
            <w:tcMar>
              <w:left w:w="0" w:type="dxa"/>
              <w:right w:w="0" w:type="dxa"/>
            </w:tcMar>
          </w:tcPr>
          <w:p w14:paraId="0F3EF673" w14:textId="77777777" w:rsidR="006213E9" w:rsidRPr="00691C10" w:rsidRDefault="006213E9" w:rsidP="006213E9">
            <w:pPr>
              <w:pStyle w:val="TAH"/>
              <w:rPr>
                <w:rFonts w:cs="Arial"/>
              </w:rPr>
            </w:pPr>
            <w:proofErr w:type="spellStart"/>
            <w:r w:rsidRPr="00691C10">
              <w:rPr>
                <w:rFonts w:cs="Arial"/>
              </w:rPr>
              <w:t>eDRX_IDLE</w:t>
            </w:r>
            <w:proofErr w:type="spellEnd"/>
            <w:r w:rsidRPr="00691C10">
              <w:rPr>
                <w:rFonts w:cs="Arial"/>
              </w:rPr>
              <w:t xml:space="preserve"> cycle length [s]</w:t>
            </w:r>
          </w:p>
        </w:tc>
        <w:tc>
          <w:tcPr>
            <w:tcW w:w="343" w:type="pct"/>
            <w:tcMar>
              <w:left w:w="0" w:type="dxa"/>
              <w:right w:w="0" w:type="dxa"/>
            </w:tcMar>
          </w:tcPr>
          <w:p w14:paraId="7D816274" w14:textId="77777777" w:rsidR="006213E9" w:rsidRPr="00691C10" w:rsidRDefault="006213E9" w:rsidP="006213E9">
            <w:pPr>
              <w:pStyle w:val="TAH"/>
              <w:rPr>
                <w:rFonts w:cs="Arial"/>
                <w:snapToGrid w:val="0"/>
              </w:rPr>
            </w:pPr>
            <w:r w:rsidRPr="00691C10">
              <w:rPr>
                <w:rFonts w:cs="Arial"/>
              </w:rPr>
              <w:t>DRX cycle length [s]</w:t>
            </w:r>
          </w:p>
        </w:tc>
        <w:tc>
          <w:tcPr>
            <w:tcW w:w="394" w:type="pct"/>
            <w:tcMar>
              <w:left w:w="0" w:type="dxa"/>
              <w:right w:w="0" w:type="dxa"/>
            </w:tcMar>
          </w:tcPr>
          <w:p w14:paraId="67AB03AF" w14:textId="77777777" w:rsidR="006213E9" w:rsidRPr="00691C10" w:rsidRDefault="006213E9" w:rsidP="006213E9">
            <w:pPr>
              <w:pStyle w:val="TAH"/>
              <w:rPr>
                <w:rFonts w:cs="Arial"/>
              </w:rPr>
            </w:pPr>
            <w:r w:rsidRPr="00691C10">
              <w:rPr>
                <w:rFonts w:cs="Arial"/>
              </w:rPr>
              <w:t>PTW length [s]</w:t>
            </w:r>
            <w:r w:rsidRPr="00691C10">
              <w:rPr>
                <w:rFonts w:cs="v4.2.0" w:hint="eastAsia"/>
                <w:lang w:eastAsia="zh-CN"/>
              </w:rPr>
              <w:t xml:space="preserve"> (number of 2.56s periods)</w:t>
            </w:r>
          </w:p>
        </w:tc>
        <w:tc>
          <w:tcPr>
            <w:tcW w:w="2379" w:type="pct"/>
            <w:tcMar>
              <w:left w:w="0" w:type="dxa"/>
              <w:right w:w="0" w:type="dxa"/>
            </w:tcMar>
          </w:tcPr>
          <w:p w14:paraId="26B9410B" w14:textId="605C2690" w:rsidR="006213E9" w:rsidRPr="00691C10" w:rsidRDefault="006213E9" w:rsidP="00485E0C">
            <w:pPr>
              <w:pStyle w:val="TAH"/>
              <w:rPr>
                <w:rFonts w:cs="Arial"/>
              </w:rPr>
            </w:pPr>
            <w:proofErr w:type="spellStart"/>
            <w:r w:rsidRPr="00691C10">
              <w:rPr>
                <w:rFonts w:cs="Arial"/>
              </w:rPr>
              <w:t>T</w:t>
            </w:r>
            <w:r w:rsidRPr="00691C10">
              <w:rPr>
                <w:rFonts w:cs="Arial"/>
                <w:vertAlign w:val="subscript"/>
              </w:rPr>
              <w:t>detect,NB_</w:t>
            </w:r>
            <w:del w:id="126" w:author="Huawei" w:date="2020-10-19T17:53:00Z">
              <w:r w:rsidRPr="00691C10" w:rsidDel="00485E0C">
                <w:rPr>
                  <w:rFonts w:cs="Arial"/>
                  <w:vertAlign w:val="subscript"/>
                </w:rPr>
                <w:delText>Intra</w:delText>
              </w:r>
            </w:del>
            <w:ins w:id="127" w:author="Huawei" w:date="2020-10-19T17:53:00Z">
              <w:r w:rsidR="00485E0C" w:rsidRPr="00691C10">
                <w:rPr>
                  <w:rFonts w:cs="Arial"/>
                  <w:vertAlign w:val="subscript"/>
                </w:rPr>
                <w:t>Int</w:t>
              </w:r>
              <w:r w:rsidR="00485E0C">
                <w:rPr>
                  <w:rFonts w:cs="Arial"/>
                  <w:vertAlign w:val="subscript"/>
                </w:rPr>
                <w:t>er</w:t>
              </w:r>
            </w:ins>
            <w:proofErr w:type="spellEnd"/>
            <w:r w:rsidRPr="00691C10">
              <w:rPr>
                <w:rFonts w:cs="Arial"/>
                <w:vertAlign w:val="subscript"/>
              </w:rPr>
              <w:t>_</w:t>
            </w:r>
            <w:r w:rsidRPr="00691C10" w:rsidDel="00811A87">
              <w:rPr>
                <w:rFonts w:cs="Arial"/>
                <w:vertAlign w:val="subscript"/>
              </w:rPr>
              <w:t xml:space="preserve"> </w:t>
            </w:r>
            <w:proofErr w:type="spellStart"/>
            <w:r w:rsidRPr="00691C10">
              <w:rPr>
                <w:rFonts w:cs="Arial"/>
                <w:vertAlign w:val="subscript"/>
              </w:rPr>
              <w:t>EC</w:t>
            </w:r>
            <w:r w:rsidRPr="00691C10">
              <w:rPr>
                <w:rFonts w:cs="Arial" w:hint="eastAsia"/>
                <w:vertAlign w:val="subscript"/>
                <w:lang w:eastAsia="zh-CN"/>
              </w:rPr>
              <w:t>_perCC</w:t>
            </w:r>
            <w:r w:rsidRPr="00691C10">
              <w:rPr>
                <w:rFonts w:cs="Arial"/>
                <w:vertAlign w:val="subscript"/>
                <w:lang w:eastAsia="zh-CN"/>
              </w:rPr>
              <w:t>_ECID</w:t>
            </w:r>
            <w:proofErr w:type="spellEnd"/>
            <w:r w:rsidRPr="00691C10">
              <w:rPr>
                <w:rFonts w:cs="Arial"/>
              </w:rPr>
              <w:t xml:space="preserve"> [s] (number of DRX cycles)</w:t>
            </w:r>
          </w:p>
        </w:tc>
        <w:tc>
          <w:tcPr>
            <w:tcW w:w="624" w:type="pct"/>
            <w:tcMar>
              <w:left w:w="0" w:type="dxa"/>
              <w:right w:w="0" w:type="dxa"/>
            </w:tcMar>
          </w:tcPr>
          <w:p w14:paraId="2C010F20" w14:textId="1D8218FC" w:rsidR="006213E9" w:rsidRPr="00691C10" w:rsidRDefault="006213E9" w:rsidP="00485E0C">
            <w:pPr>
              <w:pStyle w:val="TAH"/>
              <w:rPr>
                <w:rFonts w:cs="Arial"/>
                <w:snapToGrid w:val="0"/>
              </w:rPr>
            </w:pPr>
            <w:proofErr w:type="spellStart"/>
            <w:r w:rsidRPr="00691C10">
              <w:rPr>
                <w:rFonts w:cs="Arial"/>
              </w:rPr>
              <w:t>T</w:t>
            </w:r>
            <w:r w:rsidRPr="00691C10">
              <w:rPr>
                <w:rFonts w:cs="Arial"/>
                <w:vertAlign w:val="subscript"/>
              </w:rPr>
              <w:t>measure,NB_</w:t>
            </w:r>
            <w:del w:id="128" w:author="Huawei" w:date="2020-10-19T17:54:00Z">
              <w:r w:rsidRPr="00691C10" w:rsidDel="00485E0C">
                <w:rPr>
                  <w:rFonts w:cs="Arial"/>
                  <w:vertAlign w:val="subscript"/>
                </w:rPr>
                <w:delText>Intra</w:delText>
              </w:r>
            </w:del>
            <w:ins w:id="129" w:author="Huawei" w:date="2020-10-19T17:54:00Z">
              <w:r w:rsidR="00485E0C" w:rsidRPr="00691C10">
                <w:rPr>
                  <w:rFonts w:cs="Arial"/>
                  <w:vertAlign w:val="subscript"/>
                </w:rPr>
                <w:t>Int</w:t>
              </w:r>
              <w:r w:rsidR="00485E0C">
                <w:rPr>
                  <w:rFonts w:cs="Arial"/>
                  <w:vertAlign w:val="subscript"/>
                </w:rPr>
                <w:t>er</w:t>
              </w:r>
            </w:ins>
            <w:proofErr w:type="spellEnd"/>
            <w:r w:rsidRPr="00691C10">
              <w:rPr>
                <w:rFonts w:cs="Arial"/>
                <w:vertAlign w:val="subscript"/>
              </w:rPr>
              <w:t>_</w:t>
            </w:r>
            <w:r w:rsidRPr="00691C10" w:rsidDel="00811A87">
              <w:rPr>
                <w:rFonts w:cs="Arial"/>
                <w:vertAlign w:val="subscript"/>
              </w:rPr>
              <w:t xml:space="preserve"> </w:t>
            </w:r>
            <w:r w:rsidRPr="00691C10">
              <w:rPr>
                <w:rFonts w:cs="Arial"/>
                <w:vertAlign w:val="subscript"/>
              </w:rPr>
              <w:t>EC_ECID</w:t>
            </w:r>
            <w:r w:rsidRPr="00691C10">
              <w:rPr>
                <w:rFonts w:cs="Arial"/>
              </w:rPr>
              <w:t xml:space="preserve"> [s] (number of DRX cycles)</w:t>
            </w:r>
          </w:p>
        </w:tc>
      </w:tr>
      <w:tr w:rsidR="006213E9" w:rsidRPr="00691C10" w14:paraId="79257B47" w14:textId="77777777" w:rsidTr="006213E9">
        <w:trPr>
          <w:cantSplit/>
          <w:jc w:val="center"/>
        </w:trPr>
        <w:tc>
          <w:tcPr>
            <w:tcW w:w="645" w:type="pct"/>
            <w:vMerge w:val="restart"/>
          </w:tcPr>
          <w:p w14:paraId="12527CE9" w14:textId="77777777" w:rsidR="006213E9" w:rsidRPr="00691C10" w:rsidRDefault="006213E9" w:rsidP="006213E9">
            <w:pPr>
              <w:pStyle w:val="TAC"/>
              <w:rPr>
                <w:rFonts w:cs="Arial"/>
                <w:b/>
              </w:rPr>
            </w:pPr>
            <w:r w:rsidRPr="00691C10">
              <w:rPr>
                <w:rFonts w:cs="Arial"/>
                <w:b/>
              </w:rPr>
              <w:t>-15≤ Q2 &lt; -6</w:t>
            </w:r>
          </w:p>
        </w:tc>
        <w:tc>
          <w:tcPr>
            <w:tcW w:w="615" w:type="pct"/>
            <w:vMerge w:val="restart"/>
          </w:tcPr>
          <w:p w14:paraId="018EA6AD"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343" w:type="pct"/>
          </w:tcPr>
          <w:p w14:paraId="589CFEE2" w14:textId="77777777" w:rsidR="006213E9" w:rsidRPr="00691C10" w:rsidRDefault="006213E9" w:rsidP="006213E9">
            <w:pPr>
              <w:pStyle w:val="TAC"/>
            </w:pPr>
            <w:r w:rsidRPr="00691C10">
              <w:rPr>
                <w:rFonts w:hint="eastAsia"/>
                <w:lang w:eastAsia="zh-CN"/>
              </w:rPr>
              <w:t>0</w:t>
            </w:r>
            <w:r w:rsidRPr="00691C10">
              <w:rPr>
                <w:lang w:eastAsia="zh-CN"/>
              </w:rPr>
              <w:t>.32</w:t>
            </w:r>
          </w:p>
        </w:tc>
        <w:tc>
          <w:tcPr>
            <w:tcW w:w="394" w:type="pct"/>
            <w:vAlign w:val="center"/>
          </w:tcPr>
          <w:p w14:paraId="19EAFB3F" w14:textId="77777777" w:rsidR="006213E9" w:rsidRPr="00691C10" w:rsidRDefault="006213E9" w:rsidP="006213E9">
            <w:pPr>
              <w:pStyle w:val="TAC"/>
            </w:pPr>
            <w:r w:rsidRPr="00691C10">
              <w:t>≥12.8 (5)</w:t>
            </w:r>
          </w:p>
        </w:tc>
        <w:tc>
          <w:tcPr>
            <w:tcW w:w="2379" w:type="pct"/>
            <w:vMerge w:val="restart"/>
            <w:tcMar>
              <w:left w:w="0" w:type="dxa"/>
              <w:right w:w="0" w:type="dxa"/>
            </w:tcMar>
          </w:tcPr>
          <w:p w14:paraId="66B56857" w14:textId="77777777" w:rsidR="006213E9" w:rsidRPr="00691C10" w:rsidRDefault="006213E9" w:rsidP="006213E9">
            <w:pPr>
              <w:pStyle w:val="TAC"/>
            </w:pPr>
            <w:r w:rsidRPr="00691C10">
              <w:rPr>
                <w:position w:val="-32"/>
              </w:rPr>
              <w:object w:dxaOrig="5460" w:dyaOrig="760" w14:anchorId="19A3EFA0">
                <v:shape id="_x0000_i1033" type="#_x0000_t75" style="width:230.5pt;height:27.95pt" o:ole="">
                  <v:imagedata r:id="rId14" o:title=""/>
                </v:shape>
                <o:OLEObject Type="Embed" ProgID="Equation.3" ShapeID="_x0000_i1033" DrawAspect="Content" ObjectID="_1666609400" r:id="rId24"/>
              </w:object>
            </w:r>
            <w:r w:rsidRPr="00691C10">
              <w:t xml:space="preserve"> (406)</w:t>
            </w:r>
          </w:p>
        </w:tc>
        <w:tc>
          <w:tcPr>
            <w:tcW w:w="624" w:type="pct"/>
          </w:tcPr>
          <w:p w14:paraId="5870C43F" w14:textId="7D7469D2" w:rsidR="006213E9" w:rsidRPr="00691C10" w:rsidRDefault="00DF2688" w:rsidP="00DF2688">
            <w:pPr>
              <w:pStyle w:val="TAC"/>
              <w:rPr>
                <w:snapToGrid w:val="0"/>
              </w:rPr>
            </w:pPr>
            <w:ins w:id="130" w:author="Huawei" w:date="2020-10-20T09:16:00Z">
              <w:r>
                <w:rPr>
                  <w:lang w:eastAsia="zh-CN"/>
                </w:rPr>
                <w:t xml:space="preserve">1.28 </w:t>
              </w:r>
            </w:ins>
            <w:del w:id="131" w:author="Huawei" w:date="2020-10-19T19:15:00Z">
              <w:r w:rsidR="006213E9" w:rsidRPr="00691C10" w:rsidDel="009E7B31">
                <w:rPr>
                  <w:rFonts w:hint="eastAsia"/>
                  <w:lang w:eastAsia="zh-CN"/>
                </w:rPr>
                <w:delText>0</w:delText>
              </w:r>
              <w:r w:rsidR="006213E9" w:rsidRPr="00691C10" w:rsidDel="009E7B31">
                <w:rPr>
                  <w:lang w:eastAsia="zh-CN"/>
                </w:rPr>
                <w:delText xml:space="preserve">.32 </w:delText>
              </w:r>
            </w:del>
            <w:r w:rsidR="006213E9" w:rsidRPr="00691C10">
              <w:rPr>
                <w:lang w:eastAsia="zh-CN"/>
              </w:rPr>
              <w:t>(</w:t>
            </w:r>
            <w:del w:id="132" w:author="Huawei" w:date="2020-10-19T19:15:00Z">
              <w:r w:rsidR="006213E9" w:rsidRPr="00691C10" w:rsidDel="009E7B31">
                <w:rPr>
                  <w:lang w:eastAsia="zh-CN"/>
                </w:rPr>
                <w:delText>1</w:delText>
              </w:r>
            </w:del>
            <w:ins w:id="133" w:author="Huawei" w:date="2020-10-20T09:16:00Z">
              <w:r>
                <w:rPr>
                  <w:lang w:eastAsia="zh-CN"/>
                </w:rPr>
                <w:t>4</w:t>
              </w:r>
            </w:ins>
            <w:r w:rsidR="006213E9" w:rsidRPr="00691C10">
              <w:rPr>
                <w:lang w:eastAsia="zh-CN"/>
              </w:rPr>
              <w:t>)</w:t>
            </w:r>
          </w:p>
        </w:tc>
      </w:tr>
      <w:tr w:rsidR="006213E9" w:rsidRPr="00691C10" w14:paraId="25866475" w14:textId="77777777" w:rsidTr="006213E9">
        <w:trPr>
          <w:cantSplit/>
          <w:jc w:val="center"/>
        </w:trPr>
        <w:tc>
          <w:tcPr>
            <w:tcW w:w="645" w:type="pct"/>
            <w:vMerge/>
          </w:tcPr>
          <w:p w14:paraId="2DF73D31" w14:textId="77777777" w:rsidR="006213E9" w:rsidRPr="00691C10" w:rsidRDefault="006213E9" w:rsidP="006213E9">
            <w:pPr>
              <w:pStyle w:val="TAC"/>
              <w:rPr>
                <w:rFonts w:cs="Arial"/>
                <w:b/>
              </w:rPr>
            </w:pPr>
          </w:p>
        </w:tc>
        <w:tc>
          <w:tcPr>
            <w:tcW w:w="615" w:type="pct"/>
            <w:vMerge/>
            <w:vAlign w:val="center"/>
          </w:tcPr>
          <w:p w14:paraId="00F357F2" w14:textId="77777777" w:rsidR="006213E9" w:rsidRPr="00691C10" w:rsidRDefault="006213E9" w:rsidP="006213E9">
            <w:pPr>
              <w:pStyle w:val="TAC"/>
            </w:pPr>
          </w:p>
        </w:tc>
        <w:tc>
          <w:tcPr>
            <w:tcW w:w="343" w:type="pct"/>
          </w:tcPr>
          <w:p w14:paraId="12819BE9" w14:textId="77777777" w:rsidR="006213E9" w:rsidRPr="00691C10" w:rsidRDefault="006213E9" w:rsidP="006213E9">
            <w:pPr>
              <w:pStyle w:val="TAC"/>
            </w:pPr>
            <w:r w:rsidRPr="00691C10">
              <w:rPr>
                <w:rFonts w:hint="eastAsia"/>
                <w:lang w:eastAsia="zh-CN"/>
              </w:rPr>
              <w:t>0</w:t>
            </w:r>
            <w:r w:rsidRPr="00691C10">
              <w:rPr>
                <w:lang w:eastAsia="zh-CN"/>
              </w:rPr>
              <w:t>.64</w:t>
            </w:r>
          </w:p>
        </w:tc>
        <w:tc>
          <w:tcPr>
            <w:tcW w:w="394" w:type="pct"/>
          </w:tcPr>
          <w:p w14:paraId="1146E794" w14:textId="77777777" w:rsidR="006213E9" w:rsidRPr="00691C10" w:rsidRDefault="006213E9" w:rsidP="006213E9">
            <w:pPr>
              <w:pStyle w:val="TAC"/>
            </w:pPr>
            <w:r w:rsidRPr="00691C10">
              <w:t>≥12.8 (5)</w:t>
            </w:r>
          </w:p>
        </w:tc>
        <w:tc>
          <w:tcPr>
            <w:tcW w:w="2379" w:type="pct"/>
            <w:vMerge/>
            <w:tcMar>
              <w:left w:w="0" w:type="dxa"/>
              <w:right w:w="0" w:type="dxa"/>
            </w:tcMar>
          </w:tcPr>
          <w:p w14:paraId="682EE501" w14:textId="77777777" w:rsidR="006213E9" w:rsidRPr="00691C10" w:rsidRDefault="006213E9" w:rsidP="006213E9">
            <w:pPr>
              <w:pStyle w:val="TAC"/>
            </w:pPr>
          </w:p>
        </w:tc>
        <w:tc>
          <w:tcPr>
            <w:tcW w:w="624" w:type="pct"/>
          </w:tcPr>
          <w:p w14:paraId="6A143D73" w14:textId="6D348C76" w:rsidR="006213E9" w:rsidRPr="00691C10" w:rsidRDefault="006213E9" w:rsidP="00DF2688">
            <w:pPr>
              <w:pStyle w:val="TAC"/>
              <w:rPr>
                <w:snapToGrid w:val="0"/>
              </w:rPr>
            </w:pPr>
            <w:del w:id="134" w:author="Huawei" w:date="2020-10-20T09:16:00Z">
              <w:r w:rsidRPr="00691C10" w:rsidDel="00DF2688">
                <w:rPr>
                  <w:rFonts w:hint="eastAsia"/>
                  <w:lang w:eastAsia="zh-CN"/>
                </w:rPr>
                <w:delText>0</w:delText>
              </w:r>
              <w:r w:rsidRPr="00691C10" w:rsidDel="00DF2688">
                <w:rPr>
                  <w:lang w:eastAsia="zh-CN"/>
                </w:rPr>
                <w:delText>.64</w:delText>
              </w:r>
            </w:del>
            <w:ins w:id="135" w:author="Huawei" w:date="2020-10-20T09:16:00Z">
              <w:r w:rsidR="00DF2688">
                <w:rPr>
                  <w:lang w:eastAsia="zh-CN"/>
                </w:rPr>
                <w:t>1.28</w:t>
              </w:r>
            </w:ins>
            <w:r w:rsidRPr="00691C10">
              <w:rPr>
                <w:lang w:eastAsia="zh-CN"/>
              </w:rPr>
              <w:t xml:space="preserve"> </w:t>
            </w:r>
            <w:r w:rsidRPr="00691C10">
              <w:rPr>
                <w:rFonts w:hint="eastAsia"/>
                <w:lang w:eastAsia="zh-CN"/>
              </w:rPr>
              <w:t>(</w:t>
            </w:r>
            <w:del w:id="136" w:author="Huawei" w:date="2020-10-20T09:16:00Z">
              <w:r w:rsidRPr="00691C10" w:rsidDel="00DF2688">
                <w:rPr>
                  <w:lang w:eastAsia="zh-CN"/>
                </w:rPr>
                <w:delText>1</w:delText>
              </w:r>
            </w:del>
            <w:ins w:id="137" w:author="Huawei" w:date="2020-10-20T09:16:00Z">
              <w:r w:rsidR="00DF2688">
                <w:rPr>
                  <w:lang w:eastAsia="zh-CN"/>
                </w:rPr>
                <w:t>2</w:t>
              </w:r>
            </w:ins>
            <w:r w:rsidRPr="00691C10">
              <w:rPr>
                <w:lang w:eastAsia="zh-CN"/>
              </w:rPr>
              <w:t>)</w:t>
            </w:r>
          </w:p>
        </w:tc>
      </w:tr>
      <w:tr w:rsidR="006213E9" w:rsidRPr="00691C10" w14:paraId="0A32308A" w14:textId="77777777" w:rsidTr="006213E9">
        <w:trPr>
          <w:cantSplit/>
          <w:jc w:val="center"/>
        </w:trPr>
        <w:tc>
          <w:tcPr>
            <w:tcW w:w="645" w:type="pct"/>
            <w:vMerge/>
          </w:tcPr>
          <w:p w14:paraId="2FC8A3C3" w14:textId="77777777" w:rsidR="006213E9" w:rsidRPr="00691C10" w:rsidRDefault="006213E9" w:rsidP="006213E9">
            <w:pPr>
              <w:pStyle w:val="TAC"/>
              <w:rPr>
                <w:rFonts w:cs="Arial"/>
              </w:rPr>
            </w:pPr>
          </w:p>
        </w:tc>
        <w:tc>
          <w:tcPr>
            <w:tcW w:w="615" w:type="pct"/>
            <w:vMerge/>
            <w:vAlign w:val="center"/>
          </w:tcPr>
          <w:p w14:paraId="3F3F3FB7" w14:textId="77777777" w:rsidR="006213E9" w:rsidRPr="00691C10" w:rsidRDefault="006213E9" w:rsidP="006213E9">
            <w:pPr>
              <w:pStyle w:val="TAC"/>
            </w:pPr>
          </w:p>
        </w:tc>
        <w:tc>
          <w:tcPr>
            <w:tcW w:w="343" w:type="pct"/>
          </w:tcPr>
          <w:p w14:paraId="787C1B14" w14:textId="77777777" w:rsidR="006213E9" w:rsidRPr="00691C10" w:rsidRDefault="006213E9" w:rsidP="006213E9">
            <w:pPr>
              <w:pStyle w:val="TAC"/>
              <w:rPr>
                <w:snapToGrid w:val="0"/>
              </w:rPr>
            </w:pPr>
            <w:r w:rsidRPr="00691C10">
              <w:t>1.28</w:t>
            </w:r>
          </w:p>
        </w:tc>
        <w:tc>
          <w:tcPr>
            <w:tcW w:w="394" w:type="pct"/>
          </w:tcPr>
          <w:p w14:paraId="4C27D908" w14:textId="77777777" w:rsidR="006213E9" w:rsidRPr="00691C10" w:rsidRDefault="006213E9" w:rsidP="006213E9">
            <w:pPr>
              <w:pStyle w:val="TAC"/>
            </w:pPr>
            <w:r w:rsidRPr="00691C10">
              <w:t>≥15.36 (6)</w:t>
            </w:r>
          </w:p>
        </w:tc>
        <w:tc>
          <w:tcPr>
            <w:tcW w:w="2379" w:type="pct"/>
            <w:vMerge/>
            <w:tcMar>
              <w:left w:w="0" w:type="dxa"/>
              <w:right w:w="0" w:type="dxa"/>
            </w:tcMar>
          </w:tcPr>
          <w:p w14:paraId="2FBDF108" w14:textId="77777777" w:rsidR="006213E9" w:rsidRPr="00691C10" w:rsidRDefault="006213E9" w:rsidP="006213E9">
            <w:pPr>
              <w:pStyle w:val="TAC"/>
              <w:rPr>
                <w:snapToGrid w:val="0"/>
              </w:rPr>
            </w:pPr>
          </w:p>
        </w:tc>
        <w:tc>
          <w:tcPr>
            <w:tcW w:w="624" w:type="pct"/>
          </w:tcPr>
          <w:p w14:paraId="24D493AE" w14:textId="77777777" w:rsidR="006213E9" w:rsidRPr="00691C10" w:rsidRDefault="006213E9" w:rsidP="006213E9">
            <w:pPr>
              <w:pStyle w:val="TAC"/>
              <w:rPr>
                <w:snapToGrid w:val="0"/>
              </w:rPr>
            </w:pPr>
            <w:r w:rsidRPr="00691C10">
              <w:rPr>
                <w:snapToGrid w:val="0"/>
              </w:rPr>
              <w:t>1.28 (1)</w:t>
            </w:r>
          </w:p>
        </w:tc>
      </w:tr>
      <w:tr w:rsidR="006213E9" w:rsidRPr="00691C10" w14:paraId="587AE7EC" w14:textId="77777777" w:rsidTr="006213E9">
        <w:trPr>
          <w:cantSplit/>
          <w:jc w:val="center"/>
        </w:trPr>
        <w:tc>
          <w:tcPr>
            <w:tcW w:w="645" w:type="pct"/>
            <w:vMerge/>
          </w:tcPr>
          <w:p w14:paraId="427CC5B2" w14:textId="77777777" w:rsidR="006213E9" w:rsidRPr="00691C10" w:rsidRDefault="006213E9" w:rsidP="006213E9">
            <w:pPr>
              <w:pStyle w:val="TAC"/>
              <w:rPr>
                <w:rFonts w:cs="Arial"/>
              </w:rPr>
            </w:pPr>
          </w:p>
        </w:tc>
        <w:tc>
          <w:tcPr>
            <w:tcW w:w="615" w:type="pct"/>
            <w:vMerge/>
          </w:tcPr>
          <w:p w14:paraId="47B913E8" w14:textId="77777777" w:rsidR="006213E9" w:rsidRPr="00691C10" w:rsidRDefault="006213E9" w:rsidP="006213E9">
            <w:pPr>
              <w:pStyle w:val="TAC"/>
            </w:pPr>
          </w:p>
        </w:tc>
        <w:tc>
          <w:tcPr>
            <w:tcW w:w="343" w:type="pct"/>
          </w:tcPr>
          <w:p w14:paraId="223D87BF" w14:textId="77777777" w:rsidR="006213E9" w:rsidRPr="00691C10" w:rsidRDefault="006213E9" w:rsidP="006213E9">
            <w:pPr>
              <w:pStyle w:val="TAC"/>
              <w:rPr>
                <w:snapToGrid w:val="0"/>
              </w:rPr>
            </w:pPr>
            <w:r w:rsidRPr="00691C10">
              <w:t>2.56</w:t>
            </w:r>
          </w:p>
        </w:tc>
        <w:tc>
          <w:tcPr>
            <w:tcW w:w="394" w:type="pct"/>
          </w:tcPr>
          <w:p w14:paraId="2D8D6369" w14:textId="77777777" w:rsidR="006213E9" w:rsidRPr="00691C10" w:rsidRDefault="006213E9" w:rsidP="006213E9">
            <w:pPr>
              <w:pStyle w:val="TAC"/>
            </w:pPr>
            <w:r w:rsidRPr="00691C10">
              <w:t>≥17.92 (7)</w:t>
            </w:r>
          </w:p>
        </w:tc>
        <w:tc>
          <w:tcPr>
            <w:tcW w:w="2379" w:type="pct"/>
            <w:vMerge/>
          </w:tcPr>
          <w:p w14:paraId="242B6F64" w14:textId="77777777" w:rsidR="006213E9" w:rsidRPr="00691C10" w:rsidRDefault="006213E9" w:rsidP="006213E9">
            <w:pPr>
              <w:pStyle w:val="TAC"/>
              <w:rPr>
                <w:snapToGrid w:val="0"/>
              </w:rPr>
            </w:pPr>
          </w:p>
        </w:tc>
        <w:tc>
          <w:tcPr>
            <w:tcW w:w="624" w:type="pct"/>
          </w:tcPr>
          <w:p w14:paraId="315D044E" w14:textId="77777777" w:rsidR="006213E9" w:rsidRPr="00691C10" w:rsidRDefault="006213E9" w:rsidP="006213E9">
            <w:pPr>
              <w:pStyle w:val="TAC"/>
              <w:rPr>
                <w:snapToGrid w:val="0"/>
              </w:rPr>
            </w:pPr>
            <w:r w:rsidRPr="00691C10">
              <w:rPr>
                <w:snapToGrid w:val="0"/>
              </w:rPr>
              <w:t>2.56 (1)</w:t>
            </w:r>
          </w:p>
        </w:tc>
      </w:tr>
      <w:tr w:rsidR="006213E9" w:rsidRPr="00691C10" w14:paraId="23541FB8" w14:textId="77777777" w:rsidTr="006213E9">
        <w:trPr>
          <w:cantSplit/>
          <w:jc w:val="center"/>
        </w:trPr>
        <w:tc>
          <w:tcPr>
            <w:tcW w:w="645" w:type="pct"/>
            <w:vMerge/>
          </w:tcPr>
          <w:p w14:paraId="7E201C6D" w14:textId="77777777" w:rsidR="006213E9" w:rsidRPr="00691C10" w:rsidRDefault="006213E9" w:rsidP="006213E9">
            <w:pPr>
              <w:pStyle w:val="TAC"/>
              <w:rPr>
                <w:rFonts w:cs="Arial"/>
              </w:rPr>
            </w:pPr>
          </w:p>
        </w:tc>
        <w:tc>
          <w:tcPr>
            <w:tcW w:w="615" w:type="pct"/>
            <w:vMerge/>
          </w:tcPr>
          <w:p w14:paraId="30EF7DAE" w14:textId="77777777" w:rsidR="006213E9" w:rsidRPr="00691C10" w:rsidRDefault="006213E9" w:rsidP="006213E9">
            <w:pPr>
              <w:pStyle w:val="TAC"/>
            </w:pPr>
          </w:p>
        </w:tc>
        <w:tc>
          <w:tcPr>
            <w:tcW w:w="343" w:type="pct"/>
          </w:tcPr>
          <w:p w14:paraId="6EB54E41" w14:textId="77777777" w:rsidR="006213E9" w:rsidRPr="00691C10" w:rsidRDefault="006213E9" w:rsidP="006213E9">
            <w:pPr>
              <w:pStyle w:val="TAC"/>
              <w:rPr>
                <w:snapToGrid w:val="0"/>
              </w:rPr>
            </w:pPr>
            <w:r w:rsidRPr="00691C10">
              <w:t>5.12</w:t>
            </w:r>
          </w:p>
        </w:tc>
        <w:tc>
          <w:tcPr>
            <w:tcW w:w="394" w:type="pct"/>
          </w:tcPr>
          <w:p w14:paraId="3C880FD8" w14:textId="77777777" w:rsidR="006213E9" w:rsidRPr="00691C10" w:rsidRDefault="006213E9" w:rsidP="006213E9">
            <w:pPr>
              <w:pStyle w:val="TAC"/>
            </w:pPr>
            <w:r w:rsidRPr="00691C10">
              <w:t>≥23.04 (9)</w:t>
            </w:r>
          </w:p>
        </w:tc>
        <w:tc>
          <w:tcPr>
            <w:tcW w:w="2379" w:type="pct"/>
            <w:vMerge/>
          </w:tcPr>
          <w:p w14:paraId="4AD4B19A" w14:textId="77777777" w:rsidR="006213E9" w:rsidRPr="00691C10" w:rsidRDefault="006213E9" w:rsidP="006213E9">
            <w:pPr>
              <w:pStyle w:val="TAC"/>
              <w:rPr>
                <w:snapToGrid w:val="0"/>
              </w:rPr>
            </w:pPr>
          </w:p>
        </w:tc>
        <w:tc>
          <w:tcPr>
            <w:tcW w:w="624" w:type="pct"/>
          </w:tcPr>
          <w:p w14:paraId="5CAE3C82" w14:textId="77777777" w:rsidR="006213E9" w:rsidRPr="00691C10" w:rsidRDefault="006213E9" w:rsidP="006213E9">
            <w:pPr>
              <w:pStyle w:val="TAC"/>
              <w:rPr>
                <w:snapToGrid w:val="0"/>
              </w:rPr>
            </w:pPr>
            <w:r w:rsidRPr="00691C10">
              <w:rPr>
                <w:snapToGrid w:val="0"/>
              </w:rPr>
              <w:t>5.12 (1)</w:t>
            </w:r>
          </w:p>
        </w:tc>
      </w:tr>
      <w:tr w:rsidR="006213E9" w:rsidRPr="00691C10" w14:paraId="3A5E21D5" w14:textId="77777777" w:rsidTr="006213E9">
        <w:trPr>
          <w:cantSplit/>
          <w:jc w:val="center"/>
        </w:trPr>
        <w:tc>
          <w:tcPr>
            <w:tcW w:w="645" w:type="pct"/>
            <w:vMerge/>
          </w:tcPr>
          <w:p w14:paraId="6D519D2C" w14:textId="77777777" w:rsidR="006213E9" w:rsidRPr="00691C10" w:rsidRDefault="006213E9" w:rsidP="006213E9">
            <w:pPr>
              <w:pStyle w:val="TAC"/>
              <w:rPr>
                <w:rFonts w:cs="Arial"/>
              </w:rPr>
            </w:pPr>
          </w:p>
        </w:tc>
        <w:tc>
          <w:tcPr>
            <w:tcW w:w="615" w:type="pct"/>
            <w:vMerge/>
          </w:tcPr>
          <w:p w14:paraId="6F079E30" w14:textId="77777777" w:rsidR="006213E9" w:rsidRPr="00691C10" w:rsidRDefault="006213E9" w:rsidP="006213E9">
            <w:pPr>
              <w:pStyle w:val="TAC"/>
            </w:pPr>
          </w:p>
        </w:tc>
        <w:tc>
          <w:tcPr>
            <w:tcW w:w="343" w:type="pct"/>
          </w:tcPr>
          <w:p w14:paraId="124C855C" w14:textId="77777777" w:rsidR="006213E9" w:rsidRPr="00691C10" w:rsidRDefault="006213E9" w:rsidP="006213E9">
            <w:pPr>
              <w:pStyle w:val="TAC"/>
              <w:rPr>
                <w:snapToGrid w:val="0"/>
              </w:rPr>
            </w:pPr>
            <w:r w:rsidRPr="00691C10">
              <w:t>10.24</w:t>
            </w:r>
          </w:p>
        </w:tc>
        <w:tc>
          <w:tcPr>
            <w:tcW w:w="394" w:type="pct"/>
          </w:tcPr>
          <w:p w14:paraId="1CA4DFE2" w14:textId="77777777" w:rsidR="006213E9" w:rsidRPr="00691C10" w:rsidRDefault="006213E9" w:rsidP="006213E9">
            <w:pPr>
              <w:pStyle w:val="TAC"/>
            </w:pPr>
            <w:r w:rsidRPr="00691C10">
              <w:t xml:space="preserve">≥33.28 </w:t>
            </w:r>
            <w:r w:rsidRPr="00691C10">
              <w:rPr>
                <w:rFonts w:hint="eastAsia"/>
              </w:rPr>
              <w:t>(</w:t>
            </w:r>
            <w:r w:rsidRPr="00691C10">
              <w:t>13)</w:t>
            </w:r>
          </w:p>
        </w:tc>
        <w:tc>
          <w:tcPr>
            <w:tcW w:w="2379" w:type="pct"/>
            <w:vMerge/>
          </w:tcPr>
          <w:p w14:paraId="7C2DA32F" w14:textId="77777777" w:rsidR="006213E9" w:rsidRPr="00691C10" w:rsidRDefault="006213E9" w:rsidP="006213E9">
            <w:pPr>
              <w:pStyle w:val="TAC"/>
              <w:rPr>
                <w:snapToGrid w:val="0"/>
              </w:rPr>
            </w:pPr>
          </w:p>
        </w:tc>
        <w:tc>
          <w:tcPr>
            <w:tcW w:w="624" w:type="pct"/>
          </w:tcPr>
          <w:p w14:paraId="7DDA4A37" w14:textId="77777777" w:rsidR="006213E9" w:rsidRPr="00691C10" w:rsidRDefault="006213E9" w:rsidP="006213E9">
            <w:pPr>
              <w:pStyle w:val="TAC"/>
              <w:rPr>
                <w:snapToGrid w:val="0"/>
              </w:rPr>
            </w:pPr>
            <w:r w:rsidRPr="00691C10">
              <w:rPr>
                <w:snapToGrid w:val="0"/>
              </w:rPr>
              <w:t>10.24 (1)</w:t>
            </w:r>
          </w:p>
        </w:tc>
      </w:tr>
      <w:tr w:rsidR="006213E9" w:rsidRPr="00691C10" w14:paraId="1911C282" w14:textId="77777777" w:rsidTr="006213E9">
        <w:trPr>
          <w:cantSplit/>
          <w:jc w:val="center"/>
        </w:trPr>
        <w:tc>
          <w:tcPr>
            <w:tcW w:w="645" w:type="pct"/>
            <w:vMerge w:val="restart"/>
          </w:tcPr>
          <w:p w14:paraId="4844B9FA" w14:textId="77777777" w:rsidR="006213E9" w:rsidRPr="00691C10" w:rsidRDefault="006213E9" w:rsidP="006213E9">
            <w:pPr>
              <w:pStyle w:val="TAC"/>
              <w:rPr>
                <w:rFonts w:eastAsia="MS Mincho"/>
                <w:b/>
              </w:rPr>
            </w:pPr>
            <w:r w:rsidRPr="00691C10">
              <w:rPr>
                <w:rFonts w:eastAsia="MS Mincho"/>
                <w:b/>
              </w:rPr>
              <w:t>Q2</w:t>
            </w:r>
            <w:r w:rsidRPr="00691C10">
              <w:rPr>
                <w:rFonts w:eastAsia="MS Mincho"/>
                <w:b/>
              </w:rPr>
              <w:sym w:font="Symbol" w:char="F0B3"/>
            </w:r>
            <w:r w:rsidRPr="00691C10">
              <w:rPr>
                <w:rFonts w:eastAsia="MS Mincho"/>
                <w:b/>
              </w:rPr>
              <w:t>-6</w:t>
            </w:r>
          </w:p>
        </w:tc>
        <w:tc>
          <w:tcPr>
            <w:tcW w:w="615" w:type="pct"/>
            <w:vMerge w:val="restart"/>
          </w:tcPr>
          <w:p w14:paraId="0F9F7E3F" w14:textId="77777777" w:rsidR="006213E9" w:rsidRPr="00691C10" w:rsidRDefault="006213E9" w:rsidP="006213E9">
            <w:pPr>
              <w:pStyle w:val="TAC"/>
            </w:pPr>
            <w:r w:rsidRPr="00691C10">
              <w:t xml:space="preserve">20.48 ≤ </w:t>
            </w:r>
            <w:proofErr w:type="spellStart"/>
            <w:r w:rsidRPr="00691C10">
              <w:t>eDRX_IDLE</w:t>
            </w:r>
            <w:proofErr w:type="spellEnd"/>
            <w:r w:rsidRPr="00691C10">
              <w:t xml:space="preserve"> cycle length ≤ 10485.76</w:t>
            </w:r>
          </w:p>
        </w:tc>
        <w:tc>
          <w:tcPr>
            <w:tcW w:w="343" w:type="pct"/>
          </w:tcPr>
          <w:p w14:paraId="74BAE2DE" w14:textId="77777777" w:rsidR="006213E9" w:rsidRPr="00691C10" w:rsidRDefault="006213E9" w:rsidP="006213E9">
            <w:pPr>
              <w:pStyle w:val="TAC"/>
            </w:pPr>
            <w:r w:rsidRPr="00691C10">
              <w:rPr>
                <w:rFonts w:hint="eastAsia"/>
                <w:lang w:eastAsia="zh-CN"/>
              </w:rPr>
              <w:t>0</w:t>
            </w:r>
            <w:r w:rsidRPr="00691C10">
              <w:rPr>
                <w:lang w:eastAsia="zh-CN"/>
              </w:rPr>
              <w:t>.32</w:t>
            </w:r>
          </w:p>
        </w:tc>
        <w:tc>
          <w:tcPr>
            <w:tcW w:w="394" w:type="pct"/>
            <w:vAlign w:val="center"/>
          </w:tcPr>
          <w:p w14:paraId="409E5064" w14:textId="77777777" w:rsidR="006213E9" w:rsidRPr="00691C10" w:rsidRDefault="006213E9" w:rsidP="006213E9">
            <w:pPr>
              <w:pStyle w:val="TAC"/>
            </w:pPr>
            <w:r w:rsidRPr="00691C10">
              <w:t>≥12.8 (5)</w:t>
            </w:r>
          </w:p>
        </w:tc>
        <w:tc>
          <w:tcPr>
            <w:tcW w:w="2379" w:type="pct"/>
            <w:vMerge w:val="restart"/>
            <w:tcMar>
              <w:left w:w="0" w:type="dxa"/>
              <w:right w:w="0" w:type="dxa"/>
            </w:tcMar>
          </w:tcPr>
          <w:p w14:paraId="147EDBFB" w14:textId="77777777" w:rsidR="006213E9" w:rsidRPr="00691C10" w:rsidRDefault="006213E9" w:rsidP="006213E9">
            <w:pPr>
              <w:pStyle w:val="TAC"/>
            </w:pPr>
            <w:r w:rsidRPr="00691C10">
              <w:rPr>
                <w:position w:val="-32"/>
              </w:rPr>
              <w:object w:dxaOrig="5440" w:dyaOrig="760" w14:anchorId="412C81CD">
                <v:shape id="_x0000_i1034" type="#_x0000_t75" style="width:230.5pt;height:27.95pt" o:ole="">
                  <v:imagedata r:id="rId12" o:title=""/>
                </v:shape>
                <o:OLEObject Type="Embed" ProgID="Equation.3" ShapeID="_x0000_i1034" DrawAspect="Content" ObjectID="_1666609401" r:id="rId25"/>
              </w:object>
            </w:r>
            <w:r w:rsidRPr="00691C10">
              <w:t xml:space="preserve"> (20)</w:t>
            </w:r>
          </w:p>
        </w:tc>
        <w:tc>
          <w:tcPr>
            <w:tcW w:w="624" w:type="pct"/>
          </w:tcPr>
          <w:p w14:paraId="61C9E2E1" w14:textId="6AA56F48" w:rsidR="006213E9" w:rsidRPr="00691C10" w:rsidRDefault="00DF2688" w:rsidP="00DF2688">
            <w:pPr>
              <w:pStyle w:val="TAC"/>
              <w:rPr>
                <w:snapToGrid w:val="0"/>
              </w:rPr>
            </w:pPr>
            <w:ins w:id="138" w:author="Huawei" w:date="2020-10-20T09:16:00Z">
              <w:r>
                <w:rPr>
                  <w:lang w:eastAsia="zh-CN"/>
                </w:rPr>
                <w:t>1.28</w:t>
              </w:r>
            </w:ins>
            <w:ins w:id="139" w:author="Huawei" w:date="2020-10-19T19:15:00Z">
              <w:r w:rsidR="009E7B31" w:rsidRPr="000D13F6">
                <w:rPr>
                  <w:lang w:eastAsia="zh-CN"/>
                </w:rPr>
                <w:t xml:space="preserve"> </w:t>
              </w:r>
            </w:ins>
            <w:del w:id="140" w:author="Huawei" w:date="2020-10-19T19:15:00Z">
              <w:r w:rsidR="006213E9" w:rsidRPr="00691C10" w:rsidDel="009E7B31">
                <w:rPr>
                  <w:rFonts w:hint="eastAsia"/>
                  <w:lang w:eastAsia="zh-CN"/>
                </w:rPr>
                <w:delText>0</w:delText>
              </w:r>
              <w:r w:rsidR="006213E9" w:rsidRPr="00691C10" w:rsidDel="009E7B31">
                <w:rPr>
                  <w:lang w:eastAsia="zh-CN"/>
                </w:rPr>
                <w:delText xml:space="preserve">.32 </w:delText>
              </w:r>
            </w:del>
            <w:r w:rsidR="006213E9" w:rsidRPr="00691C10">
              <w:rPr>
                <w:lang w:eastAsia="zh-CN"/>
              </w:rPr>
              <w:t>(</w:t>
            </w:r>
            <w:del w:id="141" w:author="Huawei" w:date="2020-10-19T19:15:00Z">
              <w:r w:rsidR="006213E9" w:rsidRPr="00691C10" w:rsidDel="009E7B31">
                <w:rPr>
                  <w:lang w:eastAsia="zh-CN"/>
                </w:rPr>
                <w:delText>1</w:delText>
              </w:r>
            </w:del>
            <w:ins w:id="142" w:author="Huawei" w:date="2020-10-20T09:16:00Z">
              <w:r>
                <w:rPr>
                  <w:lang w:eastAsia="zh-CN"/>
                </w:rPr>
                <w:t>4</w:t>
              </w:r>
            </w:ins>
            <w:r w:rsidR="006213E9" w:rsidRPr="00691C10">
              <w:rPr>
                <w:lang w:eastAsia="zh-CN"/>
              </w:rPr>
              <w:t>)</w:t>
            </w:r>
          </w:p>
        </w:tc>
      </w:tr>
      <w:tr w:rsidR="006213E9" w:rsidRPr="00691C10" w14:paraId="015908E9" w14:textId="77777777" w:rsidTr="006213E9">
        <w:trPr>
          <w:cantSplit/>
          <w:jc w:val="center"/>
        </w:trPr>
        <w:tc>
          <w:tcPr>
            <w:tcW w:w="645" w:type="pct"/>
            <w:vMerge/>
          </w:tcPr>
          <w:p w14:paraId="595FB6DD" w14:textId="77777777" w:rsidR="006213E9" w:rsidRPr="00691C10" w:rsidRDefault="006213E9" w:rsidP="006213E9">
            <w:pPr>
              <w:pStyle w:val="TAC"/>
              <w:rPr>
                <w:rFonts w:eastAsia="MS Mincho"/>
                <w:b/>
              </w:rPr>
            </w:pPr>
          </w:p>
        </w:tc>
        <w:tc>
          <w:tcPr>
            <w:tcW w:w="615" w:type="pct"/>
            <w:vMerge/>
            <w:vAlign w:val="center"/>
          </w:tcPr>
          <w:p w14:paraId="47F71A9F" w14:textId="77777777" w:rsidR="006213E9" w:rsidRPr="00691C10" w:rsidRDefault="006213E9" w:rsidP="006213E9">
            <w:pPr>
              <w:pStyle w:val="TAC"/>
            </w:pPr>
          </w:p>
        </w:tc>
        <w:tc>
          <w:tcPr>
            <w:tcW w:w="343" w:type="pct"/>
          </w:tcPr>
          <w:p w14:paraId="6DC51389" w14:textId="77777777" w:rsidR="006213E9" w:rsidRPr="00691C10" w:rsidRDefault="006213E9" w:rsidP="006213E9">
            <w:pPr>
              <w:pStyle w:val="TAC"/>
            </w:pPr>
            <w:r w:rsidRPr="00691C10">
              <w:rPr>
                <w:rFonts w:hint="eastAsia"/>
                <w:lang w:eastAsia="zh-CN"/>
              </w:rPr>
              <w:t>0</w:t>
            </w:r>
            <w:r w:rsidRPr="00691C10">
              <w:rPr>
                <w:lang w:eastAsia="zh-CN"/>
              </w:rPr>
              <w:t>.64</w:t>
            </w:r>
          </w:p>
        </w:tc>
        <w:tc>
          <w:tcPr>
            <w:tcW w:w="394" w:type="pct"/>
          </w:tcPr>
          <w:p w14:paraId="3C8B5D70" w14:textId="77777777" w:rsidR="006213E9" w:rsidRPr="00691C10" w:rsidRDefault="006213E9" w:rsidP="006213E9">
            <w:pPr>
              <w:pStyle w:val="TAC"/>
            </w:pPr>
            <w:r w:rsidRPr="00691C10">
              <w:t>≥12.8 (5)</w:t>
            </w:r>
          </w:p>
        </w:tc>
        <w:tc>
          <w:tcPr>
            <w:tcW w:w="2379" w:type="pct"/>
            <w:vMerge/>
            <w:tcMar>
              <w:left w:w="0" w:type="dxa"/>
              <w:right w:w="0" w:type="dxa"/>
            </w:tcMar>
          </w:tcPr>
          <w:p w14:paraId="498C7677" w14:textId="77777777" w:rsidR="006213E9" w:rsidRPr="00691C10" w:rsidRDefault="006213E9" w:rsidP="006213E9">
            <w:pPr>
              <w:pStyle w:val="TAC"/>
            </w:pPr>
          </w:p>
        </w:tc>
        <w:tc>
          <w:tcPr>
            <w:tcW w:w="624" w:type="pct"/>
          </w:tcPr>
          <w:p w14:paraId="2CA998D6" w14:textId="49F13CA5" w:rsidR="006213E9" w:rsidRPr="00691C10" w:rsidRDefault="006213E9" w:rsidP="00DF2688">
            <w:pPr>
              <w:pStyle w:val="TAC"/>
              <w:rPr>
                <w:snapToGrid w:val="0"/>
              </w:rPr>
            </w:pPr>
            <w:del w:id="143" w:author="Huawei" w:date="2020-10-20T09:16:00Z">
              <w:r w:rsidRPr="00691C10" w:rsidDel="00DF2688">
                <w:rPr>
                  <w:rFonts w:hint="eastAsia"/>
                  <w:lang w:eastAsia="zh-CN"/>
                </w:rPr>
                <w:delText>0</w:delText>
              </w:r>
              <w:r w:rsidRPr="00691C10" w:rsidDel="00DF2688">
                <w:rPr>
                  <w:lang w:eastAsia="zh-CN"/>
                </w:rPr>
                <w:delText>.64</w:delText>
              </w:r>
            </w:del>
            <w:ins w:id="144" w:author="Huawei" w:date="2020-10-20T09:16:00Z">
              <w:r w:rsidR="00DF2688">
                <w:rPr>
                  <w:lang w:eastAsia="zh-CN"/>
                </w:rPr>
                <w:t>1.28</w:t>
              </w:r>
            </w:ins>
            <w:r w:rsidRPr="00691C10">
              <w:rPr>
                <w:lang w:eastAsia="zh-CN"/>
              </w:rPr>
              <w:t xml:space="preserve"> </w:t>
            </w:r>
            <w:r w:rsidRPr="00691C10">
              <w:rPr>
                <w:rFonts w:hint="eastAsia"/>
                <w:lang w:eastAsia="zh-CN"/>
              </w:rPr>
              <w:t>(</w:t>
            </w:r>
            <w:del w:id="145" w:author="Huawei" w:date="2020-10-20T09:16:00Z">
              <w:r w:rsidRPr="00691C10" w:rsidDel="00DF2688">
                <w:rPr>
                  <w:lang w:eastAsia="zh-CN"/>
                </w:rPr>
                <w:delText>1</w:delText>
              </w:r>
            </w:del>
            <w:ins w:id="146" w:author="Huawei" w:date="2020-10-20T09:16:00Z">
              <w:r w:rsidR="00DF2688">
                <w:rPr>
                  <w:lang w:eastAsia="zh-CN"/>
                </w:rPr>
                <w:t>2</w:t>
              </w:r>
            </w:ins>
            <w:r w:rsidRPr="00691C10">
              <w:rPr>
                <w:lang w:eastAsia="zh-CN"/>
              </w:rPr>
              <w:t>)</w:t>
            </w:r>
          </w:p>
        </w:tc>
      </w:tr>
      <w:tr w:rsidR="006213E9" w:rsidRPr="00691C10" w14:paraId="340F5276" w14:textId="77777777" w:rsidTr="006213E9">
        <w:trPr>
          <w:cantSplit/>
          <w:jc w:val="center"/>
        </w:trPr>
        <w:tc>
          <w:tcPr>
            <w:tcW w:w="645" w:type="pct"/>
            <w:vMerge/>
          </w:tcPr>
          <w:p w14:paraId="4FB78AD7" w14:textId="77777777" w:rsidR="006213E9" w:rsidRPr="00691C10" w:rsidRDefault="006213E9" w:rsidP="006213E9">
            <w:pPr>
              <w:pStyle w:val="TAC"/>
              <w:rPr>
                <w:rFonts w:cs="Arial"/>
              </w:rPr>
            </w:pPr>
          </w:p>
        </w:tc>
        <w:tc>
          <w:tcPr>
            <w:tcW w:w="615" w:type="pct"/>
            <w:vMerge/>
            <w:vAlign w:val="center"/>
          </w:tcPr>
          <w:p w14:paraId="4F563CC9" w14:textId="77777777" w:rsidR="006213E9" w:rsidRPr="00691C10" w:rsidRDefault="006213E9" w:rsidP="006213E9">
            <w:pPr>
              <w:pStyle w:val="TAC"/>
            </w:pPr>
          </w:p>
        </w:tc>
        <w:tc>
          <w:tcPr>
            <w:tcW w:w="343" w:type="pct"/>
          </w:tcPr>
          <w:p w14:paraId="3A66D8CA" w14:textId="77777777" w:rsidR="006213E9" w:rsidRPr="00691C10" w:rsidRDefault="006213E9" w:rsidP="006213E9">
            <w:pPr>
              <w:pStyle w:val="TAC"/>
              <w:rPr>
                <w:snapToGrid w:val="0"/>
              </w:rPr>
            </w:pPr>
            <w:r w:rsidRPr="00691C10">
              <w:t>1.28</w:t>
            </w:r>
          </w:p>
        </w:tc>
        <w:tc>
          <w:tcPr>
            <w:tcW w:w="394" w:type="pct"/>
          </w:tcPr>
          <w:p w14:paraId="16979B32" w14:textId="77777777" w:rsidR="006213E9" w:rsidRPr="00691C10" w:rsidRDefault="006213E9" w:rsidP="006213E9">
            <w:pPr>
              <w:pStyle w:val="TAC"/>
            </w:pPr>
            <w:r w:rsidRPr="00691C10">
              <w:t>≥15.36 (6)</w:t>
            </w:r>
          </w:p>
        </w:tc>
        <w:tc>
          <w:tcPr>
            <w:tcW w:w="2379" w:type="pct"/>
            <w:vMerge/>
            <w:tcMar>
              <w:left w:w="0" w:type="dxa"/>
              <w:right w:w="0" w:type="dxa"/>
            </w:tcMar>
          </w:tcPr>
          <w:p w14:paraId="51299086" w14:textId="77777777" w:rsidR="006213E9" w:rsidRPr="00691C10" w:rsidRDefault="006213E9" w:rsidP="006213E9">
            <w:pPr>
              <w:pStyle w:val="TAC"/>
              <w:rPr>
                <w:snapToGrid w:val="0"/>
              </w:rPr>
            </w:pPr>
          </w:p>
        </w:tc>
        <w:tc>
          <w:tcPr>
            <w:tcW w:w="624" w:type="pct"/>
          </w:tcPr>
          <w:p w14:paraId="429A49D5" w14:textId="77777777" w:rsidR="006213E9" w:rsidRPr="00691C10" w:rsidRDefault="006213E9" w:rsidP="006213E9">
            <w:pPr>
              <w:pStyle w:val="TAC"/>
              <w:rPr>
                <w:snapToGrid w:val="0"/>
              </w:rPr>
            </w:pPr>
            <w:r w:rsidRPr="00691C10">
              <w:rPr>
                <w:snapToGrid w:val="0"/>
              </w:rPr>
              <w:t>1.28 (1)</w:t>
            </w:r>
          </w:p>
        </w:tc>
      </w:tr>
      <w:tr w:rsidR="006213E9" w:rsidRPr="00691C10" w14:paraId="2BD4D98B" w14:textId="77777777" w:rsidTr="006213E9">
        <w:trPr>
          <w:cantSplit/>
          <w:jc w:val="center"/>
        </w:trPr>
        <w:tc>
          <w:tcPr>
            <w:tcW w:w="645" w:type="pct"/>
            <w:vMerge/>
          </w:tcPr>
          <w:p w14:paraId="4ADB49CA" w14:textId="77777777" w:rsidR="006213E9" w:rsidRPr="00691C10" w:rsidRDefault="006213E9" w:rsidP="006213E9">
            <w:pPr>
              <w:pStyle w:val="TAC"/>
              <w:rPr>
                <w:rFonts w:cs="Arial"/>
              </w:rPr>
            </w:pPr>
          </w:p>
        </w:tc>
        <w:tc>
          <w:tcPr>
            <w:tcW w:w="615" w:type="pct"/>
            <w:vMerge/>
          </w:tcPr>
          <w:p w14:paraId="59AAAAD0" w14:textId="77777777" w:rsidR="006213E9" w:rsidRPr="00691C10" w:rsidRDefault="006213E9" w:rsidP="006213E9">
            <w:pPr>
              <w:pStyle w:val="TAC"/>
            </w:pPr>
          </w:p>
        </w:tc>
        <w:tc>
          <w:tcPr>
            <w:tcW w:w="343" w:type="pct"/>
          </w:tcPr>
          <w:p w14:paraId="0367E501" w14:textId="77777777" w:rsidR="006213E9" w:rsidRPr="00691C10" w:rsidRDefault="006213E9" w:rsidP="006213E9">
            <w:pPr>
              <w:pStyle w:val="TAC"/>
              <w:rPr>
                <w:snapToGrid w:val="0"/>
              </w:rPr>
            </w:pPr>
            <w:r w:rsidRPr="00691C10">
              <w:t>2.56</w:t>
            </w:r>
          </w:p>
        </w:tc>
        <w:tc>
          <w:tcPr>
            <w:tcW w:w="394" w:type="pct"/>
          </w:tcPr>
          <w:p w14:paraId="43C8F902" w14:textId="77777777" w:rsidR="006213E9" w:rsidRPr="00691C10" w:rsidRDefault="006213E9" w:rsidP="006213E9">
            <w:pPr>
              <w:pStyle w:val="TAC"/>
            </w:pPr>
            <w:r w:rsidRPr="00691C10">
              <w:t>≥17.92 (7)</w:t>
            </w:r>
          </w:p>
        </w:tc>
        <w:tc>
          <w:tcPr>
            <w:tcW w:w="2379" w:type="pct"/>
            <w:vMerge/>
          </w:tcPr>
          <w:p w14:paraId="10058A8F" w14:textId="77777777" w:rsidR="006213E9" w:rsidRPr="00691C10" w:rsidRDefault="006213E9" w:rsidP="006213E9">
            <w:pPr>
              <w:pStyle w:val="TAC"/>
              <w:rPr>
                <w:snapToGrid w:val="0"/>
              </w:rPr>
            </w:pPr>
          </w:p>
        </w:tc>
        <w:tc>
          <w:tcPr>
            <w:tcW w:w="624" w:type="pct"/>
          </w:tcPr>
          <w:p w14:paraId="3FA158B4" w14:textId="77777777" w:rsidR="006213E9" w:rsidRPr="00691C10" w:rsidRDefault="006213E9" w:rsidP="006213E9">
            <w:pPr>
              <w:pStyle w:val="TAC"/>
              <w:rPr>
                <w:snapToGrid w:val="0"/>
              </w:rPr>
            </w:pPr>
            <w:r w:rsidRPr="00691C10">
              <w:rPr>
                <w:snapToGrid w:val="0"/>
              </w:rPr>
              <w:t>2.56 (1)</w:t>
            </w:r>
          </w:p>
        </w:tc>
      </w:tr>
      <w:tr w:rsidR="006213E9" w:rsidRPr="00691C10" w14:paraId="2E4E128F" w14:textId="77777777" w:rsidTr="006213E9">
        <w:trPr>
          <w:cantSplit/>
          <w:jc w:val="center"/>
        </w:trPr>
        <w:tc>
          <w:tcPr>
            <w:tcW w:w="645" w:type="pct"/>
            <w:vMerge/>
          </w:tcPr>
          <w:p w14:paraId="1FAA6F68" w14:textId="77777777" w:rsidR="006213E9" w:rsidRPr="00691C10" w:rsidRDefault="006213E9" w:rsidP="006213E9">
            <w:pPr>
              <w:pStyle w:val="TAC"/>
              <w:rPr>
                <w:rFonts w:cs="Arial"/>
              </w:rPr>
            </w:pPr>
          </w:p>
        </w:tc>
        <w:tc>
          <w:tcPr>
            <w:tcW w:w="615" w:type="pct"/>
            <w:vMerge/>
          </w:tcPr>
          <w:p w14:paraId="6880AE50" w14:textId="77777777" w:rsidR="006213E9" w:rsidRPr="00691C10" w:rsidRDefault="006213E9" w:rsidP="006213E9">
            <w:pPr>
              <w:pStyle w:val="TAC"/>
            </w:pPr>
          </w:p>
        </w:tc>
        <w:tc>
          <w:tcPr>
            <w:tcW w:w="343" w:type="pct"/>
          </w:tcPr>
          <w:p w14:paraId="2BAC227C" w14:textId="77777777" w:rsidR="006213E9" w:rsidRPr="00691C10" w:rsidRDefault="006213E9" w:rsidP="006213E9">
            <w:pPr>
              <w:pStyle w:val="TAC"/>
              <w:rPr>
                <w:snapToGrid w:val="0"/>
              </w:rPr>
            </w:pPr>
            <w:r w:rsidRPr="00691C10">
              <w:t>5.12</w:t>
            </w:r>
          </w:p>
        </w:tc>
        <w:tc>
          <w:tcPr>
            <w:tcW w:w="394" w:type="pct"/>
          </w:tcPr>
          <w:p w14:paraId="05B3A659" w14:textId="77777777" w:rsidR="006213E9" w:rsidRPr="00691C10" w:rsidRDefault="006213E9" w:rsidP="006213E9">
            <w:pPr>
              <w:pStyle w:val="TAC"/>
            </w:pPr>
            <w:r w:rsidRPr="00691C10">
              <w:t>≥23.04 (9)</w:t>
            </w:r>
          </w:p>
        </w:tc>
        <w:tc>
          <w:tcPr>
            <w:tcW w:w="2379" w:type="pct"/>
            <w:vMerge/>
          </w:tcPr>
          <w:p w14:paraId="580159C1" w14:textId="77777777" w:rsidR="006213E9" w:rsidRPr="00691C10" w:rsidRDefault="006213E9" w:rsidP="006213E9">
            <w:pPr>
              <w:pStyle w:val="TAC"/>
              <w:rPr>
                <w:snapToGrid w:val="0"/>
              </w:rPr>
            </w:pPr>
          </w:p>
        </w:tc>
        <w:tc>
          <w:tcPr>
            <w:tcW w:w="624" w:type="pct"/>
          </w:tcPr>
          <w:p w14:paraId="46DD2E82" w14:textId="77777777" w:rsidR="006213E9" w:rsidRPr="00691C10" w:rsidRDefault="006213E9" w:rsidP="006213E9">
            <w:pPr>
              <w:pStyle w:val="TAC"/>
              <w:rPr>
                <w:snapToGrid w:val="0"/>
              </w:rPr>
            </w:pPr>
            <w:r w:rsidRPr="00691C10">
              <w:rPr>
                <w:snapToGrid w:val="0"/>
              </w:rPr>
              <w:t>5.12 (1)</w:t>
            </w:r>
          </w:p>
        </w:tc>
      </w:tr>
      <w:tr w:rsidR="006213E9" w:rsidRPr="00691C10" w14:paraId="3DAA2ADF" w14:textId="77777777" w:rsidTr="006213E9">
        <w:trPr>
          <w:cantSplit/>
          <w:jc w:val="center"/>
        </w:trPr>
        <w:tc>
          <w:tcPr>
            <w:tcW w:w="645" w:type="pct"/>
            <w:vMerge/>
          </w:tcPr>
          <w:p w14:paraId="042ACFEB" w14:textId="77777777" w:rsidR="006213E9" w:rsidRPr="00691C10" w:rsidRDefault="006213E9" w:rsidP="006213E9">
            <w:pPr>
              <w:pStyle w:val="TAC"/>
              <w:rPr>
                <w:rFonts w:cs="Arial"/>
              </w:rPr>
            </w:pPr>
          </w:p>
        </w:tc>
        <w:tc>
          <w:tcPr>
            <w:tcW w:w="615" w:type="pct"/>
            <w:vMerge/>
          </w:tcPr>
          <w:p w14:paraId="79772749" w14:textId="77777777" w:rsidR="006213E9" w:rsidRPr="00691C10" w:rsidRDefault="006213E9" w:rsidP="006213E9">
            <w:pPr>
              <w:pStyle w:val="TAC"/>
            </w:pPr>
          </w:p>
        </w:tc>
        <w:tc>
          <w:tcPr>
            <w:tcW w:w="343" w:type="pct"/>
          </w:tcPr>
          <w:p w14:paraId="6B2B0F35" w14:textId="77777777" w:rsidR="006213E9" w:rsidRPr="00691C10" w:rsidRDefault="006213E9" w:rsidP="006213E9">
            <w:pPr>
              <w:pStyle w:val="TAC"/>
              <w:rPr>
                <w:snapToGrid w:val="0"/>
              </w:rPr>
            </w:pPr>
            <w:r w:rsidRPr="00691C10">
              <w:t>10.24</w:t>
            </w:r>
          </w:p>
        </w:tc>
        <w:tc>
          <w:tcPr>
            <w:tcW w:w="394" w:type="pct"/>
          </w:tcPr>
          <w:p w14:paraId="6DF34F79" w14:textId="77777777" w:rsidR="006213E9" w:rsidRPr="00691C10" w:rsidRDefault="006213E9" w:rsidP="006213E9">
            <w:pPr>
              <w:pStyle w:val="TAC"/>
            </w:pPr>
            <w:r w:rsidRPr="00691C10">
              <w:t xml:space="preserve">≥33.28 </w:t>
            </w:r>
            <w:r w:rsidRPr="00691C10">
              <w:rPr>
                <w:rFonts w:hint="eastAsia"/>
              </w:rPr>
              <w:t>(</w:t>
            </w:r>
            <w:r w:rsidRPr="00691C10">
              <w:t>13)</w:t>
            </w:r>
          </w:p>
        </w:tc>
        <w:tc>
          <w:tcPr>
            <w:tcW w:w="2379" w:type="pct"/>
            <w:vMerge/>
          </w:tcPr>
          <w:p w14:paraId="2A3CD277" w14:textId="77777777" w:rsidR="006213E9" w:rsidRPr="00691C10" w:rsidRDefault="006213E9" w:rsidP="006213E9">
            <w:pPr>
              <w:pStyle w:val="TAC"/>
              <w:rPr>
                <w:snapToGrid w:val="0"/>
              </w:rPr>
            </w:pPr>
          </w:p>
        </w:tc>
        <w:tc>
          <w:tcPr>
            <w:tcW w:w="624" w:type="pct"/>
          </w:tcPr>
          <w:p w14:paraId="7A62DC4B" w14:textId="77777777" w:rsidR="006213E9" w:rsidRPr="00691C10" w:rsidRDefault="006213E9" w:rsidP="006213E9">
            <w:pPr>
              <w:pStyle w:val="TAC"/>
              <w:rPr>
                <w:snapToGrid w:val="0"/>
              </w:rPr>
            </w:pPr>
            <w:r w:rsidRPr="00691C10">
              <w:rPr>
                <w:snapToGrid w:val="0"/>
              </w:rPr>
              <w:t>10.24 (1)</w:t>
            </w:r>
          </w:p>
        </w:tc>
      </w:tr>
      <w:tr w:rsidR="006213E9" w:rsidRPr="00691C10" w14:paraId="23E1AA7B" w14:textId="77777777" w:rsidTr="006213E9">
        <w:trPr>
          <w:cantSplit/>
          <w:jc w:val="center"/>
        </w:trPr>
        <w:tc>
          <w:tcPr>
            <w:tcW w:w="5000" w:type="pct"/>
            <w:gridSpan w:val="6"/>
          </w:tcPr>
          <w:p w14:paraId="443B9024" w14:textId="77777777" w:rsidR="006213E9" w:rsidRPr="00691C10" w:rsidRDefault="006213E9" w:rsidP="006213E9">
            <w:pPr>
              <w:pStyle w:val="TAN"/>
            </w:pPr>
            <w:r w:rsidRPr="00691C10">
              <w:t>NOTE 1:</w:t>
            </w:r>
            <w:r w:rsidRPr="00691C10">
              <w:tab/>
              <w:t>The number of DRX cycles in this table is given for the DRX cycles within PTWs.</w:t>
            </w:r>
          </w:p>
          <w:p w14:paraId="3C159AD5" w14:textId="77777777" w:rsidR="006213E9" w:rsidRPr="00691C10" w:rsidRDefault="006213E9" w:rsidP="006213E9">
            <w:pPr>
              <w:pStyle w:val="TAN"/>
              <w:rPr>
                <w:snapToGrid w:val="0"/>
              </w:rPr>
            </w:pPr>
            <w:r w:rsidRPr="00691C10">
              <w:t>NOTE 2:</w:t>
            </w:r>
            <w:r w:rsidRPr="00691C10">
              <w:tab/>
              <w:t xml:space="preserve">The </w:t>
            </w:r>
            <w:proofErr w:type="spellStart"/>
            <w:r w:rsidRPr="00691C10">
              <w:t>eDRX_IDLE</w:t>
            </w:r>
            <w:proofErr w:type="spellEnd"/>
            <w:r w:rsidRPr="00691C10">
              <w:t xml:space="preserve"> cycle lengths are as specified in Section X of TS 24.008 [34].</w:t>
            </w:r>
          </w:p>
        </w:tc>
      </w:tr>
    </w:tbl>
    <w:p w14:paraId="23560701" w14:textId="77777777" w:rsidR="006213E9" w:rsidRPr="00691C10" w:rsidRDefault="006213E9" w:rsidP="006213E9">
      <w:pPr>
        <w:rPr>
          <w:lang w:eastAsia="zh-CN"/>
        </w:rPr>
      </w:pPr>
    </w:p>
    <w:p w14:paraId="36576E6E" w14:textId="77777777" w:rsidR="006213E9" w:rsidRPr="00691C10" w:rsidRDefault="006213E9" w:rsidP="006213E9">
      <w:r w:rsidRPr="00691C10">
        <w:t>An int</w:t>
      </w:r>
      <w:r w:rsidRPr="00691C10">
        <w:rPr>
          <w:rFonts w:hint="eastAsia"/>
          <w:lang w:eastAsia="zh-CN"/>
        </w:rPr>
        <w:t>er</w:t>
      </w:r>
      <w:r w:rsidRPr="00691C10">
        <w:t xml:space="preserve"> frequency cell is considered to be detectable according to </w:t>
      </w:r>
      <w:r w:rsidRPr="00691C10">
        <w:rPr>
          <w:rFonts w:hint="eastAsia"/>
        </w:rPr>
        <w:t>N</w:t>
      </w:r>
      <w:r w:rsidRPr="00691C10">
        <w:t xml:space="preserve">RSRP, </w:t>
      </w:r>
      <w:r w:rsidRPr="00691C10">
        <w:rPr>
          <w:rFonts w:hint="eastAsia"/>
        </w:rPr>
        <w:t>N</w:t>
      </w:r>
      <w:r w:rsidRPr="00691C10">
        <w:t xml:space="preserve">RSRP </w:t>
      </w:r>
      <w:proofErr w:type="spellStart"/>
      <w:r w:rsidRPr="00691C10">
        <w:t>Ês</w:t>
      </w:r>
      <w:proofErr w:type="spellEnd"/>
      <w:r w:rsidRPr="00691C10">
        <w:t>/</w:t>
      </w:r>
      <w:proofErr w:type="spellStart"/>
      <w:r w:rsidRPr="00691C10">
        <w:t>Iot</w:t>
      </w:r>
      <w:proofErr w:type="spellEnd"/>
      <w:r w:rsidRPr="00691C10">
        <w:t xml:space="preserve">, </w:t>
      </w:r>
      <w:r w:rsidRPr="00691C10">
        <w:rPr>
          <w:rFonts w:hint="eastAsia"/>
        </w:rPr>
        <w:t>N</w:t>
      </w:r>
      <w:r w:rsidRPr="00691C10">
        <w:t xml:space="preserve">SCH_RP and </w:t>
      </w:r>
      <w:r w:rsidRPr="00691C10">
        <w:rPr>
          <w:rFonts w:hint="eastAsia"/>
        </w:rPr>
        <w:t>N</w:t>
      </w:r>
      <w:r w:rsidRPr="00691C10">
        <w:rPr>
          <w:lang w:val="en-US"/>
        </w:rPr>
        <w:t xml:space="preserve">SCH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t xml:space="preserve"> defined in</w:t>
      </w:r>
      <w:r w:rsidRPr="00691C10">
        <w:rPr>
          <w:rFonts w:eastAsia="Malgun Gothic"/>
        </w:rPr>
        <w:t xml:space="preserve"> </w:t>
      </w:r>
      <w:r w:rsidRPr="00691C10">
        <w:t>Annex B.1.</w:t>
      </w:r>
      <w:r w:rsidRPr="00691C10">
        <w:rPr>
          <w:rFonts w:hint="eastAsia"/>
          <w:lang w:eastAsia="zh-CN"/>
        </w:rPr>
        <w:t>5</w:t>
      </w:r>
      <w:r w:rsidRPr="00691C10">
        <w:t xml:space="preserve"> for a corresponding Band.</w:t>
      </w:r>
    </w:p>
    <w:p w14:paraId="53344D39" w14:textId="77777777" w:rsidR="006213E9" w:rsidRPr="00691C10" w:rsidRDefault="006213E9" w:rsidP="006213E9">
      <w:pPr>
        <w:rPr>
          <w:lang w:eastAsia="zh-CN"/>
        </w:rPr>
      </w:pPr>
      <w:r w:rsidRPr="00691C10">
        <w:rPr>
          <w:rFonts w:cs="v4.2.0"/>
          <w:lang w:eastAsia="zh-CN"/>
        </w:rPr>
        <w:t xml:space="preserve">For UE not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he measurement period for int</w:t>
      </w:r>
      <w:r w:rsidRPr="00691C10">
        <w:rPr>
          <w:rFonts w:hint="eastAsia"/>
          <w:lang w:eastAsia="zh-CN"/>
        </w:rPr>
        <w:t>er</w:t>
      </w:r>
      <w:r w:rsidRPr="00691C10">
        <w:t xml:space="preserve"> frequency measurements is </w:t>
      </w:r>
      <w:proofErr w:type="spellStart"/>
      <w:r w:rsidRPr="00691C10">
        <w:t>T</w:t>
      </w:r>
      <w:r w:rsidRPr="00691C10">
        <w:rPr>
          <w:vertAlign w:val="subscript"/>
        </w:rPr>
        <w:t>measure_int</w:t>
      </w:r>
      <w:r w:rsidRPr="00691C10">
        <w:rPr>
          <w:rFonts w:hint="eastAsia"/>
          <w:vertAlign w:val="subscript"/>
          <w:lang w:eastAsia="zh-CN"/>
        </w:rPr>
        <w:t>er_</w:t>
      </w:r>
      <w:r w:rsidRPr="00691C10">
        <w:rPr>
          <w:vertAlign w:val="subscript"/>
          <w:lang w:eastAsia="zh-CN"/>
        </w:rPr>
        <w:t>E</w:t>
      </w:r>
      <w:r w:rsidRPr="00691C10">
        <w:rPr>
          <w:rFonts w:hint="eastAsia"/>
          <w:vertAlign w:val="subscript"/>
          <w:lang w:eastAsia="zh-CN"/>
        </w:rPr>
        <w:t>C</w:t>
      </w:r>
      <w:r w:rsidRPr="00691C10">
        <w:rPr>
          <w:vertAlign w:val="subscript"/>
          <w:lang w:eastAsia="zh-CN"/>
        </w:rPr>
        <w:t>_ECID</w:t>
      </w:r>
      <w:proofErr w:type="spellEnd"/>
      <w:r w:rsidRPr="00691C10">
        <w:t xml:space="preserve"> as shown in Table </w:t>
      </w:r>
      <w:r w:rsidRPr="00691C10">
        <w:rPr>
          <w:rFonts w:hint="eastAsia"/>
          <w:lang w:eastAsia="zh-CN"/>
        </w:rPr>
        <w:t>4.8.8</w:t>
      </w:r>
      <w:r w:rsidRPr="00691C10">
        <w:t>-</w:t>
      </w:r>
      <w:r w:rsidRPr="00691C10">
        <w:rPr>
          <w:rFonts w:hint="eastAsia"/>
          <w:lang w:eastAsia="zh-CN"/>
        </w:rPr>
        <w:t>1</w:t>
      </w:r>
      <w:r w:rsidRPr="00691C10">
        <w:t xml:space="preserve">. </w:t>
      </w:r>
      <w:r w:rsidRPr="00691C10">
        <w:rPr>
          <w:rFonts w:cs="v4.2.0"/>
          <w:lang w:eastAsia="zh-CN"/>
        </w:rPr>
        <w:t xml:space="preserve">For UE configured with </w:t>
      </w:r>
      <w:proofErr w:type="spellStart"/>
      <w:r w:rsidRPr="00691C10">
        <w:rPr>
          <w:rFonts w:cs="v4.2.0"/>
          <w:lang w:eastAsia="zh-CN"/>
        </w:rPr>
        <w:t>eDRX_IDLE</w:t>
      </w:r>
      <w:proofErr w:type="spellEnd"/>
      <w:r w:rsidRPr="00691C10">
        <w:rPr>
          <w:rFonts w:cs="v4.2.0"/>
          <w:lang w:eastAsia="zh-CN"/>
        </w:rPr>
        <w:t xml:space="preserve"> cycle,</w:t>
      </w:r>
      <w:r w:rsidRPr="00691C10">
        <w:rPr>
          <w:rFonts w:cs="v4.2.0" w:hint="eastAsia"/>
          <w:lang w:eastAsia="zh-CN"/>
        </w:rPr>
        <w:t xml:space="preserve"> </w:t>
      </w:r>
      <w:r w:rsidRPr="00691C10">
        <w:rPr>
          <w:rFonts w:hint="eastAsia"/>
          <w:lang w:eastAsia="zh-CN"/>
        </w:rPr>
        <w:t>t</w:t>
      </w:r>
      <w:r w:rsidRPr="00691C10">
        <w:t>he measurement period for int</w:t>
      </w:r>
      <w:r w:rsidRPr="00691C10">
        <w:rPr>
          <w:rFonts w:hint="eastAsia"/>
          <w:lang w:eastAsia="zh-CN"/>
        </w:rPr>
        <w:t>er</w:t>
      </w:r>
      <w:r w:rsidRPr="00691C10">
        <w:t xml:space="preserve"> frequency measurements is </w:t>
      </w:r>
      <w:proofErr w:type="spellStart"/>
      <w:r w:rsidRPr="00691C10">
        <w:t>T</w:t>
      </w:r>
      <w:r w:rsidRPr="00691C10">
        <w:rPr>
          <w:vertAlign w:val="subscript"/>
        </w:rPr>
        <w:t>measure_int</w:t>
      </w:r>
      <w:r w:rsidRPr="00691C10">
        <w:rPr>
          <w:rFonts w:hint="eastAsia"/>
          <w:vertAlign w:val="subscript"/>
          <w:lang w:eastAsia="zh-CN"/>
        </w:rPr>
        <w:t>er_</w:t>
      </w:r>
      <w:r w:rsidRPr="00691C10">
        <w:rPr>
          <w:vertAlign w:val="subscript"/>
          <w:lang w:eastAsia="zh-CN"/>
        </w:rPr>
        <w:t>E</w:t>
      </w:r>
      <w:r w:rsidRPr="00691C10">
        <w:rPr>
          <w:rFonts w:hint="eastAsia"/>
          <w:vertAlign w:val="subscript"/>
          <w:lang w:eastAsia="zh-CN"/>
        </w:rPr>
        <w:t>C</w:t>
      </w:r>
      <w:r w:rsidRPr="00691C10">
        <w:rPr>
          <w:vertAlign w:val="subscript"/>
          <w:lang w:eastAsia="zh-CN"/>
        </w:rPr>
        <w:t>_ECID</w:t>
      </w:r>
      <w:proofErr w:type="spellEnd"/>
      <w:r w:rsidRPr="00691C10">
        <w:t xml:space="preserve"> as shown in Table </w:t>
      </w:r>
      <w:r w:rsidRPr="00691C10">
        <w:rPr>
          <w:rFonts w:hint="eastAsia"/>
          <w:lang w:eastAsia="zh-CN"/>
        </w:rPr>
        <w:t>4.8.8</w:t>
      </w:r>
      <w:r w:rsidRPr="00691C10">
        <w:t>-</w:t>
      </w:r>
      <w:r w:rsidRPr="00691C10">
        <w:rPr>
          <w:rFonts w:hint="eastAsia"/>
          <w:lang w:eastAsia="zh-CN"/>
        </w:rPr>
        <w:t>2</w:t>
      </w:r>
      <w:r w:rsidRPr="00691C10">
        <w:t>.</w:t>
      </w:r>
    </w:p>
    <w:p w14:paraId="188366B1" w14:textId="34205632" w:rsidR="006213E9" w:rsidRPr="00691C10" w:rsidRDefault="006213E9" w:rsidP="006213E9">
      <w:pPr>
        <w:rPr>
          <w:lang w:eastAsia="zh-CN"/>
        </w:rPr>
      </w:pPr>
      <w:r w:rsidRPr="00691C10">
        <w:lastRenderedPageBreak/>
        <w:t xml:space="preserve">The UE shall be capable of performing </w:t>
      </w:r>
      <w:r w:rsidRPr="00691C10">
        <w:rPr>
          <w:rFonts w:hint="eastAsia"/>
          <w:lang w:eastAsia="zh-CN"/>
        </w:rPr>
        <w:t>N</w:t>
      </w:r>
      <w:r w:rsidRPr="00691C10">
        <w:t>RSRP</w:t>
      </w:r>
      <w:r w:rsidRPr="00691C10">
        <w:rPr>
          <w:rFonts w:hint="eastAsia"/>
          <w:lang w:eastAsia="zh-CN"/>
        </w:rPr>
        <w:t xml:space="preserve"> and N</w:t>
      </w:r>
      <w:r w:rsidRPr="00691C10">
        <w:t xml:space="preserve">RSRQ measurement for at least </w:t>
      </w:r>
      <w:r w:rsidRPr="00691C10">
        <w:rPr>
          <w:lang w:eastAsia="zh-CN"/>
        </w:rPr>
        <w:t>1</w:t>
      </w:r>
      <w:r w:rsidRPr="00691C10">
        <w:t xml:space="preserve"> identified</w:t>
      </w:r>
      <w:r w:rsidRPr="00691C10">
        <w:rPr>
          <w:rFonts w:hint="eastAsia"/>
          <w:lang w:eastAsia="zh-CN"/>
        </w:rPr>
        <w:t xml:space="preserve"> </w:t>
      </w:r>
      <w:r w:rsidRPr="00691C10">
        <w:t>int</w:t>
      </w:r>
      <w:r w:rsidRPr="00691C10">
        <w:rPr>
          <w:rFonts w:hint="eastAsia"/>
          <w:lang w:eastAsia="zh-CN"/>
        </w:rPr>
        <w:t>er</w:t>
      </w:r>
      <w:r w:rsidRPr="00691C10">
        <w:t xml:space="preserve">-frequency cell per inter-frequency for at least </w:t>
      </w:r>
      <w:r w:rsidRPr="00691C10">
        <w:rPr>
          <w:rFonts w:hint="eastAsia"/>
          <w:lang w:eastAsia="zh-CN"/>
        </w:rPr>
        <w:t>1</w:t>
      </w:r>
      <w:r w:rsidRPr="00691C10">
        <w:t xml:space="preserve"> inter-frequenc</w:t>
      </w:r>
      <w:r w:rsidRPr="00691C10">
        <w:rPr>
          <w:rFonts w:hint="eastAsia"/>
          <w:lang w:eastAsia="zh-CN"/>
        </w:rPr>
        <w:t>y carrier</w:t>
      </w:r>
      <w:r w:rsidRPr="00691C10">
        <w:rPr>
          <w:lang w:eastAsia="zh-CN"/>
        </w:rPr>
        <w:t>,</w:t>
      </w:r>
      <w:r w:rsidRPr="00691C10">
        <w:t xml:space="preserve"> and the UE physical layer shall be capable of reporting measurements to higher layers with the measurement period of </w:t>
      </w:r>
      <w:proofErr w:type="spellStart"/>
      <w:r w:rsidRPr="00691C10">
        <w:t>T</w:t>
      </w:r>
      <w:r w:rsidRPr="00691C10">
        <w:rPr>
          <w:vertAlign w:val="subscript"/>
        </w:rPr>
        <w:t>measure_</w:t>
      </w:r>
      <w:del w:id="147" w:author="Huawei" w:date="2020-10-19T17:54:00Z">
        <w:r w:rsidRPr="00691C10" w:rsidDel="00485E0C">
          <w:rPr>
            <w:vertAlign w:val="subscript"/>
          </w:rPr>
          <w:delText>intra</w:delText>
        </w:r>
      </w:del>
      <w:ins w:id="148" w:author="Huawei" w:date="2020-10-19T17:54:00Z">
        <w:r w:rsidR="00485E0C" w:rsidRPr="00691C10">
          <w:rPr>
            <w:vertAlign w:val="subscript"/>
          </w:rPr>
          <w:t>int</w:t>
        </w:r>
        <w:r w:rsidR="00485E0C">
          <w:rPr>
            <w:vertAlign w:val="subscript"/>
          </w:rPr>
          <w:t>er</w:t>
        </w:r>
      </w:ins>
      <w:r w:rsidRPr="00691C10">
        <w:rPr>
          <w:rFonts w:hint="eastAsia"/>
          <w:vertAlign w:val="subscript"/>
          <w:lang w:eastAsia="zh-CN"/>
        </w:rPr>
        <w:t>_EC</w:t>
      </w:r>
      <w:r w:rsidRPr="00691C10">
        <w:rPr>
          <w:vertAlign w:val="subscript"/>
          <w:lang w:eastAsia="zh-CN"/>
        </w:rPr>
        <w:t>_ECID</w:t>
      </w:r>
      <w:proofErr w:type="spellEnd"/>
      <w:r w:rsidRPr="00691C10">
        <w:t>.</w:t>
      </w:r>
    </w:p>
    <w:p w14:paraId="040745C2" w14:textId="77777777" w:rsidR="006213E9" w:rsidRPr="00691C10" w:rsidRDefault="006213E9" w:rsidP="006213E9">
      <w:pPr>
        <w:rPr>
          <w:rFonts w:cs="v4.2.0"/>
          <w:lang w:eastAsia="zh-CN"/>
        </w:rPr>
      </w:pPr>
      <w:r w:rsidRPr="00691C10">
        <w:rPr>
          <w:rFonts w:cs="v4.2.0"/>
        </w:rPr>
        <w:t xml:space="preserve">The </w:t>
      </w:r>
      <w:r w:rsidRPr="00691C10">
        <w:rPr>
          <w:rFonts w:cs="v4.2.0" w:hint="eastAsia"/>
          <w:lang w:eastAsia="zh-CN"/>
        </w:rPr>
        <w:t>N</w:t>
      </w:r>
      <w:r w:rsidRPr="00691C10">
        <w:rPr>
          <w:rFonts w:cs="v4.2.0"/>
        </w:rPr>
        <w:t xml:space="preserve">RSRP measurement accuracy for all measured cells shall be as specified in the sub-clauses </w:t>
      </w:r>
      <w:r w:rsidRPr="00691C10">
        <w:t>9.1.22</w:t>
      </w:r>
      <w:r w:rsidRPr="00691C10">
        <w:rPr>
          <w:rFonts w:hint="eastAsia"/>
        </w:rPr>
        <w:t>.</w:t>
      </w:r>
      <w:r w:rsidRPr="00691C10">
        <w:rPr>
          <w:rFonts w:hint="eastAsia"/>
          <w:lang w:eastAsia="zh-CN"/>
        </w:rPr>
        <w:t>5</w:t>
      </w:r>
      <w:r w:rsidRPr="00691C10">
        <w:rPr>
          <w:rFonts w:cs="v4.2.0" w:hint="eastAsia"/>
          <w:lang w:eastAsia="zh-CN"/>
        </w:rPr>
        <w:t>. T</w:t>
      </w:r>
      <w:r w:rsidRPr="00691C10">
        <w:rPr>
          <w:rFonts w:cs="v4.2.0"/>
        </w:rPr>
        <w:t xml:space="preserve">he </w:t>
      </w:r>
      <w:r w:rsidRPr="00691C10">
        <w:rPr>
          <w:rFonts w:cs="v4.2.0" w:hint="eastAsia"/>
          <w:lang w:eastAsia="zh-CN"/>
        </w:rPr>
        <w:t>N</w:t>
      </w:r>
      <w:r w:rsidRPr="00691C10">
        <w:rPr>
          <w:rFonts w:cs="v4.2.0"/>
        </w:rPr>
        <w:t>RSRQ measurement accuracy for all measured cells shall be as specified in the sub-clause 9.1</w:t>
      </w:r>
      <w:r w:rsidRPr="00691C10">
        <w:rPr>
          <w:rFonts w:cs="v4.2.0" w:hint="eastAsia"/>
          <w:lang w:eastAsia="zh-CN"/>
        </w:rPr>
        <w:t>.22.7</w:t>
      </w:r>
      <w:r w:rsidRPr="00691C10">
        <w:rPr>
          <w:rFonts w:cs="v4.2.0"/>
        </w:rPr>
        <w:t>.</w:t>
      </w:r>
    </w:p>
    <w:p w14:paraId="260BD275" w14:textId="77777777" w:rsidR="006213E9" w:rsidRPr="00691C10" w:rsidRDefault="006213E9" w:rsidP="006213E9">
      <w:pPr>
        <w:pStyle w:val="4"/>
      </w:pPr>
      <w:r w:rsidRPr="00691C10">
        <w:rPr>
          <w:rFonts w:hint="eastAsia"/>
          <w:lang w:eastAsia="zh-CN"/>
        </w:rPr>
        <w:t>4.8.8.1</w:t>
      </w:r>
      <w:r w:rsidRPr="00691C10">
        <w:tab/>
        <w:t>Measurement Reporting Delay</w:t>
      </w:r>
    </w:p>
    <w:p w14:paraId="2E95A813" w14:textId="77777777" w:rsidR="006213E9" w:rsidRPr="00691C10" w:rsidRDefault="006213E9" w:rsidP="006213E9">
      <w:pPr>
        <w:rPr>
          <w:rFonts w:cs="v4.2.0"/>
        </w:rPr>
      </w:pPr>
      <w:r w:rsidRPr="00691C10">
        <w:rPr>
          <w:rFonts w:cs="v4.2.0"/>
        </w:rPr>
        <w:t>Reported measurement contained in event triggered measurement reports shall meet the requirements in sections 9.1.</w:t>
      </w:r>
      <w:r w:rsidRPr="00691C10">
        <w:rPr>
          <w:rFonts w:cs="v4.2.0"/>
          <w:lang w:eastAsia="zh-CN"/>
        </w:rPr>
        <w:t>22.5</w:t>
      </w:r>
      <w:r w:rsidRPr="00691C10">
        <w:rPr>
          <w:rFonts w:cs="v4.2.0"/>
        </w:rPr>
        <w:t xml:space="preserve"> and 9.1.</w:t>
      </w:r>
      <w:r w:rsidRPr="00691C10">
        <w:rPr>
          <w:rFonts w:cs="v4.2.0" w:hint="eastAsia"/>
          <w:lang w:eastAsia="zh-CN"/>
        </w:rPr>
        <w:t>2</w:t>
      </w:r>
      <w:r w:rsidRPr="00691C10">
        <w:rPr>
          <w:rFonts w:cs="v4.2.0"/>
          <w:lang w:eastAsia="zh-CN"/>
        </w:rPr>
        <w:t>2</w:t>
      </w:r>
      <w:r w:rsidRPr="00691C10">
        <w:rPr>
          <w:rFonts w:cs="v4.2.0" w:hint="eastAsia"/>
          <w:lang w:eastAsia="zh-CN"/>
        </w:rPr>
        <w:t>.</w:t>
      </w:r>
      <w:r w:rsidRPr="00691C10">
        <w:rPr>
          <w:rFonts w:cs="v4.2.0"/>
          <w:lang w:eastAsia="zh-CN"/>
        </w:rPr>
        <w:t>7</w:t>
      </w:r>
      <w:r w:rsidRPr="00691C10">
        <w:rPr>
          <w:rFonts w:cs="v4.2.0"/>
        </w:rPr>
        <w:t>.</w:t>
      </w:r>
    </w:p>
    <w:p w14:paraId="3E5DA503" w14:textId="77777777" w:rsidR="006213E9" w:rsidRPr="00691C10" w:rsidRDefault="006213E9" w:rsidP="006213E9">
      <w:pPr>
        <w:rPr>
          <w:rFonts w:cs="v4.2.0"/>
        </w:rPr>
      </w:pPr>
      <w:r w:rsidRPr="00691C10">
        <w:rPr>
          <w:rFonts w:cs="v4.2.0"/>
        </w:rPr>
        <w:t xml:space="preserve">The UE shall not send any measurement reports, as long as </w:t>
      </w:r>
      <w:r w:rsidRPr="00691C10">
        <w:rPr>
          <w:rFonts w:cs="v4.2.0"/>
          <w:lang w:eastAsia="zh-CN"/>
        </w:rPr>
        <w:t>no</w:t>
      </w:r>
      <w:r w:rsidRPr="00691C10">
        <w:rPr>
          <w:rFonts w:cs="v4.2.0"/>
        </w:rPr>
        <w:t xml:space="preserve"> reporting criteria </w:t>
      </w:r>
      <w:r w:rsidRPr="00691C10">
        <w:rPr>
          <w:rFonts w:cs="v4.2.0"/>
          <w:lang w:eastAsia="zh-CN"/>
        </w:rPr>
        <w:t>are</w:t>
      </w:r>
      <w:r w:rsidRPr="00691C10">
        <w:rPr>
          <w:rFonts w:cs="v4.2.0"/>
        </w:rPr>
        <w:t xml:space="preserve"> fulfilled.</w:t>
      </w:r>
    </w:p>
    <w:p w14:paraId="29904234" w14:textId="77777777" w:rsidR="006213E9" w:rsidRPr="00691C10" w:rsidRDefault="006213E9" w:rsidP="006213E9">
      <w:pPr>
        <w:rPr>
          <w:lang w:eastAsia="zh-CN"/>
        </w:rPr>
      </w:pPr>
      <w:r w:rsidRPr="00691C10">
        <w:rPr>
          <w:rFonts w:cs="v4.2.0"/>
        </w:rPr>
        <w:t xml:space="preserve">The measurement reporting delay is defined as the time between </w:t>
      </w:r>
      <w:r w:rsidRPr="00691C10">
        <w:rPr>
          <w:rFonts w:cs="v4.2.0" w:hint="eastAsia"/>
          <w:lang w:eastAsia="zh-CN"/>
        </w:rPr>
        <w:t xml:space="preserve">the point when UE receive </w:t>
      </w:r>
      <w:r w:rsidRPr="00691C10">
        <w:t>ECID-</w:t>
      </w:r>
      <w:proofErr w:type="spellStart"/>
      <w:r w:rsidRPr="00691C10">
        <w:t>RequestLocationInformation</w:t>
      </w:r>
      <w:proofErr w:type="spellEnd"/>
      <w:r w:rsidRPr="00691C10">
        <w:t xml:space="preserve"> message</w:t>
      </w:r>
      <w:r w:rsidRPr="00691C10">
        <w:rPr>
          <w:rFonts w:cs="v4.2.0"/>
        </w:rPr>
        <w:t xml:space="preserve"> and the point when the UE starts to transmit the measurement report over the air interface. This requirement assumes that the measurement report is not delayed by other RRC signalling on the DCCH.</w:t>
      </w:r>
      <w:r w:rsidRPr="00691C10">
        <w:rPr>
          <w:rFonts w:cs="v4.2.0"/>
          <w:lang w:eastAsia="zh-CN"/>
        </w:rPr>
        <w:t xml:space="preserve"> </w:t>
      </w:r>
      <w:r w:rsidRPr="00691C10">
        <w:rPr>
          <w:rFonts w:cs="v4.2.0"/>
        </w:rPr>
        <w:t xml:space="preserve">This measurement reporting delay excludes a delay uncertainty resulted when inserting the measurement report to the TTI of the uplink DCCH. The delay uncertainty is: </w:t>
      </w:r>
      <w:proofErr w:type="spellStart"/>
      <w:r w:rsidRPr="00691C10">
        <w:rPr>
          <w:rFonts w:cs="v4.2.0" w:hint="eastAsia"/>
          <w:i/>
          <w:lang w:eastAsia="zh-CN"/>
        </w:rPr>
        <w:t>N</w:t>
      </w:r>
      <w:r w:rsidRPr="00691C10">
        <w:rPr>
          <w:rFonts w:cs="v4.2.0" w:hint="eastAsia"/>
          <w:i/>
          <w:vertAlign w:val="subscript"/>
          <w:lang w:eastAsia="zh-CN"/>
        </w:rPr>
        <w:t>rep</w:t>
      </w:r>
      <w:r w:rsidRPr="00691C10">
        <w:rPr>
          <w:rFonts w:cs="v4.2.0"/>
        </w:rPr>
        <w:t>x</w:t>
      </w:r>
      <w:proofErr w:type="spellEnd"/>
      <w:r w:rsidRPr="00691C10">
        <w:rPr>
          <w:rFonts w:cs="v4.2.0"/>
        </w:rPr>
        <w:t xml:space="preserve"> TTI</w:t>
      </w:r>
      <w:r w:rsidRPr="00691C10">
        <w:rPr>
          <w:rFonts w:cs="v4.2.0"/>
          <w:vertAlign w:val="subscript"/>
        </w:rPr>
        <w:t>DCCH</w:t>
      </w:r>
      <w:r w:rsidRPr="00691C10">
        <w:rPr>
          <w:rFonts w:cs="v4.2.0"/>
          <w:lang w:eastAsia="zh-CN"/>
        </w:rPr>
        <w:t xml:space="preserve">, where </w:t>
      </w:r>
      <w:proofErr w:type="spellStart"/>
      <w:r w:rsidRPr="00691C10">
        <w:rPr>
          <w:rFonts w:cs="v4.2.0" w:hint="eastAsia"/>
          <w:i/>
          <w:lang w:eastAsia="zh-CN"/>
        </w:rPr>
        <w:t>N</w:t>
      </w:r>
      <w:r w:rsidRPr="00691C10">
        <w:rPr>
          <w:rFonts w:cs="v4.2.0" w:hint="eastAsia"/>
          <w:i/>
          <w:vertAlign w:val="subscript"/>
          <w:lang w:eastAsia="zh-CN"/>
        </w:rPr>
        <w:t>rep</w:t>
      </w:r>
      <w:proofErr w:type="spellEnd"/>
      <w:r w:rsidRPr="00691C10">
        <w:rPr>
          <w:rFonts w:cs="v4.2.0"/>
          <w:lang w:eastAsia="zh-CN"/>
        </w:rPr>
        <w:t xml:space="preserve"> [2</w:t>
      </w:r>
      <w:r w:rsidRPr="00691C10">
        <w:rPr>
          <w:rFonts w:cs="v4.2.0" w:hint="eastAsia"/>
          <w:lang w:eastAsia="zh-CN"/>
        </w:rPr>
        <w:t>1</w:t>
      </w:r>
      <w:r w:rsidRPr="00691C10">
        <w:rPr>
          <w:rFonts w:cs="v4.2.0"/>
          <w:lang w:eastAsia="zh-CN"/>
        </w:rPr>
        <w:t xml:space="preserve">] is the maximum number of </w:t>
      </w:r>
      <w:r w:rsidRPr="00691C10">
        <w:rPr>
          <w:rFonts w:cs="v4.2.0" w:hint="eastAsia"/>
          <w:lang w:eastAsia="zh-CN"/>
        </w:rPr>
        <w:t>N</w:t>
      </w:r>
      <w:r w:rsidRPr="00691C10">
        <w:rPr>
          <w:rFonts w:cs="v4.2.0"/>
          <w:lang w:eastAsia="zh-CN"/>
        </w:rPr>
        <w:t xml:space="preserve">PUSCH repetitions configured for the UE, </w:t>
      </w:r>
      <w:proofErr w:type="spellStart"/>
      <w:r w:rsidRPr="00691C10">
        <w:rPr>
          <w:rFonts w:cs="v4.2.0"/>
          <w:lang w:eastAsia="zh-CN"/>
        </w:rPr>
        <w:t>othwerwise</w:t>
      </w:r>
      <w:proofErr w:type="spellEnd"/>
      <w:r w:rsidRPr="00691C10">
        <w:rPr>
          <w:rFonts w:cs="v4.2.0"/>
          <w:lang w:eastAsia="zh-CN"/>
        </w:rPr>
        <w:t xml:space="preserve"> uncertainty is defined as 2 x</w:t>
      </w:r>
      <w:r w:rsidRPr="00691C10">
        <w:rPr>
          <w:rFonts w:cs="v4.2.0"/>
          <w:lang w:eastAsia="ja-JP"/>
        </w:rPr>
        <w:t xml:space="preserve"> TTI</w:t>
      </w:r>
      <w:r w:rsidRPr="00691C10">
        <w:rPr>
          <w:rFonts w:cs="v4.2.0"/>
          <w:vertAlign w:val="subscript"/>
          <w:lang w:eastAsia="ja-JP"/>
        </w:rPr>
        <w:t>DCCH</w:t>
      </w:r>
      <w:r w:rsidRPr="00691C10">
        <w:rPr>
          <w:rFonts w:eastAsia="Malgun Gothic" w:cs="v4.2.0" w:hint="eastAsia"/>
          <w:vertAlign w:val="subscript"/>
        </w:rPr>
        <w:t>.</w:t>
      </w:r>
      <w:r w:rsidRPr="00691C10">
        <w:rPr>
          <w:rFonts w:eastAsia="Malgun Gothic" w:cs="v4.2.0" w:hint="eastAsia"/>
        </w:rPr>
        <w:t xml:space="preserve"> </w:t>
      </w:r>
      <w:r w:rsidRPr="00691C10">
        <w:rPr>
          <w:rFonts w:cs="v4.2.0"/>
          <w:lang w:eastAsia="zh-CN"/>
        </w:rPr>
        <w:t>This measurement reporting delay excludes a delay which caused by no UL resources for UE to send the measurement report.</w:t>
      </w:r>
      <w:r w:rsidRPr="00691C10">
        <w:t xml:space="preserve"> This measurement reporting delay excludes any delay caused by</w:t>
      </w:r>
      <w:r w:rsidRPr="00691C10">
        <w:rPr>
          <w:rFonts w:hint="eastAsia"/>
          <w:lang w:eastAsia="zh-CN"/>
        </w:rPr>
        <w:t xml:space="preserve"> RRC </w:t>
      </w:r>
      <w:r w:rsidRPr="00691C10">
        <w:rPr>
          <w:lang w:eastAsia="zh-CN"/>
        </w:rPr>
        <w:t>connection</w:t>
      </w:r>
      <w:r w:rsidRPr="00691C10">
        <w:rPr>
          <w:rFonts w:hint="eastAsia"/>
          <w:lang w:eastAsia="zh-CN"/>
        </w:rPr>
        <w:t xml:space="preserve"> release before the idle mode </w:t>
      </w:r>
      <w:r w:rsidRPr="00691C10">
        <w:rPr>
          <w:lang w:eastAsia="zh-CN"/>
        </w:rPr>
        <w:t>measurement</w:t>
      </w:r>
      <w:r w:rsidRPr="00691C10">
        <w:rPr>
          <w:rFonts w:hint="eastAsia"/>
          <w:lang w:eastAsia="zh-CN"/>
        </w:rPr>
        <w:t xml:space="preserve">. </w:t>
      </w:r>
      <w:r w:rsidRPr="00691C10">
        <w:t>This measurement reporting delay excludes any delay caused by</w:t>
      </w:r>
      <w:r w:rsidRPr="00691C10">
        <w:rPr>
          <w:rFonts w:hint="eastAsia"/>
          <w:lang w:eastAsia="zh-CN"/>
        </w:rPr>
        <w:t xml:space="preserve"> establishing a signalling </w:t>
      </w:r>
      <w:r w:rsidRPr="00691C10">
        <w:rPr>
          <w:lang w:eastAsia="zh-CN"/>
        </w:rPr>
        <w:t>connection</w:t>
      </w:r>
      <w:r w:rsidRPr="00691C10">
        <w:rPr>
          <w:rFonts w:hint="eastAsia"/>
          <w:lang w:eastAsia="zh-CN"/>
        </w:rPr>
        <w:t xml:space="preserve"> with the MME (including random access procedure) as defined in [36] for LPP measurement reporting.</w:t>
      </w:r>
    </w:p>
    <w:p w14:paraId="344DD3BB" w14:textId="629F5DA2" w:rsidR="006213E9" w:rsidRDefault="006213E9" w:rsidP="006213E9">
      <w:pPr>
        <w:pStyle w:val="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2D121F7C" w14:textId="77777777" w:rsidR="00F43002" w:rsidRPr="00DB6D2D" w:rsidRDefault="00F43002" w:rsidP="00DB6D2D">
      <w:pPr>
        <w:tabs>
          <w:tab w:val="left" w:pos="1354"/>
        </w:tabs>
        <w:rPr>
          <w:rFonts w:eastAsia="宋体"/>
          <w:lang w:eastAsia="zh-CN"/>
        </w:rPr>
      </w:pPr>
    </w:p>
    <w:sectPr w:rsidR="00F43002" w:rsidRPr="00DB6D2D" w:rsidSect="000B7FED">
      <w:headerReference w:type="defaul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2C1B9" w14:textId="77777777" w:rsidR="00402CC2" w:rsidRDefault="00402CC2">
      <w:r>
        <w:separator/>
      </w:r>
    </w:p>
  </w:endnote>
  <w:endnote w:type="continuationSeparator" w:id="0">
    <w:p w14:paraId="23B7996A" w14:textId="77777777" w:rsidR="00402CC2" w:rsidRDefault="0040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C0B07" w14:textId="77777777" w:rsidR="00402CC2" w:rsidRDefault="00402CC2">
      <w:r>
        <w:separator/>
      </w:r>
    </w:p>
  </w:footnote>
  <w:footnote w:type="continuationSeparator" w:id="0">
    <w:p w14:paraId="59170C82" w14:textId="77777777" w:rsidR="00402CC2" w:rsidRDefault="0040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1F83" w14:textId="77777777" w:rsidR="007F3F1B" w:rsidRDefault="007F3F1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 w15:restartNumberingAfterBreak="0">
    <w:nsid w:val="24620A60"/>
    <w:multiLevelType w:val="hybridMultilevel"/>
    <w:tmpl w:val="CB26252A"/>
    <w:lvl w:ilvl="0" w:tplc="1FCAF7A2">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6D03BF2"/>
    <w:multiLevelType w:val="hybridMultilevel"/>
    <w:tmpl w:val="A35C759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EA0FA4"/>
    <w:multiLevelType w:val="hybridMultilevel"/>
    <w:tmpl w:val="0F46311A"/>
    <w:lvl w:ilvl="0" w:tplc="C8D8C03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0633FC"/>
    <w:multiLevelType w:val="hybridMultilevel"/>
    <w:tmpl w:val="BF98B9CE"/>
    <w:lvl w:ilvl="0" w:tplc="14B6F5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DFE576C"/>
    <w:multiLevelType w:val="hybridMultilevel"/>
    <w:tmpl w:val="3362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4"/>
  </w:num>
  <w:num w:numId="8">
    <w:abstractNumId w:val="7"/>
  </w:num>
  <w:num w:numId="9">
    <w:abstractNumId w:val="7"/>
  </w:num>
  <w:num w:numId="10">
    <w:abstractNumId w:val="13"/>
  </w:num>
  <w:num w:numId="11">
    <w:abstractNumId w:val="12"/>
  </w:num>
  <w:num w:numId="12">
    <w:abstractNumId w:val="0"/>
  </w:num>
  <w:num w:numId="13">
    <w:abstractNumId w:val="8"/>
  </w:num>
  <w:num w:numId="14">
    <w:abstractNumId w:val="10"/>
  </w:num>
  <w:num w:numId="15">
    <w:abstractNumId w:val="1"/>
  </w:num>
  <w:num w:numId="16">
    <w:abstractNumId w:val="14"/>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118"/>
    <w:rsid w:val="00036736"/>
    <w:rsid w:val="000663BC"/>
    <w:rsid w:val="00086436"/>
    <w:rsid w:val="00091D83"/>
    <w:rsid w:val="000A3EE0"/>
    <w:rsid w:val="000A6394"/>
    <w:rsid w:val="000B2F13"/>
    <w:rsid w:val="000B41E3"/>
    <w:rsid w:val="000B4385"/>
    <w:rsid w:val="000B7FED"/>
    <w:rsid w:val="000C038A"/>
    <w:rsid w:val="000C6598"/>
    <w:rsid w:val="000D6E9E"/>
    <w:rsid w:val="0010656F"/>
    <w:rsid w:val="00116B91"/>
    <w:rsid w:val="00142233"/>
    <w:rsid w:val="00145D43"/>
    <w:rsid w:val="00150AA6"/>
    <w:rsid w:val="00155AEC"/>
    <w:rsid w:val="00160EC9"/>
    <w:rsid w:val="00161DE4"/>
    <w:rsid w:val="00162E08"/>
    <w:rsid w:val="0017153C"/>
    <w:rsid w:val="00171C53"/>
    <w:rsid w:val="00173B2A"/>
    <w:rsid w:val="00192C46"/>
    <w:rsid w:val="00194B7A"/>
    <w:rsid w:val="001A08B3"/>
    <w:rsid w:val="001A4BD7"/>
    <w:rsid w:val="001A7B60"/>
    <w:rsid w:val="001B52F0"/>
    <w:rsid w:val="001B7A65"/>
    <w:rsid w:val="001E41F3"/>
    <w:rsid w:val="001E4789"/>
    <w:rsid w:val="001E681B"/>
    <w:rsid w:val="001F32F9"/>
    <w:rsid w:val="002206AC"/>
    <w:rsid w:val="0022247E"/>
    <w:rsid w:val="00255B62"/>
    <w:rsid w:val="0026004D"/>
    <w:rsid w:val="002640DD"/>
    <w:rsid w:val="002657D1"/>
    <w:rsid w:val="00265C16"/>
    <w:rsid w:val="0027526D"/>
    <w:rsid w:val="00275D12"/>
    <w:rsid w:val="00284FEB"/>
    <w:rsid w:val="002860C4"/>
    <w:rsid w:val="00295579"/>
    <w:rsid w:val="002A4D34"/>
    <w:rsid w:val="002B0186"/>
    <w:rsid w:val="002B5741"/>
    <w:rsid w:val="00305409"/>
    <w:rsid w:val="00313E02"/>
    <w:rsid w:val="0035073F"/>
    <w:rsid w:val="00354DB9"/>
    <w:rsid w:val="00357837"/>
    <w:rsid w:val="003609EF"/>
    <w:rsid w:val="00361803"/>
    <w:rsid w:val="00361FB2"/>
    <w:rsid w:val="0036231A"/>
    <w:rsid w:val="00365FCB"/>
    <w:rsid w:val="003739DF"/>
    <w:rsid w:val="00374DD4"/>
    <w:rsid w:val="00385E24"/>
    <w:rsid w:val="00392994"/>
    <w:rsid w:val="003E0238"/>
    <w:rsid w:val="003E114D"/>
    <w:rsid w:val="003E1A36"/>
    <w:rsid w:val="003E5AA9"/>
    <w:rsid w:val="003F4E1D"/>
    <w:rsid w:val="003F767E"/>
    <w:rsid w:val="003F7E4E"/>
    <w:rsid w:val="00402CC2"/>
    <w:rsid w:val="00410371"/>
    <w:rsid w:val="00415D32"/>
    <w:rsid w:val="004242F1"/>
    <w:rsid w:val="004342D8"/>
    <w:rsid w:val="00450BE3"/>
    <w:rsid w:val="00460E56"/>
    <w:rsid w:val="00482950"/>
    <w:rsid w:val="00482A87"/>
    <w:rsid w:val="00485E0C"/>
    <w:rsid w:val="00490BA3"/>
    <w:rsid w:val="004A61E0"/>
    <w:rsid w:val="004B75B7"/>
    <w:rsid w:val="004C1728"/>
    <w:rsid w:val="004C557A"/>
    <w:rsid w:val="00500C77"/>
    <w:rsid w:val="00505758"/>
    <w:rsid w:val="005074A3"/>
    <w:rsid w:val="0051580D"/>
    <w:rsid w:val="0052478D"/>
    <w:rsid w:val="0052655E"/>
    <w:rsid w:val="005307DD"/>
    <w:rsid w:val="00530911"/>
    <w:rsid w:val="005432AF"/>
    <w:rsid w:val="00547111"/>
    <w:rsid w:val="0056002B"/>
    <w:rsid w:val="00572080"/>
    <w:rsid w:val="00572B64"/>
    <w:rsid w:val="00587470"/>
    <w:rsid w:val="00592D74"/>
    <w:rsid w:val="005954BF"/>
    <w:rsid w:val="005B45C2"/>
    <w:rsid w:val="005C3421"/>
    <w:rsid w:val="005D361E"/>
    <w:rsid w:val="005E2C44"/>
    <w:rsid w:val="005F6A5E"/>
    <w:rsid w:val="00607337"/>
    <w:rsid w:val="00607BFA"/>
    <w:rsid w:val="00621188"/>
    <w:rsid w:val="006213E9"/>
    <w:rsid w:val="00623C59"/>
    <w:rsid w:val="00624EBC"/>
    <w:rsid w:val="006257ED"/>
    <w:rsid w:val="00630225"/>
    <w:rsid w:val="00632AC7"/>
    <w:rsid w:val="006355D6"/>
    <w:rsid w:val="0064017D"/>
    <w:rsid w:val="006547EB"/>
    <w:rsid w:val="00662081"/>
    <w:rsid w:val="00667A79"/>
    <w:rsid w:val="00683512"/>
    <w:rsid w:val="00695808"/>
    <w:rsid w:val="006A0A6D"/>
    <w:rsid w:val="006B46FB"/>
    <w:rsid w:val="006C184B"/>
    <w:rsid w:val="006C5CB1"/>
    <w:rsid w:val="006D6764"/>
    <w:rsid w:val="006E21FB"/>
    <w:rsid w:val="006E46F5"/>
    <w:rsid w:val="0071403E"/>
    <w:rsid w:val="0072799D"/>
    <w:rsid w:val="0073218C"/>
    <w:rsid w:val="00753828"/>
    <w:rsid w:val="00753BFB"/>
    <w:rsid w:val="0076673A"/>
    <w:rsid w:val="00792342"/>
    <w:rsid w:val="0079692A"/>
    <w:rsid w:val="007977A8"/>
    <w:rsid w:val="007B512A"/>
    <w:rsid w:val="007C2097"/>
    <w:rsid w:val="007D6A07"/>
    <w:rsid w:val="007F3F1B"/>
    <w:rsid w:val="007F51E8"/>
    <w:rsid w:val="007F7259"/>
    <w:rsid w:val="008040A8"/>
    <w:rsid w:val="00807050"/>
    <w:rsid w:val="00820C5C"/>
    <w:rsid w:val="008279FA"/>
    <w:rsid w:val="00841B26"/>
    <w:rsid w:val="00843A1C"/>
    <w:rsid w:val="00861275"/>
    <w:rsid w:val="008626E7"/>
    <w:rsid w:val="00870EE7"/>
    <w:rsid w:val="00872278"/>
    <w:rsid w:val="00880F4A"/>
    <w:rsid w:val="00881EC8"/>
    <w:rsid w:val="008825CD"/>
    <w:rsid w:val="008863B9"/>
    <w:rsid w:val="008A2D80"/>
    <w:rsid w:val="008A45A6"/>
    <w:rsid w:val="008C5590"/>
    <w:rsid w:val="008E25C2"/>
    <w:rsid w:val="008E5D02"/>
    <w:rsid w:val="008E61BB"/>
    <w:rsid w:val="008F686C"/>
    <w:rsid w:val="009148DE"/>
    <w:rsid w:val="00927C3F"/>
    <w:rsid w:val="00941E30"/>
    <w:rsid w:val="00950058"/>
    <w:rsid w:val="00955D69"/>
    <w:rsid w:val="00971BE1"/>
    <w:rsid w:val="009777D9"/>
    <w:rsid w:val="0098596A"/>
    <w:rsid w:val="00990962"/>
    <w:rsid w:val="00991B88"/>
    <w:rsid w:val="009A4297"/>
    <w:rsid w:val="009A5753"/>
    <w:rsid w:val="009A579D"/>
    <w:rsid w:val="009D10D7"/>
    <w:rsid w:val="009E3297"/>
    <w:rsid w:val="009E36D8"/>
    <w:rsid w:val="009E7B31"/>
    <w:rsid w:val="009F19B6"/>
    <w:rsid w:val="009F1CB6"/>
    <w:rsid w:val="009F734F"/>
    <w:rsid w:val="00A246B6"/>
    <w:rsid w:val="00A30AED"/>
    <w:rsid w:val="00A47E70"/>
    <w:rsid w:val="00A50CF0"/>
    <w:rsid w:val="00A73A47"/>
    <w:rsid w:val="00A7671C"/>
    <w:rsid w:val="00A85BB7"/>
    <w:rsid w:val="00A90709"/>
    <w:rsid w:val="00AA2CBC"/>
    <w:rsid w:val="00AC5820"/>
    <w:rsid w:val="00AD1CD8"/>
    <w:rsid w:val="00AD4AE8"/>
    <w:rsid w:val="00AD7843"/>
    <w:rsid w:val="00AF0DF0"/>
    <w:rsid w:val="00B17531"/>
    <w:rsid w:val="00B258BB"/>
    <w:rsid w:val="00B33CAD"/>
    <w:rsid w:val="00B5775E"/>
    <w:rsid w:val="00B67B97"/>
    <w:rsid w:val="00B7353A"/>
    <w:rsid w:val="00B77B05"/>
    <w:rsid w:val="00B92647"/>
    <w:rsid w:val="00B968C8"/>
    <w:rsid w:val="00BA3EC5"/>
    <w:rsid w:val="00BA3F73"/>
    <w:rsid w:val="00BA51D9"/>
    <w:rsid w:val="00BB270E"/>
    <w:rsid w:val="00BB5DFC"/>
    <w:rsid w:val="00BC2DCA"/>
    <w:rsid w:val="00BC7AFB"/>
    <w:rsid w:val="00BD0E04"/>
    <w:rsid w:val="00BD279D"/>
    <w:rsid w:val="00BD6BB8"/>
    <w:rsid w:val="00BF00B3"/>
    <w:rsid w:val="00BF2913"/>
    <w:rsid w:val="00BF7393"/>
    <w:rsid w:val="00C049BB"/>
    <w:rsid w:val="00C05746"/>
    <w:rsid w:val="00C120D8"/>
    <w:rsid w:val="00C5036B"/>
    <w:rsid w:val="00C66BA2"/>
    <w:rsid w:val="00C71D68"/>
    <w:rsid w:val="00C8293B"/>
    <w:rsid w:val="00C95985"/>
    <w:rsid w:val="00CB2B7D"/>
    <w:rsid w:val="00CB56BA"/>
    <w:rsid w:val="00CC5026"/>
    <w:rsid w:val="00CC68D0"/>
    <w:rsid w:val="00CE34DF"/>
    <w:rsid w:val="00CE7F47"/>
    <w:rsid w:val="00D03F9A"/>
    <w:rsid w:val="00D06D51"/>
    <w:rsid w:val="00D14AF5"/>
    <w:rsid w:val="00D151A5"/>
    <w:rsid w:val="00D234C9"/>
    <w:rsid w:val="00D23B3F"/>
    <w:rsid w:val="00D24991"/>
    <w:rsid w:val="00D3694A"/>
    <w:rsid w:val="00D41408"/>
    <w:rsid w:val="00D50255"/>
    <w:rsid w:val="00D66520"/>
    <w:rsid w:val="00D80D4C"/>
    <w:rsid w:val="00D85A73"/>
    <w:rsid w:val="00D9224D"/>
    <w:rsid w:val="00DA34DF"/>
    <w:rsid w:val="00DA68A2"/>
    <w:rsid w:val="00DB6D2D"/>
    <w:rsid w:val="00DE34CF"/>
    <w:rsid w:val="00DF2688"/>
    <w:rsid w:val="00E13F3D"/>
    <w:rsid w:val="00E15D12"/>
    <w:rsid w:val="00E2080C"/>
    <w:rsid w:val="00E30FB5"/>
    <w:rsid w:val="00E34898"/>
    <w:rsid w:val="00E8349B"/>
    <w:rsid w:val="00E9263D"/>
    <w:rsid w:val="00EB09B7"/>
    <w:rsid w:val="00EB33E9"/>
    <w:rsid w:val="00EB3C13"/>
    <w:rsid w:val="00EC2BD7"/>
    <w:rsid w:val="00ED055A"/>
    <w:rsid w:val="00ED6950"/>
    <w:rsid w:val="00EE7D7C"/>
    <w:rsid w:val="00F1691A"/>
    <w:rsid w:val="00F25D98"/>
    <w:rsid w:val="00F300FB"/>
    <w:rsid w:val="00F33338"/>
    <w:rsid w:val="00F412B8"/>
    <w:rsid w:val="00F43002"/>
    <w:rsid w:val="00F64312"/>
    <w:rsid w:val="00F74160"/>
    <w:rsid w:val="00F74E52"/>
    <w:rsid w:val="00FA4629"/>
    <w:rsid w:val="00FA547E"/>
    <w:rsid w:val="00FB5667"/>
    <w:rsid w:val="00FB6386"/>
    <w:rsid w:val="00FC783D"/>
    <w:rsid w:val="00FD142D"/>
    <w:rsid w:val="00FD1C16"/>
    <w:rsid w:val="00FE5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21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3"/>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
    <w:link w:val="1"/>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
    <w:rsid w:val="00A85BB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
    <w:rsid w:val="00A85BB7"/>
    <w:rPr>
      <w:rFonts w:ascii="Arial" w:hAnsi="Arial"/>
      <w:sz w:val="24"/>
      <w:lang w:val="en-GB" w:eastAsia="en-US"/>
    </w:rPr>
  </w:style>
  <w:style w:type="character" w:customStyle="1" w:styleId="NOChar">
    <w:name w:val="NO Char"/>
    <w:link w:val="NO"/>
    <w:rsid w:val="00667A79"/>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56002B"/>
    <w:rPr>
      <w:rFonts w:ascii="Arial" w:hAnsi="Arial"/>
      <w:b/>
      <w:noProof/>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6213E9"/>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6213E9"/>
    <w:rPr>
      <w:rFonts w:ascii="Arial" w:hAnsi="Arial"/>
      <w:sz w:val="22"/>
      <w:lang w:val="en-GB" w:eastAsia="en-US"/>
    </w:rPr>
  </w:style>
  <w:style w:type="character" w:styleId="af3">
    <w:name w:val="page number"/>
    <w:basedOn w:val="a0"/>
    <w:rsid w:val="006213E9"/>
  </w:style>
  <w:style w:type="character" w:customStyle="1" w:styleId="Char0">
    <w:name w:val="页脚 Char"/>
    <w:link w:val="a9"/>
    <w:locked/>
    <w:rsid w:val="006213E9"/>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6213E9"/>
    <w:rPr>
      <w:rFonts w:ascii="Arial" w:hAnsi="Arial"/>
      <w:sz w:val="24"/>
      <w:lang w:val="en-GB" w:eastAsia="ko-KR" w:bidi="ar-SA"/>
    </w:rPr>
  </w:style>
  <w:style w:type="character" w:customStyle="1" w:styleId="TAL0">
    <w:name w:val="TAL (文字)"/>
    <w:rsid w:val="006213E9"/>
    <w:rPr>
      <w:rFonts w:ascii="Arial" w:hAnsi="Arial"/>
      <w:sz w:val="18"/>
      <w:lang w:val="en-GB" w:eastAsia="ko-KR" w:bidi="ar-SA"/>
    </w:rPr>
  </w:style>
  <w:style w:type="character" w:customStyle="1" w:styleId="TALChar">
    <w:name w:val="TAL Char"/>
    <w:rsid w:val="006213E9"/>
    <w:rPr>
      <w:rFonts w:ascii="Arial" w:hAnsi="Arial"/>
      <w:sz w:val="18"/>
      <w:lang w:val="en-GB" w:eastAsia="ko-KR" w:bidi="ar-SA"/>
    </w:rPr>
  </w:style>
  <w:style w:type="character" w:customStyle="1" w:styleId="CharChar3">
    <w:name w:val="Char Char3"/>
    <w:semiHidden/>
    <w:rsid w:val="006213E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6213E9"/>
    <w:rPr>
      <w:lang w:val="en-GB" w:eastAsia="en-US" w:bidi="ar-SA"/>
    </w:rPr>
  </w:style>
  <w:style w:type="character" w:customStyle="1" w:styleId="msoins0">
    <w:name w:val="msoins0"/>
    <w:rsid w:val="006213E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213E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213E9"/>
    <w:rPr>
      <w:rFonts w:ascii="Arial" w:hAnsi="Arial"/>
      <w:sz w:val="24"/>
      <w:lang w:val="en-GB" w:eastAsia="en-US" w:bidi="ar-SA"/>
    </w:rPr>
  </w:style>
  <w:style w:type="paragraph" w:customStyle="1" w:styleId="no0">
    <w:name w:val="no"/>
    <w:basedOn w:val="a"/>
    <w:rsid w:val="006213E9"/>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rsid w:val="006213E9"/>
    <w:pPr>
      <w:numPr>
        <w:numId w:val="10"/>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213E9"/>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6213E9"/>
    <w:pPr>
      <w:overflowPunct w:val="0"/>
      <w:autoSpaceDE w:val="0"/>
      <w:autoSpaceDN w:val="0"/>
      <w:adjustRightInd w:val="0"/>
      <w:spacing w:after="120"/>
      <w:textAlignment w:val="baseline"/>
    </w:pPr>
    <w:rPr>
      <w:rFonts w:eastAsia="MS Mincho"/>
      <w:lang w:eastAsia="en-GB"/>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213E9"/>
    <w:rPr>
      <w:rFonts w:ascii="Times New Roman" w:eastAsia="MS Mincho" w:hAnsi="Times New Roman"/>
      <w:lang w:val="en-GB" w:eastAsia="en-GB"/>
    </w:rPr>
  </w:style>
  <w:style w:type="character" w:customStyle="1" w:styleId="EditorsNoteChar">
    <w:name w:val="Editor's Note Char"/>
    <w:link w:val="EditorsNote"/>
    <w:rsid w:val="006213E9"/>
    <w:rPr>
      <w:rFonts w:ascii="Times New Roman" w:hAnsi="Times New Roman"/>
      <w:color w:val="FF0000"/>
      <w:lang w:val="en-GB" w:eastAsia="en-US"/>
    </w:rPr>
  </w:style>
  <w:style w:type="character" w:customStyle="1" w:styleId="B1Char1">
    <w:name w:val="B1 Char1"/>
    <w:rsid w:val="006213E9"/>
    <w:rPr>
      <w:rFonts w:ascii="Times New Roman" w:hAnsi="Times New Roman"/>
      <w:lang w:val="en-GB" w:eastAsia="en-US"/>
    </w:rPr>
  </w:style>
  <w:style w:type="character" w:customStyle="1" w:styleId="Char1">
    <w:name w:val="批注文字 Char"/>
    <w:link w:val="ac"/>
    <w:rsid w:val="006213E9"/>
    <w:rPr>
      <w:rFonts w:ascii="Times New Roman" w:hAnsi="Times New Roman"/>
      <w:lang w:val="en-GB" w:eastAsia="en-US"/>
    </w:rPr>
  </w:style>
  <w:style w:type="character" w:customStyle="1" w:styleId="Char2">
    <w:name w:val="批注主题 Char"/>
    <w:link w:val="af"/>
    <w:rsid w:val="006213E9"/>
    <w:rPr>
      <w:rFonts w:ascii="Times New Roman" w:hAnsi="Times New Roman"/>
      <w:b/>
      <w:bCs/>
      <w:lang w:val="en-GB" w:eastAsia="en-US"/>
    </w:rPr>
  </w:style>
  <w:style w:type="paragraph" w:styleId="af5">
    <w:name w:val="Revision"/>
    <w:hidden/>
    <w:uiPriority w:val="99"/>
    <w:semiHidden/>
    <w:rsid w:val="006213E9"/>
    <w:rPr>
      <w:rFonts w:ascii="Times New Roman" w:eastAsia="宋体" w:hAnsi="Times New Roman"/>
      <w:lang w:val="en-GB" w:eastAsia="en-US"/>
    </w:rPr>
  </w:style>
  <w:style w:type="table" w:styleId="af6">
    <w:name w:val="Table Grid"/>
    <w:basedOn w:val="a1"/>
    <w:qFormat/>
    <w:rsid w:val="006213E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6213E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6213E9"/>
    <w:rPr>
      <w:rFonts w:ascii="Arial" w:eastAsia="Malgun Gothic" w:hAnsi="Arial"/>
      <w:spacing w:val="2"/>
      <w:lang w:val="en-GB" w:eastAsia="en-GB"/>
    </w:rPr>
  </w:style>
  <w:style w:type="character" w:customStyle="1" w:styleId="Char3">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6213E9"/>
    <w:rPr>
      <w:rFonts w:ascii="Times New Roman" w:hAnsi="Times New Roman"/>
      <w:lang w:val="en-GB" w:eastAsia="en-US"/>
    </w:rPr>
  </w:style>
  <w:style w:type="character" w:customStyle="1" w:styleId="EXChar">
    <w:name w:val="EX Char"/>
    <w:link w:val="EX"/>
    <w:rsid w:val="006213E9"/>
    <w:rPr>
      <w:rFonts w:ascii="Times New Roman" w:hAnsi="Times New Roman"/>
      <w:lang w:val="en-GB" w:eastAsia="en-US"/>
    </w:rPr>
  </w:style>
  <w:style w:type="paragraph" w:customStyle="1" w:styleId="BL">
    <w:name w:val="BL"/>
    <w:basedOn w:val="a"/>
    <w:rsid w:val="006213E9"/>
    <w:pPr>
      <w:numPr>
        <w:numId w:val="12"/>
      </w:numPr>
      <w:tabs>
        <w:tab w:val="left" w:pos="851"/>
      </w:tabs>
      <w:overflowPunct w:val="0"/>
      <w:autoSpaceDE w:val="0"/>
      <w:autoSpaceDN w:val="0"/>
      <w:adjustRightInd w:val="0"/>
      <w:textAlignment w:val="baseline"/>
    </w:pPr>
    <w:rPr>
      <w:rFonts w:eastAsia="Times New Roman"/>
    </w:rPr>
  </w:style>
  <w:style w:type="character" w:customStyle="1" w:styleId="EQChar">
    <w:name w:val="EQ Char"/>
    <w:link w:val="EQ"/>
    <w:rsid w:val="006213E9"/>
    <w:rPr>
      <w:rFonts w:ascii="Times New Roman" w:hAnsi="Times New Roman"/>
      <w:noProof/>
      <w:lang w:val="en-GB" w:eastAsia="en-US"/>
    </w:rPr>
  </w:style>
  <w:style w:type="paragraph" w:styleId="af7">
    <w:name w:val="caption"/>
    <w:next w:val="af4"/>
    <w:link w:val="Char5"/>
    <w:qFormat/>
    <w:rsid w:val="006213E9"/>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6213E9"/>
  </w:style>
  <w:style w:type="character" w:customStyle="1" w:styleId="Char5">
    <w:name w:val="题注 Char"/>
    <w:link w:val="af7"/>
    <w:locked/>
    <w:rsid w:val="006213E9"/>
    <w:rPr>
      <w:rFonts w:ascii="Arial" w:eastAsia="Malgun Gothic" w:hAnsi="Arial"/>
      <w:kern w:val="20"/>
      <w:lang w:val="en-US" w:eastAsia="en-US"/>
    </w:rPr>
  </w:style>
  <w:style w:type="paragraph" w:customStyle="1" w:styleId="Guidance">
    <w:name w:val="Guidance"/>
    <w:basedOn w:val="a"/>
    <w:rsid w:val="006213E9"/>
    <w:rPr>
      <w:rFonts w:eastAsia="Times New Roman"/>
      <w:i/>
      <w:color w:val="0000FF"/>
    </w:rPr>
  </w:style>
  <w:style w:type="character" w:styleId="af8">
    <w:name w:val="Placeholder Text"/>
    <w:basedOn w:val="a0"/>
    <w:uiPriority w:val="99"/>
    <w:semiHidden/>
    <w:rsid w:val="006213E9"/>
    <w:rPr>
      <w:color w:val="808080"/>
    </w:rPr>
  </w:style>
  <w:style w:type="character" w:customStyle="1" w:styleId="B4Char">
    <w:name w:val="B4 Char"/>
    <w:link w:val="B4"/>
    <w:rsid w:val="006213E9"/>
    <w:rPr>
      <w:rFonts w:ascii="Times New Roman" w:hAnsi="Times New Roman"/>
      <w:lang w:val="en-GB" w:eastAsia="en-US"/>
    </w:rPr>
  </w:style>
  <w:style w:type="paragraph" w:styleId="af9">
    <w:name w:val="Normal (Web)"/>
    <w:basedOn w:val="a"/>
    <w:uiPriority w:val="99"/>
    <w:unhideWhenUsed/>
    <w:rsid w:val="006213E9"/>
    <w:pPr>
      <w:spacing w:before="100" w:beforeAutospacing="1" w:after="100" w:afterAutospacing="1"/>
    </w:pPr>
    <w:rPr>
      <w:rFonts w:eastAsia="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313024525">
      <w:bodyDiv w:val="1"/>
      <w:marLeft w:val="0"/>
      <w:marRight w:val="0"/>
      <w:marTop w:val="0"/>
      <w:marBottom w:val="0"/>
      <w:divBdr>
        <w:top w:val="none" w:sz="0" w:space="0" w:color="auto"/>
        <w:left w:val="none" w:sz="0" w:space="0" w:color="auto"/>
        <w:bottom w:val="none" w:sz="0" w:space="0" w:color="auto"/>
        <w:right w:val="none" w:sz="0" w:space="0" w:color="auto"/>
      </w:divBdr>
    </w:div>
    <w:div w:id="1069812422">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D069-4D3B-4FEF-A820-5F502AFA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8381</Words>
  <Characters>47773</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2020-11-11T06:12:00Z</dcterms:created>
  <dcterms:modified xsi:type="dcterms:W3CDTF">2020-11-11T06:15:00Z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(3)wrk7s67D3ioXlESdrvszzC9JCwtKuIK7qdiQgSDGan29BW+wbdqSvfZKV5n60c9sIpAnNJZZ
bHCTYqNV5Eu3o/zFx/ZvHBRuKlafUhTx6YIh/GQL7x8XP81LXP+qUBVbsfjJjM/ZGp4O3vbB
gP24KZiBHXGF5FCD34yqSgVjAQFaD7OOFCwnztLk+rxHIeXI3C963D+KuqN25NKB+iANARep
rwIIQTjaFBkE5qPOoL</vt:lpwstr>
  </property>
  <property fmtid="{D5CDD505-2E9C-101B-9397-08002B2CF9AE}" pid="22" name="_2015_ms_pID_7253431">
    <vt:lpwstr>+GzaAm/tXysfhYr+AS/JMWy8VYmfOZMsZdmFUbM8CinMra0vlUunZ4
gI6yCyJ3KkZAACSxdS7Z2IS4YrKLljIeJg1vP6tYEtPxQ3L3w9EOcuT13CnyxFXZKP3BjC24
ejpYuXKMen3QHKBS4hboY//HQ2eFBml+IZhXzmesHc461wTYyosNptXqhhm/rBzTdPGJdQnR
3VA8P+x8G8NHzIQ2r0UqLdBqH4zRqUoz9vG5</vt:lpwstr>
  </property>
  <property fmtid="{D5CDD505-2E9C-101B-9397-08002B2CF9AE}" pid="23" name="_2015_ms_pID_7253432">
    <vt:lpwstr>NkHaleMCEqmvRlbz+0dfPlo=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