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w:t>
      </w:r>
      <w:proofErr w:type="gramStart"/>
      <w:r>
        <w:t>26  UTC</w:t>
      </w:r>
      <w:proofErr w:type="gramEnd"/>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 xml:space="preserve">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w:t>
      </w:r>
      <w:proofErr w:type="spellStart"/>
      <w:r>
        <w:t>NR_newRAT</w:t>
      </w:r>
      <w:proofErr w:type="spellEnd"/>
      <w:r>
        <w: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 xml:space="preserve">Email discussion: [97e][201] </w:t>
      </w:r>
      <w:proofErr w:type="spellStart"/>
      <w:r>
        <w:rPr>
          <w:rFonts w:ascii="Arial" w:hAnsi="Arial" w:cs="Arial"/>
          <w:b/>
          <w:color w:val="C00000"/>
          <w:sz w:val="24"/>
          <w:u w:val="single"/>
        </w:rPr>
        <w:t>NR_NewRAT_RRM_Core</w:t>
      </w:r>
      <w:proofErr w:type="spellEnd"/>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03D84574" w:rsidR="00482190" w:rsidRDefault="00BD54B2"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 xml:space="preserve">Topic #2: </w:t>
            </w:r>
            <w:proofErr w:type="spellStart"/>
            <w:r>
              <w:rPr>
                <w:b/>
                <w:bCs/>
                <w:u w:val="single"/>
              </w:rPr>
              <w:t>Scell</w:t>
            </w:r>
            <w:proofErr w:type="spellEnd"/>
            <w:r>
              <w:rPr>
                <w:b/>
                <w:bCs/>
                <w:u w:val="single"/>
              </w:rPr>
              <w:t xml:space="preserve">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 xml:space="preserve">Issue 2-1-1: Applicability related to </w:t>
            </w:r>
            <w:proofErr w:type="spellStart"/>
            <w:r w:rsidRPr="007E0D02">
              <w:rPr>
                <w:bCs/>
                <w:u w:val="single"/>
                <w:lang w:eastAsia="ko-KR"/>
              </w:rPr>
              <w:t>ssb-PositionInBurst</w:t>
            </w:r>
            <w:proofErr w:type="spellEnd"/>
            <w:r w:rsidRPr="007E0D02">
              <w:rPr>
                <w:bCs/>
                <w:u w:val="single"/>
                <w:lang w:eastAsia="ko-KR"/>
              </w:rPr>
              <w:t xml:space="preserve">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 xml:space="preserve">clarify that if </w:t>
            </w:r>
            <w:proofErr w:type="spellStart"/>
            <w:r w:rsidRPr="007E0D02">
              <w:rPr>
                <w:highlight w:val="green"/>
              </w:rPr>
              <w:t>ssb-PositionInBurst</w:t>
            </w:r>
            <w:proofErr w:type="spellEnd"/>
            <w:r w:rsidRPr="007E0D02">
              <w:rPr>
                <w:highlight w:val="green"/>
              </w:rPr>
              <w:t xml:space="preserve">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18BFB5B6"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18A8A49C"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 xml:space="preserve">Update applicability of current RRC based BWP switch to only </w:t>
            </w:r>
            <w:proofErr w:type="spellStart"/>
            <w:r w:rsidRPr="00B22BDA">
              <w:rPr>
                <w:highlight w:val="green"/>
              </w:rPr>
              <w:t>PCell</w:t>
            </w:r>
            <w:proofErr w:type="spellEnd"/>
            <w:r w:rsidRPr="00B22BDA">
              <w:rPr>
                <w:highlight w:val="green"/>
              </w:rPr>
              <w:t xml:space="preserve"> or </w:t>
            </w:r>
            <w:proofErr w:type="spellStart"/>
            <w:r w:rsidRPr="00B22BDA">
              <w:rPr>
                <w:highlight w:val="green"/>
              </w:rPr>
              <w:t>PScell</w:t>
            </w:r>
            <w:proofErr w:type="spellEnd"/>
            <w:r w:rsidRPr="00B22BDA">
              <w:rPr>
                <w:highlight w:val="green"/>
              </w:rPr>
              <w:t xml:space="preserve">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67A98BF5"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5967AAF1"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w:t>
                  </w:r>
                  <w:r w:rsidR="00A00A65">
                    <w:rPr>
                      <w:rFonts w:eastAsiaTheme="minorEastAsia"/>
                      <w:lang w:eastAsia="zh-CN"/>
                    </w:rPr>
                    <w: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915D496"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5589740E"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153616C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5714940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4B7FB22D"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CE335D2"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3394B273"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proofErr w:type="spellStart"/>
                  <w:r>
                    <w:rPr>
                      <w:b/>
                      <w:bCs/>
                      <w:lang w:val="en-US" w:eastAsia="zh-CN"/>
                    </w:rPr>
                    <w:t>Tdoc</w:t>
                  </w:r>
                  <w:proofErr w:type="spellEnd"/>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023B0B20" w:rsidR="00300BB2" w:rsidRDefault="00300BB2" w:rsidP="00F47D17">
      <w:pPr>
        <w:pStyle w:val="R4Topic"/>
        <w:rPr>
          <w:b w:val="0"/>
          <w:bCs/>
          <w:u w:val="single"/>
        </w:rPr>
      </w:pPr>
    </w:p>
    <w:p w14:paraId="75F0F30C" w14:textId="3D0F4E56" w:rsidR="000D70B4" w:rsidRDefault="000D70B4" w:rsidP="000D70B4">
      <w:pPr>
        <w:pStyle w:val="R4Topic"/>
        <w:rPr>
          <w:b w:val="0"/>
          <w:bCs/>
          <w:u w:val="single"/>
        </w:rPr>
      </w:pPr>
      <w:r w:rsidRPr="00B7038D">
        <w:rPr>
          <w:b w:val="0"/>
          <w:bCs/>
          <w:u w:val="single"/>
        </w:rPr>
        <w:t>GTW session (November 1</w:t>
      </w:r>
      <w:r w:rsidR="00C72626" w:rsidRPr="00B7038D">
        <w:rPr>
          <w:b w:val="0"/>
          <w:bCs/>
          <w:u w:val="single"/>
        </w:rPr>
        <w:t>1</w:t>
      </w:r>
      <w:r w:rsidRPr="00B7038D">
        <w:rPr>
          <w:b w:val="0"/>
          <w:bCs/>
          <w:u w:val="single"/>
        </w:rPr>
        <w:t>, 2020)</w:t>
      </w:r>
    </w:p>
    <w:tbl>
      <w:tblPr>
        <w:tblStyle w:val="TableGrid"/>
        <w:tblW w:w="0" w:type="auto"/>
        <w:tblInd w:w="0" w:type="dxa"/>
        <w:tblLook w:val="04A0" w:firstRow="1" w:lastRow="0" w:firstColumn="1" w:lastColumn="0" w:noHBand="0" w:noVBand="1"/>
      </w:tblPr>
      <w:tblGrid>
        <w:gridCol w:w="9629"/>
      </w:tblGrid>
      <w:tr w:rsidR="00EA6A99" w14:paraId="34E6B24C" w14:textId="77777777" w:rsidTr="00EA6A99">
        <w:tc>
          <w:tcPr>
            <w:tcW w:w="9629" w:type="dxa"/>
          </w:tcPr>
          <w:p w14:paraId="1152DB8A" w14:textId="77777777" w:rsidR="00EA6A99" w:rsidRPr="00555FC9" w:rsidRDefault="00EA6A99" w:rsidP="00EA6A99">
            <w:pPr>
              <w:spacing w:before="0" w:after="120" w:line="240" w:lineRule="auto"/>
              <w:ind w:left="472" w:hanging="360"/>
              <w:rPr>
                <w:b/>
                <w:bCs/>
                <w:u w:val="single"/>
                <w:lang w:val="en-US"/>
              </w:rPr>
            </w:pPr>
            <w:r w:rsidRPr="00555FC9">
              <w:rPr>
                <w:b/>
                <w:bCs/>
                <w:u w:val="single"/>
              </w:rPr>
              <w:t xml:space="preserve">Issue 2-1-1: Applicability related to </w:t>
            </w:r>
            <w:proofErr w:type="spellStart"/>
            <w:r w:rsidRPr="00555FC9">
              <w:rPr>
                <w:b/>
                <w:bCs/>
                <w:u w:val="single"/>
              </w:rPr>
              <w:t>ssb-PositionInBurst</w:t>
            </w:r>
            <w:proofErr w:type="spellEnd"/>
            <w:r w:rsidRPr="00555FC9">
              <w:rPr>
                <w:b/>
                <w:bCs/>
                <w:u w:val="single"/>
              </w:rPr>
              <w:t xml:space="preserve"> and TCI</w:t>
            </w:r>
          </w:p>
          <w:p w14:paraId="32BCED03" w14:textId="77777777" w:rsidR="00EA6A99" w:rsidRDefault="00EA6A99" w:rsidP="00EA6A99">
            <w:pPr>
              <w:pStyle w:val="ListParagraph"/>
              <w:numPr>
                <w:ilvl w:val="0"/>
                <w:numId w:val="41"/>
              </w:numPr>
              <w:spacing w:before="0" w:line="240" w:lineRule="auto"/>
            </w:pPr>
            <w:r>
              <w:t xml:space="preserve">Proposals </w:t>
            </w:r>
          </w:p>
          <w:p w14:paraId="14DD688E" w14:textId="77777777" w:rsidR="00EA6A99" w:rsidRPr="00717175" w:rsidRDefault="00EA6A99" w:rsidP="00EA6A99">
            <w:pPr>
              <w:pStyle w:val="ListParagraph"/>
              <w:numPr>
                <w:ilvl w:val="1"/>
                <w:numId w:val="41"/>
              </w:numPr>
              <w:spacing w:before="0" w:line="240" w:lineRule="auto"/>
            </w:pPr>
            <w:r w:rsidRPr="00717175">
              <w:t>For Rel-15, define applicability conditions for FR1 unknown SCell activation</w:t>
            </w:r>
          </w:p>
          <w:p w14:paraId="0D00C89C"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1 (NEC, Ericsson, ZTE, Huawei, Apple, Nokia, MTK, QC): The current requirement for unknown SCell activation is applied of one of the following conditions is met:</w:t>
            </w:r>
          </w:p>
          <w:p w14:paraId="721CC4E9"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1:</w:t>
            </w:r>
          </w:p>
          <w:p w14:paraId="54BB2058" w14:textId="77777777" w:rsidR="00EA6A99" w:rsidRPr="00717175" w:rsidRDefault="00EA6A99" w:rsidP="00EA6A99">
            <w:pPr>
              <w:numPr>
                <w:ilvl w:val="4"/>
                <w:numId w:val="41"/>
              </w:numPr>
              <w:overflowPunct/>
              <w:autoSpaceDE/>
              <w:autoSpaceDN/>
              <w:adjustRightInd/>
              <w:spacing w:before="0" w:after="120" w:line="240" w:lineRule="auto"/>
              <w:rPr>
                <w:lang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only one SSB is being </w:t>
            </w:r>
            <w:proofErr w:type="gramStart"/>
            <w:r w:rsidRPr="00717175">
              <w:rPr>
                <w:lang w:eastAsia="zh-CN"/>
              </w:rPr>
              <w:t>actually transmitted</w:t>
            </w:r>
            <w:proofErr w:type="gramEnd"/>
          </w:p>
          <w:p w14:paraId="29D4B9FE"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2:</w:t>
            </w:r>
          </w:p>
          <w:p w14:paraId="60F01FEF"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TCI indication is provided in same MAC PDU with SCell activation</w:t>
            </w:r>
          </w:p>
          <w:p w14:paraId="77060BC8"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3 (NEC, Ericsson, ZTE):</w:t>
            </w:r>
          </w:p>
          <w:p w14:paraId="3DFEF071"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multiple SSBs, and TCI indication is received at UE before CSI-RS reception, and the side condition </w:t>
            </w:r>
            <w:proofErr w:type="spellStart"/>
            <w:r w:rsidRPr="00717175">
              <w:rPr>
                <w:lang w:eastAsia="zh-CN"/>
              </w:rPr>
              <w:t>Ês</w:t>
            </w:r>
            <w:proofErr w:type="spellEnd"/>
            <w:r w:rsidRPr="00717175">
              <w:rPr>
                <w:lang w:eastAsia="zh-CN"/>
              </w:rPr>
              <w:t>/</w:t>
            </w:r>
            <w:proofErr w:type="spellStart"/>
            <w:r w:rsidRPr="00717175">
              <w:rPr>
                <w:lang w:eastAsia="zh-CN"/>
              </w:rPr>
              <w:t>Iot</w:t>
            </w:r>
            <w:proofErr w:type="spellEnd"/>
            <w:r w:rsidRPr="00717175">
              <w:rPr>
                <w:lang w:eastAsia="zh-CN"/>
              </w:rPr>
              <w:t xml:space="preserve"> ≥ -2dB is fulfilled.</w:t>
            </w:r>
          </w:p>
          <w:p w14:paraId="785AF165"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4 (Huawei, Apple):</w:t>
            </w:r>
          </w:p>
          <w:p w14:paraId="53EBA16F"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the Es/</w:t>
            </w:r>
            <w:proofErr w:type="spellStart"/>
            <w:r w:rsidRPr="00717175">
              <w:rPr>
                <w:lang w:eastAsia="zh-CN"/>
              </w:rPr>
              <w:t>Iot</w:t>
            </w:r>
            <w:proofErr w:type="spellEnd"/>
            <w:r w:rsidRPr="00717175">
              <w:rPr>
                <w:lang w:eastAsia="zh-CN"/>
              </w:rPr>
              <w:t xml:space="preserve"> for at least one CSI-RS for CSI that UE is configured to measure is &gt;= -2dB.</w:t>
            </w:r>
          </w:p>
          <w:p w14:paraId="119CEEFA"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2: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4C88A384" w14:textId="77777777" w:rsidR="00EA6A99" w:rsidRPr="00717175" w:rsidRDefault="00EA6A99" w:rsidP="00EA6A99">
            <w:pPr>
              <w:pStyle w:val="ListParagraph"/>
              <w:numPr>
                <w:ilvl w:val="1"/>
                <w:numId w:val="41"/>
              </w:numPr>
              <w:spacing w:before="0" w:line="240" w:lineRule="auto"/>
            </w:pPr>
            <w:r w:rsidRPr="00717175">
              <w:t>For Rel-16, how to handle the requirement for unknown SCell activation</w:t>
            </w:r>
          </w:p>
          <w:p w14:paraId="30F5EFB9"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1 (default, MTK, QC): Keep the same requirement and applicability conditions as in Rel-15</w:t>
            </w:r>
          </w:p>
          <w:p w14:paraId="65FA4DD8" w14:textId="77777777" w:rsidR="00EA6A99" w:rsidRPr="00717175" w:rsidRDefault="00EA6A99" w:rsidP="00EA6A99">
            <w:pPr>
              <w:numPr>
                <w:ilvl w:val="2"/>
                <w:numId w:val="41"/>
              </w:numPr>
              <w:overflowPunct/>
              <w:autoSpaceDE/>
              <w:autoSpaceDN/>
              <w:adjustRightInd/>
              <w:spacing w:before="0" w:after="120" w:line="240" w:lineRule="auto"/>
              <w:rPr>
                <w:lang w:val="en-US" w:eastAsia="zh-CN"/>
              </w:rPr>
            </w:pPr>
            <w:r w:rsidRPr="00717175">
              <w:rPr>
                <w:lang w:eastAsia="zh-CN"/>
              </w:rPr>
              <w:t>Option 2 (MTK, QC):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4E8935CE" w14:textId="77777777" w:rsidR="00EA6A99" w:rsidRDefault="00EA6A99" w:rsidP="00EA6A99">
            <w:pPr>
              <w:pStyle w:val="ListParagraph"/>
              <w:numPr>
                <w:ilvl w:val="0"/>
                <w:numId w:val="41"/>
              </w:numPr>
              <w:spacing w:before="0" w:line="240" w:lineRule="auto"/>
            </w:pPr>
            <w:r>
              <w:t>Discussion:</w:t>
            </w:r>
          </w:p>
          <w:p w14:paraId="00E1ED9E" w14:textId="77777777" w:rsidR="00EA6A99" w:rsidRDefault="00EA6A99" w:rsidP="00EA6A99">
            <w:pPr>
              <w:pStyle w:val="ListParagraph"/>
              <w:numPr>
                <w:ilvl w:val="1"/>
                <w:numId w:val="41"/>
              </w:numPr>
              <w:spacing w:before="0" w:line="240" w:lineRule="auto"/>
            </w:pPr>
            <w:r>
              <w:t>MTK: Concern on Condition 3. Current requirements do not include TCI processing time and will require modification of requirements. Concern on Condition 4. UE will need to update implementation.</w:t>
            </w:r>
          </w:p>
          <w:p w14:paraId="76656857" w14:textId="77777777" w:rsidR="00EA6A99" w:rsidRDefault="00EA6A99" w:rsidP="00EA6A99">
            <w:pPr>
              <w:pStyle w:val="ListParagraph"/>
              <w:numPr>
                <w:ilvl w:val="1"/>
                <w:numId w:val="41"/>
              </w:numPr>
              <w:spacing w:before="0" w:line="240" w:lineRule="auto"/>
            </w:pPr>
            <w:r>
              <w:t>Apple: Same concern as MTK for Condition 3. The timing point is unclear. For Condition 4, network may configure multiple CSI-RS for CSI and UE can choose one. Suggest another option – keep condition 1 and 2 only for Rel-15. No requirements for other cases.</w:t>
            </w:r>
          </w:p>
          <w:p w14:paraId="2B60B650" w14:textId="77777777" w:rsidR="00EA6A99" w:rsidRDefault="00EA6A99" w:rsidP="00EA6A99">
            <w:pPr>
              <w:pStyle w:val="ListParagraph"/>
              <w:numPr>
                <w:ilvl w:val="1"/>
                <w:numId w:val="41"/>
              </w:numPr>
              <w:spacing w:before="0" w:line="240" w:lineRule="auto"/>
            </w:pPr>
            <w:r>
              <w:t>QC: Same view as MTK and Apple. For Rel-16 prefer to have a more complete solution</w:t>
            </w:r>
          </w:p>
          <w:p w14:paraId="383EDEE0" w14:textId="77777777" w:rsidR="00EA6A99" w:rsidRDefault="00EA6A99" w:rsidP="00EA6A99">
            <w:pPr>
              <w:pStyle w:val="ListParagraph"/>
              <w:numPr>
                <w:ilvl w:val="1"/>
                <w:numId w:val="41"/>
              </w:numPr>
              <w:spacing w:before="0" w:line="240" w:lineRule="auto"/>
            </w:pPr>
            <w:r>
              <w:t>Huawei: prefer to further discuss R16 solution</w:t>
            </w:r>
          </w:p>
          <w:p w14:paraId="5EF8F99C" w14:textId="77777777" w:rsidR="00EA6A99" w:rsidRDefault="00EA6A99" w:rsidP="00EA6A99">
            <w:pPr>
              <w:pStyle w:val="ListParagraph"/>
              <w:numPr>
                <w:ilvl w:val="0"/>
                <w:numId w:val="41"/>
              </w:numPr>
              <w:spacing w:before="0" w:line="240" w:lineRule="auto"/>
            </w:pPr>
            <w:r w:rsidRPr="00FA10EA">
              <w:rPr>
                <w:highlight w:val="green"/>
              </w:rPr>
              <w:t>Agreement</w:t>
            </w:r>
          </w:p>
          <w:p w14:paraId="108CC565" w14:textId="77777777" w:rsidR="00EA6A99" w:rsidRPr="00FA10EA" w:rsidRDefault="00EA6A99" w:rsidP="00EA6A99">
            <w:pPr>
              <w:pStyle w:val="ListParagraph"/>
              <w:numPr>
                <w:ilvl w:val="1"/>
                <w:numId w:val="41"/>
              </w:numPr>
              <w:spacing w:before="0" w:line="240" w:lineRule="auto"/>
              <w:rPr>
                <w:highlight w:val="green"/>
              </w:rPr>
            </w:pPr>
            <w:r w:rsidRPr="00FA10EA">
              <w:rPr>
                <w:highlight w:val="green"/>
              </w:rPr>
              <w:t>For Rel-15, define applicability conditions for FR1 unknown SCell activation</w:t>
            </w:r>
          </w:p>
          <w:p w14:paraId="037D6081" w14:textId="77777777" w:rsidR="00EA6A99" w:rsidRPr="00FA10EA" w:rsidRDefault="00EA6A99" w:rsidP="00EA6A99">
            <w:pPr>
              <w:pStyle w:val="ListParagraph"/>
              <w:numPr>
                <w:ilvl w:val="2"/>
                <w:numId w:val="41"/>
              </w:numPr>
              <w:spacing w:before="0" w:line="240" w:lineRule="auto"/>
              <w:rPr>
                <w:highlight w:val="green"/>
              </w:rPr>
            </w:pPr>
            <w:r w:rsidRPr="00FA10EA">
              <w:rPr>
                <w:highlight w:val="green"/>
              </w:rPr>
              <w:t>The current requirement for unknown SCell activation is applied of one of the following conditions is met:</w:t>
            </w:r>
          </w:p>
          <w:p w14:paraId="7BEBD9CD" w14:textId="77777777" w:rsidR="00EA6A99" w:rsidRPr="00FA10EA" w:rsidRDefault="00EA6A99" w:rsidP="00EA6A99">
            <w:pPr>
              <w:pStyle w:val="ListParagraph"/>
              <w:numPr>
                <w:ilvl w:val="3"/>
                <w:numId w:val="41"/>
              </w:numPr>
              <w:spacing w:before="0" w:line="240" w:lineRule="auto"/>
              <w:rPr>
                <w:highlight w:val="green"/>
              </w:rPr>
            </w:pPr>
            <w:r w:rsidRPr="00FA10EA">
              <w:rPr>
                <w:highlight w:val="green"/>
              </w:rPr>
              <w:t>Condition 1:</w:t>
            </w:r>
          </w:p>
          <w:p w14:paraId="220F7C5E" w14:textId="77777777" w:rsidR="00EA6A99" w:rsidRPr="00FA10EA" w:rsidRDefault="00EA6A99" w:rsidP="00EA6A99">
            <w:pPr>
              <w:pStyle w:val="ListParagraph"/>
              <w:numPr>
                <w:ilvl w:val="4"/>
                <w:numId w:val="41"/>
              </w:numPr>
              <w:spacing w:before="0" w:line="240" w:lineRule="auto"/>
              <w:rPr>
                <w:highlight w:val="green"/>
              </w:rPr>
            </w:pPr>
            <w:r w:rsidRPr="00FA10EA">
              <w:rPr>
                <w:highlight w:val="green"/>
              </w:rPr>
              <w:lastRenderedPageBreak/>
              <w:t>‘</w:t>
            </w:r>
            <w:proofErr w:type="spellStart"/>
            <w:r w:rsidRPr="00FA10EA">
              <w:rPr>
                <w:i/>
                <w:iCs/>
                <w:highlight w:val="green"/>
              </w:rPr>
              <w:t>ssb-PositionInBurst</w:t>
            </w:r>
            <w:proofErr w:type="spellEnd"/>
            <w:r w:rsidRPr="00FA10EA">
              <w:rPr>
                <w:highlight w:val="green"/>
              </w:rPr>
              <w:t xml:space="preserve">’ indicates only one SSB is being </w:t>
            </w:r>
            <w:proofErr w:type="gramStart"/>
            <w:r w:rsidRPr="00FA10EA">
              <w:rPr>
                <w:highlight w:val="green"/>
              </w:rPr>
              <w:t>actually transmitted</w:t>
            </w:r>
            <w:proofErr w:type="gramEnd"/>
          </w:p>
          <w:p w14:paraId="4722F565" w14:textId="77777777" w:rsidR="00EA6A99" w:rsidRPr="00FA10EA" w:rsidRDefault="00EA6A99" w:rsidP="00EA6A99">
            <w:pPr>
              <w:pStyle w:val="ListParagraph"/>
              <w:numPr>
                <w:ilvl w:val="3"/>
                <w:numId w:val="41"/>
              </w:numPr>
              <w:spacing w:before="0" w:line="240" w:lineRule="auto"/>
              <w:rPr>
                <w:highlight w:val="green"/>
              </w:rPr>
            </w:pPr>
            <w:r w:rsidRPr="00FA10EA">
              <w:rPr>
                <w:highlight w:val="green"/>
              </w:rPr>
              <w:t>Condition 2:</w:t>
            </w:r>
          </w:p>
          <w:p w14:paraId="232CF5F7" w14:textId="77777777" w:rsidR="00EA6A99" w:rsidRPr="00FA10EA" w:rsidRDefault="00EA6A99" w:rsidP="00EA6A99">
            <w:pPr>
              <w:pStyle w:val="ListParagraph"/>
              <w:numPr>
                <w:ilvl w:val="4"/>
                <w:numId w:val="41"/>
              </w:numPr>
              <w:spacing w:before="0" w:line="240" w:lineRule="auto"/>
              <w:rPr>
                <w:highlight w:val="green"/>
              </w:rPr>
            </w:pPr>
            <w:r w:rsidRPr="00FA10EA">
              <w:rPr>
                <w:highlight w:val="green"/>
              </w:rPr>
              <w:t>‘</w:t>
            </w:r>
            <w:proofErr w:type="spellStart"/>
            <w:r w:rsidRPr="00FA10EA">
              <w:rPr>
                <w:i/>
                <w:iCs/>
                <w:highlight w:val="green"/>
              </w:rPr>
              <w:t>ssb-PositionInBurst</w:t>
            </w:r>
            <w:proofErr w:type="spellEnd"/>
            <w:r w:rsidRPr="00FA10EA">
              <w:rPr>
                <w:highlight w:val="green"/>
              </w:rPr>
              <w:t>’ indicates multiple SSBs and TCI indication is provided in same MAC PDU with SCell activation</w:t>
            </w:r>
          </w:p>
          <w:p w14:paraId="0EE4C925" w14:textId="77777777" w:rsidR="00EA6A99" w:rsidRPr="00FA10EA" w:rsidRDefault="00EA6A99" w:rsidP="00EA6A99">
            <w:pPr>
              <w:pStyle w:val="ListParagraph"/>
              <w:numPr>
                <w:ilvl w:val="2"/>
                <w:numId w:val="41"/>
              </w:numPr>
              <w:spacing w:before="0" w:line="240" w:lineRule="auto"/>
              <w:rPr>
                <w:szCs w:val="20"/>
                <w:highlight w:val="green"/>
              </w:rPr>
            </w:pPr>
            <w:r w:rsidRPr="00FA10EA">
              <w:rPr>
                <w:highlight w:val="green"/>
              </w:rPr>
              <w:t>No requirements will be defined for other cases</w:t>
            </w:r>
          </w:p>
          <w:p w14:paraId="7A053DB2" w14:textId="77777777" w:rsidR="00EA6A99" w:rsidRDefault="00EA6A99" w:rsidP="00EA6A99">
            <w:pPr>
              <w:spacing w:before="0" w:after="120" w:line="240" w:lineRule="auto"/>
              <w:ind w:left="720"/>
              <w:rPr>
                <w:lang w:eastAsia="zh-CN"/>
              </w:rPr>
            </w:pPr>
          </w:p>
          <w:p w14:paraId="361CCAC7" w14:textId="77777777" w:rsidR="00EA6A99" w:rsidRPr="00555FC9" w:rsidRDefault="00EA6A99" w:rsidP="00EA6A99">
            <w:pPr>
              <w:spacing w:before="0" w:after="120" w:line="240" w:lineRule="auto"/>
              <w:ind w:left="472" w:hanging="360"/>
              <w:rPr>
                <w:b/>
                <w:bCs/>
                <w:u w:val="single"/>
              </w:rPr>
            </w:pPr>
            <w:r w:rsidRPr="00555FC9">
              <w:rPr>
                <w:b/>
                <w:bCs/>
                <w:u w:val="single"/>
              </w:rPr>
              <w:t>Issue 2-2: SSB-less SCell activation delay requirement</w:t>
            </w:r>
          </w:p>
          <w:p w14:paraId="099C0A8A" w14:textId="77777777" w:rsidR="00EA6A99" w:rsidRDefault="00EA6A99" w:rsidP="00EA6A99">
            <w:pPr>
              <w:pStyle w:val="ListParagraph"/>
              <w:numPr>
                <w:ilvl w:val="0"/>
                <w:numId w:val="41"/>
              </w:numPr>
              <w:spacing w:before="0" w:line="240" w:lineRule="auto"/>
            </w:pPr>
            <w:r>
              <w:t xml:space="preserve">Proposal: </w:t>
            </w:r>
          </w:p>
          <w:p w14:paraId="424D063B" w14:textId="77777777" w:rsidR="00102856" w:rsidRPr="00102856" w:rsidRDefault="00102856" w:rsidP="00EA6A99">
            <w:pPr>
              <w:numPr>
                <w:ilvl w:val="0"/>
                <w:numId w:val="52"/>
              </w:numPr>
              <w:spacing w:before="0" w:after="120" w:line="240" w:lineRule="auto"/>
              <w:rPr>
                <w:lang w:val="en-US" w:eastAsia="zh-CN"/>
              </w:rPr>
            </w:pPr>
            <w:r w:rsidRPr="00102856">
              <w:rPr>
                <w:lang w:val="en-US" w:eastAsia="zh-CN"/>
              </w:rPr>
              <w:t>RAN4 to define SSB-less FR1 SCell activation delay requirement as follows:</w:t>
            </w:r>
          </w:p>
          <w:p w14:paraId="1FF4E4D2" w14:textId="77777777" w:rsidR="00102856" w:rsidRPr="00102856" w:rsidRDefault="00102856" w:rsidP="00EA6A99">
            <w:pPr>
              <w:numPr>
                <w:ilvl w:val="1"/>
                <w:numId w:val="52"/>
              </w:numPr>
              <w:spacing w:before="0" w:after="120" w:line="240" w:lineRule="auto"/>
              <w:rPr>
                <w:lang w:val="en-US" w:eastAsia="zh-CN"/>
              </w:rPr>
            </w:pPr>
            <w:r w:rsidRPr="00102856">
              <w:rPr>
                <w:lang w:val="en-US" w:eastAsia="zh-CN"/>
              </w:rPr>
              <w:t xml:space="preserve">If the SCell being activated belongs to FR1 and if there is at least one active serving cell contiguous to the </w:t>
            </w:r>
            <w:proofErr w:type="spellStart"/>
            <w:r w:rsidRPr="00102856">
              <w:rPr>
                <w:lang w:val="en-US" w:eastAsia="zh-CN"/>
              </w:rPr>
              <w:t>Scell</w:t>
            </w:r>
            <w:proofErr w:type="spellEnd"/>
            <w:r w:rsidRPr="00102856">
              <w:rPr>
                <w:lang w:val="en-US" w:eastAsia="zh-CN"/>
              </w:rPr>
              <w:t xml:space="preserve"> on that FR1 band, if the UE </w:t>
            </w:r>
            <w:r w:rsidRPr="00102856">
              <w:rPr>
                <w:highlight w:val="yellow"/>
                <w:lang w:val="en-US" w:eastAsia="zh-CN"/>
              </w:rPr>
              <w:t xml:space="preserve">[supporting </w:t>
            </w:r>
            <w:proofErr w:type="spellStart"/>
            <w:r w:rsidRPr="00102856">
              <w:rPr>
                <w:i/>
                <w:iCs/>
                <w:highlight w:val="yellow"/>
                <w:lang w:val="en-US" w:eastAsia="zh-CN"/>
              </w:rPr>
              <w:t>scellWithoutSSB</w:t>
            </w:r>
            <w:proofErr w:type="spellEnd"/>
            <w:r w:rsidRPr="00102856">
              <w:rPr>
                <w:highlight w:val="yellow"/>
                <w:lang w:val="en-US" w:eastAsia="zh-CN"/>
              </w:rPr>
              <w:t>]</w:t>
            </w:r>
            <w:r w:rsidRPr="00102856">
              <w:rPr>
                <w:lang w:val="en-US" w:eastAsia="zh-CN"/>
              </w:rPr>
              <w:t xml:space="preserve"> is not provided with any SMTC for the target SCell, </w:t>
            </w:r>
            <w:proofErr w:type="spellStart"/>
            <w:r w:rsidRPr="00102856">
              <w:rPr>
                <w:lang w:val="en-US" w:eastAsia="zh-CN"/>
              </w:rPr>
              <w:t>T</w:t>
            </w:r>
            <w:r w:rsidRPr="00102856">
              <w:rPr>
                <w:vertAlign w:val="subscript"/>
                <w:lang w:val="en-US" w:eastAsia="zh-CN"/>
              </w:rPr>
              <w:t>activation_time</w:t>
            </w:r>
            <w:proofErr w:type="spellEnd"/>
            <w:r w:rsidRPr="00102856">
              <w:rPr>
                <w:lang w:val="en-US" w:eastAsia="zh-CN"/>
              </w:rPr>
              <w:t xml:space="preserve"> is 3 </w:t>
            </w:r>
            <w:proofErr w:type="spellStart"/>
            <w:r w:rsidRPr="00102856">
              <w:rPr>
                <w:lang w:val="en-US" w:eastAsia="zh-CN"/>
              </w:rPr>
              <w:t>ms</w:t>
            </w:r>
            <w:proofErr w:type="spellEnd"/>
            <w:r w:rsidR="00EA6A99" w:rsidRPr="007D46BF">
              <w:rPr>
                <w:lang w:val="en-US" w:eastAsia="zh-CN"/>
              </w:rPr>
              <w:t xml:space="preserve"> </w:t>
            </w:r>
            <w:r w:rsidRPr="00102856">
              <w:rPr>
                <w:highlight w:val="yellow"/>
                <w:lang w:val="en-US" w:eastAsia="zh-CN"/>
              </w:rPr>
              <w:t>[, provided</w:t>
            </w:r>
          </w:p>
          <w:p w14:paraId="10FB0889" w14:textId="77777777" w:rsidR="00102856" w:rsidRPr="00102856" w:rsidRDefault="00102856" w:rsidP="00EA6A99">
            <w:pPr>
              <w:numPr>
                <w:ilvl w:val="2"/>
                <w:numId w:val="52"/>
              </w:numPr>
              <w:spacing w:before="0" w:after="120" w:line="240" w:lineRule="auto"/>
              <w:rPr>
                <w:lang w:val="en-US" w:eastAsia="zh-CN"/>
              </w:rPr>
            </w:pPr>
            <w:r w:rsidRPr="00102856">
              <w:rPr>
                <w:highlight w:val="yellow"/>
                <w:lang w:eastAsia="zh-CN"/>
              </w:rPr>
              <w:t>the RS (s) of SCell being activated is (are) QCL-</w:t>
            </w:r>
            <w:proofErr w:type="spellStart"/>
            <w:r w:rsidRPr="00102856">
              <w:rPr>
                <w:highlight w:val="yellow"/>
                <w:lang w:eastAsia="zh-CN"/>
              </w:rPr>
              <w:t>TypeA</w:t>
            </w:r>
            <w:proofErr w:type="spellEnd"/>
            <w:r w:rsidRPr="00102856">
              <w:rPr>
                <w:highlight w:val="yellow"/>
                <w:lang w:eastAsia="zh-CN"/>
              </w:rPr>
              <w:t xml:space="preserve"> with TRS (s) of the SCell being activated and the TRS (s) is (are) QCL-</w:t>
            </w:r>
            <w:proofErr w:type="spellStart"/>
            <w:r w:rsidRPr="00102856">
              <w:rPr>
                <w:highlight w:val="yellow"/>
                <w:lang w:eastAsia="zh-CN"/>
              </w:rPr>
              <w:t>TypeC</w:t>
            </w:r>
            <w:proofErr w:type="spellEnd"/>
            <w:r w:rsidRPr="00102856">
              <w:rPr>
                <w:highlight w:val="yellow"/>
                <w:lang w:eastAsia="zh-CN"/>
              </w:rPr>
              <w:t xml:space="preserve"> with SSB (s) of one active serving cell on that FR1 band.]</w:t>
            </w:r>
          </w:p>
          <w:p w14:paraId="098324BF" w14:textId="77777777" w:rsidR="00102856" w:rsidRPr="00102856" w:rsidRDefault="00102856" w:rsidP="00EA6A99">
            <w:pPr>
              <w:numPr>
                <w:ilvl w:val="1"/>
                <w:numId w:val="52"/>
              </w:numPr>
              <w:spacing w:before="0" w:after="120" w:line="240" w:lineRule="auto"/>
              <w:rPr>
                <w:lang w:val="en-US" w:eastAsia="zh-CN"/>
              </w:rPr>
            </w:pPr>
            <w:r w:rsidRPr="00102856">
              <w:rPr>
                <w:highlight w:val="yellow"/>
                <w:lang w:val="en-US" w:eastAsia="zh-CN"/>
              </w:rPr>
              <w:t>FFS on non-contiguous intra-band CA</w:t>
            </w:r>
          </w:p>
          <w:p w14:paraId="072576FA" w14:textId="77777777" w:rsidR="00EA6A99" w:rsidRDefault="00EA6A99" w:rsidP="00EA6A99">
            <w:pPr>
              <w:pStyle w:val="ListParagraph"/>
              <w:numPr>
                <w:ilvl w:val="0"/>
                <w:numId w:val="41"/>
              </w:numPr>
              <w:spacing w:before="0" w:line="240" w:lineRule="auto"/>
            </w:pPr>
            <w:r>
              <w:t xml:space="preserve">Discussion: </w:t>
            </w:r>
          </w:p>
          <w:p w14:paraId="43520227"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Same view as for previous topic. This is a too late optimization and legacy UE may not be able to meet the requirement.</w:t>
            </w:r>
          </w:p>
          <w:p w14:paraId="3C2967E3"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ZTE: We still have a chance to specify the requirement which all UEs can pass. Existing serving cell can be </w:t>
            </w:r>
            <w:proofErr w:type="spellStart"/>
            <w:r w:rsidRPr="00566A78">
              <w:rPr>
                <w:lang w:val="en-US" w:eastAsia="zh-CN"/>
              </w:rPr>
              <w:t>PCell</w:t>
            </w:r>
            <w:proofErr w:type="spellEnd"/>
            <w:r w:rsidRPr="00566A78">
              <w:rPr>
                <w:lang w:val="en-US" w:eastAsia="zh-CN"/>
              </w:rPr>
              <w:t xml:space="preserve"> or </w:t>
            </w:r>
            <w:proofErr w:type="spellStart"/>
            <w:r w:rsidRPr="00566A78">
              <w:rPr>
                <w:lang w:val="en-US" w:eastAsia="zh-CN"/>
              </w:rPr>
              <w:t>PSCell</w:t>
            </w:r>
            <w:proofErr w:type="spellEnd"/>
            <w:r w:rsidRPr="00566A78">
              <w:rPr>
                <w:lang w:val="en-US" w:eastAsia="zh-CN"/>
              </w:rPr>
              <w:t xml:space="preserve">. </w:t>
            </w:r>
          </w:p>
          <w:p w14:paraId="1B834184"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QC: No critical issue to introduce requirements since we already have requirements for FR2.</w:t>
            </w:r>
          </w:p>
          <w:p w14:paraId="15751476"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Apple: We can compromise to introduce intra-band contiguous case in Rel-15. Prefer not to handle non-contiguous CA case.</w:t>
            </w:r>
          </w:p>
          <w:p w14:paraId="479EAC7D"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MTK: This is Rel-15 feature. We can follow the approach </w:t>
            </w:r>
            <w:proofErr w:type="gramStart"/>
            <w:r w:rsidRPr="00566A78">
              <w:rPr>
                <w:lang w:val="en-US" w:eastAsia="zh-CN"/>
              </w:rPr>
              <w:t>similar to</w:t>
            </w:r>
            <w:proofErr w:type="gramEnd"/>
            <w:r w:rsidRPr="00566A78">
              <w:rPr>
                <w:lang w:val="en-US" w:eastAsia="zh-CN"/>
              </w:rPr>
              <w:t xml:space="preserve"> other features like multiple SCell activation, UL spatial relation and postpone to Rel-16</w:t>
            </w:r>
          </w:p>
          <w:p w14:paraId="2D4C050A"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QC: </w:t>
            </w:r>
            <w:proofErr w:type="spellStart"/>
            <w:r w:rsidRPr="00566A78">
              <w:rPr>
                <w:lang w:val="en-US" w:eastAsia="zh-CN"/>
              </w:rPr>
              <w:t>scellWithoutSSB</w:t>
            </w:r>
            <w:proofErr w:type="spellEnd"/>
            <w:r w:rsidRPr="00566A78">
              <w:rPr>
                <w:lang w:val="en-US" w:eastAsia="zh-CN"/>
              </w:rPr>
              <w:t xml:space="preserve"> is mandatory with capability signalling in R15. R15 should be able to do it and our assumption is that MAC CE shall be processed within 3ms. We are not tightening any requirements comparing to the legacy. We can limit to intra-band contiguous and address other comments.</w:t>
            </w:r>
          </w:p>
          <w:p w14:paraId="586A0B00"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Currently we don’t have any requirements. For FR1 UE may have a different design and not meet the requirement.</w:t>
            </w:r>
          </w:p>
          <w:p w14:paraId="7734EBF1"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ZTE: what it the delay which is acceptable to MTK?</w:t>
            </w:r>
          </w:p>
          <w:p w14:paraId="444C80CD"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HW: we can use capability to differentiate UE capabilities</w:t>
            </w:r>
          </w:p>
          <w:p w14:paraId="45F602E0"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we don’t have exact values. R15 UE can support the feature but not meet the requirement.</w:t>
            </w:r>
          </w:p>
          <w:p w14:paraId="09D93361"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QC: insist to consider R15 requirements</w:t>
            </w:r>
          </w:p>
          <w:p w14:paraId="6C94C835" w14:textId="77777777" w:rsidR="00EA6A99" w:rsidRPr="00566A78" w:rsidRDefault="00EA6A99" w:rsidP="00EA6A99">
            <w:pPr>
              <w:numPr>
                <w:ilvl w:val="0"/>
                <w:numId w:val="52"/>
              </w:numPr>
              <w:spacing w:before="0" w:after="120" w:line="240" w:lineRule="auto"/>
              <w:rPr>
                <w:highlight w:val="yellow"/>
                <w:lang w:val="en-US" w:eastAsia="zh-CN"/>
              </w:rPr>
            </w:pPr>
            <w:r w:rsidRPr="00566A78">
              <w:rPr>
                <w:highlight w:val="yellow"/>
                <w:lang w:val="en-US" w:eastAsia="zh-CN"/>
              </w:rPr>
              <w:t>Chair: continue discussion whether R15 and/or R16 requirements shall be defined. Aim to conclude in RAN4 98e.</w:t>
            </w:r>
          </w:p>
          <w:p w14:paraId="22D18D65" w14:textId="77777777" w:rsidR="00EA6A99" w:rsidRDefault="00EA6A99" w:rsidP="00EA6A99">
            <w:pPr>
              <w:spacing w:before="0" w:after="120" w:line="240" w:lineRule="auto"/>
              <w:ind w:left="472" w:hanging="360"/>
              <w:rPr>
                <w:u w:val="single"/>
              </w:rPr>
            </w:pPr>
          </w:p>
          <w:p w14:paraId="5C2A2425" w14:textId="77777777" w:rsidR="00EA6A99" w:rsidRPr="00555FC9" w:rsidRDefault="00EA6A99" w:rsidP="00EA6A99">
            <w:pPr>
              <w:spacing w:before="0" w:after="120" w:line="240" w:lineRule="auto"/>
              <w:ind w:left="472" w:hanging="360"/>
              <w:rPr>
                <w:b/>
                <w:bCs/>
                <w:u w:val="single"/>
              </w:rPr>
            </w:pPr>
            <w:r w:rsidRPr="00555FC9">
              <w:rPr>
                <w:b/>
                <w:bCs/>
                <w:u w:val="single"/>
              </w:rPr>
              <w:t>Issue 4-2: Clarification on BWP configuration(s) for active BWP switch</w:t>
            </w:r>
          </w:p>
          <w:p w14:paraId="57B99215" w14:textId="77777777" w:rsidR="00EA6A99" w:rsidRPr="00E33609" w:rsidRDefault="00EA6A99" w:rsidP="00EA6A99">
            <w:pPr>
              <w:pStyle w:val="ListParagraph"/>
              <w:numPr>
                <w:ilvl w:val="0"/>
                <w:numId w:val="41"/>
              </w:numPr>
              <w:spacing w:before="0" w:line="240" w:lineRule="auto"/>
              <w:rPr>
                <w:highlight w:val="green"/>
              </w:rPr>
            </w:pPr>
            <w:r w:rsidRPr="00E33609">
              <w:rPr>
                <w:highlight w:val="green"/>
              </w:rPr>
              <w:t>Agreements</w:t>
            </w:r>
          </w:p>
          <w:p w14:paraId="05260606" w14:textId="77777777" w:rsidR="00705357" w:rsidRPr="00705357" w:rsidRDefault="00705357" w:rsidP="00EA6A99">
            <w:pPr>
              <w:pStyle w:val="ListParagraph"/>
              <w:numPr>
                <w:ilvl w:val="1"/>
                <w:numId w:val="41"/>
              </w:numPr>
              <w:spacing w:before="0" w:line="240" w:lineRule="auto"/>
              <w:rPr>
                <w:highlight w:val="green"/>
              </w:rPr>
            </w:pPr>
            <w:r w:rsidRPr="00705357">
              <w:rPr>
                <w:highlight w:val="green"/>
              </w:rPr>
              <w:t>Send LS to RAN2 clarifying applicability of RRC based switch to SCell</w:t>
            </w:r>
          </w:p>
          <w:p w14:paraId="1EC1D838" w14:textId="77777777" w:rsidR="00EA6A99" w:rsidRPr="00E33609" w:rsidRDefault="00705357" w:rsidP="00EA6A99">
            <w:pPr>
              <w:pStyle w:val="ListParagraph"/>
              <w:numPr>
                <w:ilvl w:val="1"/>
                <w:numId w:val="41"/>
              </w:numPr>
              <w:spacing w:before="0" w:line="240" w:lineRule="auto"/>
              <w:rPr>
                <w:highlight w:val="green"/>
              </w:rPr>
            </w:pPr>
            <w:r w:rsidRPr="00705357">
              <w:rPr>
                <w:highlight w:val="green"/>
              </w:rPr>
              <w:t>Update Editor’s note as:</w:t>
            </w:r>
          </w:p>
          <w:p w14:paraId="0D908D20" w14:textId="77777777" w:rsidR="00EA6A99" w:rsidRPr="00E33609" w:rsidRDefault="00EA6A99" w:rsidP="00EA6A99">
            <w:pPr>
              <w:pStyle w:val="ListParagraph"/>
              <w:numPr>
                <w:ilvl w:val="2"/>
                <w:numId w:val="41"/>
              </w:numPr>
              <w:spacing w:before="0" w:line="240" w:lineRule="auto"/>
              <w:rPr>
                <w:highlight w:val="green"/>
              </w:rPr>
            </w:pPr>
            <w:r w:rsidRPr="00E33609">
              <w:rPr>
                <w:highlight w:val="green"/>
              </w:rPr>
              <w:t>FFS if RRC based BWP switch is applicable to SCell</w:t>
            </w:r>
          </w:p>
          <w:p w14:paraId="7D82C19D" w14:textId="77777777" w:rsidR="00705357" w:rsidRPr="00705357" w:rsidRDefault="00705357" w:rsidP="00EA6A99">
            <w:pPr>
              <w:pStyle w:val="ListParagraph"/>
              <w:numPr>
                <w:ilvl w:val="1"/>
                <w:numId w:val="41"/>
              </w:numPr>
              <w:spacing w:before="0" w:line="240" w:lineRule="auto"/>
              <w:rPr>
                <w:highlight w:val="green"/>
              </w:rPr>
            </w:pPr>
            <w:r w:rsidRPr="00705357">
              <w:rPr>
                <w:highlight w:val="green"/>
              </w:rPr>
              <w:lastRenderedPageBreak/>
              <w:t>RRC based BWP switch requirements for SCell defined in Rel-15 can be updated based on RAN2 response, if needed</w:t>
            </w:r>
          </w:p>
          <w:p w14:paraId="1C4A9EB2" w14:textId="77777777" w:rsidR="00EA6A99" w:rsidRPr="00E33609" w:rsidRDefault="00705357" w:rsidP="00EA6A99">
            <w:pPr>
              <w:pStyle w:val="ListParagraph"/>
              <w:numPr>
                <w:ilvl w:val="1"/>
                <w:numId w:val="41"/>
              </w:numPr>
              <w:spacing w:before="0" w:line="240" w:lineRule="auto"/>
              <w:rPr>
                <w:highlight w:val="green"/>
              </w:rPr>
            </w:pPr>
            <w:r w:rsidRPr="00705357">
              <w:rPr>
                <w:highlight w:val="green"/>
              </w:rPr>
              <w:t>Requirements for RRC based BWP switch for SCell (Rel-16 onwards)</w:t>
            </w:r>
          </w:p>
          <w:p w14:paraId="75B6D379" w14:textId="77777777" w:rsidR="00EA6A99" w:rsidRPr="00E33609" w:rsidRDefault="00EA6A99" w:rsidP="00EA6A99">
            <w:pPr>
              <w:pStyle w:val="ListParagraph"/>
              <w:numPr>
                <w:ilvl w:val="2"/>
                <w:numId w:val="41"/>
              </w:numPr>
              <w:spacing w:before="0" w:line="240" w:lineRule="auto"/>
              <w:rPr>
                <w:highlight w:val="green"/>
              </w:rPr>
            </w:pPr>
            <w:r w:rsidRPr="00E33609">
              <w:rPr>
                <w:highlight w:val="green"/>
              </w:rPr>
              <w:t>Can be updated to follow RAN2’s agreements in Rel-16, if needed</w:t>
            </w:r>
          </w:p>
          <w:p w14:paraId="01DBCDBC" w14:textId="77777777" w:rsidR="00EA6A99" w:rsidRDefault="00EA6A99" w:rsidP="00EA6A99">
            <w:pPr>
              <w:spacing w:before="0" w:after="120" w:line="240" w:lineRule="auto"/>
              <w:ind w:left="360" w:hanging="360"/>
              <w:rPr>
                <w:b/>
                <w:bCs/>
                <w:u w:val="single"/>
              </w:rPr>
            </w:pPr>
          </w:p>
          <w:p w14:paraId="687053AD" w14:textId="77777777" w:rsidR="00EA6A99" w:rsidRPr="00555FC9" w:rsidRDefault="00EA6A99" w:rsidP="00EA6A99">
            <w:pPr>
              <w:spacing w:before="0" w:after="120" w:line="240" w:lineRule="auto"/>
              <w:ind w:left="472" w:hanging="360"/>
              <w:rPr>
                <w:b/>
                <w:bCs/>
                <w:u w:val="single"/>
              </w:rPr>
            </w:pPr>
            <w:r w:rsidRPr="00555FC9">
              <w:rPr>
                <w:b/>
                <w:bCs/>
                <w:u w:val="single"/>
              </w:rPr>
              <w:t>Issue 1-1-1: How to capture inter-RAT MO on NR serving CC configured by LTE MN</w:t>
            </w:r>
          </w:p>
          <w:p w14:paraId="3846FE66" w14:textId="77777777" w:rsidR="00EA6A99" w:rsidRDefault="00EA6A99" w:rsidP="00EA6A99">
            <w:pPr>
              <w:pStyle w:val="ListParagraph"/>
              <w:numPr>
                <w:ilvl w:val="0"/>
                <w:numId w:val="41"/>
              </w:numPr>
              <w:spacing w:before="0" w:line="240" w:lineRule="auto"/>
            </w:pPr>
            <w:r>
              <w:t>Can we agree on the proposal that the NR inter-RAT MO on NR serving CC configured by LTE MN shall be calculated in CSSF outside MG?</w:t>
            </w:r>
          </w:p>
          <w:p w14:paraId="169A64C7" w14:textId="77777777" w:rsidR="00EA6A99" w:rsidRDefault="00EA6A99" w:rsidP="00EA6A99">
            <w:pPr>
              <w:pStyle w:val="ListParagraph"/>
              <w:numPr>
                <w:ilvl w:val="1"/>
                <w:numId w:val="41"/>
              </w:numPr>
              <w:spacing w:before="0" w:line="240" w:lineRule="auto"/>
            </w:pPr>
            <w:r>
              <w:t>Yes (Apple, MTK, Ericsson, Huawei)</w:t>
            </w:r>
          </w:p>
          <w:p w14:paraId="3C18D1FA" w14:textId="77777777" w:rsidR="00EA6A99" w:rsidRDefault="00EA6A99" w:rsidP="00EA6A99">
            <w:pPr>
              <w:pStyle w:val="ListParagraph"/>
              <w:numPr>
                <w:ilvl w:val="1"/>
                <w:numId w:val="41"/>
              </w:numPr>
              <w:spacing w:before="0" w:line="240" w:lineRule="auto"/>
            </w:pPr>
            <w:r>
              <w:t>No (Nokia, ZTE)</w:t>
            </w:r>
          </w:p>
          <w:p w14:paraId="1F3C39B1" w14:textId="77777777" w:rsidR="00EA6A99" w:rsidRDefault="00EA6A99" w:rsidP="00EA6A99">
            <w:pPr>
              <w:pStyle w:val="ListParagraph"/>
              <w:numPr>
                <w:ilvl w:val="0"/>
                <w:numId w:val="41"/>
              </w:numPr>
              <w:spacing w:before="0" w:line="240" w:lineRule="auto"/>
            </w:pPr>
            <w:r>
              <w:t>Discussion</w:t>
            </w:r>
          </w:p>
          <w:p w14:paraId="647DF4EB" w14:textId="77777777" w:rsidR="00EA6A99" w:rsidRDefault="00EA6A99" w:rsidP="00EA6A99">
            <w:pPr>
              <w:pStyle w:val="ListParagraph"/>
              <w:numPr>
                <w:ilvl w:val="1"/>
                <w:numId w:val="41"/>
              </w:numPr>
              <w:spacing w:before="0" w:line="240" w:lineRule="auto"/>
            </w:pPr>
            <w:r>
              <w:t>Nokia: ok with majority</w:t>
            </w:r>
          </w:p>
          <w:p w14:paraId="4F29CF5C" w14:textId="77777777" w:rsidR="00EA6A99" w:rsidRDefault="00EA6A99" w:rsidP="00EA6A99">
            <w:pPr>
              <w:pStyle w:val="ListParagraph"/>
              <w:numPr>
                <w:ilvl w:val="1"/>
                <w:numId w:val="41"/>
              </w:numPr>
              <w:spacing w:before="0" w:line="240" w:lineRule="auto"/>
            </w:pPr>
            <w:r>
              <w:t xml:space="preserve">MTK: do we need to tighten the requirements for intra-frequency within gap </w:t>
            </w:r>
          </w:p>
          <w:p w14:paraId="1204DD28" w14:textId="77777777" w:rsidR="00EA6A99" w:rsidRDefault="00EA6A99" w:rsidP="00EA6A99">
            <w:pPr>
              <w:pStyle w:val="ListParagraph"/>
              <w:numPr>
                <w:ilvl w:val="2"/>
                <w:numId w:val="41"/>
              </w:numPr>
              <w:spacing w:before="0" w:line="240" w:lineRule="auto"/>
            </w:pPr>
            <w:r>
              <w:t>Nokia: need further discussion</w:t>
            </w:r>
          </w:p>
          <w:p w14:paraId="5FA50E1D" w14:textId="77777777" w:rsidR="00EA6A99" w:rsidRDefault="00EA6A99" w:rsidP="00EA6A99">
            <w:pPr>
              <w:pStyle w:val="ListParagraph"/>
              <w:numPr>
                <w:ilvl w:val="2"/>
                <w:numId w:val="41"/>
              </w:numPr>
              <w:spacing w:before="0" w:line="240" w:lineRule="auto"/>
            </w:pPr>
            <w:r>
              <w:t>E///: for the scaling in CSSF we should not have double counting. Then this would mean tightening the requirement.</w:t>
            </w:r>
          </w:p>
          <w:p w14:paraId="5A1B4C6B" w14:textId="77777777" w:rsidR="00EA6A99" w:rsidRDefault="00EA6A99" w:rsidP="00EA6A99">
            <w:pPr>
              <w:pStyle w:val="ListParagraph"/>
              <w:numPr>
                <w:ilvl w:val="1"/>
                <w:numId w:val="41"/>
              </w:numPr>
              <w:spacing w:before="0" w:line="240" w:lineRule="auto"/>
            </w:pPr>
            <w:r>
              <w:t>MTK: The current implementation will follow existing requirement and we should not have any tightening</w:t>
            </w:r>
          </w:p>
          <w:p w14:paraId="644F9590" w14:textId="77777777" w:rsidR="00EA6A99" w:rsidRDefault="00EA6A99" w:rsidP="00EA6A99">
            <w:pPr>
              <w:pStyle w:val="ListParagraph"/>
              <w:numPr>
                <w:ilvl w:val="1"/>
                <w:numId w:val="41"/>
              </w:numPr>
              <w:spacing w:before="0" w:line="240" w:lineRule="auto"/>
            </w:pPr>
            <w:r>
              <w:t>Huawei: In our understanding the measurements are done outside gap</w:t>
            </w:r>
          </w:p>
          <w:p w14:paraId="5C299658" w14:textId="77777777" w:rsidR="00EA6A99" w:rsidRDefault="00EA6A99" w:rsidP="00EA6A99">
            <w:pPr>
              <w:pStyle w:val="ListParagraph"/>
              <w:numPr>
                <w:ilvl w:val="1"/>
                <w:numId w:val="41"/>
              </w:numPr>
              <w:spacing w:before="0" w:line="240" w:lineRule="auto"/>
            </w:pPr>
            <w:r>
              <w:t>Apple: We have inter-RAT measurements within and outside gap. We don’t think it will tighten the current CSSF within gap case</w:t>
            </w:r>
          </w:p>
          <w:p w14:paraId="4279906D" w14:textId="77777777" w:rsidR="00EA6A99" w:rsidRDefault="00EA6A99" w:rsidP="00EA6A99">
            <w:pPr>
              <w:pStyle w:val="ListParagraph"/>
              <w:numPr>
                <w:ilvl w:val="1"/>
                <w:numId w:val="41"/>
              </w:numPr>
              <w:spacing w:before="0" w:line="240" w:lineRule="auto"/>
            </w:pPr>
            <w:r>
              <w:t>ZTE: inter-RAT measurements can be done within or outside gap depending on BWP or other factors. Don’t understand what is tightened or relaxed requirements</w:t>
            </w:r>
          </w:p>
          <w:p w14:paraId="4CA67300" w14:textId="77777777" w:rsidR="00EA6A99" w:rsidRDefault="00EA6A99" w:rsidP="00EA6A99">
            <w:pPr>
              <w:pStyle w:val="ListParagraph"/>
              <w:numPr>
                <w:ilvl w:val="1"/>
                <w:numId w:val="41"/>
              </w:numPr>
              <w:spacing w:before="0" w:line="240" w:lineRule="auto"/>
            </w:pPr>
            <w:r>
              <w:t>MTK: Based on 38.133 Inter-RAT MO is always within the gap</w:t>
            </w:r>
          </w:p>
          <w:p w14:paraId="289692D4" w14:textId="77777777" w:rsidR="00EA6A99" w:rsidRDefault="00EA6A99" w:rsidP="00EA6A99">
            <w:pPr>
              <w:pStyle w:val="ListParagraph"/>
              <w:numPr>
                <w:ilvl w:val="2"/>
                <w:numId w:val="41"/>
              </w:numPr>
              <w:spacing w:before="0" w:line="240" w:lineRule="auto"/>
            </w:pPr>
            <w:r>
              <w:t>Apple, E///: in 36.133 there is a different definition</w:t>
            </w:r>
          </w:p>
          <w:p w14:paraId="338BA1F6" w14:textId="77777777" w:rsidR="00EA6A99" w:rsidRDefault="00EA6A99" w:rsidP="00EA6A99">
            <w:pPr>
              <w:pStyle w:val="ListParagraph"/>
              <w:numPr>
                <w:ilvl w:val="1"/>
                <w:numId w:val="41"/>
              </w:numPr>
              <w:spacing w:before="0" w:line="240" w:lineRule="auto"/>
            </w:pPr>
            <w:r>
              <w:t>MTK: need more time to check</w:t>
            </w:r>
          </w:p>
          <w:p w14:paraId="0ED13722" w14:textId="77777777" w:rsidR="00EA6A99" w:rsidRDefault="00EA6A99" w:rsidP="00EA6A99">
            <w:pPr>
              <w:pStyle w:val="ListParagraph"/>
              <w:numPr>
                <w:ilvl w:val="1"/>
                <w:numId w:val="41"/>
              </w:numPr>
              <w:spacing w:before="0" w:line="240" w:lineRule="auto"/>
            </w:pPr>
            <w:r>
              <w:t>E///: it is ok for existing implementations not to meet the updated requirements and we can further discuss how to do it.</w:t>
            </w:r>
          </w:p>
          <w:p w14:paraId="0B3CC1E3" w14:textId="77777777" w:rsidR="00EA6A99" w:rsidRPr="005E5632" w:rsidRDefault="00EA6A99" w:rsidP="00EA6A99">
            <w:pPr>
              <w:pStyle w:val="ListParagraph"/>
              <w:numPr>
                <w:ilvl w:val="1"/>
                <w:numId w:val="41"/>
              </w:numPr>
              <w:spacing w:before="0" w:line="240" w:lineRule="auto"/>
              <w:rPr>
                <w:highlight w:val="yellow"/>
              </w:rPr>
            </w:pPr>
            <w:r w:rsidRPr="005E5632">
              <w:rPr>
                <w:highlight w:val="yellow"/>
              </w:rPr>
              <w:t>Chair: continue discussion</w:t>
            </w:r>
          </w:p>
          <w:p w14:paraId="1CFD1A4D" w14:textId="77777777" w:rsidR="00EA6A99" w:rsidRDefault="00EA6A99" w:rsidP="00EA6A99">
            <w:pPr>
              <w:spacing w:before="0" w:after="120" w:line="240" w:lineRule="auto"/>
              <w:rPr>
                <w:lang w:eastAsia="zh-CN"/>
              </w:rPr>
            </w:pPr>
          </w:p>
        </w:tc>
      </w:tr>
    </w:tbl>
    <w:p w14:paraId="3F41D756" w14:textId="77777777" w:rsidR="000D70B4" w:rsidRPr="00717175" w:rsidRDefault="000D70B4" w:rsidP="00717175">
      <w:pPr>
        <w:spacing w:after="120"/>
        <w:rPr>
          <w:lang w:eastAsia="zh-CN"/>
        </w:rPr>
      </w:pPr>
    </w:p>
    <w:p w14:paraId="1FE81016" w14:textId="77777777" w:rsidR="00953D7A" w:rsidRPr="00717175" w:rsidRDefault="00953D7A" w:rsidP="00953D7A">
      <w:pPr>
        <w:spacing w:after="120"/>
        <w:rPr>
          <w:lang w:eastAsia="zh-CN"/>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185415" w14:textId="77777777" w:rsidR="00555FC9" w:rsidRPr="00DA70AB" w:rsidRDefault="00555FC9" w:rsidP="00555FC9">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55FC9" w14:paraId="739FB9EE" w14:textId="77777777" w:rsidTr="0043161F">
        <w:tc>
          <w:tcPr>
            <w:tcW w:w="1028" w:type="pct"/>
            <w:tcBorders>
              <w:top w:val="single" w:sz="4" w:space="0" w:color="auto"/>
              <w:left w:val="single" w:sz="4" w:space="0" w:color="auto"/>
              <w:bottom w:val="single" w:sz="4" w:space="0" w:color="auto"/>
              <w:right w:val="single" w:sz="4" w:space="0" w:color="auto"/>
            </w:tcBorders>
            <w:hideMark/>
          </w:tcPr>
          <w:p w14:paraId="085E9D9F" w14:textId="77777777" w:rsidR="00555FC9" w:rsidRDefault="00555FC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0D19722" w14:textId="77777777" w:rsidR="00555FC9" w:rsidRDefault="00555FC9" w:rsidP="00A0254B">
            <w:pPr>
              <w:spacing w:before="0" w:after="0" w:line="240" w:lineRule="auto"/>
              <w:rPr>
                <w:rFonts w:eastAsia="MS Mincho"/>
                <w:b/>
                <w:bCs/>
                <w:lang w:val="en-US" w:eastAsia="zh-CN"/>
              </w:rPr>
            </w:pPr>
            <w:r>
              <w:rPr>
                <w:b/>
                <w:bCs/>
                <w:lang w:val="en-US" w:eastAsia="zh-CN"/>
              </w:rPr>
              <w:t>Decision</w:t>
            </w:r>
          </w:p>
        </w:tc>
      </w:tr>
      <w:tr w:rsidR="00353406" w:rsidRPr="00DA70AB" w14:paraId="0C63E152" w14:textId="77777777" w:rsidTr="0043161F">
        <w:tc>
          <w:tcPr>
            <w:tcW w:w="1028" w:type="pct"/>
            <w:tcBorders>
              <w:top w:val="single" w:sz="4" w:space="0" w:color="auto"/>
              <w:left w:val="single" w:sz="4" w:space="0" w:color="auto"/>
              <w:bottom w:val="single" w:sz="4" w:space="0" w:color="auto"/>
              <w:right w:val="single" w:sz="4" w:space="0" w:color="auto"/>
            </w:tcBorders>
          </w:tcPr>
          <w:p w14:paraId="51ACE3B5" w14:textId="4E6F61FE" w:rsidR="00353406" w:rsidRPr="00762A83" w:rsidRDefault="00353406" w:rsidP="00353406">
            <w:pPr>
              <w:spacing w:before="0" w:after="0" w:line="240" w:lineRule="auto"/>
            </w:pPr>
            <w:r w:rsidRPr="004D1686">
              <w:t>R4-2017331</w:t>
            </w:r>
          </w:p>
        </w:tc>
        <w:tc>
          <w:tcPr>
            <w:tcW w:w="3972" w:type="pct"/>
            <w:tcBorders>
              <w:top w:val="single" w:sz="4" w:space="0" w:color="auto"/>
              <w:left w:val="single" w:sz="4" w:space="0" w:color="auto"/>
              <w:bottom w:val="single" w:sz="4" w:space="0" w:color="auto"/>
              <w:right w:val="single" w:sz="4" w:space="0" w:color="auto"/>
            </w:tcBorders>
          </w:tcPr>
          <w:p w14:paraId="70A88785" w14:textId="220F2910" w:rsidR="00353406" w:rsidRPr="004F15EF" w:rsidRDefault="00353406" w:rsidP="00353406">
            <w:pPr>
              <w:spacing w:before="0" w:after="0" w:line="240" w:lineRule="auto"/>
            </w:pPr>
            <w:r w:rsidRPr="00B61102">
              <w:rPr>
                <w:rFonts w:eastAsiaTheme="minorEastAsia" w:hint="eastAsia"/>
                <w:highlight w:val="cyan"/>
                <w:lang w:eastAsia="zh-CN"/>
              </w:rPr>
              <w:t>Agreed</w:t>
            </w:r>
            <w:r>
              <w:rPr>
                <w:rFonts w:eastAsiaTheme="minorEastAsia"/>
                <w:lang w:eastAsia="zh-CN"/>
              </w:rPr>
              <w:t xml:space="preserve"> (WF)</w:t>
            </w:r>
          </w:p>
        </w:tc>
      </w:tr>
      <w:tr w:rsidR="00353406" w:rsidRPr="00DA70AB" w14:paraId="10C9E847" w14:textId="77777777" w:rsidTr="0043161F">
        <w:tc>
          <w:tcPr>
            <w:tcW w:w="1028" w:type="pct"/>
          </w:tcPr>
          <w:p w14:paraId="236A8119" w14:textId="3AA711D8" w:rsidR="00353406" w:rsidRPr="00762A83" w:rsidRDefault="00353406" w:rsidP="00353406">
            <w:pPr>
              <w:spacing w:before="0" w:after="0" w:line="240" w:lineRule="auto"/>
            </w:pPr>
            <w:r w:rsidRPr="00DA54A4">
              <w:t>R4-2015445</w:t>
            </w:r>
          </w:p>
        </w:tc>
        <w:tc>
          <w:tcPr>
            <w:tcW w:w="3972" w:type="pct"/>
          </w:tcPr>
          <w:p w14:paraId="47E7558D" w14:textId="36646CCD" w:rsidR="00353406" w:rsidRPr="004F15EF" w:rsidRDefault="00353406" w:rsidP="00353406">
            <w:pPr>
              <w:spacing w:before="0" w:after="0" w:line="240" w:lineRule="auto"/>
            </w:pPr>
            <w:r w:rsidRPr="00DA54A4">
              <w:rPr>
                <w:rFonts w:eastAsiaTheme="minorEastAsia"/>
                <w:lang w:eastAsia="zh-CN"/>
              </w:rPr>
              <w:t>Noted</w:t>
            </w:r>
          </w:p>
        </w:tc>
      </w:tr>
      <w:tr w:rsidR="00353406" w:rsidRPr="00DA70AB" w14:paraId="18D218F7" w14:textId="77777777" w:rsidTr="0043161F">
        <w:tc>
          <w:tcPr>
            <w:tcW w:w="1028" w:type="pct"/>
          </w:tcPr>
          <w:p w14:paraId="2CE0AE68" w14:textId="45AECC70" w:rsidR="00353406" w:rsidRPr="00762A83" w:rsidRDefault="00353406" w:rsidP="00353406">
            <w:pPr>
              <w:spacing w:before="0" w:after="0" w:line="240" w:lineRule="auto"/>
            </w:pPr>
            <w:r w:rsidRPr="00B55C6C">
              <w:t>R4-2017034</w:t>
            </w:r>
          </w:p>
        </w:tc>
        <w:tc>
          <w:tcPr>
            <w:tcW w:w="3972" w:type="pct"/>
          </w:tcPr>
          <w:p w14:paraId="428F919D" w14:textId="5DE5C7F7" w:rsidR="00353406" w:rsidRPr="004F15EF" w:rsidRDefault="00353406" w:rsidP="00353406">
            <w:pPr>
              <w:spacing w:before="0" w:after="0" w:line="240" w:lineRule="auto"/>
            </w:pPr>
            <w:r w:rsidRPr="00E7046A">
              <w:rPr>
                <w:rFonts w:eastAsiaTheme="minorEastAsia"/>
                <w:lang w:eastAsia="zh-CN"/>
              </w:rPr>
              <w:t xml:space="preserve">Withdrawn </w:t>
            </w:r>
            <w:r w:rsidRPr="00E7046A">
              <w:rPr>
                <w:rFonts w:eastAsiaTheme="minorEastAsia" w:hint="eastAsia"/>
                <w:lang w:eastAsia="zh-CN"/>
              </w:rPr>
              <w:t>(</w:t>
            </w:r>
            <w:r w:rsidRPr="00E7046A">
              <w:rPr>
                <w:rFonts w:eastAsiaTheme="minorEastAsia"/>
                <w:lang w:eastAsia="zh-CN"/>
              </w:rPr>
              <w:t xml:space="preserve">Revised </w:t>
            </w:r>
            <w:proofErr w:type="spellStart"/>
            <w:r w:rsidRPr="00E7046A">
              <w:rPr>
                <w:rFonts w:eastAsiaTheme="minorEastAsia"/>
                <w:lang w:eastAsia="zh-CN"/>
              </w:rPr>
              <w:t>Tdoc</w:t>
            </w:r>
            <w:proofErr w:type="spellEnd"/>
            <w:r w:rsidRPr="00E7046A">
              <w:rPr>
                <w:rFonts w:eastAsiaTheme="minorEastAsia"/>
                <w:lang w:eastAsia="zh-CN"/>
              </w:rPr>
              <w:t xml:space="preserve"> number for </w:t>
            </w:r>
            <w:r w:rsidRPr="00E7046A">
              <w:t>R4-2015445)</w:t>
            </w:r>
          </w:p>
        </w:tc>
      </w:tr>
      <w:tr w:rsidR="00353406" w:rsidRPr="00DA70AB" w14:paraId="44DCDEFC" w14:textId="77777777" w:rsidTr="0043161F">
        <w:tc>
          <w:tcPr>
            <w:tcW w:w="1028" w:type="pct"/>
          </w:tcPr>
          <w:p w14:paraId="4F1488E8" w14:textId="5335426B" w:rsidR="00353406" w:rsidRPr="00762A83" w:rsidRDefault="00353406" w:rsidP="00353406">
            <w:pPr>
              <w:spacing w:before="0" w:after="0" w:line="240" w:lineRule="auto"/>
            </w:pPr>
            <w:r>
              <w:t>R4-2015446</w:t>
            </w:r>
          </w:p>
        </w:tc>
        <w:tc>
          <w:tcPr>
            <w:tcW w:w="3972" w:type="pct"/>
          </w:tcPr>
          <w:p w14:paraId="61D50991" w14:textId="3D41EE18" w:rsidR="00353406" w:rsidRPr="004F15EF" w:rsidRDefault="00353406" w:rsidP="00353406">
            <w:pPr>
              <w:spacing w:before="0" w:after="0" w:line="240" w:lineRule="auto"/>
            </w:pPr>
            <w:r>
              <w:rPr>
                <w:rFonts w:eastAsiaTheme="minorEastAsia"/>
                <w:lang w:eastAsia="zh-CN"/>
              </w:rPr>
              <w:t>Withdrawn</w:t>
            </w:r>
            <w:r w:rsidRPr="00E7046A">
              <w:rPr>
                <w:rFonts w:eastAsiaTheme="minorEastAsia"/>
                <w:lang w:eastAsia="zh-CN"/>
              </w:rPr>
              <w:t xml:space="preserve"> </w:t>
            </w:r>
            <w:r w:rsidRPr="00E7046A">
              <w:rPr>
                <w:rFonts w:eastAsiaTheme="minorEastAsia" w:hint="eastAsia"/>
                <w:lang w:eastAsia="zh-CN"/>
              </w:rPr>
              <w:t>(</w:t>
            </w:r>
            <w:r w:rsidRPr="00E7046A">
              <w:rPr>
                <w:rFonts w:eastAsiaTheme="minorEastAsia"/>
                <w:lang w:eastAsia="zh-CN"/>
              </w:rPr>
              <w:t xml:space="preserve">Cat A CR for </w:t>
            </w:r>
            <w:r w:rsidRPr="00E7046A">
              <w:t>R4-2015445)</w:t>
            </w:r>
          </w:p>
        </w:tc>
      </w:tr>
      <w:tr w:rsidR="00353406" w:rsidRPr="00DA70AB" w14:paraId="20FB79FC" w14:textId="77777777" w:rsidTr="0043161F">
        <w:tc>
          <w:tcPr>
            <w:tcW w:w="1028" w:type="pct"/>
          </w:tcPr>
          <w:p w14:paraId="6863452F" w14:textId="2557E5CA" w:rsidR="00353406" w:rsidRPr="00762A83" w:rsidRDefault="00353406" w:rsidP="00353406">
            <w:pPr>
              <w:spacing w:before="0" w:after="0" w:line="240" w:lineRule="auto"/>
            </w:pPr>
            <w:r>
              <w:t>R4-2017336</w:t>
            </w:r>
          </w:p>
        </w:tc>
        <w:tc>
          <w:tcPr>
            <w:tcW w:w="3972" w:type="pct"/>
          </w:tcPr>
          <w:p w14:paraId="4361FB88" w14:textId="38172C68" w:rsidR="00353406" w:rsidRPr="004F15EF" w:rsidRDefault="00353406" w:rsidP="00353406">
            <w:pPr>
              <w:spacing w:before="0" w:after="0" w:line="240" w:lineRule="auto"/>
            </w:pPr>
            <w:r w:rsidRPr="0006570B">
              <w:rPr>
                <w:rFonts w:eastAsiaTheme="minorEastAsia"/>
                <w:highlight w:val="cyan"/>
                <w:lang w:eastAsia="zh-CN"/>
              </w:rPr>
              <w:t>Agreed (</w:t>
            </w:r>
            <w:r w:rsidRPr="0006570B">
              <w:rPr>
                <w:rFonts w:eastAsiaTheme="minorEastAsia" w:hint="eastAsia"/>
                <w:highlight w:val="cyan"/>
                <w:lang w:eastAsia="zh-CN"/>
              </w:rPr>
              <w:t>R</w:t>
            </w:r>
            <w:r w:rsidRPr="0006570B">
              <w:rPr>
                <w:rFonts w:eastAsiaTheme="minorEastAsia"/>
                <w:highlight w:val="cyan"/>
                <w:lang w:eastAsia="zh-CN"/>
              </w:rPr>
              <w:t>evised from R4-2014765)</w:t>
            </w:r>
          </w:p>
        </w:tc>
      </w:tr>
      <w:tr w:rsidR="00353406" w:rsidRPr="00DA70AB" w14:paraId="209E516A" w14:textId="77777777" w:rsidTr="0043161F">
        <w:tc>
          <w:tcPr>
            <w:tcW w:w="1028" w:type="pct"/>
          </w:tcPr>
          <w:p w14:paraId="6A836966" w14:textId="6C0F6A32" w:rsidR="00353406" w:rsidRPr="00762A83" w:rsidRDefault="00353406" w:rsidP="00353406">
            <w:pPr>
              <w:spacing w:before="0" w:after="0" w:line="240" w:lineRule="auto"/>
            </w:pPr>
            <w:r>
              <w:rPr>
                <w:rFonts w:eastAsiaTheme="minorEastAsia"/>
                <w:lang w:eastAsia="zh-CN"/>
              </w:rPr>
              <w:t>R4-2014766</w:t>
            </w:r>
          </w:p>
        </w:tc>
        <w:tc>
          <w:tcPr>
            <w:tcW w:w="3972" w:type="pct"/>
          </w:tcPr>
          <w:p w14:paraId="4E6F5861" w14:textId="2669E6E5" w:rsidR="00353406" w:rsidRPr="004F15EF" w:rsidRDefault="00353406" w:rsidP="00353406">
            <w:pPr>
              <w:spacing w:before="0" w:after="0" w:line="240" w:lineRule="auto"/>
            </w:pPr>
            <w:r w:rsidRPr="0006570B">
              <w:rPr>
                <w:rFonts w:eastAsiaTheme="minorEastAsia" w:hint="eastAsia"/>
                <w:highlight w:val="cyan"/>
                <w:lang w:eastAsia="zh-CN"/>
              </w:rPr>
              <w:t>A</w:t>
            </w:r>
            <w:r w:rsidRPr="0006570B">
              <w:rPr>
                <w:rFonts w:eastAsiaTheme="minorEastAsia"/>
                <w:highlight w:val="cyan"/>
                <w:lang w:eastAsia="zh-CN"/>
              </w:rPr>
              <w:t xml:space="preserve">greed (Cat A CR for </w:t>
            </w:r>
            <w:r w:rsidRPr="0006570B">
              <w:rPr>
                <w:highlight w:val="cyan"/>
              </w:rPr>
              <w:t>R4-2017366)</w:t>
            </w:r>
          </w:p>
        </w:tc>
      </w:tr>
      <w:tr w:rsidR="00353406" w:rsidRPr="00DA70AB" w14:paraId="087438D6" w14:textId="77777777" w:rsidTr="0043161F">
        <w:tc>
          <w:tcPr>
            <w:tcW w:w="1028" w:type="pct"/>
          </w:tcPr>
          <w:p w14:paraId="74A6109E" w14:textId="47CB93DE" w:rsidR="00353406" w:rsidRPr="00762A83" w:rsidRDefault="00353406" w:rsidP="00353406">
            <w:pPr>
              <w:spacing w:before="0" w:after="0" w:line="240" w:lineRule="auto"/>
            </w:pPr>
            <w:r>
              <w:t>R4-2015210</w:t>
            </w:r>
          </w:p>
        </w:tc>
        <w:tc>
          <w:tcPr>
            <w:tcW w:w="3972" w:type="pct"/>
          </w:tcPr>
          <w:p w14:paraId="21D877AF" w14:textId="67F479B9" w:rsidR="00353406" w:rsidRPr="004F15EF" w:rsidRDefault="00353406" w:rsidP="00353406">
            <w:pPr>
              <w:spacing w:before="0" w:after="0" w:line="240" w:lineRule="auto"/>
            </w:pPr>
            <w:r>
              <w:rPr>
                <w:rFonts w:eastAsiaTheme="minorEastAsia" w:hint="eastAsia"/>
                <w:lang w:eastAsia="zh-CN"/>
              </w:rPr>
              <w:t>W</w:t>
            </w:r>
            <w:r>
              <w:rPr>
                <w:rFonts w:eastAsiaTheme="minorEastAsia"/>
                <w:lang w:eastAsia="zh-CN"/>
              </w:rPr>
              <w:t>ithdrawn</w:t>
            </w:r>
          </w:p>
        </w:tc>
      </w:tr>
      <w:tr w:rsidR="002C1F5D" w:rsidRPr="00DA70AB" w14:paraId="2140A5C7" w14:textId="77777777" w:rsidTr="0043161F">
        <w:tc>
          <w:tcPr>
            <w:tcW w:w="1028" w:type="pct"/>
          </w:tcPr>
          <w:p w14:paraId="6E37DC53" w14:textId="28488B0E" w:rsidR="002C1F5D" w:rsidRPr="00762A83" w:rsidRDefault="002C1F5D" w:rsidP="002C1F5D">
            <w:pPr>
              <w:spacing w:before="0" w:after="0" w:line="240" w:lineRule="auto"/>
            </w:pPr>
            <w:r w:rsidRPr="00F937AB">
              <w:t>R4-2017036</w:t>
            </w:r>
          </w:p>
        </w:tc>
        <w:tc>
          <w:tcPr>
            <w:tcW w:w="3972" w:type="pct"/>
          </w:tcPr>
          <w:p w14:paraId="700C41AE" w14:textId="020B65DE" w:rsidR="002C1F5D" w:rsidRPr="004F15EF" w:rsidRDefault="002C1F5D" w:rsidP="002C1F5D">
            <w:pPr>
              <w:spacing w:before="0" w:after="0" w:line="240" w:lineRule="auto"/>
            </w:pPr>
            <w:r w:rsidRPr="00E01421">
              <w:rPr>
                <w:rFonts w:eastAsiaTheme="minorEastAsia" w:hint="eastAsia"/>
                <w:highlight w:val="cyan"/>
                <w:lang w:eastAsia="zh-CN"/>
              </w:rPr>
              <w:t>A</w:t>
            </w:r>
            <w:r w:rsidRPr="00E01421">
              <w:rPr>
                <w:rFonts w:eastAsiaTheme="minorEastAsia"/>
                <w:highlight w:val="cyan"/>
                <w:lang w:eastAsia="zh-CN"/>
              </w:rPr>
              <w:t xml:space="preserve">greed (Revised from </w:t>
            </w:r>
            <w:r w:rsidRPr="00E01421">
              <w:rPr>
                <w:highlight w:val="cyan"/>
              </w:rPr>
              <w:t>R4-2015736)</w:t>
            </w:r>
          </w:p>
        </w:tc>
      </w:tr>
      <w:tr w:rsidR="002C1F5D" w:rsidRPr="00DA70AB" w14:paraId="7F936AC4" w14:textId="77777777" w:rsidTr="0043161F">
        <w:tc>
          <w:tcPr>
            <w:tcW w:w="1028" w:type="pct"/>
          </w:tcPr>
          <w:p w14:paraId="4824769E" w14:textId="0A4F9798" w:rsidR="002C1F5D" w:rsidRPr="00762A83" w:rsidRDefault="002C1F5D" w:rsidP="002C1F5D">
            <w:pPr>
              <w:spacing w:before="0" w:after="0" w:line="240" w:lineRule="auto"/>
            </w:pPr>
            <w:r>
              <w:t>R4-2015737</w:t>
            </w:r>
          </w:p>
        </w:tc>
        <w:tc>
          <w:tcPr>
            <w:tcW w:w="3972" w:type="pct"/>
          </w:tcPr>
          <w:p w14:paraId="39E7757F" w14:textId="2A776090" w:rsidR="002C1F5D" w:rsidRPr="004F15EF" w:rsidRDefault="002C1F5D" w:rsidP="002C1F5D">
            <w:pPr>
              <w:spacing w:before="0" w:after="0" w:line="240" w:lineRule="auto"/>
            </w:pPr>
            <w:r w:rsidRPr="00E01421">
              <w:rPr>
                <w:rFonts w:eastAsiaTheme="minorEastAsia" w:hint="eastAsia"/>
                <w:highlight w:val="cyan"/>
                <w:lang w:eastAsia="zh-CN"/>
              </w:rPr>
              <w:t>A</w:t>
            </w:r>
            <w:r w:rsidRPr="00E01421">
              <w:rPr>
                <w:rFonts w:eastAsiaTheme="minorEastAsia"/>
                <w:highlight w:val="cyan"/>
                <w:lang w:eastAsia="zh-CN"/>
              </w:rPr>
              <w:t>greed</w:t>
            </w:r>
          </w:p>
        </w:tc>
      </w:tr>
      <w:tr w:rsidR="002C1F5D" w:rsidRPr="00DA70AB" w14:paraId="1C75CF51" w14:textId="77777777" w:rsidTr="0043161F">
        <w:tc>
          <w:tcPr>
            <w:tcW w:w="1028" w:type="pct"/>
          </w:tcPr>
          <w:p w14:paraId="5573D50B" w14:textId="40C04394" w:rsidR="002C1F5D" w:rsidRPr="00762A83" w:rsidRDefault="002C1F5D" w:rsidP="002C1F5D">
            <w:pPr>
              <w:spacing w:before="0" w:after="0" w:line="240" w:lineRule="auto"/>
            </w:pPr>
            <w:r w:rsidRPr="00CB71FF">
              <w:t>R4-2017035</w:t>
            </w:r>
          </w:p>
        </w:tc>
        <w:tc>
          <w:tcPr>
            <w:tcW w:w="3972" w:type="pct"/>
          </w:tcPr>
          <w:p w14:paraId="57C0D9F1" w14:textId="2AED561A" w:rsidR="002C1F5D" w:rsidRPr="004F15EF" w:rsidRDefault="002C1F5D" w:rsidP="002C1F5D">
            <w:pPr>
              <w:spacing w:before="0" w:after="0" w:line="240" w:lineRule="auto"/>
            </w:pPr>
            <w:r w:rsidRPr="00F6729F">
              <w:rPr>
                <w:rFonts w:eastAsiaTheme="minorEastAsia"/>
                <w:lang w:eastAsia="zh-CN"/>
              </w:rPr>
              <w:t>Noted (WF)</w:t>
            </w:r>
          </w:p>
        </w:tc>
      </w:tr>
      <w:tr w:rsidR="002C1F5D" w:rsidRPr="00DA70AB" w14:paraId="13349177" w14:textId="77777777" w:rsidTr="0043161F">
        <w:tc>
          <w:tcPr>
            <w:tcW w:w="1028" w:type="pct"/>
          </w:tcPr>
          <w:p w14:paraId="6E9F04F4" w14:textId="6E0CF09E" w:rsidR="002C1F5D" w:rsidRPr="00762A83" w:rsidRDefault="008376B4" w:rsidP="002C1F5D">
            <w:pPr>
              <w:spacing w:before="0" w:after="0" w:line="240" w:lineRule="auto"/>
            </w:pPr>
            <w:hyperlink r:id="rId11" w:history="1">
              <w:r w:rsidR="002C1F5D">
                <w:t>R4-2016581</w:t>
              </w:r>
            </w:hyperlink>
          </w:p>
        </w:tc>
        <w:tc>
          <w:tcPr>
            <w:tcW w:w="3972" w:type="pct"/>
          </w:tcPr>
          <w:p w14:paraId="658DFD20" w14:textId="0177E10D" w:rsidR="002C1F5D" w:rsidRPr="004F15EF" w:rsidRDefault="002C1F5D" w:rsidP="002C1F5D">
            <w:pPr>
              <w:spacing w:before="0" w:after="0" w:line="240" w:lineRule="auto"/>
            </w:pPr>
            <w:r>
              <w:rPr>
                <w:rFonts w:eastAsiaTheme="minorEastAsia"/>
                <w:lang w:eastAsia="zh-CN"/>
              </w:rPr>
              <w:t>Postponed</w:t>
            </w:r>
          </w:p>
        </w:tc>
      </w:tr>
      <w:tr w:rsidR="002C1F5D" w:rsidRPr="00DA70AB" w14:paraId="49828409" w14:textId="77777777" w:rsidTr="0043161F">
        <w:tc>
          <w:tcPr>
            <w:tcW w:w="1028" w:type="pct"/>
          </w:tcPr>
          <w:p w14:paraId="62BD37BA" w14:textId="6F0168BE" w:rsidR="002C1F5D" w:rsidRPr="00762A83" w:rsidRDefault="008376B4" w:rsidP="002C1F5D">
            <w:pPr>
              <w:spacing w:before="0" w:after="0" w:line="240" w:lineRule="auto"/>
            </w:pPr>
            <w:hyperlink r:id="rId12" w:history="1">
              <w:r w:rsidR="002C1F5D">
                <w:t>R4-2015570</w:t>
              </w:r>
            </w:hyperlink>
          </w:p>
        </w:tc>
        <w:tc>
          <w:tcPr>
            <w:tcW w:w="3972" w:type="pct"/>
          </w:tcPr>
          <w:p w14:paraId="100FCEF0" w14:textId="241C23A2" w:rsidR="002C1F5D" w:rsidRPr="004F15EF" w:rsidRDefault="002C1F5D" w:rsidP="002C1F5D">
            <w:pPr>
              <w:spacing w:before="0" w:after="0" w:line="240" w:lineRule="auto"/>
            </w:pPr>
            <w:r>
              <w:rPr>
                <w:rFonts w:eastAsiaTheme="minorEastAsia"/>
                <w:lang w:eastAsia="zh-CN"/>
              </w:rPr>
              <w:t>Postponed</w:t>
            </w:r>
          </w:p>
        </w:tc>
      </w:tr>
      <w:tr w:rsidR="002C1F5D" w:rsidRPr="00DA70AB" w14:paraId="52C6A80B" w14:textId="77777777" w:rsidTr="0043161F">
        <w:tc>
          <w:tcPr>
            <w:tcW w:w="1028" w:type="pct"/>
          </w:tcPr>
          <w:p w14:paraId="2F10259D" w14:textId="668FBE5D" w:rsidR="002C1F5D" w:rsidRPr="00762A83" w:rsidRDefault="002C1F5D" w:rsidP="002C1F5D">
            <w:pPr>
              <w:spacing w:before="0" w:after="0" w:line="240" w:lineRule="auto"/>
            </w:pPr>
            <w:r>
              <w:t>R4-2015571</w:t>
            </w:r>
          </w:p>
        </w:tc>
        <w:tc>
          <w:tcPr>
            <w:tcW w:w="3972" w:type="pct"/>
          </w:tcPr>
          <w:p w14:paraId="197FB16F" w14:textId="3386DEB0" w:rsidR="002C1F5D" w:rsidRPr="004F15EF" w:rsidRDefault="002C1F5D" w:rsidP="002C1F5D">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13" w:history="1">
              <w:r>
                <w:t>R4-2015570</w:t>
              </w:r>
            </w:hyperlink>
            <w:r>
              <w:t>)</w:t>
            </w:r>
          </w:p>
        </w:tc>
      </w:tr>
      <w:tr w:rsidR="00792028" w:rsidRPr="00DA70AB" w14:paraId="55137FCC" w14:textId="77777777" w:rsidTr="0043161F">
        <w:tc>
          <w:tcPr>
            <w:tcW w:w="1028" w:type="pct"/>
          </w:tcPr>
          <w:p w14:paraId="2A299B18" w14:textId="55A18D6C" w:rsidR="00792028" w:rsidRPr="00762A83" w:rsidRDefault="00792028" w:rsidP="00792028">
            <w:pPr>
              <w:spacing w:before="0" w:after="0" w:line="240" w:lineRule="auto"/>
            </w:pPr>
            <w:r w:rsidRPr="00FA4681">
              <w:t>R4-2017037</w:t>
            </w:r>
          </w:p>
        </w:tc>
        <w:tc>
          <w:tcPr>
            <w:tcW w:w="3972" w:type="pct"/>
          </w:tcPr>
          <w:p w14:paraId="192FAD2E" w14:textId="31BB4CCA"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greed (Revised from R4-2014268</w:t>
            </w:r>
            <w:r w:rsidRPr="00EE1A6F">
              <w:rPr>
                <w:rFonts w:eastAsiaTheme="minorEastAsia" w:hint="eastAsia"/>
                <w:highlight w:val="cyan"/>
                <w:lang w:eastAsia="zh-CN"/>
              </w:rPr>
              <w:t>)</w:t>
            </w:r>
          </w:p>
        </w:tc>
      </w:tr>
      <w:tr w:rsidR="00792028" w:rsidRPr="00DA70AB" w14:paraId="3DAD0914" w14:textId="77777777" w:rsidTr="0043161F">
        <w:tc>
          <w:tcPr>
            <w:tcW w:w="1028" w:type="pct"/>
          </w:tcPr>
          <w:p w14:paraId="681A96E4" w14:textId="797DB214" w:rsidR="00792028" w:rsidRPr="00762A83" w:rsidRDefault="00792028" w:rsidP="00792028">
            <w:pPr>
              <w:spacing w:before="0" w:after="0" w:line="240" w:lineRule="auto"/>
            </w:pPr>
            <w:r>
              <w:t>R4-2014269</w:t>
            </w:r>
          </w:p>
        </w:tc>
        <w:tc>
          <w:tcPr>
            <w:tcW w:w="3972" w:type="pct"/>
          </w:tcPr>
          <w:p w14:paraId="5F1B843D" w14:textId="66259B28" w:rsidR="00792028" w:rsidRPr="004F15EF" w:rsidRDefault="00792028" w:rsidP="00792028">
            <w:pPr>
              <w:spacing w:before="0" w:after="0" w:line="240" w:lineRule="auto"/>
            </w:pPr>
            <w:r w:rsidRPr="00EE1A6F">
              <w:rPr>
                <w:highlight w:val="cyan"/>
              </w:rPr>
              <w:t>Agreed</w:t>
            </w:r>
          </w:p>
        </w:tc>
      </w:tr>
      <w:tr w:rsidR="00792028" w:rsidRPr="00DA70AB" w14:paraId="156E740E" w14:textId="77777777" w:rsidTr="0043161F">
        <w:tc>
          <w:tcPr>
            <w:tcW w:w="1028" w:type="pct"/>
          </w:tcPr>
          <w:p w14:paraId="324213D7" w14:textId="4BBE2AF7" w:rsidR="00792028" w:rsidRPr="00762A83" w:rsidRDefault="00792028" w:rsidP="00792028">
            <w:pPr>
              <w:spacing w:before="0" w:after="0" w:line="240" w:lineRule="auto"/>
            </w:pPr>
            <w:r w:rsidRPr="00A042C3">
              <w:t>R4-2017038</w:t>
            </w:r>
          </w:p>
        </w:tc>
        <w:tc>
          <w:tcPr>
            <w:tcW w:w="3972" w:type="pct"/>
          </w:tcPr>
          <w:p w14:paraId="2BFFF533" w14:textId="598332FA"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 xml:space="preserve">greed (Revised from </w:t>
            </w:r>
            <w:hyperlink r:id="rId14" w:history="1">
              <w:r w:rsidRPr="00EE1A6F">
                <w:rPr>
                  <w:highlight w:val="cyan"/>
                </w:rPr>
                <w:t>R4-2014271</w:t>
              </w:r>
            </w:hyperlink>
            <w:r w:rsidRPr="00EE1A6F">
              <w:rPr>
                <w:highlight w:val="cyan"/>
              </w:rPr>
              <w:t>)</w:t>
            </w:r>
          </w:p>
        </w:tc>
      </w:tr>
      <w:tr w:rsidR="00792028" w:rsidRPr="00DA70AB" w14:paraId="054DD9D2" w14:textId="77777777" w:rsidTr="0043161F">
        <w:tc>
          <w:tcPr>
            <w:tcW w:w="1028" w:type="pct"/>
          </w:tcPr>
          <w:p w14:paraId="4966FE59" w14:textId="19477438" w:rsidR="00792028" w:rsidRPr="00762A83" w:rsidRDefault="00792028" w:rsidP="00792028">
            <w:pPr>
              <w:spacing w:before="0" w:after="0" w:line="240" w:lineRule="auto"/>
            </w:pPr>
            <w:r>
              <w:t>R4-2014272</w:t>
            </w:r>
          </w:p>
        </w:tc>
        <w:tc>
          <w:tcPr>
            <w:tcW w:w="3972" w:type="pct"/>
          </w:tcPr>
          <w:p w14:paraId="0F387E31" w14:textId="65424230"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greed (Cat A CR to R4-2017038)</w:t>
            </w:r>
          </w:p>
        </w:tc>
      </w:tr>
      <w:tr w:rsidR="009D03ED" w:rsidRPr="00DA70AB" w14:paraId="05B2811B" w14:textId="77777777" w:rsidTr="0043161F">
        <w:tc>
          <w:tcPr>
            <w:tcW w:w="1028" w:type="pct"/>
          </w:tcPr>
          <w:p w14:paraId="16AA13B9" w14:textId="081C2121" w:rsidR="009D03ED" w:rsidRPr="00762A83" w:rsidRDefault="009D03ED" w:rsidP="009D03ED">
            <w:pPr>
              <w:spacing w:before="0" w:after="0" w:line="240" w:lineRule="auto"/>
            </w:pPr>
            <w:r w:rsidRPr="00D97279">
              <w:t>R4-2017041</w:t>
            </w:r>
          </w:p>
        </w:tc>
        <w:tc>
          <w:tcPr>
            <w:tcW w:w="3972" w:type="pct"/>
          </w:tcPr>
          <w:p w14:paraId="15C37029" w14:textId="3A2FB546" w:rsidR="009D03ED" w:rsidRPr="004F15EF" w:rsidRDefault="009D03ED" w:rsidP="009D03ED">
            <w:pPr>
              <w:spacing w:before="0" w:after="0" w:line="240" w:lineRule="auto"/>
            </w:pPr>
            <w:r w:rsidRPr="001C1628">
              <w:rPr>
                <w:rFonts w:eastAsiaTheme="minorEastAsia"/>
                <w:highlight w:val="cyan"/>
                <w:lang w:eastAsia="zh-CN"/>
              </w:rPr>
              <w:t>Agreed (R</w:t>
            </w:r>
            <w:r w:rsidRPr="001C1628">
              <w:rPr>
                <w:rFonts w:eastAsiaTheme="minorEastAsia" w:hint="eastAsia"/>
                <w:highlight w:val="cyan"/>
                <w:lang w:eastAsia="zh-CN"/>
              </w:rPr>
              <w:t>e</w:t>
            </w:r>
            <w:r w:rsidRPr="001C1628">
              <w:rPr>
                <w:rFonts w:eastAsiaTheme="minorEastAsia"/>
                <w:highlight w:val="cyan"/>
                <w:lang w:eastAsia="zh-CN"/>
              </w:rPr>
              <w:t>vised from R4-2016373)</w:t>
            </w:r>
          </w:p>
        </w:tc>
      </w:tr>
      <w:tr w:rsidR="009D03ED" w:rsidRPr="00DA70AB" w14:paraId="0796B9CB" w14:textId="77777777" w:rsidTr="0043161F">
        <w:tc>
          <w:tcPr>
            <w:tcW w:w="1028" w:type="pct"/>
          </w:tcPr>
          <w:p w14:paraId="2C0FA2BB" w14:textId="534A0071" w:rsidR="009D03ED" w:rsidRPr="00762A83" w:rsidRDefault="009D03ED" w:rsidP="009D03ED">
            <w:pPr>
              <w:spacing w:before="0" w:after="0" w:line="240" w:lineRule="auto"/>
            </w:pPr>
            <w:r>
              <w:t>R4-2016374</w:t>
            </w:r>
          </w:p>
        </w:tc>
        <w:tc>
          <w:tcPr>
            <w:tcW w:w="3972" w:type="pct"/>
          </w:tcPr>
          <w:p w14:paraId="6EE2A311" w14:textId="58FFC9DD" w:rsidR="009D03ED" w:rsidRPr="004F15EF" w:rsidRDefault="009D03ED" w:rsidP="009D03ED">
            <w:pPr>
              <w:spacing w:before="0" w:after="0" w:line="240" w:lineRule="auto"/>
            </w:pPr>
            <w:r w:rsidRPr="001C1628">
              <w:rPr>
                <w:rFonts w:eastAsiaTheme="minorEastAsia"/>
                <w:highlight w:val="cyan"/>
                <w:lang w:eastAsia="zh-CN"/>
              </w:rPr>
              <w:t xml:space="preserve">Agreed (Cat A CR for </w:t>
            </w:r>
            <w:r w:rsidRPr="001C1628">
              <w:rPr>
                <w:highlight w:val="cyan"/>
              </w:rPr>
              <w:t>R4-2017041)</w:t>
            </w:r>
          </w:p>
        </w:tc>
      </w:tr>
      <w:tr w:rsidR="009D03ED" w:rsidRPr="00DA70AB" w14:paraId="21D4246F" w14:textId="77777777" w:rsidTr="0043161F">
        <w:tc>
          <w:tcPr>
            <w:tcW w:w="1028" w:type="pct"/>
          </w:tcPr>
          <w:p w14:paraId="3C62428A" w14:textId="67F002D1" w:rsidR="009D03ED" w:rsidRPr="00762A83" w:rsidRDefault="009D03ED" w:rsidP="009D03ED">
            <w:pPr>
              <w:spacing w:before="0" w:after="0" w:line="240" w:lineRule="auto"/>
            </w:pPr>
            <w:r w:rsidRPr="00256E14">
              <w:rPr>
                <w:lang w:eastAsia="zh-CN"/>
              </w:rPr>
              <w:t>R4-2017039</w:t>
            </w:r>
          </w:p>
        </w:tc>
        <w:tc>
          <w:tcPr>
            <w:tcW w:w="3972" w:type="pct"/>
          </w:tcPr>
          <w:p w14:paraId="209F7EE7" w14:textId="7DA8FC77" w:rsidR="009D03ED" w:rsidRPr="004F15EF" w:rsidRDefault="009D03ED" w:rsidP="009D03ED">
            <w:pPr>
              <w:spacing w:before="0" w:after="0" w:line="240" w:lineRule="auto"/>
            </w:pPr>
            <w:r w:rsidRPr="00AB76B2">
              <w:rPr>
                <w:rFonts w:eastAsiaTheme="minorEastAsia" w:hint="eastAsia"/>
                <w:highlight w:val="cyan"/>
                <w:lang w:eastAsia="zh-CN"/>
              </w:rPr>
              <w:t>A</w:t>
            </w:r>
            <w:r w:rsidRPr="00AB76B2">
              <w:rPr>
                <w:rFonts w:eastAsiaTheme="minorEastAsia"/>
                <w:highlight w:val="cyan"/>
                <w:lang w:eastAsia="zh-CN"/>
              </w:rPr>
              <w:t>pproved (WF)</w:t>
            </w:r>
          </w:p>
        </w:tc>
      </w:tr>
      <w:tr w:rsidR="009D03ED" w:rsidRPr="00DA70AB" w14:paraId="73B61BDA" w14:textId="77777777" w:rsidTr="0043161F">
        <w:tc>
          <w:tcPr>
            <w:tcW w:w="1028" w:type="pct"/>
          </w:tcPr>
          <w:p w14:paraId="628678DC" w14:textId="56EA5AB0" w:rsidR="009D03ED" w:rsidRPr="00762A83" w:rsidRDefault="009D03ED" w:rsidP="009D03ED">
            <w:pPr>
              <w:spacing w:before="0" w:after="0" w:line="240" w:lineRule="auto"/>
            </w:pPr>
            <w:r w:rsidRPr="00256E14">
              <w:rPr>
                <w:lang w:eastAsia="zh-CN"/>
              </w:rPr>
              <w:t>R4-2017040</w:t>
            </w:r>
          </w:p>
        </w:tc>
        <w:tc>
          <w:tcPr>
            <w:tcW w:w="3972" w:type="pct"/>
          </w:tcPr>
          <w:p w14:paraId="5BD77526" w14:textId="77A5FCB5" w:rsidR="009D03ED" w:rsidRPr="004F15EF" w:rsidRDefault="009D03ED" w:rsidP="009D03ED">
            <w:pPr>
              <w:spacing w:before="0" w:after="0" w:line="240" w:lineRule="auto"/>
            </w:pPr>
            <w:r w:rsidRPr="00AB76B2">
              <w:rPr>
                <w:rFonts w:eastAsiaTheme="minorEastAsia" w:hint="eastAsia"/>
                <w:highlight w:val="cyan"/>
                <w:lang w:eastAsia="zh-CN"/>
              </w:rPr>
              <w:t>A</w:t>
            </w:r>
            <w:r w:rsidRPr="00AB76B2">
              <w:rPr>
                <w:rFonts w:eastAsiaTheme="minorEastAsia"/>
                <w:highlight w:val="cyan"/>
                <w:lang w:eastAsia="zh-CN"/>
              </w:rPr>
              <w:t>pproved (LS)</w:t>
            </w:r>
          </w:p>
        </w:tc>
      </w:tr>
      <w:tr w:rsidR="009D03ED" w:rsidRPr="00DA70AB" w14:paraId="5D6ADDC7" w14:textId="77777777" w:rsidTr="0043161F">
        <w:tc>
          <w:tcPr>
            <w:tcW w:w="1028" w:type="pct"/>
          </w:tcPr>
          <w:p w14:paraId="01133DDE" w14:textId="35DCA5BD" w:rsidR="009D03ED" w:rsidRPr="00762A83" w:rsidRDefault="009D03ED" w:rsidP="009D03ED">
            <w:pPr>
              <w:spacing w:before="0" w:after="0" w:line="240" w:lineRule="auto"/>
            </w:pPr>
            <w:r w:rsidRPr="00AA7194">
              <w:t>R4-2017342</w:t>
            </w:r>
          </w:p>
        </w:tc>
        <w:tc>
          <w:tcPr>
            <w:tcW w:w="3972" w:type="pct"/>
          </w:tcPr>
          <w:p w14:paraId="5A3925C5" w14:textId="6CCF1268" w:rsidR="009D03ED" w:rsidRPr="004F15EF" w:rsidRDefault="009D03ED" w:rsidP="009D03ED">
            <w:pPr>
              <w:spacing w:before="0" w:after="0" w:line="240" w:lineRule="auto"/>
            </w:pPr>
            <w:r w:rsidRPr="00AA7194">
              <w:rPr>
                <w:rFonts w:eastAsiaTheme="minorEastAsia"/>
                <w:highlight w:val="cyan"/>
                <w:lang w:eastAsia="zh-CN"/>
              </w:rPr>
              <w:t xml:space="preserve">Agreed (Revised from </w:t>
            </w:r>
            <w:hyperlink r:id="rId15" w:history="1">
              <w:r w:rsidRPr="00AA7194">
                <w:rPr>
                  <w:highlight w:val="cyan"/>
                </w:rPr>
                <w:t>R4-2015529</w:t>
              </w:r>
            </w:hyperlink>
            <w:r w:rsidRPr="00AA7194">
              <w:rPr>
                <w:rFonts w:eastAsiaTheme="minorEastAsia"/>
                <w:highlight w:val="cyan"/>
                <w:lang w:eastAsia="zh-CN"/>
              </w:rPr>
              <w:t>)</w:t>
            </w:r>
          </w:p>
        </w:tc>
      </w:tr>
      <w:tr w:rsidR="009D03ED" w:rsidRPr="00DA70AB" w14:paraId="4734B256" w14:textId="77777777" w:rsidTr="0043161F">
        <w:tc>
          <w:tcPr>
            <w:tcW w:w="1028" w:type="pct"/>
          </w:tcPr>
          <w:p w14:paraId="67CAF967" w14:textId="5F021C4F" w:rsidR="009D03ED" w:rsidRPr="00762A83" w:rsidRDefault="009D03ED" w:rsidP="009D03ED">
            <w:pPr>
              <w:spacing w:before="0" w:after="0" w:line="240" w:lineRule="auto"/>
            </w:pPr>
            <w:r>
              <w:t>R4-2015530</w:t>
            </w:r>
          </w:p>
        </w:tc>
        <w:tc>
          <w:tcPr>
            <w:tcW w:w="3972" w:type="pct"/>
          </w:tcPr>
          <w:p w14:paraId="70CEC3A6" w14:textId="6F04FEB4" w:rsidR="009D03ED" w:rsidRPr="004F15EF" w:rsidRDefault="009D03ED" w:rsidP="009D03ED">
            <w:pPr>
              <w:spacing w:before="0" w:after="0" w:line="240" w:lineRule="auto"/>
            </w:pPr>
            <w:r w:rsidRPr="00AA7194">
              <w:rPr>
                <w:rFonts w:eastAsiaTheme="minorEastAsia"/>
                <w:highlight w:val="cyan"/>
                <w:lang w:eastAsia="zh-CN"/>
              </w:rPr>
              <w:t xml:space="preserve">Agreed (Cat A CR for </w:t>
            </w:r>
            <w:r w:rsidRPr="00AA7194">
              <w:rPr>
                <w:highlight w:val="cyan"/>
              </w:rPr>
              <w:t>R4-2017342)</w:t>
            </w:r>
          </w:p>
        </w:tc>
      </w:tr>
      <w:tr w:rsidR="009D03ED" w:rsidRPr="00DA70AB" w14:paraId="3AB396EE" w14:textId="77777777" w:rsidTr="0043161F">
        <w:tc>
          <w:tcPr>
            <w:tcW w:w="1028" w:type="pct"/>
          </w:tcPr>
          <w:p w14:paraId="4BAA70F9" w14:textId="2DAC30D5" w:rsidR="009D03ED" w:rsidRPr="00762A83" w:rsidRDefault="008376B4" w:rsidP="009D03ED">
            <w:pPr>
              <w:spacing w:before="0" w:after="0" w:line="240" w:lineRule="auto"/>
            </w:pPr>
            <w:hyperlink r:id="rId16" w:history="1">
              <w:r w:rsidR="009D03ED">
                <w:t>R4-2014761</w:t>
              </w:r>
            </w:hyperlink>
          </w:p>
        </w:tc>
        <w:tc>
          <w:tcPr>
            <w:tcW w:w="3972" w:type="pct"/>
          </w:tcPr>
          <w:p w14:paraId="64BCD13A" w14:textId="41DA3585" w:rsidR="009D03ED" w:rsidRPr="004F15EF" w:rsidRDefault="009D03ED" w:rsidP="009D03ED">
            <w:pPr>
              <w:spacing w:before="0" w:after="0" w:line="240" w:lineRule="auto"/>
            </w:pPr>
            <w:r>
              <w:rPr>
                <w:rFonts w:eastAsiaTheme="minorEastAsia" w:hint="eastAsia"/>
                <w:lang w:eastAsia="zh-CN"/>
              </w:rPr>
              <w:t>M</w:t>
            </w:r>
            <w:r>
              <w:rPr>
                <w:rFonts w:eastAsiaTheme="minorEastAsia"/>
                <w:lang w:eastAsia="zh-CN"/>
              </w:rPr>
              <w:t>erged into revised 5529</w:t>
            </w:r>
          </w:p>
        </w:tc>
      </w:tr>
      <w:tr w:rsidR="009D03ED" w:rsidRPr="00DA70AB" w14:paraId="47D14F19" w14:textId="77777777" w:rsidTr="0043161F">
        <w:tc>
          <w:tcPr>
            <w:tcW w:w="1028" w:type="pct"/>
          </w:tcPr>
          <w:p w14:paraId="16B201C7" w14:textId="6B43F67F" w:rsidR="009D03ED" w:rsidRPr="00762A83" w:rsidRDefault="008376B4" w:rsidP="009D03ED">
            <w:pPr>
              <w:spacing w:before="0" w:after="0" w:line="240" w:lineRule="auto"/>
            </w:pPr>
            <w:hyperlink r:id="rId17" w:history="1">
              <w:r w:rsidR="009D03ED">
                <w:t>R4-201476</w:t>
              </w:r>
            </w:hyperlink>
            <w:r w:rsidR="009D03ED">
              <w:t>2</w:t>
            </w:r>
          </w:p>
        </w:tc>
        <w:tc>
          <w:tcPr>
            <w:tcW w:w="3972" w:type="pct"/>
          </w:tcPr>
          <w:p w14:paraId="45FAF68D" w14:textId="29545568" w:rsidR="009D03ED" w:rsidRPr="004F15EF" w:rsidRDefault="009D03ED" w:rsidP="009D03ED">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18" w:history="1">
              <w:r>
                <w:t>R4-2014761</w:t>
              </w:r>
            </w:hyperlink>
            <w:r>
              <w:t>)</w:t>
            </w:r>
          </w:p>
        </w:tc>
      </w:tr>
      <w:tr w:rsidR="009D03ED" w:rsidRPr="00DA70AB" w14:paraId="3C62CDF2" w14:textId="77777777" w:rsidTr="0043161F">
        <w:tc>
          <w:tcPr>
            <w:tcW w:w="1028" w:type="pct"/>
          </w:tcPr>
          <w:p w14:paraId="43D43DAF" w14:textId="235D4695" w:rsidR="009D03ED" w:rsidRPr="00762A83" w:rsidRDefault="009D03ED" w:rsidP="009D03ED">
            <w:pPr>
              <w:spacing w:before="0" w:after="0" w:line="240" w:lineRule="auto"/>
            </w:pPr>
            <w:r>
              <w:t>R4-2015208</w:t>
            </w:r>
          </w:p>
        </w:tc>
        <w:tc>
          <w:tcPr>
            <w:tcW w:w="3972" w:type="pct"/>
          </w:tcPr>
          <w:p w14:paraId="404F46FA" w14:textId="4C6986C3" w:rsidR="009D03ED" w:rsidRPr="004F15EF" w:rsidRDefault="009D03ED" w:rsidP="009D03ED">
            <w:pPr>
              <w:spacing w:before="0" w:after="0" w:line="240" w:lineRule="auto"/>
            </w:pPr>
            <w:r>
              <w:rPr>
                <w:rFonts w:eastAsiaTheme="minorEastAsia" w:hint="eastAsia"/>
                <w:lang w:eastAsia="zh-CN"/>
              </w:rPr>
              <w:t>W</w:t>
            </w:r>
            <w:r>
              <w:rPr>
                <w:rFonts w:eastAsiaTheme="minorEastAsia"/>
                <w:lang w:eastAsia="zh-CN"/>
              </w:rPr>
              <w:t>ithdrawn</w:t>
            </w:r>
          </w:p>
        </w:tc>
      </w:tr>
      <w:tr w:rsidR="009D03ED" w:rsidRPr="00DA70AB" w14:paraId="5B29E644" w14:textId="77777777" w:rsidTr="0043161F">
        <w:tc>
          <w:tcPr>
            <w:tcW w:w="1028" w:type="pct"/>
          </w:tcPr>
          <w:p w14:paraId="358390AF" w14:textId="0763CF5E" w:rsidR="009D03ED" w:rsidRPr="00762A83" w:rsidRDefault="008376B4" w:rsidP="009D03ED">
            <w:pPr>
              <w:spacing w:before="0" w:after="0" w:line="240" w:lineRule="auto"/>
            </w:pPr>
            <w:hyperlink r:id="rId19" w:history="1">
              <w:r w:rsidR="009D03ED">
                <w:t>R4-2015572</w:t>
              </w:r>
            </w:hyperlink>
          </w:p>
        </w:tc>
        <w:tc>
          <w:tcPr>
            <w:tcW w:w="3972" w:type="pct"/>
          </w:tcPr>
          <w:p w14:paraId="13526643" w14:textId="1B170B8A" w:rsidR="009D03ED" w:rsidRPr="004F15EF" w:rsidRDefault="009D03ED" w:rsidP="009D03ED">
            <w:pPr>
              <w:spacing w:before="0" w:after="0" w:line="240" w:lineRule="auto"/>
            </w:pPr>
            <w:r w:rsidRPr="00C648BB">
              <w:rPr>
                <w:rFonts w:eastAsiaTheme="minorEastAsia"/>
                <w:lang w:eastAsia="zh-CN"/>
              </w:rPr>
              <w:t>Noted</w:t>
            </w:r>
          </w:p>
        </w:tc>
      </w:tr>
      <w:tr w:rsidR="009D03ED" w:rsidRPr="00DA70AB" w14:paraId="1AB71669" w14:textId="77777777" w:rsidTr="0043161F">
        <w:tc>
          <w:tcPr>
            <w:tcW w:w="1028" w:type="pct"/>
          </w:tcPr>
          <w:p w14:paraId="717394F1" w14:textId="5E225E0F" w:rsidR="009D03ED" w:rsidRPr="00762A83" w:rsidRDefault="009D03ED" w:rsidP="009D03ED">
            <w:pPr>
              <w:spacing w:before="0" w:after="0" w:line="240" w:lineRule="auto"/>
            </w:pPr>
            <w:r>
              <w:t>R4-2015573</w:t>
            </w:r>
          </w:p>
        </w:tc>
        <w:tc>
          <w:tcPr>
            <w:tcW w:w="3972" w:type="pct"/>
          </w:tcPr>
          <w:p w14:paraId="7A25E45F" w14:textId="677F56BD" w:rsidR="009D03ED" w:rsidRPr="004F15EF" w:rsidRDefault="009D03ED" w:rsidP="009D03ED">
            <w:pPr>
              <w:spacing w:before="0" w:after="0" w:line="240" w:lineRule="auto"/>
            </w:pPr>
            <w:r w:rsidRPr="00C648BB">
              <w:rPr>
                <w:rFonts w:eastAsiaTheme="minorEastAsia" w:hint="eastAsia"/>
                <w:lang w:eastAsia="zh-CN"/>
              </w:rPr>
              <w:t>Withdrawn</w:t>
            </w:r>
          </w:p>
        </w:tc>
      </w:tr>
      <w:tr w:rsidR="009D03ED" w:rsidRPr="00DA70AB" w14:paraId="2492C0A1" w14:textId="77777777" w:rsidTr="0043161F">
        <w:tc>
          <w:tcPr>
            <w:tcW w:w="1028" w:type="pct"/>
          </w:tcPr>
          <w:p w14:paraId="7CE38465" w14:textId="1B2F8314" w:rsidR="009D03ED" w:rsidRPr="00762A83" w:rsidRDefault="009D03ED" w:rsidP="009D03ED">
            <w:pPr>
              <w:spacing w:before="0" w:after="0" w:line="240" w:lineRule="auto"/>
            </w:pPr>
            <w:r w:rsidRPr="00017E69">
              <w:t>R4-2017335</w:t>
            </w:r>
          </w:p>
        </w:tc>
        <w:tc>
          <w:tcPr>
            <w:tcW w:w="3972" w:type="pct"/>
          </w:tcPr>
          <w:p w14:paraId="3F5B171E" w14:textId="08C457C2" w:rsidR="009D03ED" w:rsidRPr="004F15EF" w:rsidRDefault="009D03ED" w:rsidP="009D03ED">
            <w:pPr>
              <w:spacing w:before="0" w:after="0" w:line="240" w:lineRule="auto"/>
            </w:pPr>
            <w:r w:rsidRPr="00F657BC">
              <w:rPr>
                <w:rFonts w:eastAsiaTheme="minorEastAsia"/>
                <w:highlight w:val="cyan"/>
                <w:lang w:eastAsia="zh-CN"/>
              </w:rPr>
              <w:t>Agreed (</w:t>
            </w:r>
            <w:r w:rsidRPr="00F657BC">
              <w:rPr>
                <w:rFonts w:eastAsiaTheme="minorEastAsia" w:hint="eastAsia"/>
                <w:highlight w:val="cyan"/>
                <w:lang w:eastAsia="zh-CN"/>
              </w:rPr>
              <w:t>Re</w:t>
            </w:r>
            <w:r w:rsidRPr="00F657BC">
              <w:rPr>
                <w:rFonts w:eastAsiaTheme="minorEastAsia"/>
                <w:highlight w:val="cyan"/>
                <w:lang w:eastAsia="zh-CN"/>
              </w:rPr>
              <w:t xml:space="preserve">vised from </w:t>
            </w:r>
            <w:r w:rsidRPr="00F657BC">
              <w:rPr>
                <w:highlight w:val="cyan"/>
              </w:rPr>
              <w:t>R4-201</w:t>
            </w:r>
            <w:r w:rsidRPr="00F657BC">
              <w:rPr>
                <w:rFonts w:eastAsiaTheme="minorEastAsia"/>
                <w:highlight w:val="cyan"/>
                <w:lang w:eastAsia="zh-CN"/>
              </w:rPr>
              <w:t>5300)</w:t>
            </w:r>
          </w:p>
        </w:tc>
      </w:tr>
      <w:tr w:rsidR="0080672E" w:rsidRPr="00DA70AB" w14:paraId="6183492A" w14:textId="77777777" w:rsidTr="0043161F">
        <w:tc>
          <w:tcPr>
            <w:tcW w:w="1028" w:type="pct"/>
          </w:tcPr>
          <w:p w14:paraId="2CF49517" w14:textId="221271FB" w:rsidR="0080672E" w:rsidRPr="00762A83" w:rsidRDefault="008376B4" w:rsidP="0080672E">
            <w:pPr>
              <w:spacing w:before="0" w:after="0" w:line="240" w:lineRule="auto"/>
            </w:pPr>
            <w:hyperlink r:id="rId20" w:history="1">
              <w:r w:rsidR="0080672E">
                <w:t>R4-2014763</w:t>
              </w:r>
            </w:hyperlink>
          </w:p>
        </w:tc>
        <w:tc>
          <w:tcPr>
            <w:tcW w:w="3972" w:type="pct"/>
          </w:tcPr>
          <w:p w14:paraId="3E085A76" w14:textId="38AB5DA9" w:rsidR="0080672E" w:rsidRPr="004F15EF" w:rsidRDefault="0080672E" w:rsidP="0080672E">
            <w:pPr>
              <w:spacing w:before="0" w:after="0" w:line="240" w:lineRule="auto"/>
            </w:pPr>
            <w:r>
              <w:rPr>
                <w:rFonts w:eastAsiaTheme="minorEastAsia"/>
                <w:lang w:eastAsia="zh-CN"/>
              </w:rPr>
              <w:t>Postponed</w:t>
            </w:r>
          </w:p>
        </w:tc>
      </w:tr>
      <w:tr w:rsidR="0080672E" w:rsidRPr="00DA70AB" w14:paraId="1F524046" w14:textId="77777777" w:rsidTr="0043161F">
        <w:tc>
          <w:tcPr>
            <w:tcW w:w="1028" w:type="pct"/>
          </w:tcPr>
          <w:p w14:paraId="049ACA78" w14:textId="2134EE12" w:rsidR="0080672E" w:rsidRPr="00762A83" w:rsidRDefault="0080672E" w:rsidP="0080672E">
            <w:pPr>
              <w:spacing w:before="0" w:after="0" w:line="240" w:lineRule="auto"/>
            </w:pPr>
            <w:r>
              <w:t>R4-2015209</w:t>
            </w:r>
          </w:p>
        </w:tc>
        <w:tc>
          <w:tcPr>
            <w:tcW w:w="3972" w:type="pct"/>
          </w:tcPr>
          <w:p w14:paraId="41561AE3" w14:textId="069DDB92" w:rsidR="0080672E" w:rsidRPr="004F15EF" w:rsidRDefault="0080672E" w:rsidP="0080672E">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21" w:history="1">
              <w:r>
                <w:t>R4-2014763</w:t>
              </w:r>
            </w:hyperlink>
            <w:r>
              <w:t>)</w:t>
            </w:r>
          </w:p>
        </w:tc>
      </w:tr>
      <w:tr w:rsidR="0080672E" w:rsidRPr="00DA70AB" w14:paraId="5804B1BB" w14:textId="77777777" w:rsidTr="0043161F">
        <w:tc>
          <w:tcPr>
            <w:tcW w:w="1028" w:type="pct"/>
          </w:tcPr>
          <w:p w14:paraId="31786DAF" w14:textId="70FD17E6" w:rsidR="0080672E" w:rsidRPr="00762A83" w:rsidRDefault="008376B4" w:rsidP="0080672E">
            <w:pPr>
              <w:spacing w:before="0" w:after="0" w:line="240" w:lineRule="auto"/>
            </w:pPr>
            <w:hyperlink r:id="rId22" w:history="1">
              <w:r w:rsidR="0080672E">
                <w:t>R4-2015672</w:t>
              </w:r>
            </w:hyperlink>
          </w:p>
        </w:tc>
        <w:tc>
          <w:tcPr>
            <w:tcW w:w="3972" w:type="pct"/>
          </w:tcPr>
          <w:p w14:paraId="7414AB83" w14:textId="388AC4AC" w:rsidR="0080672E" w:rsidRPr="004F15EF" w:rsidRDefault="0080672E" w:rsidP="0080672E">
            <w:pPr>
              <w:spacing w:before="0" w:after="0" w:line="240" w:lineRule="auto"/>
            </w:pPr>
            <w:r w:rsidRPr="0014281E">
              <w:rPr>
                <w:rFonts w:eastAsiaTheme="minorEastAsia" w:hint="eastAsia"/>
                <w:highlight w:val="cyan"/>
                <w:lang w:eastAsia="zh-CN"/>
              </w:rPr>
              <w:t>A</w:t>
            </w:r>
            <w:r w:rsidRPr="0014281E">
              <w:rPr>
                <w:rFonts w:eastAsiaTheme="minorEastAsia"/>
                <w:highlight w:val="cyan"/>
                <w:lang w:eastAsia="zh-CN"/>
              </w:rPr>
              <w:t>greed</w:t>
            </w:r>
          </w:p>
        </w:tc>
      </w:tr>
      <w:tr w:rsidR="0080672E" w:rsidRPr="00DA70AB" w14:paraId="75D67296" w14:textId="77777777" w:rsidTr="0043161F">
        <w:tc>
          <w:tcPr>
            <w:tcW w:w="1028" w:type="pct"/>
          </w:tcPr>
          <w:p w14:paraId="47233790" w14:textId="3EA7C689" w:rsidR="0080672E" w:rsidRPr="00762A83" w:rsidRDefault="0080672E" w:rsidP="0080672E">
            <w:pPr>
              <w:spacing w:before="0" w:after="0" w:line="240" w:lineRule="auto"/>
            </w:pPr>
            <w:r>
              <w:t>R4-2015673</w:t>
            </w:r>
          </w:p>
        </w:tc>
        <w:tc>
          <w:tcPr>
            <w:tcW w:w="3972" w:type="pct"/>
          </w:tcPr>
          <w:p w14:paraId="2D1766FB" w14:textId="45785D9F" w:rsidR="0080672E" w:rsidRPr="004F15EF" w:rsidRDefault="0080672E" w:rsidP="0080672E">
            <w:pPr>
              <w:spacing w:before="0" w:after="0" w:line="240" w:lineRule="auto"/>
            </w:pPr>
            <w:r w:rsidRPr="0014281E">
              <w:rPr>
                <w:rFonts w:eastAsiaTheme="minorEastAsia" w:hint="eastAsia"/>
                <w:highlight w:val="cyan"/>
                <w:lang w:eastAsia="zh-CN"/>
              </w:rPr>
              <w:t>A</w:t>
            </w:r>
            <w:r w:rsidRPr="0014281E">
              <w:rPr>
                <w:rFonts w:eastAsiaTheme="minorEastAsia"/>
                <w:highlight w:val="cyan"/>
                <w:lang w:eastAsia="zh-CN"/>
              </w:rPr>
              <w:t xml:space="preserve">greed (Cat A CR for </w:t>
            </w:r>
            <w:hyperlink r:id="rId23" w:history="1">
              <w:r w:rsidRPr="0014281E">
                <w:rPr>
                  <w:highlight w:val="cyan"/>
                </w:rPr>
                <w:t>R4-2015672</w:t>
              </w:r>
            </w:hyperlink>
            <w:r w:rsidRPr="0014281E">
              <w:rPr>
                <w:highlight w:val="cyan"/>
              </w:rPr>
              <w:t>)</w:t>
            </w:r>
          </w:p>
        </w:tc>
      </w:tr>
      <w:tr w:rsidR="00E955C1" w:rsidRPr="00DA70AB" w14:paraId="18BCA414" w14:textId="77777777" w:rsidTr="0043161F">
        <w:tc>
          <w:tcPr>
            <w:tcW w:w="1028" w:type="pct"/>
          </w:tcPr>
          <w:p w14:paraId="03C3AFD5" w14:textId="6D264D95" w:rsidR="00E955C1" w:rsidRPr="00762A83" w:rsidRDefault="00E955C1" w:rsidP="00E955C1">
            <w:pPr>
              <w:spacing w:before="0" w:after="0" w:line="240" w:lineRule="auto"/>
            </w:pPr>
            <w:r w:rsidRPr="00D47038">
              <w:t>R4-2017338</w:t>
            </w:r>
          </w:p>
        </w:tc>
        <w:tc>
          <w:tcPr>
            <w:tcW w:w="3972" w:type="pct"/>
          </w:tcPr>
          <w:p w14:paraId="053D38E7" w14:textId="717B44DD" w:rsidR="00E955C1" w:rsidRPr="004F15EF" w:rsidRDefault="00E955C1" w:rsidP="00E955C1">
            <w:pPr>
              <w:spacing w:before="0" w:after="0" w:line="240" w:lineRule="auto"/>
            </w:pPr>
            <w:r w:rsidRPr="004F6E9B">
              <w:rPr>
                <w:rFonts w:eastAsiaTheme="minorEastAsia"/>
                <w:highlight w:val="cyan"/>
                <w:lang w:eastAsia="zh-CN"/>
              </w:rPr>
              <w:t>Agreed. (revised from R4-2015876)</w:t>
            </w:r>
          </w:p>
        </w:tc>
      </w:tr>
      <w:tr w:rsidR="00E955C1" w:rsidRPr="00DA70AB" w14:paraId="0A6AC944" w14:textId="77777777" w:rsidTr="0043161F">
        <w:tc>
          <w:tcPr>
            <w:tcW w:w="1028" w:type="pct"/>
          </w:tcPr>
          <w:p w14:paraId="54DF6270" w14:textId="210DB651" w:rsidR="00E955C1" w:rsidRPr="00762A83" w:rsidRDefault="00E955C1" w:rsidP="00E955C1">
            <w:pPr>
              <w:spacing w:before="0" w:after="0" w:line="240" w:lineRule="auto"/>
            </w:pPr>
            <w:r>
              <w:t>R4-2015877</w:t>
            </w:r>
          </w:p>
        </w:tc>
        <w:tc>
          <w:tcPr>
            <w:tcW w:w="3972" w:type="pct"/>
          </w:tcPr>
          <w:p w14:paraId="18D04EC6" w14:textId="261807C9" w:rsidR="00E955C1" w:rsidRPr="004F15EF" w:rsidRDefault="00E955C1" w:rsidP="00E955C1">
            <w:pPr>
              <w:spacing w:before="0" w:after="0" w:line="240" w:lineRule="auto"/>
            </w:pPr>
            <w:r w:rsidRPr="004F6E9B">
              <w:rPr>
                <w:rFonts w:eastAsiaTheme="minorEastAsia" w:hint="eastAsia"/>
                <w:highlight w:val="cyan"/>
                <w:lang w:eastAsia="zh-CN"/>
              </w:rPr>
              <w:t>A</w:t>
            </w:r>
            <w:r w:rsidRPr="004F6E9B">
              <w:rPr>
                <w:rFonts w:eastAsiaTheme="minorEastAsia"/>
                <w:highlight w:val="cyan"/>
                <w:lang w:eastAsia="zh-CN"/>
              </w:rPr>
              <w:t>greed. (Cat A CR to R4-2015876)</w:t>
            </w:r>
          </w:p>
        </w:tc>
      </w:tr>
      <w:tr w:rsidR="00E955C1" w:rsidRPr="00DA70AB" w14:paraId="36B30C5E" w14:textId="77777777" w:rsidTr="0043161F">
        <w:tc>
          <w:tcPr>
            <w:tcW w:w="1028" w:type="pct"/>
          </w:tcPr>
          <w:p w14:paraId="3DB7E62F" w14:textId="02EF7301" w:rsidR="00E955C1" w:rsidRPr="00762A83" w:rsidRDefault="00E955C1" w:rsidP="00E955C1">
            <w:pPr>
              <w:spacing w:before="0" w:after="0" w:line="240" w:lineRule="auto"/>
            </w:pPr>
            <w:r w:rsidRPr="00AE33A8">
              <w:t>R4-2017343</w:t>
            </w:r>
          </w:p>
        </w:tc>
        <w:tc>
          <w:tcPr>
            <w:tcW w:w="3972" w:type="pct"/>
          </w:tcPr>
          <w:p w14:paraId="5306608E" w14:textId="371B9DB1" w:rsidR="00E955C1" w:rsidRPr="004F15EF" w:rsidRDefault="00E955C1" w:rsidP="00E955C1">
            <w:pPr>
              <w:spacing w:before="0" w:after="0" w:line="240" w:lineRule="auto"/>
            </w:pPr>
            <w:r w:rsidRPr="00AE13BB">
              <w:rPr>
                <w:highlight w:val="cyan"/>
              </w:rPr>
              <w:t xml:space="preserve">Agreed (Revised from </w:t>
            </w:r>
            <w:hyperlink r:id="rId24" w:history="1">
              <w:r w:rsidRPr="00AE13BB">
                <w:rPr>
                  <w:highlight w:val="cyan"/>
                </w:rPr>
                <w:t>R4-2015731</w:t>
              </w:r>
            </w:hyperlink>
            <w:r w:rsidRPr="00AE13BB">
              <w:rPr>
                <w:highlight w:val="cyan"/>
              </w:rPr>
              <w:t>)</w:t>
            </w:r>
          </w:p>
        </w:tc>
      </w:tr>
      <w:tr w:rsidR="00E955C1" w:rsidRPr="00DA70AB" w14:paraId="6B262855" w14:textId="77777777" w:rsidTr="0043161F">
        <w:tc>
          <w:tcPr>
            <w:tcW w:w="1028" w:type="pct"/>
          </w:tcPr>
          <w:p w14:paraId="0DEE3164" w14:textId="397D6F36" w:rsidR="00E955C1" w:rsidRPr="00762A83" w:rsidRDefault="00E955C1" w:rsidP="00E955C1">
            <w:pPr>
              <w:spacing w:before="0" w:after="0" w:line="240" w:lineRule="auto"/>
            </w:pPr>
            <w:r>
              <w:t>R4-2015732</w:t>
            </w:r>
          </w:p>
        </w:tc>
        <w:tc>
          <w:tcPr>
            <w:tcW w:w="3972" w:type="pct"/>
          </w:tcPr>
          <w:p w14:paraId="05E9887F" w14:textId="1C204848" w:rsidR="00E955C1" w:rsidRPr="004F15EF" w:rsidRDefault="00E955C1" w:rsidP="00E955C1">
            <w:pPr>
              <w:spacing w:before="0" w:after="0" w:line="240" w:lineRule="auto"/>
            </w:pPr>
            <w:r w:rsidRPr="00AE13BB">
              <w:rPr>
                <w:highlight w:val="cyan"/>
              </w:rPr>
              <w:t>Agreed (Cat A CR for R4-2017343)</w:t>
            </w:r>
          </w:p>
        </w:tc>
      </w:tr>
      <w:tr w:rsidR="00E955C1" w:rsidRPr="00DA70AB" w14:paraId="3FF03250" w14:textId="77777777" w:rsidTr="0043161F">
        <w:tc>
          <w:tcPr>
            <w:tcW w:w="1028" w:type="pct"/>
          </w:tcPr>
          <w:p w14:paraId="31E62790" w14:textId="1D81A795" w:rsidR="00E955C1" w:rsidRPr="00762A83" w:rsidRDefault="00E955C1" w:rsidP="00E955C1">
            <w:pPr>
              <w:spacing w:before="0" w:after="0" w:line="240" w:lineRule="auto"/>
            </w:pPr>
            <w:r w:rsidRPr="00AE33A8">
              <w:t>R4-2017344</w:t>
            </w:r>
          </w:p>
        </w:tc>
        <w:tc>
          <w:tcPr>
            <w:tcW w:w="3972" w:type="pct"/>
          </w:tcPr>
          <w:p w14:paraId="65887B54" w14:textId="1206C62A" w:rsidR="00E955C1" w:rsidRPr="004F15EF" w:rsidRDefault="00E955C1" w:rsidP="00E955C1">
            <w:pPr>
              <w:spacing w:before="0" w:after="0" w:line="240" w:lineRule="auto"/>
            </w:pPr>
            <w:r w:rsidRPr="00AE13BB">
              <w:rPr>
                <w:highlight w:val="cyan"/>
              </w:rPr>
              <w:t>Agreed (Revised from R4-2017344)</w:t>
            </w:r>
          </w:p>
        </w:tc>
      </w:tr>
      <w:tr w:rsidR="00E955C1" w:rsidRPr="00DA70AB" w14:paraId="0CC933D5" w14:textId="77777777" w:rsidTr="0043161F">
        <w:tc>
          <w:tcPr>
            <w:tcW w:w="1028" w:type="pct"/>
          </w:tcPr>
          <w:p w14:paraId="7CC6F702" w14:textId="28ECF43A" w:rsidR="00E955C1" w:rsidRPr="00762A83" w:rsidRDefault="00E955C1" w:rsidP="00E955C1">
            <w:pPr>
              <w:spacing w:before="0" w:after="0" w:line="240" w:lineRule="auto"/>
            </w:pPr>
            <w:r>
              <w:t>R4-2015734</w:t>
            </w:r>
          </w:p>
        </w:tc>
        <w:tc>
          <w:tcPr>
            <w:tcW w:w="3972" w:type="pct"/>
          </w:tcPr>
          <w:p w14:paraId="77FF00A8" w14:textId="25622D0A" w:rsidR="00E955C1" w:rsidRPr="004F15EF" w:rsidRDefault="00E955C1" w:rsidP="00E955C1">
            <w:pPr>
              <w:spacing w:before="0" w:after="0" w:line="240" w:lineRule="auto"/>
            </w:pPr>
            <w:r w:rsidRPr="00AE13BB">
              <w:rPr>
                <w:highlight w:val="cyan"/>
              </w:rPr>
              <w:t>Agreed (Cat A CR for R4-2017344)</w:t>
            </w:r>
          </w:p>
        </w:tc>
      </w:tr>
    </w:tbl>
    <w:p w14:paraId="6EC7BEC2" w14:textId="77777777" w:rsidR="00555FC9" w:rsidRDefault="00555FC9" w:rsidP="00555FC9">
      <w:pPr>
        <w:rPr>
          <w:lang w:val="en-US"/>
        </w:rPr>
      </w:pP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ACF7C10" w:rsidR="004F7F8B" w:rsidRDefault="009D565C"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2B7BAA29" w:rsidR="00901FF7" w:rsidRDefault="00932474"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474">
        <w:rPr>
          <w:rFonts w:ascii="Arial" w:hAnsi="Arial" w:cs="Arial"/>
          <w:b/>
          <w:highlight w:val="green"/>
          <w:lang w:val="en-US" w:eastAsia="zh-CN"/>
        </w:rPr>
        <w:t>Approved.</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4CF0CF5D" w:rsidR="00901FF7" w:rsidRDefault="007972E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972E7">
        <w:rPr>
          <w:rFonts w:ascii="Arial" w:hAnsi="Arial" w:cs="Arial"/>
          <w:b/>
          <w:highlight w:val="green"/>
          <w:lang w:val="en-US" w:eastAsia="zh-CN"/>
        </w:rPr>
        <w:t>Approved.</w:t>
      </w:r>
    </w:p>
    <w:p w14:paraId="4929776A" w14:textId="25CAC283" w:rsidR="004F7F8B" w:rsidRDefault="004F7F8B" w:rsidP="00F47D17">
      <w:pPr>
        <w:rPr>
          <w:rFonts w:ascii="Arial" w:hAnsi="Arial" w:cs="Arial"/>
          <w:b/>
          <w:color w:val="0000FF"/>
          <w:sz w:val="24"/>
        </w:rPr>
      </w:pPr>
    </w:p>
    <w:p w14:paraId="355ADF62" w14:textId="6A9D2487" w:rsidR="00432736" w:rsidRDefault="00432736" w:rsidP="00432736">
      <w:pPr>
        <w:rPr>
          <w:rFonts w:ascii="Arial" w:hAnsi="Arial" w:cs="Arial"/>
          <w:b/>
          <w:sz w:val="24"/>
        </w:rPr>
      </w:pPr>
      <w:r>
        <w:rPr>
          <w:rFonts w:ascii="Arial" w:hAnsi="Arial" w:cs="Arial"/>
          <w:b/>
          <w:color w:val="0000FF"/>
          <w:sz w:val="24"/>
          <w:u w:val="thick"/>
        </w:rPr>
        <w:t>R4-2017331</w:t>
      </w:r>
      <w:r>
        <w:rPr>
          <w:b/>
          <w:lang w:val="en-US" w:eastAsia="zh-CN"/>
        </w:rPr>
        <w:tab/>
      </w:r>
      <w:r>
        <w:rPr>
          <w:rFonts w:ascii="Arial" w:hAnsi="Arial" w:cs="Arial"/>
          <w:b/>
          <w:sz w:val="24"/>
        </w:rPr>
        <w:t>WF on CSSF calculation for Inter-RAT MO</w:t>
      </w:r>
    </w:p>
    <w:p w14:paraId="7A3878E2" w14:textId="1AD02EA6" w:rsidR="00432736" w:rsidRDefault="00432736" w:rsidP="0043273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5E5632">
        <w:rPr>
          <w:i/>
        </w:rPr>
        <w:t xml:space="preserve">Huawei, </w:t>
      </w:r>
      <w:proofErr w:type="spellStart"/>
      <w:r w:rsidR="005E5632">
        <w:rPr>
          <w:i/>
        </w:rPr>
        <w:t>HiSilicon</w:t>
      </w:r>
      <w:proofErr w:type="spellEnd"/>
    </w:p>
    <w:p w14:paraId="63825E7A" w14:textId="77777777" w:rsidR="00432736" w:rsidRDefault="00432736" w:rsidP="00432736">
      <w:pPr>
        <w:rPr>
          <w:rFonts w:ascii="Arial" w:hAnsi="Arial" w:cs="Arial"/>
          <w:b/>
          <w:lang w:val="en-US" w:eastAsia="zh-CN"/>
        </w:rPr>
      </w:pPr>
      <w:r>
        <w:rPr>
          <w:rFonts w:ascii="Arial" w:hAnsi="Arial" w:cs="Arial"/>
          <w:b/>
          <w:lang w:val="en-US" w:eastAsia="zh-CN"/>
        </w:rPr>
        <w:t xml:space="preserve">Abstract: </w:t>
      </w:r>
    </w:p>
    <w:p w14:paraId="1B6F4936" w14:textId="77777777" w:rsidR="00432736" w:rsidRDefault="00432736" w:rsidP="00432736">
      <w:pPr>
        <w:rPr>
          <w:rFonts w:ascii="Arial" w:hAnsi="Arial" w:cs="Arial"/>
          <w:b/>
          <w:lang w:val="en-US" w:eastAsia="zh-CN"/>
        </w:rPr>
      </w:pPr>
      <w:r>
        <w:rPr>
          <w:rFonts w:ascii="Arial" w:hAnsi="Arial" w:cs="Arial"/>
          <w:b/>
          <w:lang w:val="en-US" w:eastAsia="zh-CN"/>
        </w:rPr>
        <w:t xml:space="preserve">Discussion: </w:t>
      </w:r>
    </w:p>
    <w:p w14:paraId="6E94D6A2" w14:textId="5FE48DE8" w:rsidR="00901FF7" w:rsidRDefault="00E955C1" w:rsidP="0043273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955C1">
        <w:rPr>
          <w:rFonts w:ascii="Arial" w:hAnsi="Arial" w:cs="Arial"/>
          <w:b/>
          <w:highlight w:val="green"/>
          <w:lang w:val="en-US" w:eastAsia="zh-CN"/>
        </w:rPr>
        <w:t>Approved.</w:t>
      </w: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 xml:space="preserve">Discussion on RRC based BWP switch for </w:t>
      </w:r>
      <w:proofErr w:type="spellStart"/>
      <w:r>
        <w:rPr>
          <w:rFonts w:ascii="Arial" w:hAnsi="Arial" w:cs="Arial"/>
          <w:b/>
          <w:sz w:val="24"/>
        </w:rPr>
        <w:t>Scell</w:t>
      </w:r>
      <w:proofErr w:type="spellEnd"/>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 xml:space="preserve">Observation #1: RRC based BWP switch by RRC re-configuration of </w:t>
      </w:r>
      <w:proofErr w:type="spellStart"/>
      <w:r>
        <w:t>firstActiveUplinkBWP</w:t>
      </w:r>
      <w:proofErr w:type="spellEnd"/>
      <w:r>
        <w:t xml:space="preserve">-Id is not allowed for </w:t>
      </w:r>
      <w:proofErr w:type="spellStart"/>
      <w:r>
        <w:t>Scell</w:t>
      </w:r>
      <w:proofErr w:type="spellEnd"/>
      <w:r>
        <w:t>.</w:t>
      </w:r>
    </w:p>
    <w:p w14:paraId="14FB586D" w14:textId="77777777" w:rsidR="00F47D17" w:rsidRDefault="00F47D17" w:rsidP="00F47D17">
      <w:r>
        <w:t xml:space="preserve">Proposal #1: Update applicability of current RRC based BWP switch to only </w:t>
      </w:r>
      <w:proofErr w:type="spellStart"/>
      <w:r>
        <w:t>PCell</w:t>
      </w:r>
      <w:proofErr w:type="spellEnd"/>
      <w:r>
        <w:t xml:space="preserve"> or </w:t>
      </w:r>
      <w:proofErr w:type="spellStart"/>
      <w:r>
        <w:t>PScell</w:t>
      </w:r>
      <w:proofErr w:type="spellEnd"/>
      <w:r>
        <w:t>.</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t xml:space="preserve">RRC based BWP switch is not allowed for SCell with change to </w:t>
      </w:r>
      <w:proofErr w:type="spellStart"/>
      <w:r>
        <w:t>firstActiveDownlinkBWP</w:t>
      </w:r>
      <w:proofErr w:type="spellEnd"/>
      <w:r>
        <w:t xml:space="preserve">-Id via RRC configuration. The current requirements for RRC based TCI state switch are only applicable to </w:t>
      </w:r>
      <w:proofErr w:type="spellStart"/>
      <w:r>
        <w:t>PCell</w:t>
      </w:r>
      <w:proofErr w:type="spellEnd"/>
      <w:r>
        <w:t xml:space="preserve"> and </w:t>
      </w:r>
      <w:proofErr w:type="spellStart"/>
      <w:r>
        <w:t>PScell</w:t>
      </w:r>
      <w:proofErr w:type="spellEnd"/>
      <w:r>
        <w:t xml:space="preserve">. We need to capture that current requirements are only applicable to </w:t>
      </w:r>
      <w:proofErr w:type="spellStart"/>
      <w:r>
        <w:t>PCell</w:t>
      </w:r>
      <w:proofErr w:type="spellEnd"/>
      <w:r>
        <w:t xml:space="preserve"> and </w:t>
      </w:r>
      <w:proofErr w:type="spellStart"/>
      <w:r>
        <w:t>PSCell</w:t>
      </w:r>
      <w:proofErr w:type="spellEnd"/>
      <w:r>
        <w:t xml:space="preserve">.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65C33F56" w14:textId="067F4BC2" w:rsidR="00AD3283" w:rsidRDefault="00F0348A"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F0348A">
        <w:rPr>
          <w:rFonts w:ascii="Arial" w:hAnsi="Arial" w:cs="Arial"/>
          <w:b/>
          <w:highlight w:val="green"/>
        </w:rPr>
        <w:t>Agreed.</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-1146  Cat: A (Rel-16)</w:t>
      </w:r>
      <w:r>
        <w:rPr>
          <w:i/>
        </w:rPr>
        <w:br/>
      </w:r>
      <w:r>
        <w:rPr>
          <w:i/>
        </w:rPr>
        <w:br/>
      </w:r>
      <w:r>
        <w:rPr>
          <w:i/>
        </w:rPr>
        <w:tab/>
      </w:r>
      <w:r>
        <w:rPr>
          <w:i/>
        </w:rPr>
        <w:tab/>
      </w:r>
      <w:r>
        <w:rPr>
          <w:i/>
        </w:rPr>
        <w:tab/>
      </w:r>
      <w:r>
        <w:rPr>
          <w:i/>
        </w:rPr>
        <w:tab/>
      </w:r>
      <w:r>
        <w:rPr>
          <w:i/>
        </w:rPr>
        <w:tab/>
        <w:t>Source: Apple</w:t>
      </w:r>
    </w:p>
    <w:p w14:paraId="1BB63DD7" w14:textId="0D0FE663" w:rsidR="00F47D17" w:rsidRDefault="00F034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348A">
        <w:rPr>
          <w:rFonts w:ascii="Arial" w:hAnsi="Arial" w:cs="Arial"/>
          <w:b/>
          <w:highlight w:val="green"/>
        </w:rPr>
        <w:t>Agreed.</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9DD4351" w14:textId="77777777" w:rsidR="00B22BDA" w:rsidRDefault="00B22BDA" w:rsidP="00B22BDA">
      <w:pPr>
        <w:rPr>
          <w:rFonts w:ascii="Arial" w:hAnsi="Arial" w:cs="Arial"/>
          <w:b/>
        </w:rPr>
      </w:pPr>
      <w:r>
        <w:rPr>
          <w:rFonts w:ascii="Arial" w:hAnsi="Arial" w:cs="Arial"/>
          <w:b/>
        </w:rPr>
        <w:t xml:space="preserve">Abstract: </w:t>
      </w:r>
    </w:p>
    <w:p w14:paraId="4A4D8C07" w14:textId="31050FE6" w:rsidR="00B22BDA" w:rsidRDefault="000072A9"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0072A9">
        <w:rPr>
          <w:rFonts w:ascii="Arial" w:hAnsi="Arial" w:cs="Arial"/>
          <w:b/>
          <w:highlight w:val="green"/>
        </w:rPr>
        <w:t>Agreed.</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-1148  Cat: A (Rel-16)</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6280AD28" w14:textId="67F4DE92" w:rsidR="00F47D17" w:rsidRDefault="000072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072A9">
        <w:rPr>
          <w:rFonts w:ascii="Arial" w:hAnsi="Arial" w:cs="Arial"/>
          <w:b/>
          <w:highlight w:val="green"/>
        </w:rPr>
        <w:t>Agreed.</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 xml:space="preserve">Proposal 5: RAN4 CSSF inside MG design uses option 3, i.e., </w:t>
      </w:r>
      <w:proofErr w:type="spellStart"/>
      <w:r>
        <w:t>Mtot,i,j</w:t>
      </w:r>
      <w:proofErr w:type="spellEnd"/>
      <w:r>
        <w:t xml:space="preserve"> = </w:t>
      </w:r>
      <w:proofErr w:type="spellStart"/>
      <w:r>
        <w:t>Mintra,i,j</w:t>
      </w:r>
      <w:proofErr w:type="spellEnd"/>
      <w:r>
        <w:t xml:space="preserve"> + </w:t>
      </w:r>
      <w:proofErr w:type="spellStart"/>
      <w:r>
        <w:t>Minter,i,j</w:t>
      </w:r>
      <w:proofErr w:type="spellEnd"/>
      <w:r>
        <w:t xml:space="preserve">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spellStart"/>
      <w:proofErr w:type="gramStart"/>
      <w:r>
        <w:t>Mtot,i</w:t>
      </w:r>
      <w:proofErr w:type="gramEnd"/>
      <w:r>
        <w:t>,j</w:t>
      </w:r>
      <w:proofErr w:type="spellEnd"/>
      <w:r>
        <w:t xml:space="preserve">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 xml:space="preserve">Proposal 1: Current single RRC based BWP switch delay requirement in Rel-15 is only applied for </w:t>
      </w:r>
      <w:proofErr w:type="spellStart"/>
      <w:r>
        <w:t>PCell</w:t>
      </w:r>
      <w:proofErr w:type="spellEnd"/>
      <w:r>
        <w:t xml:space="preserve"> or </w:t>
      </w:r>
      <w:proofErr w:type="spellStart"/>
      <w:r>
        <w:t>PScell</w:t>
      </w:r>
      <w:proofErr w:type="spellEnd"/>
      <w:r>
        <w:t>.</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lastRenderedPageBreak/>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 xml:space="preserve">In current TS 38.133, carrier frequency range of </w:t>
      </w:r>
      <w:proofErr w:type="spellStart"/>
      <w:r>
        <w:t>PCell</w:t>
      </w:r>
      <w:proofErr w:type="spellEnd"/>
      <w:r>
        <w:t>/</w:t>
      </w:r>
      <w:proofErr w:type="spellStart"/>
      <w:r>
        <w:t>PSCell</w:t>
      </w:r>
      <w:proofErr w:type="spellEnd"/>
      <w:r>
        <w:t xml:space="preserve">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t>RRC-based BWP switch cannot apply for SCell.</w:t>
      </w:r>
    </w:p>
    <w:p w14:paraId="297FB04B" w14:textId="7C693516" w:rsidR="00F47D17" w:rsidRDefault="00124FD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E41D919" w:rsidR="00F47D17" w:rsidRDefault="002579D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-1199  Cat: F (Rel-15)</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08F09359" w14:textId="7DC27F89" w:rsidR="00F47D17" w:rsidRDefault="0087436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5177EE" w14:textId="684ED9C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7A27BF59" w14:textId="301E00CC" w:rsidR="00F47D17" w:rsidRDefault="00C6452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R4-2017336 (from R4-2014765).</w:t>
      </w:r>
    </w:p>
    <w:p w14:paraId="3EB2455E" w14:textId="5153D6A6" w:rsidR="00C64524" w:rsidRDefault="00C64524" w:rsidP="00C64524">
      <w:pPr>
        <w:rPr>
          <w:rFonts w:ascii="Arial" w:hAnsi="Arial" w:cs="Arial"/>
          <w:b/>
          <w:sz w:val="24"/>
        </w:rPr>
      </w:pPr>
      <w:r>
        <w:rPr>
          <w:rFonts w:ascii="Arial" w:hAnsi="Arial" w:cs="Arial"/>
          <w:b/>
          <w:color w:val="0000FF"/>
          <w:sz w:val="24"/>
        </w:rPr>
        <w:t>R4-2017336</w:t>
      </w:r>
      <w:r>
        <w:rPr>
          <w:rFonts w:ascii="Arial" w:hAnsi="Arial" w:cs="Arial"/>
          <w:b/>
          <w:color w:val="0000FF"/>
          <w:sz w:val="24"/>
        </w:rPr>
        <w:tab/>
      </w:r>
      <w:r>
        <w:rPr>
          <w:rFonts w:ascii="Arial" w:hAnsi="Arial" w:cs="Arial"/>
          <w:b/>
          <w:sz w:val="24"/>
        </w:rPr>
        <w:t>CR on MO merge in R15</w:t>
      </w:r>
    </w:p>
    <w:p w14:paraId="581C070E" w14:textId="77777777" w:rsidR="00C64524" w:rsidRDefault="00C64524" w:rsidP="00C645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647911B" w14:textId="77777777" w:rsidR="00C64524" w:rsidRDefault="00C64524" w:rsidP="00C64524">
      <w:pPr>
        <w:rPr>
          <w:rFonts w:ascii="Arial" w:hAnsi="Arial" w:cs="Arial"/>
          <w:b/>
        </w:rPr>
      </w:pPr>
      <w:r>
        <w:rPr>
          <w:rFonts w:ascii="Arial" w:hAnsi="Arial" w:cs="Arial"/>
          <w:b/>
        </w:rPr>
        <w:t xml:space="preserve">Abstract: </w:t>
      </w:r>
    </w:p>
    <w:p w14:paraId="42969DAA" w14:textId="77777777" w:rsidR="00C64524" w:rsidRDefault="00C64524" w:rsidP="00C64524">
      <w:r>
        <w:lastRenderedPageBreak/>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272B48F8" w14:textId="5413D627" w:rsidR="00C64524" w:rsidRDefault="00B03F64" w:rsidP="00C64524">
      <w:pPr>
        <w:rPr>
          <w:color w:val="993300"/>
          <w:u w:val="single"/>
        </w:rPr>
      </w:pPr>
      <w:r>
        <w:rPr>
          <w:rFonts w:ascii="Arial" w:hAnsi="Arial" w:cs="Arial"/>
          <w:b/>
        </w:rPr>
        <w:t>Decision:</w:t>
      </w:r>
      <w:r>
        <w:rPr>
          <w:rFonts w:ascii="Arial" w:hAnsi="Arial" w:cs="Arial"/>
          <w:b/>
        </w:rPr>
        <w:tab/>
      </w:r>
      <w:r>
        <w:rPr>
          <w:rFonts w:ascii="Arial" w:hAnsi="Arial" w:cs="Arial"/>
          <w:b/>
        </w:rPr>
        <w:tab/>
      </w:r>
      <w:r w:rsidRPr="00B03F64">
        <w:rPr>
          <w:rFonts w:ascii="Arial" w:hAnsi="Arial" w:cs="Arial"/>
          <w:b/>
          <w:highlight w:val="green"/>
        </w:rPr>
        <w:t>Agreed.</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C9823F5" w14:textId="4E633B1A" w:rsidR="00F47D17" w:rsidRDefault="00D3739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A70E62" w14:textId="77777777" w:rsidR="00B41872" w:rsidRDefault="00B41872" w:rsidP="00B41872">
      <w:pPr>
        <w:rPr>
          <w:rFonts w:ascii="Arial" w:hAnsi="Arial" w:cs="Arial"/>
          <w:b/>
          <w:color w:val="0000FF"/>
          <w:sz w:val="24"/>
        </w:rPr>
      </w:pPr>
    </w:p>
    <w:p w14:paraId="10DFAB6F" w14:textId="77777777" w:rsidR="00B41872" w:rsidRDefault="00B41872" w:rsidP="00B41872">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6FC06F07" w14:textId="77777777" w:rsidR="00B41872" w:rsidRDefault="00B41872" w:rsidP="00B41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470581A" w14:textId="42A2F9CD" w:rsidR="00B41872" w:rsidRDefault="00D3739A" w:rsidP="00B41872">
      <w:pPr>
        <w:rPr>
          <w:color w:val="993300"/>
          <w:u w:val="single"/>
        </w:rPr>
      </w:pPr>
      <w:r>
        <w:rPr>
          <w:rFonts w:ascii="Arial" w:hAnsi="Arial" w:cs="Arial"/>
          <w:b/>
        </w:rPr>
        <w:t>Decision:</w:t>
      </w:r>
      <w:r>
        <w:rPr>
          <w:rFonts w:ascii="Arial" w:hAnsi="Arial" w:cs="Arial"/>
          <w:b/>
        </w:rPr>
        <w:tab/>
      </w:r>
      <w:r>
        <w:rPr>
          <w:rFonts w:ascii="Arial" w:hAnsi="Arial" w:cs="Arial"/>
          <w:b/>
        </w:rPr>
        <w:tab/>
      </w:r>
      <w:r w:rsidRPr="00D3739A">
        <w:rPr>
          <w:rFonts w:ascii="Arial" w:hAnsi="Arial" w:cs="Arial"/>
          <w:b/>
          <w:highlight w:val="green"/>
        </w:rPr>
        <w:t>Agreed.</w:t>
      </w:r>
    </w:p>
    <w:p w14:paraId="132D7325" w14:textId="77777777" w:rsidR="00B41872" w:rsidRDefault="00B41872"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 xml:space="preserve">Symbols have not been </w:t>
      </w:r>
      <w:proofErr w:type="spellStart"/>
      <w:r>
        <w:t>defineded</w:t>
      </w:r>
      <w:proofErr w:type="spellEnd"/>
      <w:r>
        <w:t xml:space="preserve">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-1232  Cat: A (Rel-16)</w:t>
      </w:r>
      <w:r>
        <w:rPr>
          <w:i/>
        </w:rPr>
        <w:br/>
      </w:r>
      <w:r>
        <w:rPr>
          <w:i/>
        </w:rPr>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 xml:space="preserve">There are very few of the symbols used in 38.133 which are defined in section 3.1 (only Tc and Ts are specified). This CR aligns with symbols in 36.133 while </w:t>
      </w:r>
      <w:proofErr w:type="gramStart"/>
      <w:r>
        <w:t>taking into account</w:t>
      </w:r>
      <w:proofErr w:type="gramEnd"/>
      <w:r>
        <w:t xml:space="preserve">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lastRenderedPageBreak/>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7E14289" w14:textId="747B69E5" w:rsidR="00F47D17" w:rsidRDefault="00C92986"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8DC733A" w14:textId="3B6E13AA" w:rsidR="00F47D17" w:rsidRDefault="00767F6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53F876B7" w:rsidR="00F47D17" w:rsidRDefault="00D34FF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R4-2017335 (from R4-2015300).</w:t>
      </w:r>
    </w:p>
    <w:p w14:paraId="30AED9BA" w14:textId="1529BD7E" w:rsidR="00D34FF0" w:rsidRDefault="00D34FF0" w:rsidP="00D34FF0">
      <w:pPr>
        <w:rPr>
          <w:rFonts w:ascii="Arial" w:hAnsi="Arial" w:cs="Arial"/>
          <w:b/>
          <w:sz w:val="24"/>
        </w:rPr>
      </w:pPr>
      <w:r>
        <w:rPr>
          <w:rFonts w:ascii="Arial" w:hAnsi="Arial" w:cs="Arial"/>
          <w:b/>
          <w:color w:val="0000FF"/>
          <w:sz w:val="24"/>
        </w:rPr>
        <w:t>R4-2017335</w:t>
      </w:r>
      <w:r>
        <w:rPr>
          <w:rFonts w:ascii="Arial" w:hAnsi="Arial" w:cs="Arial"/>
          <w:b/>
          <w:color w:val="0000FF"/>
          <w:sz w:val="24"/>
        </w:rPr>
        <w:tab/>
      </w:r>
      <w:r>
        <w:rPr>
          <w:rFonts w:ascii="Arial" w:hAnsi="Arial" w:cs="Arial"/>
          <w:b/>
          <w:sz w:val="24"/>
        </w:rPr>
        <w:t>CR to TS 38.133 on DCI based BWP switch requirements applicability</w:t>
      </w:r>
    </w:p>
    <w:p w14:paraId="3EE3748F" w14:textId="77777777" w:rsidR="00D34FF0" w:rsidRDefault="00D34FF0" w:rsidP="00D34FF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36FB706F" w14:textId="77777777" w:rsidR="00D34FF0" w:rsidRDefault="00D34FF0" w:rsidP="00D34FF0">
      <w:pPr>
        <w:rPr>
          <w:rFonts w:ascii="Arial" w:hAnsi="Arial" w:cs="Arial"/>
          <w:b/>
        </w:rPr>
      </w:pPr>
      <w:r>
        <w:rPr>
          <w:rFonts w:ascii="Arial" w:hAnsi="Arial" w:cs="Arial"/>
          <w:b/>
        </w:rPr>
        <w:t xml:space="preserve">Abstract: </w:t>
      </w:r>
    </w:p>
    <w:p w14:paraId="67152E09" w14:textId="56FC2847" w:rsidR="00D34FF0" w:rsidRDefault="00D34FF0" w:rsidP="00D34FF0">
      <w:r>
        <w:t>DCI based BWP switch requirements are not applicable for DCI received through cross-carrier scheduling. This is not reflected in current specification.</w:t>
      </w:r>
    </w:p>
    <w:p w14:paraId="3293F5B3" w14:textId="4C92AAD9" w:rsidR="00D34FF0" w:rsidRDefault="00886BF4" w:rsidP="00D34FF0">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t>R4-2015306</w:t>
      </w:r>
      <w:r>
        <w:rPr>
          <w:rFonts w:ascii="Arial" w:hAnsi="Arial" w:cs="Arial"/>
          <w:b/>
          <w:color w:val="0000FF"/>
          <w:sz w:val="24"/>
        </w:rPr>
        <w:tab/>
      </w:r>
      <w:r>
        <w:rPr>
          <w:rFonts w:ascii="Arial" w:hAnsi="Arial" w:cs="Arial"/>
          <w:b/>
          <w:sz w:val="24"/>
        </w:rPr>
        <w:t xml:space="preserve">CR to TS 38.133 on clarification of applicability of SCell activation requirements </w:t>
      </w:r>
      <w:proofErr w:type="gramStart"/>
      <w:r>
        <w:rPr>
          <w:rFonts w:ascii="Arial" w:hAnsi="Arial" w:cs="Arial"/>
          <w:b/>
          <w:sz w:val="24"/>
        </w:rPr>
        <w:t>for  unknown</w:t>
      </w:r>
      <w:proofErr w:type="gramEnd"/>
      <w:r>
        <w:rPr>
          <w:rFonts w:ascii="Arial" w:hAnsi="Arial" w:cs="Arial"/>
          <w:b/>
          <w:sz w:val="24"/>
        </w:rPr>
        <w:t xml:space="preserve">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E8C910" w14:textId="77777777" w:rsidR="00F47D17" w:rsidRDefault="00F47D17" w:rsidP="00F47D17">
      <w:pPr>
        <w:rPr>
          <w:rFonts w:ascii="Arial" w:hAnsi="Arial" w:cs="Arial"/>
          <w:b/>
        </w:rPr>
      </w:pPr>
      <w:r>
        <w:rPr>
          <w:rFonts w:ascii="Arial" w:hAnsi="Arial" w:cs="Arial"/>
          <w:b/>
        </w:rPr>
        <w:t xml:space="preserve">Abstract: </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6DE5FACD" w:rsidR="00F47D17" w:rsidRDefault="00E955C1"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090D0467" w14:textId="2B7A739B" w:rsidR="00CE16AA" w:rsidRDefault="000F68A2" w:rsidP="00CE16A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2E6C7" w14:textId="77777777" w:rsidR="00F47D17" w:rsidRDefault="00F47D17" w:rsidP="00F47D17">
      <w:pPr>
        <w:rPr>
          <w:rFonts w:ascii="Arial" w:hAnsi="Arial" w:cs="Arial"/>
          <w:b/>
        </w:rPr>
      </w:pPr>
      <w:r>
        <w:rPr>
          <w:rFonts w:ascii="Arial" w:hAnsi="Arial" w:cs="Arial"/>
          <w:b/>
        </w:rPr>
        <w:t xml:space="preserve">Abstract: </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2AF02F33" w:rsidR="00F47D17" w:rsidRDefault="006571D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lastRenderedPageBreak/>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w:t>
      </w:r>
      <w:proofErr w:type="gramStart"/>
      <w:r>
        <w:t>least  over</w:t>
      </w:r>
      <w:proofErr w:type="gramEnd"/>
      <w:r>
        <w:t xml:space="preserve"> 24 PRBs not only the configured CSI-RS BW. Thus, we propose the changes for CSI-RS based BFD and CBD to clarify the </w:t>
      </w:r>
      <w:proofErr w:type="spellStart"/>
      <w:r>
        <w:t>condtion</w:t>
      </w:r>
      <w:proofErr w:type="spellEnd"/>
      <w:r>
        <w:t>.</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4E94E6" w14:textId="7E16738F" w:rsidR="00F47D17" w:rsidRDefault="00D2717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R4-2017342 (from R4-2015529).</w:t>
      </w:r>
    </w:p>
    <w:p w14:paraId="43E95675" w14:textId="26DD0BB5" w:rsidR="00D2717A" w:rsidRDefault="00D2717A" w:rsidP="00D2717A">
      <w:pPr>
        <w:rPr>
          <w:rFonts w:ascii="Arial" w:hAnsi="Arial" w:cs="Arial"/>
          <w:b/>
          <w:sz w:val="24"/>
        </w:rPr>
      </w:pPr>
      <w:r>
        <w:rPr>
          <w:rFonts w:ascii="Arial" w:hAnsi="Arial" w:cs="Arial"/>
          <w:b/>
          <w:color w:val="0000FF"/>
          <w:sz w:val="24"/>
        </w:rPr>
        <w:t>R4-2017342</w:t>
      </w:r>
      <w:r>
        <w:rPr>
          <w:rFonts w:ascii="Arial" w:hAnsi="Arial" w:cs="Arial"/>
          <w:b/>
          <w:color w:val="0000FF"/>
          <w:sz w:val="24"/>
        </w:rPr>
        <w:tab/>
      </w:r>
      <w:r>
        <w:rPr>
          <w:rFonts w:ascii="Arial" w:hAnsi="Arial" w:cs="Arial"/>
          <w:b/>
          <w:sz w:val="24"/>
        </w:rPr>
        <w:t>CR on RRC-based BWP switch requirements</w:t>
      </w:r>
    </w:p>
    <w:p w14:paraId="69A6B0FA" w14:textId="77777777" w:rsidR="00D2717A" w:rsidRDefault="00D2717A" w:rsidP="00D271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044EE" w14:textId="77777777" w:rsidR="00D2717A" w:rsidRDefault="00D2717A" w:rsidP="00D2717A">
      <w:pPr>
        <w:rPr>
          <w:rFonts w:ascii="Arial" w:hAnsi="Arial" w:cs="Arial"/>
          <w:b/>
        </w:rPr>
      </w:pPr>
      <w:r>
        <w:rPr>
          <w:rFonts w:ascii="Arial" w:hAnsi="Arial" w:cs="Arial"/>
          <w:b/>
        </w:rPr>
        <w:t xml:space="preserve">Abstract: </w:t>
      </w:r>
    </w:p>
    <w:p w14:paraId="48C13DB2" w14:textId="77777777" w:rsidR="00D2717A" w:rsidRDefault="00D2717A" w:rsidP="00D2717A">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68AA55" w14:textId="0DAA571F" w:rsidR="00D2717A" w:rsidRDefault="00E37174" w:rsidP="00D2717A">
      <w:pPr>
        <w:rPr>
          <w:color w:val="993300"/>
          <w:u w:val="single"/>
        </w:rPr>
      </w:pPr>
      <w:r>
        <w:rPr>
          <w:rFonts w:ascii="Arial" w:hAnsi="Arial" w:cs="Arial"/>
          <w:b/>
        </w:rPr>
        <w:t>Decision:</w:t>
      </w:r>
      <w:r>
        <w:rPr>
          <w:rFonts w:ascii="Arial" w:hAnsi="Arial" w:cs="Arial"/>
          <w:b/>
        </w:rPr>
        <w:tab/>
      </w:r>
      <w:r>
        <w:rPr>
          <w:rFonts w:ascii="Arial" w:hAnsi="Arial" w:cs="Arial"/>
          <w:b/>
        </w:rPr>
        <w:tab/>
      </w:r>
      <w:r w:rsidRPr="00E37174">
        <w:rPr>
          <w:rFonts w:ascii="Arial" w:hAnsi="Arial" w:cs="Arial"/>
          <w:b/>
          <w:highlight w:val="green"/>
        </w:rPr>
        <w:t>Agreed.</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-1296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BC1E6DA" w14:textId="692C0F15" w:rsidR="00F47D17" w:rsidRDefault="00E3717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7174">
        <w:rPr>
          <w:rFonts w:ascii="Arial" w:hAnsi="Arial" w:cs="Arial"/>
          <w:b/>
          <w:highlight w:val="green"/>
        </w:rPr>
        <w:t>Agreed.</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proofErr w:type="spellStart"/>
      <w:r>
        <w:t>scellWithoutSSB</w:t>
      </w:r>
      <w:proofErr w:type="spellEnd"/>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 xml:space="preserve">The UE capability has no differentiation of FR1 and FR2. </w:t>
      </w:r>
      <w:proofErr w:type="gramStart"/>
      <w:r>
        <w:t>However</w:t>
      </w:r>
      <w:proofErr w:type="gramEnd"/>
      <w:r>
        <w:t xml:space="preserve"> in TS38.133, the requirements for SCell activation without SSB are only specified for FR2 intra-band CA. </w:t>
      </w:r>
      <w:proofErr w:type="gramStart"/>
      <w:r>
        <w:t>So</w:t>
      </w:r>
      <w:proofErr w:type="gramEnd"/>
      <w:r>
        <w:t xml:space="preserve"> the corresponding requirements for FR1 intra-band CA should be added either.</w:t>
      </w:r>
    </w:p>
    <w:p w14:paraId="68CD2FFB" w14:textId="3EC9CD1B" w:rsidR="00F47D17" w:rsidRDefault="004A79AE"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-1302  Cat: A (Rel-16)</w:t>
      </w:r>
      <w:r>
        <w:rPr>
          <w:i/>
        </w:rPr>
        <w:br/>
      </w:r>
      <w:r>
        <w:rPr>
          <w:i/>
        </w:rPr>
        <w:br/>
      </w:r>
      <w:r>
        <w:rPr>
          <w:i/>
        </w:rPr>
        <w:tab/>
      </w:r>
      <w:r>
        <w:rPr>
          <w:i/>
        </w:rPr>
        <w:tab/>
      </w:r>
      <w:r>
        <w:rPr>
          <w:i/>
        </w:rPr>
        <w:tab/>
      </w:r>
      <w:r>
        <w:rPr>
          <w:i/>
        </w:rPr>
        <w:tab/>
      </w:r>
      <w:r>
        <w:rPr>
          <w:i/>
        </w:rPr>
        <w:tab/>
        <w:t>Source: ZTE</w:t>
      </w:r>
    </w:p>
    <w:p w14:paraId="3B796356" w14:textId="2B3A98B3" w:rsidR="00F47D17" w:rsidRDefault="004A79AE"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 xml:space="preserve">In TS38.133 the requirements for RRC based BWP switch delay are specified for BWP switch triggered by RRC reconfiguration. However, according to TS38.331, the BWP switch can be triggered by RRC reconfiguration and RRC configuration (including </w:t>
      </w:r>
      <w:proofErr w:type="spellStart"/>
      <w:r>
        <w:t>RRCsetup</w:t>
      </w:r>
      <w:proofErr w:type="spellEnd"/>
      <w:r>
        <w:t xml:space="preserve"> message and </w:t>
      </w:r>
      <w:proofErr w:type="spellStart"/>
      <w:r>
        <w:t>RRCresume</w:t>
      </w:r>
      <w:proofErr w:type="spellEnd"/>
      <w:r>
        <w:t xml:space="preserve"> message).</w:t>
      </w:r>
    </w:p>
    <w:p w14:paraId="2CE3E56C" w14:textId="7BC87024" w:rsidR="00F47D17" w:rsidRDefault="00F47D17" w:rsidP="00F47D17">
      <w:r>
        <w:t xml:space="preserve">The BWP switch delay, excluding RRC processing time, should be the same for both RRC configuration and RRC reconfiguration. </w:t>
      </w:r>
      <w:proofErr w:type="gramStart"/>
      <w:r>
        <w:t>So</w:t>
      </w:r>
      <w:proofErr w:type="gramEnd"/>
      <w:r>
        <w:t xml:space="preserve"> the current requirements are applicable to BWP switch triggered RRC configuration.</w:t>
      </w:r>
    </w:p>
    <w:p w14:paraId="6FA12F26" w14:textId="15A8A322" w:rsidR="00EB4F02" w:rsidRDefault="00EB4F02" w:rsidP="00EB4F02">
      <w:pPr>
        <w:rPr>
          <w:color w:val="993300"/>
          <w:u w:val="single"/>
        </w:rPr>
      </w:pPr>
      <w:r>
        <w:rPr>
          <w:rFonts w:ascii="Arial" w:hAnsi="Arial" w:cs="Arial"/>
          <w:b/>
        </w:rPr>
        <w:t>Discussion:</w:t>
      </w:r>
    </w:p>
    <w:p w14:paraId="53831D72" w14:textId="562BF483" w:rsidR="006D41AF" w:rsidRDefault="006D41AF" w:rsidP="00F47D17">
      <w:r>
        <w:t>Chair: no consensus to handle this under Rel-15. Companies c</w:t>
      </w:r>
      <w:r w:rsidR="00EB4F02">
        <w:t>an bring more analysis is Rel-16.</w:t>
      </w:r>
    </w:p>
    <w:p w14:paraId="3DE53CC5" w14:textId="18C6FA47" w:rsidR="00F47D17" w:rsidRDefault="0076393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lastRenderedPageBreak/>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-1304  Cat: A (Rel-16)</w:t>
      </w:r>
      <w:r>
        <w:rPr>
          <w:i/>
        </w:rPr>
        <w:br/>
      </w:r>
      <w:r>
        <w:rPr>
          <w:i/>
        </w:rPr>
        <w:br/>
      </w:r>
      <w:r>
        <w:rPr>
          <w:i/>
        </w:rPr>
        <w:tab/>
      </w:r>
      <w:r>
        <w:rPr>
          <w:i/>
        </w:rPr>
        <w:tab/>
      </w:r>
      <w:r>
        <w:rPr>
          <w:i/>
        </w:rPr>
        <w:tab/>
      </w:r>
      <w:r>
        <w:rPr>
          <w:i/>
        </w:rPr>
        <w:tab/>
      </w:r>
      <w:r>
        <w:rPr>
          <w:i/>
        </w:rPr>
        <w:tab/>
        <w:t>Source: ZTE</w:t>
      </w:r>
    </w:p>
    <w:p w14:paraId="6554A67E" w14:textId="7B65E517" w:rsidR="00F47D17" w:rsidRDefault="00B02E4F"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 xml:space="preserve">In clause 8.10.5, the value of </w:t>
      </w:r>
      <w:proofErr w:type="spellStart"/>
      <w:r>
        <w:t>TRRC_processing</w:t>
      </w:r>
      <w:proofErr w:type="spellEnd"/>
      <w:r>
        <w:t xml:space="preserve"> is not given nor defined.</w:t>
      </w:r>
    </w:p>
    <w:p w14:paraId="6C94FA0D" w14:textId="550B8EB9" w:rsidR="00F47D17" w:rsidRDefault="005350C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50CB">
        <w:rPr>
          <w:rFonts w:ascii="Arial" w:hAnsi="Arial" w:cs="Arial"/>
          <w:b/>
          <w:highlight w:val="green"/>
        </w:rPr>
        <w:t>Agreed.</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-1311  Cat: A (Rel-16)</w:t>
      </w:r>
      <w:r>
        <w:rPr>
          <w:i/>
        </w:rPr>
        <w:br/>
      </w:r>
      <w:r>
        <w:rPr>
          <w:i/>
        </w:rPr>
        <w:br/>
      </w:r>
      <w:r>
        <w:rPr>
          <w:i/>
        </w:rPr>
        <w:tab/>
      </w:r>
      <w:r>
        <w:rPr>
          <w:i/>
        </w:rPr>
        <w:tab/>
      </w:r>
      <w:r>
        <w:rPr>
          <w:i/>
        </w:rPr>
        <w:tab/>
      </w:r>
      <w:r>
        <w:rPr>
          <w:i/>
        </w:rPr>
        <w:tab/>
      </w:r>
      <w:r>
        <w:rPr>
          <w:i/>
        </w:rPr>
        <w:tab/>
        <w:t>Source: ZTE Corporation</w:t>
      </w:r>
    </w:p>
    <w:p w14:paraId="673622D6" w14:textId="411305AD" w:rsidR="00F47D17" w:rsidRDefault="005350C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50CB">
        <w:rPr>
          <w:rFonts w:ascii="Arial" w:hAnsi="Arial" w:cs="Arial"/>
          <w:b/>
          <w:highlight w:val="green"/>
        </w:rPr>
        <w:t>Agreed.</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45887EB3"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56969176" w:rsidR="00F47D17" w:rsidRDefault="00F47D17" w:rsidP="00F47D17">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6957363A" w14:textId="14E88046" w:rsidR="00D53D10" w:rsidRDefault="00D53D10" w:rsidP="00F47D17">
      <w:pPr>
        <w:rPr>
          <w:rFonts w:ascii="Arial" w:hAnsi="Arial" w:cs="Arial"/>
          <w:b/>
        </w:rPr>
      </w:pPr>
      <w:r w:rsidRPr="00D53D10">
        <w:rPr>
          <w:rFonts w:ascii="Arial" w:hAnsi="Arial" w:cs="Arial"/>
          <w:b/>
        </w:rPr>
        <w:t>Discussion:</w:t>
      </w:r>
    </w:p>
    <w:p w14:paraId="368DC570" w14:textId="06B961D4" w:rsidR="00E44A50" w:rsidRPr="00E44A50" w:rsidRDefault="00E44A50" w:rsidP="00F47D17">
      <w:r w:rsidRPr="00E44A50">
        <w:t xml:space="preserve">Chair: </w:t>
      </w:r>
      <w:r>
        <w:t>E/// is encouraged to bring analysis in the next meeting</w:t>
      </w:r>
      <w:r w:rsidR="006B0B24">
        <w:t xml:space="preserve"> to provide more details on the position</w:t>
      </w:r>
    </w:p>
    <w:p w14:paraId="46F71FA0" w14:textId="7349470A" w:rsidR="00F47D17" w:rsidRDefault="00141DBE"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87F00C8" w14:textId="77777777" w:rsidR="00141DBE" w:rsidRDefault="00141DBE" w:rsidP="00F47D17">
      <w:pPr>
        <w:rPr>
          <w:color w:val="993300"/>
          <w:u w:val="single"/>
        </w:rPr>
      </w:pPr>
    </w:p>
    <w:p w14:paraId="2B7DC187" w14:textId="2D13471F" w:rsidR="00650602" w:rsidRDefault="00650602" w:rsidP="00650602">
      <w:pPr>
        <w:rPr>
          <w:rFonts w:ascii="Arial" w:hAnsi="Arial" w:cs="Arial"/>
          <w:b/>
          <w:sz w:val="24"/>
        </w:rPr>
      </w:pPr>
      <w:r>
        <w:rPr>
          <w:rFonts w:ascii="Arial" w:hAnsi="Arial" w:cs="Arial"/>
          <w:b/>
          <w:color w:val="0000FF"/>
          <w:sz w:val="24"/>
        </w:rPr>
        <w:t>R4-2017343</w:t>
      </w:r>
      <w:r>
        <w:rPr>
          <w:rFonts w:ascii="Arial" w:hAnsi="Arial" w:cs="Arial"/>
          <w:b/>
          <w:color w:val="0000FF"/>
          <w:sz w:val="24"/>
        </w:rPr>
        <w:tab/>
      </w:r>
      <w:r>
        <w:rPr>
          <w:rFonts w:ascii="Arial" w:hAnsi="Arial" w:cs="Arial"/>
          <w:b/>
          <w:sz w:val="24"/>
        </w:rPr>
        <w:t>CR to remove intra-frequency ECID requirements for NE-DC 36133 R15</w:t>
      </w:r>
    </w:p>
    <w:p w14:paraId="12762AC4" w14:textId="77777777" w:rsidR="00650602" w:rsidRDefault="00650602" w:rsidP="00650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3690F" w14:textId="77777777" w:rsidR="00650602" w:rsidRDefault="00650602" w:rsidP="00650602">
      <w:pPr>
        <w:rPr>
          <w:rFonts w:ascii="Arial" w:hAnsi="Arial" w:cs="Arial"/>
          <w:b/>
        </w:rPr>
      </w:pPr>
      <w:r>
        <w:rPr>
          <w:rFonts w:ascii="Arial" w:hAnsi="Arial" w:cs="Arial"/>
          <w:b/>
        </w:rPr>
        <w:lastRenderedPageBreak/>
        <w:t xml:space="preserve">Abstract: </w:t>
      </w:r>
    </w:p>
    <w:p w14:paraId="4CF245B5" w14:textId="77777777" w:rsidR="00650602" w:rsidRDefault="00650602" w:rsidP="00650602">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056901C1" w14:textId="16D5DE04" w:rsidR="00650602" w:rsidRDefault="001A10EA" w:rsidP="0065060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50EEC" w14:textId="326D9CAF" w:rsidR="00F47D17" w:rsidRDefault="00793CF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354A39D9" w:rsidR="00F47D17" w:rsidRDefault="00B604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R4-2017344 (from R4-2015733).</w:t>
      </w:r>
    </w:p>
    <w:p w14:paraId="5BA9B023" w14:textId="19BE0520" w:rsidR="00B6041A" w:rsidRDefault="00B6041A" w:rsidP="00B6041A">
      <w:pPr>
        <w:rPr>
          <w:rFonts w:ascii="Arial" w:hAnsi="Arial" w:cs="Arial"/>
          <w:b/>
          <w:sz w:val="24"/>
        </w:rPr>
      </w:pPr>
      <w:bookmarkStart w:id="5" w:name="_Hlk56065146"/>
      <w:r>
        <w:rPr>
          <w:rFonts w:ascii="Arial" w:hAnsi="Arial" w:cs="Arial"/>
          <w:b/>
          <w:color w:val="0000FF"/>
          <w:sz w:val="24"/>
        </w:rPr>
        <w:t>R4-2017344</w:t>
      </w:r>
      <w:bookmarkEnd w:id="5"/>
      <w:r>
        <w:rPr>
          <w:rFonts w:ascii="Arial" w:hAnsi="Arial" w:cs="Arial"/>
          <w:b/>
          <w:color w:val="0000FF"/>
          <w:sz w:val="24"/>
        </w:rPr>
        <w:tab/>
      </w:r>
      <w:r>
        <w:rPr>
          <w:rFonts w:ascii="Arial" w:hAnsi="Arial" w:cs="Arial"/>
          <w:b/>
          <w:sz w:val="24"/>
        </w:rPr>
        <w:t>CR to remove inter-RAT ECID requirements for NE-DC 38133 R15</w:t>
      </w:r>
    </w:p>
    <w:p w14:paraId="17D714D8" w14:textId="77777777" w:rsidR="00B6041A" w:rsidRDefault="00B6041A" w:rsidP="00B604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476C0D" w14:textId="77777777" w:rsidR="00B6041A" w:rsidRDefault="00B6041A" w:rsidP="00B6041A">
      <w:pPr>
        <w:rPr>
          <w:rFonts w:ascii="Arial" w:hAnsi="Arial" w:cs="Arial"/>
          <w:b/>
        </w:rPr>
      </w:pPr>
      <w:r>
        <w:rPr>
          <w:rFonts w:ascii="Arial" w:hAnsi="Arial" w:cs="Arial"/>
          <w:b/>
        </w:rPr>
        <w:t xml:space="preserve">Abstract: </w:t>
      </w:r>
    </w:p>
    <w:p w14:paraId="1C08F070" w14:textId="77777777" w:rsidR="00B6041A" w:rsidRDefault="00B6041A" w:rsidP="00B6041A">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1DFCB7A1" w14:textId="0E60CEC9" w:rsidR="00B6041A" w:rsidRDefault="003555B8" w:rsidP="00B6041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DBB7F" w14:textId="0B796F67" w:rsidR="00F47D17" w:rsidRDefault="002D7C6C"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t>Proposal 1: The current FR1 SCell activation requirements apply provided that</w:t>
      </w:r>
    </w:p>
    <w:p w14:paraId="33F81204" w14:textId="77777777" w:rsidR="00F47D17" w:rsidRDefault="00F47D17" w:rsidP="00F47D17">
      <w:r>
        <w:t>-</w:t>
      </w:r>
      <w:r>
        <w:tab/>
        <w:t>‘</w:t>
      </w:r>
      <w:proofErr w:type="spellStart"/>
      <w:r>
        <w:t>ssb-PositionInBurst</w:t>
      </w:r>
      <w:proofErr w:type="spellEnd"/>
      <w:r>
        <w:t xml:space="preserve">’ indicates only one SSB is being </w:t>
      </w:r>
      <w:proofErr w:type="gramStart"/>
      <w:r>
        <w:t>actually transmitted</w:t>
      </w:r>
      <w:proofErr w:type="gramEnd"/>
      <w:r>
        <w:t>, or</w:t>
      </w:r>
    </w:p>
    <w:p w14:paraId="4ED80469" w14:textId="77777777" w:rsidR="00F47D17" w:rsidRDefault="00F47D17" w:rsidP="00F47D17">
      <w:r>
        <w:t>-</w:t>
      </w:r>
      <w:r>
        <w:tab/>
        <w:t>‘</w:t>
      </w:r>
      <w:proofErr w:type="spellStart"/>
      <w:r>
        <w:t>ssb-PositionInBurst</w:t>
      </w:r>
      <w:proofErr w:type="spellEnd"/>
      <w:r>
        <w: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w:t>
      </w:r>
      <w:proofErr w:type="spellStart"/>
      <w:r>
        <w:t>Iot</w:t>
      </w:r>
      <w:proofErr w:type="spellEnd"/>
      <w:r>
        <w:t xml:space="preserve">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17E20D0F" w14:textId="44324296" w:rsidR="004F7F8B" w:rsidRDefault="00131308"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131308">
        <w:rPr>
          <w:rFonts w:ascii="Arial" w:hAnsi="Arial" w:cs="Arial"/>
          <w:b/>
          <w:highlight w:val="green"/>
        </w:rPr>
        <w:t>Agreed.</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284611" w14:textId="1C2926F0" w:rsidR="00F47D17" w:rsidRDefault="0013130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1308">
        <w:rPr>
          <w:rFonts w:ascii="Arial" w:hAnsi="Arial" w:cs="Arial"/>
          <w:b/>
          <w:highlight w:val="green"/>
        </w:rPr>
        <w:t>Agreed.</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t xml:space="preserve">Abstract: </w:t>
      </w:r>
    </w:p>
    <w:p w14:paraId="7737C11A" w14:textId="77777777" w:rsidR="00F47D17" w:rsidRDefault="00F47D17" w:rsidP="00F47D17">
      <w:r>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0F7FFF4" w14:textId="77777777" w:rsidR="00F47D17" w:rsidRDefault="00F47D17" w:rsidP="00F47D17">
      <w:r>
        <w:t>This change is not changing any UE requirement or behaviour.</w:t>
      </w:r>
    </w:p>
    <w:p w14:paraId="3522F0B5" w14:textId="1580A91C" w:rsidR="00F47D17" w:rsidRDefault="00422EC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R4-2017338 (from R4-2015876).</w:t>
      </w:r>
    </w:p>
    <w:p w14:paraId="19B0A669" w14:textId="342CF14B" w:rsidR="00422ECF" w:rsidRDefault="00422ECF" w:rsidP="00422ECF">
      <w:pPr>
        <w:rPr>
          <w:rFonts w:ascii="Arial" w:hAnsi="Arial" w:cs="Arial"/>
          <w:b/>
          <w:sz w:val="24"/>
        </w:rPr>
      </w:pPr>
      <w:r>
        <w:rPr>
          <w:rFonts w:ascii="Arial" w:hAnsi="Arial" w:cs="Arial"/>
          <w:b/>
          <w:color w:val="0000FF"/>
          <w:sz w:val="24"/>
        </w:rPr>
        <w:t>R4-2017338</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8ECD719" w14:textId="77777777" w:rsidR="00422ECF" w:rsidRDefault="00422ECF" w:rsidP="00422E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2104A277" w14:textId="77777777" w:rsidR="00422ECF" w:rsidRDefault="00422ECF" w:rsidP="00422ECF">
      <w:pPr>
        <w:rPr>
          <w:rFonts w:ascii="Arial" w:hAnsi="Arial" w:cs="Arial"/>
          <w:b/>
        </w:rPr>
      </w:pPr>
      <w:r>
        <w:rPr>
          <w:rFonts w:ascii="Arial" w:hAnsi="Arial" w:cs="Arial"/>
          <w:b/>
        </w:rPr>
        <w:t xml:space="preserve">Abstract: </w:t>
      </w:r>
    </w:p>
    <w:p w14:paraId="49D9748A" w14:textId="77777777" w:rsidR="00422ECF" w:rsidRDefault="00422ECF" w:rsidP="00422ECF">
      <w:r>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658ACA6" w14:textId="77777777" w:rsidR="00422ECF" w:rsidRDefault="00422ECF" w:rsidP="00422ECF">
      <w:r>
        <w:t>This change is not changing any UE requirement or behaviour.</w:t>
      </w:r>
    </w:p>
    <w:p w14:paraId="02E41FF8" w14:textId="6A22ABC7" w:rsidR="00422ECF" w:rsidRDefault="00C82ACF" w:rsidP="00422ECF">
      <w:pPr>
        <w:rPr>
          <w:color w:val="993300"/>
          <w:u w:val="single"/>
        </w:rPr>
      </w:pPr>
      <w:r>
        <w:rPr>
          <w:rFonts w:ascii="Arial" w:hAnsi="Arial" w:cs="Arial"/>
          <w:b/>
        </w:rPr>
        <w:t>Decision:</w:t>
      </w:r>
      <w:r>
        <w:rPr>
          <w:rFonts w:ascii="Arial" w:hAnsi="Arial" w:cs="Arial"/>
          <w:b/>
        </w:rPr>
        <w:tab/>
      </w:r>
      <w:r>
        <w:rPr>
          <w:rFonts w:ascii="Arial" w:hAnsi="Arial" w:cs="Arial"/>
          <w:b/>
        </w:rPr>
        <w:tab/>
      </w:r>
      <w:r w:rsidRPr="00C82ACF">
        <w:rPr>
          <w:rFonts w:ascii="Arial" w:hAnsi="Arial" w:cs="Arial"/>
          <w:b/>
          <w:highlight w:val="green"/>
        </w:rPr>
        <w:t>Agreed.</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-1336  Cat: A (Rel-16)</w:t>
      </w:r>
      <w:r>
        <w:rPr>
          <w:i/>
        </w:rPr>
        <w:br/>
      </w:r>
      <w:r>
        <w:rPr>
          <w:i/>
        </w:rPr>
        <w:br/>
      </w:r>
      <w:r>
        <w:rPr>
          <w:i/>
        </w:rPr>
        <w:tab/>
      </w:r>
      <w:r>
        <w:rPr>
          <w:i/>
        </w:rPr>
        <w:tab/>
      </w:r>
      <w:r>
        <w:rPr>
          <w:i/>
        </w:rPr>
        <w:tab/>
      </w:r>
      <w:r>
        <w:rPr>
          <w:i/>
        </w:rPr>
        <w:tab/>
      </w:r>
      <w:r>
        <w:rPr>
          <w:i/>
        </w:rPr>
        <w:tab/>
        <w:t>Source: Nokia, Nokia Shanghai Bell</w:t>
      </w:r>
    </w:p>
    <w:p w14:paraId="1FFBBF6C" w14:textId="16498774" w:rsidR="00F47D17" w:rsidRDefault="004D7AE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D7AE1">
        <w:rPr>
          <w:rFonts w:ascii="Arial" w:hAnsi="Arial" w:cs="Arial"/>
          <w:b/>
          <w:highlight w:val="green"/>
        </w:rPr>
        <w:t>Agreed.</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w:t>
      </w:r>
      <w:r>
        <w:lastRenderedPageBreak/>
        <w:t>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-6990  Cat: A (Rel-16)</w:t>
      </w:r>
      <w:r>
        <w:rPr>
          <w:i/>
        </w:rPr>
        <w:br/>
      </w:r>
      <w:r>
        <w:rPr>
          <w:i/>
        </w:rPr>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w:t>
      </w:r>
      <w:r>
        <w:lastRenderedPageBreak/>
        <w:t>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3B8E45DB" w14:textId="5757CFEA" w:rsidR="00901FF7" w:rsidRDefault="00641C32" w:rsidP="00901FF7">
      <w:pPr>
        <w:rPr>
          <w:color w:val="993300"/>
          <w:u w:val="single"/>
        </w:rPr>
      </w:pPr>
      <w:r>
        <w:rPr>
          <w:rFonts w:ascii="Arial" w:hAnsi="Arial" w:cs="Arial"/>
          <w:b/>
        </w:rPr>
        <w:t>Decision:</w:t>
      </w:r>
      <w:r>
        <w:rPr>
          <w:rFonts w:ascii="Arial" w:hAnsi="Arial" w:cs="Arial"/>
          <w:b/>
        </w:rPr>
        <w:tab/>
      </w:r>
      <w:r>
        <w:rPr>
          <w:rFonts w:ascii="Arial" w:hAnsi="Arial" w:cs="Arial"/>
          <w:b/>
        </w:rPr>
        <w:tab/>
        <w:t>Revised to R4-2017377 (from R4-2017041).</w:t>
      </w:r>
    </w:p>
    <w:p w14:paraId="6E0CE2C1" w14:textId="0316F50F" w:rsidR="00641C32" w:rsidRDefault="00641C32" w:rsidP="00641C32">
      <w:pPr>
        <w:rPr>
          <w:rFonts w:ascii="Arial" w:hAnsi="Arial" w:cs="Arial"/>
          <w:b/>
          <w:sz w:val="24"/>
        </w:rPr>
      </w:pPr>
      <w:r>
        <w:rPr>
          <w:rFonts w:ascii="Arial" w:hAnsi="Arial" w:cs="Arial"/>
          <w:b/>
          <w:color w:val="0000FF"/>
          <w:sz w:val="24"/>
        </w:rPr>
        <w:t>R4-2017377</w:t>
      </w:r>
      <w:r>
        <w:rPr>
          <w:rFonts w:ascii="Arial" w:hAnsi="Arial" w:cs="Arial"/>
          <w:b/>
          <w:color w:val="0000FF"/>
          <w:sz w:val="24"/>
        </w:rPr>
        <w:tab/>
      </w:r>
      <w:r>
        <w:rPr>
          <w:rFonts w:ascii="Arial" w:hAnsi="Arial" w:cs="Arial"/>
          <w:b/>
          <w:sz w:val="24"/>
        </w:rPr>
        <w:t>CR to 38.133 on Active BWP switch and Active TCI State Switching requirements - Rel15</w:t>
      </w:r>
    </w:p>
    <w:p w14:paraId="7F63F335" w14:textId="77777777" w:rsidR="00641C32" w:rsidRDefault="00641C32" w:rsidP="00641C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38762414" w14:textId="77777777" w:rsidR="00641C32" w:rsidRDefault="00641C32" w:rsidP="00641C32">
      <w:pPr>
        <w:rPr>
          <w:rFonts w:ascii="Arial" w:hAnsi="Arial" w:cs="Arial"/>
          <w:b/>
        </w:rPr>
      </w:pPr>
      <w:r>
        <w:rPr>
          <w:rFonts w:ascii="Arial" w:hAnsi="Arial" w:cs="Arial"/>
          <w:b/>
        </w:rPr>
        <w:t xml:space="preserve">Abstract: </w:t>
      </w:r>
    </w:p>
    <w:p w14:paraId="2752D56E" w14:textId="77777777" w:rsidR="00641C32" w:rsidRDefault="00641C32" w:rsidP="00641C32">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2FD29F59" w14:textId="414F6D95" w:rsidR="00641C32" w:rsidRDefault="006730CD" w:rsidP="00641C32">
      <w:pPr>
        <w:rPr>
          <w:color w:val="993300"/>
          <w:u w:val="single"/>
        </w:rPr>
      </w:pPr>
      <w:r>
        <w:rPr>
          <w:rFonts w:ascii="Arial" w:hAnsi="Arial" w:cs="Arial"/>
          <w:b/>
        </w:rPr>
        <w:t>Decision:</w:t>
      </w:r>
      <w:r>
        <w:rPr>
          <w:rFonts w:ascii="Arial" w:hAnsi="Arial" w:cs="Arial"/>
          <w:b/>
        </w:rPr>
        <w:tab/>
      </w:r>
      <w:r>
        <w:rPr>
          <w:rFonts w:ascii="Arial" w:hAnsi="Arial" w:cs="Arial"/>
          <w:b/>
        </w:rPr>
        <w:tab/>
      </w:r>
      <w:r w:rsidRPr="006730CD">
        <w:rPr>
          <w:rFonts w:ascii="Arial" w:hAnsi="Arial" w:cs="Arial"/>
          <w:b/>
          <w:highlight w:val="green"/>
        </w:rPr>
        <w:t>Agreed.</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br/>
      </w:r>
      <w:r>
        <w:rPr>
          <w:i/>
        </w:rPr>
        <w:tab/>
      </w:r>
      <w:r>
        <w:rPr>
          <w:i/>
        </w:rPr>
        <w:tab/>
      </w:r>
      <w:r>
        <w:rPr>
          <w:i/>
        </w:rPr>
        <w:tab/>
      </w:r>
      <w:r>
        <w:rPr>
          <w:i/>
        </w:rPr>
        <w:tab/>
      </w:r>
      <w:r>
        <w:rPr>
          <w:i/>
        </w:rPr>
        <w:tab/>
        <w:t>Source: Apple</w:t>
      </w:r>
    </w:p>
    <w:p w14:paraId="3F448C36" w14:textId="550D76F9" w:rsidR="00F47D17" w:rsidRDefault="001E298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R4-2017380 (from R4-2016374).</w:t>
      </w:r>
    </w:p>
    <w:p w14:paraId="55332A39" w14:textId="04ED04EE" w:rsidR="001E298A" w:rsidRDefault="001E298A" w:rsidP="001E298A">
      <w:pPr>
        <w:rPr>
          <w:rFonts w:ascii="Arial" w:hAnsi="Arial" w:cs="Arial"/>
          <w:b/>
          <w:sz w:val="24"/>
        </w:rPr>
      </w:pPr>
      <w:r>
        <w:rPr>
          <w:rFonts w:ascii="Arial" w:hAnsi="Arial" w:cs="Arial"/>
          <w:b/>
          <w:color w:val="0000FF"/>
          <w:sz w:val="24"/>
        </w:rPr>
        <w:t>R4-2017380</w:t>
      </w:r>
      <w:r>
        <w:rPr>
          <w:rFonts w:ascii="Arial" w:hAnsi="Arial" w:cs="Arial"/>
          <w:b/>
          <w:color w:val="0000FF"/>
          <w:sz w:val="24"/>
        </w:rPr>
        <w:tab/>
      </w:r>
      <w:r>
        <w:rPr>
          <w:rFonts w:ascii="Arial" w:hAnsi="Arial" w:cs="Arial"/>
          <w:b/>
          <w:sz w:val="24"/>
        </w:rPr>
        <w:t>CR to 38.133 on Active BWP switch and Active TCI State Switching requirements - Rel16</w:t>
      </w:r>
    </w:p>
    <w:p w14:paraId="26E7C15F" w14:textId="77777777" w:rsidR="001E298A" w:rsidRDefault="001E298A" w:rsidP="001E2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br/>
      </w:r>
      <w:r>
        <w:rPr>
          <w:i/>
        </w:rPr>
        <w:tab/>
      </w:r>
      <w:r>
        <w:rPr>
          <w:i/>
        </w:rPr>
        <w:tab/>
      </w:r>
      <w:r>
        <w:rPr>
          <w:i/>
        </w:rPr>
        <w:tab/>
      </w:r>
      <w:r>
        <w:rPr>
          <w:i/>
        </w:rPr>
        <w:tab/>
      </w:r>
      <w:r>
        <w:rPr>
          <w:i/>
        </w:rPr>
        <w:tab/>
        <w:t>Source: Apple</w:t>
      </w:r>
    </w:p>
    <w:p w14:paraId="23F22C3C" w14:textId="721FDA49" w:rsidR="001E298A" w:rsidRDefault="00B91545" w:rsidP="001E298A">
      <w:pPr>
        <w:rPr>
          <w:color w:val="993300"/>
          <w:u w:val="single"/>
        </w:rPr>
      </w:pPr>
      <w:r>
        <w:rPr>
          <w:rFonts w:ascii="Arial" w:hAnsi="Arial" w:cs="Arial"/>
          <w:b/>
        </w:rPr>
        <w:t>Decision:</w:t>
      </w:r>
      <w:r>
        <w:rPr>
          <w:rFonts w:ascii="Arial" w:hAnsi="Arial" w:cs="Arial"/>
          <w:b/>
        </w:rPr>
        <w:tab/>
      </w:r>
      <w:r>
        <w:rPr>
          <w:rFonts w:ascii="Arial" w:hAnsi="Arial" w:cs="Arial"/>
          <w:b/>
        </w:rPr>
        <w:tab/>
      </w:r>
      <w:r w:rsidRPr="00B91545">
        <w:rPr>
          <w:rFonts w:ascii="Arial" w:hAnsi="Arial" w:cs="Arial"/>
          <w:b/>
          <w:highlight w:val="green"/>
        </w:rPr>
        <w:t>Agreed.</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6" w:name="_Hlk55575523"/>
      <w:r>
        <w:rPr>
          <w:rFonts w:ascii="Arial" w:hAnsi="Arial" w:cs="Arial"/>
          <w:b/>
        </w:rPr>
        <w:t xml:space="preserve">Discussion: </w:t>
      </w:r>
    </w:p>
    <w:bookmarkEnd w:id="6"/>
    <w:p w14:paraId="769D41D9" w14:textId="611DEC1A" w:rsidR="00F47D17" w:rsidRDefault="00E443B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E6F3BAE" w14:textId="79D1F8CA" w:rsidR="0047332E" w:rsidRDefault="0047332E" w:rsidP="00F47D17">
      <w:pPr>
        <w:rPr>
          <w:color w:val="993300"/>
          <w:u w:val="single"/>
        </w:rPr>
      </w:pPr>
    </w:p>
    <w:p w14:paraId="18BBC7A1" w14:textId="77777777" w:rsidR="008F52BE" w:rsidRDefault="008F52BE" w:rsidP="008F52BE">
      <w:pPr>
        <w:rPr>
          <w:rFonts w:ascii="Arial" w:hAnsi="Arial" w:cs="Arial"/>
          <w:b/>
          <w:sz w:val="24"/>
        </w:rPr>
      </w:pPr>
      <w:r>
        <w:rPr>
          <w:rFonts w:ascii="Arial" w:hAnsi="Arial" w:cs="Arial"/>
          <w:b/>
          <w:color w:val="0000FF"/>
          <w:sz w:val="24"/>
          <w:u w:val="thick"/>
        </w:rPr>
        <w:t>R4-2017307</w:t>
      </w:r>
      <w:r>
        <w:rPr>
          <w:b/>
          <w:lang w:val="en-US" w:eastAsia="zh-CN"/>
        </w:rPr>
        <w:tab/>
      </w:r>
      <w:r>
        <w:rPr>
          <w:rFonts w:ascii="Arial" w:hAnsi="Arial" w:cs="Arial"/>
          <w:b/>
          <w:sz w:val="24"/>
        </w:rPr>
        <w:t>CR to SSB-less SCell activation delay requirement for deactivated FR1 SCell</w:t>
      </w:r>
    </w:p>
    <w:p w14:paraId="00E1DB2F" w14:textId="5B56BDF3" w:rsidR="008F52BE" w:rsidRDefault="00A25C5A" w:rsidP="008F52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A (Rel-16)</w:t>
      </w:r>
      <w:r>
        <w:rPr>
          <w:i/>
        </w:rPr>
        <w:br/>
      </w:r>
      <w:r w:rsidR="008F52BE">
        <w:rPr>
          <w:i/>
        </w:rPr>
        <w:tab/>
      </w:r>
      <w:r w:rsidR="008F52BE">
        <w:rPr>
          <w:i/>
        </w:rPr>
        <w:tab/>
      </w:r>
      <w:r w:rsidR="008F52BE">
        <w:rPr>
          <w:i/>
        </w:rPr>
        <w:tab/>
      </w:r>
      <w:r w:rsidR="008F52BE">
        <w:rPr>
          <w:i/>
        </w:rPr>
        <w:tab/>
      </w:r>
      <w:r w:rsidR="008F52BE">
        <w:rPr>
          <w:i/>
        </w:rPr>
        <w:tab/>
        <w:t xml:space="preserve">Source: </w:t>
      </w:r>
      <w:r>
        <w:rPr>
          <w:i/>
        </w:rPr>
        <w:t>Qualcomm</w:t>
      </w:r>
    </w:p>
    <w:p w14:paraId="73A23AD1" w14:textId="77777777" w:rsidR="008F52BE" w:rsidRDefault="008F52BE" w:rsidP="008F52BE">
      <w:pPr>
        <w:rPr>
          <w:rFonts w:ascii="Arial" w:hAnsi="Arial" w:cs="Arial"/>
          <w:b/>
          <w:lang w:val="en-US" w:eastAsia="zh-CN"/>
        </w:rPr>
      </w:pPr>
      <w:r>
        <w:rPr>
          <w:rFonts w:ascii="Arial" w:hAnsi="Arial" w:cs="Arial"/>
          <w:b/>
          <w:lang w:val="en-US" w:eastAsia="zh-CN"/>
        </w:rPr>
        <w:t xml:space="preserve">Abstract: </w:t>
      </w:r>
    </w:p>
    <w:p w14:paraId="31B74C3A" w14:textId="77777777" w:rsidR="008F52BE" w:rsidRDefault="008F52BE" w:rsidP="008F52BE">
      <w:pPr>
        <w:rPr>
          <w:rFonts w:ascii="Arial" w:hAnsi="Arial" w:cs="Arial"/>
          <w:b/>
          <w:lang w:val="en-US" w:eastAsia="zh-CN"/>
        </w:rPr>
      </w:pPr>
      <w:r>
        <w:rPr>
          <w:rFonts w:ascii="Arial" w:hAnsi="Arial" w:cs="Arial"/>
          <w:b/>
          <w:lang w:val="en-US" w:eastAsia="zh-CN"/>
        </w:rPr>
        <w:t xml:space="preserve">Discussion: </w:t>
      </w:r>
    </w:p>
    <w:p w14:paraId="07425C77" w14:textId="341CB7A1" w:rsidR="008F52BE" w:rsidRDefault="00AF21D8" w:rsidP="008F52B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2D19149" w14:textId="77777777" w:rsidR="008F52BE" w:rsidRDefault="008F52BE" w:rsidP="00F47D17">
      <w:pPr>
        <w:rPr>
          <w:color w:val="993300"/>
          <w:u w:val="single"/>
        </w:rPr>
      </w:pPr>
    </w:p>
    <w:p w14:paraId="09F4160D" w14:textId="77777777" w:rsidR="00F47D17" w:rsidRDefault="00F47D17" w:rsidP="00F47D17">
      <w:pPr>
        <w:pStyle w:val="Heading3"/>
      </w:pPr>
      <w:bookmarkStart w:id="7" w:name="_Toc54628314"/>
      <w:r>
        <w:t>4.8</w:t>
      </w:r>
      <w:r>
        <w:tab/>
        <w:t>RRM perf. requirements maintenance (38.133/36.133) [</w:t>
      </w:r>
      <w:proofErr w:type="spellStart"/>
      <w:r>
        <w:t>NR_newRAT</w:t>
      </w:r>
      <w:proofErr w:type="spellEnd"/>
      <w:r>
        <w:t>-Perf]</w:t>
      </w:r>
      <w:bookmarkEnd w:id="7"/>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[97e][202] </w:t>
      </w:r>
      <w:proofErr w:type="spellStart"/>
      <w:r>
        <w:rPr>
          <w:rFonts w:ascii="Arial" w:hAnsi="Arial" w:cs="Arial"/>
          <w:b/>
          <w:color w:val="C00000"/>
          <w:sz w:val="24"/>
          <w:u w:val="single"/>
        </w:rPr>
        <w:t>NR_NewRAT_RRM_Perf</w:t>
      </w:r>
      <w:proofErr w:type="spellEnd"/>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t>R4-2017272</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74A50D5C" w:rsidR="00482190" w:rsidRDefault="00B83F9F"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555FC9" w14:paraId="1D89903B" w14:textId="77777777" w:rsidTr="00555FC9">
        <w:tc>
          <w:tcPr>
            <w:tcW w:w="9629" w:type="dxa"/>
          </w:tcPr>
          <w:p w14:paraId="416EE04E" w14:textId="77777777" w:rsidR="00555FC9" w:rsidRDefault="00555FC9" w:rsidP="00E43B2F">
            <w:pPr>
              <w:spacing w:before="0" w:after="0" w:line="240" w:lineRule="auto"/>
              <w:rPr>
                <w:lang w:val="en-US"/>
              </w:rPr>
            </w:pPr>
          </w:p>
          <w:p w14:paraId="559FE501" w14:textId="77777777" w:rsidR="00555FC9" w:rsidRDefault="00555FC9" w:rsidP="00E43B2F">
            <w:pPr>
              <w:spacing w:before="0" w:after="0" w:line="240" w:lineRule="auto"/>
              <w:rPr>
                <w:b/>
                <w:bCs/>
                <w:u w:val="single"/>
              </w:rPr>
            </w:pPr>
            <w:r w:rsidRPr="00324003">
              <w:rPr>
                <w:b/>
                <w:bCs/>
                <w:u w:val="single"/>
              </w:rPr>
              <w:t>Topic #1: Correction to RRM test configuration</w:t>
            </w:r>
          </w:p>
          <w:p w14:paraId="72213AF1" w14:textId="77777777" w:rsidR="00555FC9" w:rsidRDefault="00555FC9" w:rsidP="00E43B2F">
            <w:pPr>
              <w:spacing w:before="0" w:after="0" w:line="240" w:lineRule="auto"/>
              <w:rPr>
                <w:u w:val="single"/>
              </w:rPr>
            </w:pPr>
          </w:p>
          <w:p w14:paraId="7FDF18BF" w14:textId="77777777" w:rsidR="00555FC9" w:rsidRDefault="00555FC9" w:rsidP="00E43B2F">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33"/>
              <w:gridCol w:w="7470"/>
            </w:tblGrid>
            <w:tr w:rsidR="00555FC9" w14:paraId="2669A3F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CC5587D" w14:textId="77777777" w:rsidR="00555FC9" w:rsidRDefault="00555FC9" w:rsidP="00E43B2F">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9E08C0D" w14:textId="77777777" w:rsidR="00555FC9" w:rsidRDefault="00555FC9" w:rsidP="00E43B2F">
                  <w:pPr>
                    <w:spacing w:before="0" w:after="0" w:line="240" w:lineRule="auto"/>
                    <w:rPr>
                      <w:rFonts w:eastAsia="MS Mincho"/>
                      <w:b/>
                      <w:bCs/>
                      <w:lang w:val="en-US" w:eastAsia="zh-CN"/>
                    </w:rPr>
                  </w:pPr>
                  <w:r>
                    <w:rPr>
                      <w:b/>
                      <w:bCs/>
                      <w:lang w:val="en-US" w:eastAsia="zh-CN"/>
                    </w:rPr>
                    <w:t>Decision</w:t>
                  </w:r>
                </w:p>
              </w:tc>
            </w:tr>
            <w:tr w:rsidR="00555FC9" w14:paraId="076EEA0C"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3DC515E0" w14:textId="77777777" w:rsidR="00555FC9" w:rsidRDefault="00555FC9" w:rsidP="00E43B2F">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4CE4FA9B" w14:textId="77777777" w:rsidR="00555FC9" w:rsidRDefault="00555FC9" w:rsidP="00E43B2F">
                  <w:pPr>
                    <w:spacing w:before="0" w:after="0" w:line="240" w:lineRule="auto"/>
                    <w:rPr>
                      <w:rFonts w:eastAsiaTheme="minorEastAsia"/>
                      <w:b/>
                      <w:lang w:val="en-US" w:eastAsia="zh-CN"/>
                    </w:rPr>
                  </w:pPr>
                  <w:r w:rsidRPr="00ED74A1">
                    <w:t>Noted (discussion)</w:t>
                  </w:r>
                </w:p>
              </w:tc>
            </w:tr>
            <w:tr w:rsidR="00555FC9" w14:paraId="43F7B4E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hideMark/>
                </w:tcPr>
                <w:p w14:paraId="45158AC0" w14:textId="77777777" w:rsidR="00555FC9" w:rsidRDefault="00555FC9" w:rsidP="00E43B2F">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678D106" w14:textId="77777777" w:rsidR="00555FC9" w:rsidRDefault="00555FC9" w:rsidP="00E43B2F">
                  <w:pPr>
                    <w:spacing w:before="0" w:after="0" w:line="240" w:lineRule="auto"/>
                    <w:rPr>
                      <w:rFonts w:eastAsiaTheme="minorEastAsia"/>
                      <w:lang w:val="en-US" w:eastAsia="zh-CN"/>
                    </w:rPr>
                  </w:pPr>
                  <w:r w:rsidRPr="00ED74A1">
                    <w:t>Revised</w:t>
                  </w:r>
                </w:p>
              </w:tc>
            </w:tr>
            <w:tr w:rsidR="00555FC9" w14:paraId="5A9B69F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E33CEA" w14:textId="77777777" w:rsidR="00555FC9" w:rsidRDefault="00555FC9" w:rsidP="00E43B2F">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78A48551" w14:textId="77777777" w:rsidR="00555FC9" w:rsidRDefault="00555FC9" w:rsidP="00E43B2F">
                  <w:pPr>
                    <w:spacing w:before="0" w:after="0" w:line="240" w:lineRule="auto"/>
                    <w:rPr>
                      <w:rFonts w:eastAsiaTheme="minorEastAsia"/>
                      <w:lang w:val="en-US" w:eastAsia="zh-CN"/>
                    </w:rPr>
                  </w:pPr>
                  <w:r w:rsidRPr="00ED74A1">
                    <w:t>Agreed</w:t>
                  </w:r>
                </w:p>
              </w:tc>
            </w:tr>
            <w:tr w:rsidR="00555FC9" w14:paraId="54F937D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hideMark/>
                </w:tcPr>
                <w:p w14:paraId="173DE89A" w14:textId="77777777" w:rsidR="00555FC9" w:rsidRDefault="00555FC9" w:rsidP="00E43B2F">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3D111FAE" w14:textId="77777777" w:rsidR="00555FC9" w:rsidRDefault="00555FC9" w:rsidP="00E43B2F">
                  <w:pPr>
                    <w:spacing w:before="0" w:after="0" w:line="240" w:lineRule="auto"/>
                    <w:rPr>
                      <w:rFonts w:eastAsiaTheme="minorEastAsia"/>
                      <w:lang w:val="en-US" w:eastAsia="zh-CN"/>
                    </w:rPr>
                  </w:pPr>
                  <w:r w:rsidRPr="00ED74A1">
                    <w:t>Agreed</w:t>
                  </w:r>
                </w:p>
              </w:tc>
            </w:tr>
            <w:tr w:rsidR="00555FC9" w14:paraId="3A4CE90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7E026F1" w14:textId="77777777" w:rsidR="00555FC9" w:rsidRDefault="00555FC9" w:rsidP="00E43B2F">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6D42E4B5" w14:textId="77777777" w:rsidR="00555FC9" w:rsidRDefault="00555FC9" w:rsidP="00E43B2F">
                  <w:pPr>
                    <w:spacing w:before="0" w:after="0" w:line="240" w:lineRule="auto"/>
                    <w:rPr>
                      <w:rFonts w:eastAsiaTheme="minorEastAsia"/>
                      <w:lang w:val="en-US" w:eastAsia="zh-CN"/>
                    </w:rPr>
                  </w:pPr>
                  <w:r w:rsidRPr="00ED74A1">
                    <w:t>Revised (correct cover sheet error)</w:t>
                  </w:r>
                </w:p>
              </w:tc>
            </w:tr>
            <w:tr w:rsidR="00555FC9" w14:paraId="33F513AC" w14:textId="77777777" w:rsidTr="00A0254B">
              <w:trPr>
                <w:trHeight w:val="77"/>
              </w:trPr>
              <w:tc>
                <w:tcPr>
                  <w:tcW w:w="1028" w:type="pct"/>
                  <w:hideMark/>
                </w:tcPr>
                <w:p w14:paraId="339422A2" w14:textId="77777777" w:rsidR="00555FC9" w:rsidRDefault="00555FC9" w:rsidP="00E43B2F">
                  <w:pPr>
                    <w:spacing w:before="0" w:after="0" w:line="240" w:lineRule="auto"/>
                    <w:rPr>
                      <w:rFonts w:eastAsia="Yu Mincho"/>
                      <w:lang w:eastAsia="en-US"/>
                    </w:rPr>
                  </w:pPr>
                  <w:r w:rsidRPr="00ED74A1">
                    <w:t>R4-2015457 (cat F)</w:t>
                  </w:r>
                </w:p>
              </w:tc>
              <w:tc>
                <w:tcPr>
                  <w:tcW w:w="3972" w:type="pct"/>
                  <w:hideMark/>
                </w:tcPr>
                <w:p w14:paraId="55017512" w14:textId="77777777" w:rsidR="00555FC9" w:rsidRDefault="00555FC9" w:rsidP="00E43B2F">
                  <w:pPr>
                    <w:spacing w:before="0" w:after="0" w:line="240" w:lineRule="auto"/>
                    <w:rPr>
                      <w:rFonts w:eastAsiaTheme="minorEastAsia"/>
                      <w:lang w:val="en-US" w:eastAsia="zh-CN"/>
                    </w:rPr>
                  </w:pPr>
                  <w:r w:rsidRPr="00ED74A1">
                    <w:t>Noted</w:t>
                  </w:r>
                </w:p>
              </w:tc>
            </w:tr>
            <w:tr w:rsidR="00555FC9" w14:paraId="74679786" w14:textId="77777777" w:rsidTr="00A0254B">
              <w:tc>
                <w:tcPr>
                  <w:tcW w:w="1028" w:type="pct"/>
                  <w:hideMark/>
                </w:tcPr>
                <w:p w14:paraId="5C00890C" w14:textId="77777777" w:rsidR="00555FC9" w:rsidRDefault="00555FC9" w:rsidP="00E43B2F">
                  <w:pPr>
                    <w:spacing w:before="0" w:after="0" w:line="240" w:lineRule="auto"/>
                    <w:rPr>
                      <w:rFonts w:eastAsia="Yu Mincho"/>
                      <w:lang w:eastAsia="en-US"/>
                    </w:rPr>
                  </w:pPr>
                  <w:r w:rsidRPr="00ED74A1">
                    <w:t>R4-2015458 (cat A)</w:t>
                  </w:r>
                </w:p>
              </w:tc>
              <w:tc>
                <w:tcPr>
                  <w:tcW w:w="3972" w:type="pct"/>
                  <w:hideMark/>
                </w:tcPr>
                <w:p w14:paraId="1B9669DA" w14:textId="77777777" w:rsidR="00555FC9" w:rsidRDefault="00555FC9" w:rsidP="00E43B2F">
                  <w:pPr>
                    <w:spacing w:before="0" w:after="0" w:line="240" w:lineRule="auto"/>
                    <w:rPr>
                      <w:rFonts w:eastAsiaTheme="minorEastAsia"/>
                      <w:lang w:val="en-US" w:eastAsia="zh-CN"/>
                    </w:rPr>
                  </w:pPr>
                  <w:r w:rsidRPr="00ED74A1">
                    <w:t>Withdrawn</w:t>
                  </w:r>
                </w:p>
              </w:tc>
            </w:tr>
          </w:tbl>
          <w:p w14:paraId="452CECE3" w14:textId="77777777" w:rsidR="00555FC9" w:rsidRDefault="00555FC9" w:rsidP="00E43B2F">
            <w:pPr>
              <w:spacing w:before="0" w:after="0" w:line="240" w:lineRule="auto"/>
              <w:rPr>
                <w:b/>
                <w:bCs/>
                <w:u w:val="single"/>
              </w:rPr>
            </w:pPr>
          </w:p>
          <w:p w14:paraId="67888805" w14:textId="77777777" w:rsidR="00555FC9" w:rsidRPr="00324003" w:rsidRDefault="00555FC9" w:rsidP="00E43B2F">
            <w:pPr>
              <w:spacing w:before="0" w:after="0" w:line="240" w:lineRule="auto"/>
              <w:rPr>
                <w:b/>
                <w:bCs/>
                <w:u w:val="single"/>
              </w:rPr>
            </w:pPr>
          </w:p>
          <w:p w14:paraId="7BD7138F" w14:textId="77777777" w:rsidR="00555FC9" w:rsidRPr="00324003" w:rsidRDefault="00555FC9" w:rsidP="00E43B2F">
            <w:pPr>
              <w:spacing w:before="0" w:after="0" w:line="240" w:lineRule="auto"/>
              <w:rPr>
                <w:b/>
                <w:bCs/>
                <w:u w:val="single"/>
              </w:rPr>
            </w:pPr>
            <w:r w:rsidRPr="00324003">
              <w:rPr>
                <w:b/>
                <w:bCs/>
                <w:u w:val="single"/>
              </w:rPr>
              <w:t>Topic #2: Correction to RRM tests</w:t>
            </w:r>
          </w:p>
          <w:p w14:paraId="05165CCC" w14:textId="77777777" w:rsidR="00555FC9" w:rsidRDefault="00555FC9" w:rsidP="00E43B2F">
            <w:pPr>
              <w:spacing w:before="0" w:after="0" w:line="240" w:lineRule="auto"/>
              <w:ind w:left="284"/>
              <w:rPr>
                <w:b/>
                <w:bCs/>
                <w:u w:val="single"/>
              </w:rPr>
            </w:pPr>
          </w:p>
          <w:p w14:paraId="45F2BDB9" w14:textId="77777777" w:rsidR="00555FC9" w:rsidRDefault="00555FC9" w:rsidP="00E43B2F">
            <w:pPr>
              <w:spacing w:before="0" w:after="0" w:line="240" w:lineRule="auto"/>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0C654437" w14:textId="77777777" w:rsidR="00555FC9" w:rsidRDefault="00555FC9" w:rsidP="00E43B2F">
            <w:pPr>
              <w:spacing w:before="0" w:after="0" w:line="240" w:lineRule="auto"/>
              <w:ind w:left="284"/>
              <w:rPr>
                <w:u w:val="single"/>
              </w:rPr>
            </w:pPr>
          </w:p>
          <w:p w14:paraId="23F6BBF0" w14:textId="77777777" w:rsidR="00555FC9" w:rsidRPr="00D86DF6" w:rsidRDefault="00555FC9" w:rsidP="00E43B2F">
            <w:pPr>
              <w:spacing w:before="0" w:after="0" w:line="240" w:lineRule="auto"/>
              <w:ind w:left="284"/>
            </w:pPr>
            <w:r w:rsidRPr="00D86DF6">
              <w:t xml:space="preserve">Chair: </w:t>
            </w:r>
            <w:r w:rsidRPr="00D86DF6">
              <w:rPr>
                <w:rFonts w:eastAsiaTheme="minorEastAsia"/>
                <w:iCs/>
                <w:lang w:val="en-US" w:eastAsia="zh-CN"/>
              </w:rPr>
              <w:t>Qualcomm volunteered to provide CR in RAN4#98-e</w:t>
            </w:r>
          </w:p>
          <w:p w14:paraId="4B94A461" w14:textId="77777777" w:rsidR="00555FC9" w:rsidRDefault="00555FC9" w:rsidP="00E43B2F">
            <w:pPr>
              <w:spacing w:before="0" w:after="0" w:line="240" w:lineRule="auto"/>
              <w:rPr>
                <w:b/>
                <w:bCs/>
                <w:u w:val="single"/>
              </w:rPr>
            </w:pPr>
          </w:p>
          <w:p w14:paraId="2072EDF0" w14:textId="77777777" w:rsidR="00555FC9" w:rsidRDefault="00555FC9" w:rsidP="00E43B2F">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33"/>
              <w:gridCol w:w="7470"/>
            </w:tblGrid>
            <w:tr w:rsidR="00555FC9" w14:paraId="4C91765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41EDBB6" w14:textId="77777777" w:rsidR="00555FC9" w:rsidRDefault="00555FC9" w:rsidP="00E43B2F">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EDFD8EA" w14:textId="77777777" w:rsidR="00555FC9" w:rsidRDefault="00555FC9" w:rsidP="00E43B2F">
                  <w:pPr>
                    <w:spacing w:before="0" w:after="0" w:line="240" w:lineRule="auto"/>
                    <w:rPr>
                      <w:rFonts w:eastAsia="MS Mincho"/>
                      <w:b/>
                      <w:bCs/>
                      <w:lang w:val="en-US" w:eastAsia="zh-CN"/>
                    </w:rPr>
                  </w:pPr>
                  <w:r>
                    <w:rPr>
                      <w:b/>
                      <w:bCs/>
                      <w:lang w:val="en-US" w:eastAsia="zh-CN"/>
                    </w:rPr>
                    <w:t>Decision</w:t>
                  </w:r>
                </w:p>
              </w:tc>
            </w:tr>
            <w:tr w:rsidR="00555FC9" w14:paraId="689A268E" w14:textId="77777777" w:rsidTr="00A0254B">
              <w:tc>
                <w:tcPr>
                  <w:tcW w:w="1028" w:type="pct"/>
                  <w:tcBorders>
                    <w:top w:val="single" w:sz="4" w:space="0" w:color="auto"/>
                    <w:left w:val="single" w:sz="4" w:space="0" w:color="auto"/>
                    <w:bottom w:val="single" w:sz="4" w:space="0" w:color="auto"/>
                    <w:right w:val="single" w:sz="4" w:space="0" w:color="auto"/>
                  </w:tcBorders>
                </w:tcPr>
                <w:p w14:paraId="03754EE2" w14:textId="77777777" w:rsidR="00555FC9" w:rsidRDefault="00555FC9" w:rsidP="00E43B2F">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465FE9D3" w14:textId="77777777" w:rsidR="00555FC9" w:rsidRDefault="00555FC9" w:rsidP="00E43B2F">
                  <w:pPr>
                    <w:spacing w:before="0" w:after="0" w:line="240" w:lineRule="auto"/>
                    <w:rPr>
                      <w:rFonts w:eastAsiaTheme="minorEastAsia"/>
                      <w:b/>
                      <w:lang w:val="en-US" w:eastAsia="zh-CN"/>
                    </w:rPr>
                  </w:pPr>
                  <w:r w:rsidRPr="00E961D1">
                    <w:t>Revised (include also R4-2015161 changes)</w:t>
                  </w:r>
                </w:p>
              </w:tc>
            </w:tr>
            <w:tr w:rsidR="00555FC9" w14:paraId="0E2627C0"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7CC60CCB" w14:textId="77777777" w:rsidR="00555FC9" w:rsidRDefault="00555FC9" w:rsidP="00E43B2F">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54E5C793" w14:textId="77777777" w:rsidR="00555FC9" w:rsidRDefault="00555FC9" w:rsidP="00E43B2F">
                  <w:pPr>
                    <w:spacing w:before="0" w:after="0" w:line="240" w:lineRule="auto"/>
                    <w:rPr>
                      <w:rFonts w:eastAsiaTheme="minorEastAsia"/>
                      <w:lang w:val="en-US" w:eastAsia="zh-CN"/>
                    </w:rPr>
                  </w:pPr>
                  <w:r w:rsidRPr="00E961D1">
                    <w:t>Agreed</w:t>
                  </w:r>
                </w:p>
              </w:tc>
            </w:tr>
            <w:tr w:rsidR="00555FC9" w14:paraId="08B3BCA6" w14:textId="77777777" w:rsidTr="00A0254B">
              <w:tc>
                <w:tcPr>
                  <w:tcW w:w="1028" w:type="pct"/>
                  <w:tcBorders>
                    <w:top w:val="single" w:sz="4" w:space="0" w:color="auto"/>
                    <w:left w:val="single" w:sz="4" w:space="0" w:color="auto"/>
                    <w:bottom w:val="single" w:sz="4" w:space="0" w:color="auto"/>
                    <w:right w:val="single" w:sz="4" w:space="0" w:color="auto"/>
                  </w:tcBorders>
                </w:tcPr>
                <w:p w14:paraId="68CF9FF4" w14:textId="77777777" w:rsidR="00555FC9" w:rsidRDefault="00555FC9" w:rsidP="00E43B2F">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00383E1E" w14:textId="77777777" w:rsidR="00555FC9" w:rsidRDefault="00555FC9" w:rsidP="00E43B2F">
                  <w:pPr>
                    <w:spacing w:before="0" w:after="0" w:line="240" w:lineRule="auto"/>
                    <w:rPr>
                      <w:rFonts w:eastAsiaTheme="minorEastAsia"/>
                      <w:lang w:val="en-US" w:eastAsia="zh-CN"/>
                    </w:rPr>
                  </w:pPr>
                  <w:r w:rsidRPr="00E961D1">
                    <w:t>Agreed</w:t>
                  </w:r>
                </w:p>
              </w:tc>
            </w:tr>
            <w:tr w:rsidR="00555FC9" w14:paraId="1F003C58"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7258E52D" w14:textId="77777777" w:rsidR="00555FC9" w:rsidRDefault="00555FC9" w:rsidP="00E43B2F">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75CD264" w14:textId="77777777" w:rsidR="00555FC9" w:rsidRDefault="00555FC9" w:rsidP="00E43B2F">
                  <w:pPr>
                    <w:spacing w:before="0" w:after="0" w:line="240" w:lineRule="auto"/>
                    <w:rPr>
                      <w:rFonts w:eastAsiaTheme="minorEastAsia"/>
                      <w:lang w:val="en-US" w:eastAsia="zh-CN"/>
                    </w:rPr>
                  </w:pPr>
                  <w:r w:rsidRPr="00E961D1">
                    <w:t>Agreed</w:t>
                  </w:r>
                </w:p>
              </w:tc>
            </w:tr>
            <w:tr w:rsidR="00555FC9" w14:paraId="69D640AE" w14:textId="77777777" w:rsidTr="00A0254B">
              <w:tc>
                <w:tcPr>
                  <w:tcW w:w="1028" w:type="pct"/>
                  <w:tcBorders>
                    <w:top w:val="single" w:sz="4" w:space="0" w:color="auto"/>
                    <w:left w:val="single" w:sz="4" w:space="0" w:color="auto"/>
                    <w:bottom w:val="single" w:sz="4" w:space="0" w:color="auto"/>
                    <w:right w:val="single" w:sz="4" w:space="0" w:color="auto"/>
                  </w:tcBorders>
                </w:tcPr>
                <w:p w14:paraId="6717B2AA" w14:textId="77777777" w:rsidR="00555FC9" w:rsidRDefault="00555FC9" w:rsidP="00E43B2F">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132E1487" w14:textId="77777777" w:rsidR="00555FC9" w:rsidRDefault="00555FC9" w:rsidP="00E43B2F">
                  <w:pPr>
                    <w:spacing w:before="0" w:after="0" w:line="240" w:lineRule="auto"/>
                    <w:rPr>
                      <w:rFonts w:eastAsiaTheme="minorEastAsia"/>
                      <w:lang w:val="en-US" w:eastAsia="zh-CN"/>
                    </w:rPr>
                  </w:pPr>
                  <w:r w:rsidRPr="00E961D1">
                    <w:t>Agreed</w:t>
                  </w:r>
                </w:p>
              </w:tc>
            </w:tr>
            <w:tr w:rsidR="00555FC9" w14:paraId="0DCA5686" w14:textId="77777777" w:rsidTr="00A0254B">
              <w:trPr>
                <w:trHeight w:val="77"/>
              </w:trPr>
              <w:tc>
                <w:tcPr>
                  <w:tcW w:w="1028" w:type="pct"/>
                </w:tcPr>
                <w:p w14:paraId="5B7C318B" w14:textId="77777777" w:rsidR="00555FC9" w:rsidRDefault="00555FC9" w:rsidP="00E43B2F">
                  <w:pPr>
                    <w:spacing w:before="0" w:after="0" w:line="240" w:lineRule="auto"/>
                    <w:rPr>
                      <w:rFonts w:eastAsia="Yu Mincho"/>
                      <w:lang w:eastAsia="en-US"/>
                    </w:rPr>
                  </w:pPr>
                  <w:r w:rsidRPr="00E961D1">
                    <w:t>R4-2014023 (cat F)</w:t>
                  </w:r>
                </w:p>
              </w:tc>
              <w:tc>
                <w:tcPr>
                  <w:tcW w:w="3972" w:type="pct"/>
                </w:tcPr>
                <w:p w14:paraId="468595A3" w14:textId="77777777" w:rsidR="00555FC9" w:rsidRDefault="00555FC9" w:rsidP="00E43B2F">
                  <w:pPr>
                    <w:spacing w:before="0" w:after="0" w:line="240" w:lineRule="auto"/>
                    <w:rPr>
                      <w:rFonts w:eastAsiaTheme="minorEastAsia"/>
                      <w:lang w:val="en-US" w:eastAsia="zh-CN"/>
                    </w:rPr>
                  </w:pPr>
                  <w:r w:rsidRPr="00E961D1">
                    <w:t>Revised (correct cover sheet errors and include also R4-2015148 changes)</w:t>
                  </w:r>
                </w:p>
              </w:tc>
            </w:tr>
            <w:tr w:rsidR="00555FC9" w14:paraId="2434E46E" w14:textId="77777777" w:rsidTr="00A0254B">
              <w:tc>
                <w:tcPr>
                  <w:tcW w:w="1028" w:type="pct"/>
                </w:tcPr>
                <w:p w14:paraId="26661106" w14:textId="77777777" w:rsidR="00555FC9" w:rsidRDefault="00555FC9" w:rsidP="00E43B2F">
                  <w:pPr>
                    <w:spacing w:before="0" w:after="0" w:line="240" w:lineRule="auto"/>
                    <w:rPr>
                      <w:rFonts w:eastAsia="Yu Mincho"/>
                      <w:lang w:eastAsia="en-US"/>
                    </w:rPr>
                  </w:pPr>
                  <w:r w:rsidRPr="00E961D1">
                    <w:t>R4-2014028 (cat F)</w:t>
                  </w:r>
                </w:p>
              </w:tc>
              <w:tc>
                <w:tcPr>
                  <w:tcW w:w="3972" w:type="pct"/>
                </w:tcPr>
                <w:p w14:paraId="34A7CB74" w14:textId="77777777" w:rsidR="00555FC9" w:rsidRDefault="00555FC9" w:rsidP="00E43B2F">
                  <w:pPr>
                    <w:spacing w:before="0" w:after="0" w:line="240" w:lineRule="auto"/>
                    <w:rPr>
                      <w:rFonts w:eastAsiaTheme="minorEastAsia"/>
                      <w:lang w:val="en-US" w:eastAsia="zh-CN"/>
                    </w:rPr>
                  </w:pPr>
                  <w:r w:rsidRPr="00E961D1">
                    <w:t>Agreed</w:t>
                  </w:r>
                </w:p>
              </w:tc>
            </w:tr>
            <w:tr w:rsidR="00555FC9" w14:paraId="2F70ED79" w14:textId="77777777" w:rsidTr="00A0254B">
              <w:tc>
                <w:tcPr>
                  <w:tcW w:w="1028" w:type="pct"/>
                </w:tcPr>
                <w:p w14:paraId="1C2C07C9" w14:textId="77777777" w:rsidR="00555FC9" w:rsidRDefault="00555FC9" w:rsidP="00E43B2F">
                  <w:pPr>
                    <w:spacing w:before="0" w:after="0" w:line="240" w:lineRule="auto"/>
                    <w:rPr>
                      <w:rFonts w:eastAsia="Yu Mincho"/>
                      <w:lang w:eastAsia="en-US"/>
                    </w:rPr>
                  </w:pPr>
                  <w:r w:rsidRPr="00E961D1">
                    <w:t>R4-2014029 (cat A)</w:t>
                  </w:r>
                </w:p>
              </w:tc>
              <w:tc>
                <w:tcPr>
                  <w:tcW w:w="3972" w:type="pct"/>
                </w:tcPr>
                <w:p w14:paraId="603369DB" w14:textId="77777777" w:rsidR="00555FC9" w:rsidRDefault="00555FC9" w:rsidP="00E43B2F">
                  <w:pPr>
                    <w:spacing w:before="0" w:after="0" w:line="240" w:lineRule="auto"/>
                    <w:rPr>
                      <w:rFonts w:eastAsiaTheme="minorEastAsia"/>
                      <w:b/>
                      <w:lang w:val="en-US" w:eastAsia="zh-CN"/>
                    </w:rPr>
                  </w:pPr>
                  <w:r w:rsidRPr="00E961D1">
                    <w:t>Agreed</w:t>
                  </w:r>
                </w:p>
              </w:tc>
            </w:tr>
            <w:tr w:rsidR="00555FC9" w14:paraId="71EC8C43" w14:textId="77777777" w:rsidTr="00A0254B">
              <w:trPr>
                <w:trHeight w:val="77"/>
              </w:trPr>
              <w:tc>
                <w:tcPr>
                  <w:tcW w:w="1028" w:type="pct"/>
                </w:tcPr>
                <w:p w14:paraId="1A52F88D" w14:textId="77777777" w:rsidR="00555FC9" w:rsidRDefault="00555FC9" w:rsidP="00E43B2F">
                  <w:pPr>
                    <w:spacing w:before="0" w:after="0" w:line="240" w:lineRule="auto"/>
                    <w:rPr>
                      <w:rFonts w:eastAsia="Yu Mincho"/>
                      <w:lang w:eastAsia="en-US"/>
                    </w:rPr>
                  </w:pPr>
                  <w:r w:rsidRPr="00E961D1">
                    <w:t>R4-2014046 (cat F)</w:t>
                  </w:r>
                </w:p>
              </w:tc>
              <w:tc>
                <w:tcPr>
                  <w:tcW w:w="3972" w:type="pct"/>
                </w:tcPr>
                <w:p w14:paraId="7C15F889" w14:textId="77777777" w:rsidR="00555FC9" w:rsidRDefault="00555FC9" w:rsidP="00E43B2F">
                  <w:pPr>
                    <w:spacing w:before="0" w:after="0" w:line="240" w:lineRule="auto"/>
                    <w:rPr>
                      <w:rFonts w:eastAsiaTheme="minorEastAsia"/>
                      <w:lang w:val="en-US" w:eastAsia="zh-CN"/>
                    </w:rPr>
                  </w:pPr>
                  <w:r w:rsidRPr="00E961D1">
                    <w:t>Agreed</w:t>
                  </w:r>
                </w:p>
              </w:tc>
            </w:tr>
            <w:tr w:rsidR="00555FC9" w14:paraId="0F9E5E03" w14:textId="77777777" w:rsidTr="00A0254B">
              <w:tc>
                <w:tcPr>
                  <w:tcW w:w="1028" w:type="pct"/>
                </w:tcPr>
                <w:p w14:paraId="1ACDE725" w14:textId="77777777" w:rsidR="00555FC9" w:rsidRDefault="00555FC9" w:rsidP="00E43B2F">
                  <w:pPr>
                    <w:spacing w:before="0" w:after="0" w:line="240" w:lineRule="auto"/>
                    <w:rPr>
                      <w:rFonts w:eastAsia="Yu Mincho"/>
                      <w:lang w:eastAsia="en-US"/>
                    </w:rPr>
                  </w:pPr>
                  <w:r w:rsidRPr="00E961D1">
                    <w:t>R4-201404</w:t>
                  </w:r>
                  <w:r>
                    <w:t>7</w:t>
                  </w:r>
                  <w:r w:rsidRPr="00E961D1">
                    <w:t xml:space="preserve"> (cat A)</w:t>
                  </w:r>
                </w:p>
              </w:tc>
              <w:tc>
                <w:tcPr>
                  <w:tcW w:w="3972" w:type="pct"/>
                </w:tcPr>
                <w:p w14:paraId="68293335" w14:textId="77777777" w:rsidR="00555FC9" w:rsidRDefault="00555FC9" w:rsidP="00E43B2F">
                  <w:pPr>
                    <w:spacing w:before="0" w:after="0" w:line="240" w:lineRule="auto"/>
                    <w:rPr>
                      <w:rFonts w:eastAsiaTheme="minorEastAsia"/>
                      <w:lang w:val="en-US" w:eastAsia="zh-CN"/>
                    </w:rPr>
                  </w:pPr>
                  <w:r w:rsidRPr="00E961D1">
                    <w:t>Agreed</w:t>
                  </w:r>
                </w:p>
              </w:tc>
            </w:tr>
            <w:tr w:rsidR="00555FC9" w14:paraId="2A95664F" w14:textId="77777777" w:rsidTr="00A0254B">
              <w:trPr>
                <w:trHeight w:val="77"/>
              </w:trPr>
              <w:tc>
                <w:tcPr>
                  <w:tcW w:w="1028" w:type="pct"/>
                </w:tcPr>
                <w:p w14:paraId="49893FD4" w14:textId="77777777" w:rsidR="00555FC9" w:rsidRDefault="00555FC9" w:rsidP="00E43B2F">
                  <w:pPr>
                    <w:spacing w:before="0" w:after="0" w:line="240" w:lineRule="auto"/>
                    <w:rPr>
                      <w:rFonts w:eastAsia="Yu Mincho"/>
                      <w:lang w:eastAsia="en-US"/>
                    </w:rPr>
                  </w:pPr>
                  <w:r w:rsidRPr="00E961D1">
                    <w:t>R4-2014048 (cat F)</w:t>
                  </w:r>
                </w:p>
              </w:tc>
              <w:tc>
                <w:tcPr>
                  <w:tcW w:w="3972" w:type="pct"/>
                </w:tcPr>
                <w:p w14:paraId="31627E56" w14:textId="77777777" w:rsidR="00555FC9" w:rsidRDefault="00555FC9" w:rsidP="00E43B2F">
                  <w:pPr>
                    <w:spacing w:before="0" w:after="0" w:line="240" w:lineRule="auto"/>
                    <w:rPr>
                      <w:rFonts w:eastAsiaTheme="minorEastAsia"/>
                      <w:lang w:val="en-US" w:eastAsia="zh-CN"/>
                    </w:rPr>
                  </w:pPr>
                  <w:r w:rsidRPr="00E961D1">
                    <w:t>Agreed</w:t>
                  </w:r>
                </w:p>
              </w:tc>
            </w:tr>
            <w:tr w:rsidR="00555FC9" w14:paraId="0D57E527" w14:textId="77777777" w:rsidTr="00A0254B">
              <w:tc>
                <w:tcPr>
                  <w:tcW w:w="1028" w:type="pct"/>
                </w:tcPr>
                <w:p w14:paraId="4082BFF6" w14:textId="77777777" w:rsidR="00555FC9" w:rsidRDefault="00555FC9" w:rsidP="00E43B2F">
                  <w:pPr>
                    <w:spacing w:before="0" w:after="0" w:line="240" w:lineRule="auto"/>
                    <w:rPr>
                      <w:rFonts w:eastAsia="Yu Mincho"/>
                      <w:lang w:eastAsia="en-US"/>
                    </w:rPr>
                  </w:pPr>
                  <w:r w:rsidRPr="00E961D1">
                    <w:t>R4-2014049 (cat A)</w:t>
                  </w:r>
                </w:p>
              </w:tc>
              <w:tc>
                <w:tcPr>
                  <w:tcW w:w="3972" w:type="pct"/>
                </w:tcPr>
                <w:p w14:paraId="730B2358" w14:textId="77777777" w:rsidR="00555FC9" w:rsidRDefault="00555FC9" w:rsidP="00E43B2F">
                  <w:pPr>
                    <w:spacing w:before="0" w:after="0" w:line="240" w:lineRule="auto"/>
                    <w:rPr>
                      <w:rFonts w:eastAsiaTheme="minorEastAsia"/>
                      <w:lang w:val="en-US" w:eastAsia="zh-CN"/>
                    </w:rPr>
                  </w:pPr>
                  <w:r w:rsidRPr="00E961D1">
                    <w:t>Agreed</w:t>
                  </w:r>
                </w:p>
              </w:tc>
            </w:tr>
            <w:tr w:rsidR="00555FC9" w14:paraId="05B6AA23" w14:textId="77777777" w:rsidTr="00A0254B">
              <w:trPr>
                <w:trHeight w:val="77"/>
              </w:trPr>
              <w:tc>
                <w:tcPr>
                  <w:tcW w:w="1028" w:type="pct"/>
                </w:tcPr>
                <w:p w14:paraId="7FFEB825" w14:textId="77777777" w:rsidR="00555FC9" w:rsidRDefault="00555FC9" w:rsidP="00E43B2F">
                  <w:pPr>
                    <w:spacing w:before="0" w:after="0" w:line="240" w:lineRule="auto"/>
                    <w:rPr>
                      <w:rFonts w:eastAsia="Yu Mincho"/>
                      <w:lang w:eastAsia="en-US"/>
                    </w:rPr>
                  </w:pPr>
                  <w:r w:rsidRPr="00E961D1">
                    <w:t>R4-2014181 (cat F)</w:t>
                  </w:r>
                </w:p>
              </w:tc>
              <w:tc>
                <w:tcPr>
                  <w:tcW w:w="3972" w:type="pct"/>
                </w:tcPr>
                <w:p w14:paraId="69EB5F5F"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1A80B7C8" w14:textId="77777777" w:rsidTr="00A0254B">
              <w:tc>
                <w:tcPr>
                  <w:tcW w:w="1028" w:type="pct"/>
                </w:tcPr>
                <w:p w14:paraId="4BA9C666" w14:textId="77777777" w:rsidR="00555FC9" w:rsidRDefault="00555FC9" w:rsidP="00E43B2F">
                  <w:pPr>
                    <w:spacing w:before="0" w:after="0" w:line="240" w:lineRule="auto"/>
                    <w:rPr>
                      <w:rFonts w:eastAsia="Yu Mincho"/>
                      <w:lang w:eastAsia="en-US"/>
                    </w:rPr>
                  </w:pPr>
                  <w:r w:rsidRPr="00E961D1">
                    <w:t>R4-2014182 (cat A)</w:t>
                  </w:r>
                </w:p>
              </w:tc>
              <w:tc>
                <w:tcPr>
                  <w:tcW w:w="3972" w:type="pct"/>
                </w:tcPr>
                <w:p w14:paraId="4B2D0E0C"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2D2B44A2" w14:textId="77777777" w:rsidTr="00A0254B">
              <w:tc>
                <w:tcPr>
                  <w:tcW w:w="1028" w:type="pct"/>
                </w:tcPr>
                <w:p w14:paraId="571729D4" w14:textId="77777777" w:rsidR="00555FC9" w:rsidRDefault="00555FC9" w:rsidP="00E43B2F">
                  <w:pPr>
                    <w:spacing w:before="0" w:after="0" w:line="240" w:lineRule="auto"/>
                    <w:rPr>
                      <w:rFonts w:eastAsia="Yu Mincho"/>
                      <w:lang w:eastAsia="en-US"/>
                    </w:rPr>
                  </w:pPr>
                  <w:r w:rsidRPr="00E961D1">
                    <w:t>R4-2014231 (cat F)</w:t>
                  </w:r>
                </w:p>
              </w:tc>
              <w:tc>
                <w:tcPr>
                  <w:tcW w:w="3972" w:type="pct"/>
                </w:tcPr>
                <w:p w14:paraId="2EAC905E" w14:textId="77777777" w:rsidR="00555FC9" w:rsidRDefault="00555FC9" w:rsidP="00E43B2F">
                  <w:pPr>
                    <w:spacing w:before="0" w:after="0" w:line="240" w:lineRule="auto"/>
                    <w:rPr>
                      <w:rFonts w:eastAsiaTheme="minorEastAsia"/>
                      <w:b/>
                      <w:lang w:val="en-US" w:eastAsia="zh-CN"/>
                    </w:rPr>
                  </w:pPr>
                  <w:r w:rsidRPr="00E961D1">
                    <w:t>Return to</w:t>
                  </w:r>
                </w:p>
              </w:tc>
            </w:tr>
            <w:tr w:rsidR="00555FC9" w14:paraId="68059030" w14:textId="77777777" w:rsidTr="00A0254B">
              <w:trPr>
                <w:trHeight w:val="77"/>
              </w:trPr>
              <w:tc>
                <w:tcPr>
                  <w:tcW w:w="1028" w:type="pct"/>
                </w:tcPr>
                <w:p w14:paraId="6FF4D690" w14:textId="77777777" w:rsidR="00555FC9" w:rsidRDefault="00555FC9" w:rsidP="00E43B2F">
                  <w:pPr>
                    <w:spacing w:before="0" w:after="0" w:line="240" w:lineRule="auto"/>
                    <w:rPr>
                      <w:rFonts w:eastAsia="Yu Mincho"/>
                      <w:lang w:eastAsia="en-US"/>
                    </w:rPr>
                  </w:pPr>
                  <w:r w:rsidRPr="00E961D1">
                    <w:t>R4-2014372 (cat F)</w:t>
                  </w:r>
                </w:p>
              </w:tc>
              <w:tc>
                <w:tcPr>
                  <w:tcW w:w="3972" w:type="pct"/>
                </w:tcPr>
                <w:p w14:paraId="1ED838BE" w14:textId="77777777" w:rsidR="00555FC9" w:rsidRDefault="00555FC9" w:rsidP="00E43B2F">
                  <w:pPr>
                    <w:spacing w:before="0" w:after="0" w:line="240" w:lineRule="auto"/>
                    <w:rPr>
                      <w:rFonts w:eastAsiaTheme="minorEastAsia"/>
                      <w:lang w:val="en-US" w:eastAsia="zh-CN"/>
                    </w:rPr>
                  </w:pPr>
                  <w:r w:rsidRPr="00E961D1">
                    <w:t>Agreed</w:t>
                  </w:r>
                </w:p>
              </w:tc>
            </w:tr>
            <w:tr w:rsidR="00555FC9" w14:paraId="65CDB1BB" w14:textId="77777777" w:rsidTr="00A0254B">
              <w:tc>
                <w:tcPr>
                  <w:tcW w:w="1028" w:type="pct"/>
                </w:tcPr>
                <w:p w14:paraId="38795FFF" w14:textId="77777777" w:rsidR="00555FC9" w:rsidRDefault="00555FC9" w:rsidP="00E43B2F">
                  <w:pPr>
                    <w:spacing w:before="0" w:after="0" w:line="240" w:lineRule="auto"/>
                    <w:rPr>
                      <w:rFonts w:eastAsia="Yu Mincho"/>
                      <w:lang w:eastAsia="en-US"/>
                    </w:rPr>
                  </w:pPr>
                  <w:r w:rsidRPr="00E961D1">
                    <w:t>R4-2014373 (cat A)</w:t>
                  </w:r>
                </w:p>
              </w:tc>
              <w:tc>
                <w:tcPr>
                  <w:tcW w:w="3972" w:type="pct"/>
                </w:tcPr>
                <w:p w14:paraId="23649C52" w14:textId="77777777" w:rsidR="00555FC9" w:rsidRDefault="00555FC9" w:rsidP="00E43B2F">
                  <w:pPr>
                    <w:spacing w:before="0" w:after="0" w:line="240" w:lineRule="auto"/>
                    <w:rPr>
                      <w:rFonts w:eastAsiaTheme="minorEastAsia"/>
                      <w:lang w:val="en-US" w:eastAsia="zh-CN"/>
                    </w:rPr>
                  </w:pPr>
                  <w:r w:rsidRPr="00E961D1">
                    <w:t>Agreed</w:t>
                  </w:r>
                </w:p>
              </w:tc>
            </w:tr>
            <w:tr w:rsidR="00555FC9" w14:paraId="272A10D8" w14:textId="77777777" w:rsidTr="00A0254B">
              <w:trPr>
                <w:trHeight w:val="77"/>
              </w:trPr>
              <w:tc>
                <w:tcPr>
                  <w:tcW w:w="1028" w:type="pct"/>
                </w:tcPr>
                <w:p w14:paraId="1F2838C3" w14:textId="77777777" w:rsidR="00555FC9" w:rsidRDefault="00555FC9" w:rsidP="00E43B2F">
                  <w:pPr>
                    <w:spacing w:before="0" w:after="0" w:line="240" w:lineRule="auto"/>
                    <w:rPr>
                      <w:rFonts w:eastAsia="Yu Mincho"/>
                      <w:lang w:eastAsia="en-US"/>
                    </w:rPr>
                  </w:pPr>
                  <w:r w:rsidRPr="00E961D1">
                    <w:t>R4-2014374 (cat F)</w:t>
                  </w:r>
                </w:p>
              </w:tc>
              <w:tc>
                <w:tcPr>
                  <w:tcW w:w="3972" w:type="pct"/>
                </w:tcPr>
                <w:p w14:paraId="651664E8" w14:textId="77777777" w:rsidR="00555FC9" w:rsidRDefault="00555FC9" w:rsidP="00E43B2F">
                  <w:pPr>
                    <w:spacing w:before="0" w:after="0" w:line="240" w:lineRule="auto"/>
                    <w:rPr>
                      <w:rFonts w:eastAsiaTheme="minorEastAsia"/>
                      <w:lang w:val="en-US" w:eastAsia="zh-CN"/>
                    </w:rPr>
                  </w:pPr>
                  <w:r w:rsidRPr="00E961D1">
                    <w:t>Revised</w:t>
                  </w:r>
                </w:p>
              </w:tc>
            </w:tr>
            <w:tr w:rsidR="00555FC9" w14:paraId="2AECA157" w14:textId="77777777" w:rsidTr="00A0254B">
              <w:tc>
                <w:tcPr>
                  <w:tcW w:w="1028" w:type="pct"/>
                </w:tcPr>
                <w:p w14:paraId="13D4EBEA" w14:textId="77777777" w:rsidR="00555FC9" w:rsidRDefault="00555FC9" w:rsidP="00E43B2F">
                  <w:pPr>
                    <w:spacing w:before="0" w:after="0" w:line="240" w:lineRule="auto"/>
                    <w:rPr>
                      <w:rFonts w:eastAsia="Yu Mincho"/>
                      <w:lang w:eastAsia="en-US"/>
                    </w:rPr>
                  </w:pPr>
                  <w:r w:rsidRPr="00E961D1">
                    <w:t>R4-2014376 (cat F)</w:t>
                  </w:r>
                </w:p>
              </w:tc>
              <w:tc>
                <w:tcPr>
                  <w:tcW w:w="3972" w:type="pct"/>
                </w:tcPr>
                <w:p w14:paraId="6A6B2162" w14:textId="77777777" w:rsidR="00555FC9" w:rsidRDefault="00555FC9" w:rsidP="00E43B2F">
                  <w:pPr>
                    <w:spacing w:before="0" w:after="0" w:line="240" w:lineRule="auto"/>
                    <w:rPr>
                      <w:rFonts w:eastAsiaTheme="minorEastAsia"/>
                      <w:lang w:val="en-US" w:eastAsia="zh-CN"/>
                    </w:rPr>
                  </w:pPr>
                  <w:r w:rsidRPr="00E961D1">
                    <w:t>Revised</w:t>
                  </w:r>
                </w:p>
              </w:tc>
            </w:tr>
            <w:tr w:rsidR="00555FC9" w14:paraId="30FB9C9A" w14:textId="77777777" w:rsidTr="00A0254B">
              <w:trPr>
                <w:trHeight w:val="77"/>
              </w:trPr>
              <w:tc>
                <w:tcPr>
                  <w:tcW w:w="1028" w:type="pct"/>
                </w:tcPr>
                <w:p w14:paraId="52F6604B" w14:textId="77777777" w:rsidR="00555FC9" w:rsidRDefault="00555FC9" w:rsidP="00E43B2F">
                  <w:pPr>
                    <w:spacing w:before="0" w:after="0" w:line="240" w:lineRule="auto"/>
                    <w:rPr>
                      <w:rFonts w:eastAsia="Yu Mincho"/>
                      <w:lang w:eastAsia="en-US"/>
                    </w:rPr>
                  </w:pPr>
                  <w:r w:rsidRPr="00E961D1">
                    <w:t>R4-2014406 (cat F)</w:t>
                  </w:r>
                </w:p>
              </w:tc>
              <w:tc>
                <w:tcPr>
                  <w:tcW w:w="3972" w:type="pct"/>
                </w:tcPr>
                <w:p w14:paraId="50D90758" w14:textId="77777777" w:rsidR="00555FC9" w:rsidRDefault="00555FC9" w:rsidP="00E43B2F">
                  <w:pPr>
                    <w:spacing w:before="0" w:after="0" w:line="240" w:lineRule="auto"/>
                    <w:rPr>
                      <w:rFonts w:eastAsiaTheme="minorEastAsia"/>
                      <w:lang w:val="en-US" w:eastAsia="zh-CN"/>
                    </w:rPr>
                  </w:pPr>
                  <w:r w:rsidRPr="00E961D1">
                    <w:t>Agreed</w:t>
                  </w:r>
                </w:p>
              </w:tc>
            </w:tr>
            <w:tr w:rsidR="00555FC9" w14:paraId="08F670BC" w14:textId="77777777" w:rsidTr="00A0254B">
              <w:tc>
                <w:tcPr>
                  <w:tcW w:w="1028" w:type="pct"/>
                </w:tcPr>
                <w:p w14:paraId="3FB38D6C" w14:textId="77777777" w:rsidR="00555FC9" w:rsidRDefault="00555FC9" w:rsidP="00E43B2F">
                  <w:pPr>
                    <w:spacing w:before="0" w:after="0" w:line="240" w:lineRule="auto"/>
                    <w:rPr>
                      <w:rFonts w:eastAsia="Yu Mincho"/>
                      <w:lang w:eastAsia="en-US"/>
                    </w:rPr>
                  </w:pPr>
                  <w:r w:rsidRPr="00E961D1">
                    <w:t>R4-2014407 (cat A)</w:t>
                  </w:r>
                </w:p>
              </w:tc>
              <w:tc>
                <w:tcPr>
                  <w:tcW w:w="3972" w:type="pct"/>
                </w:tcPr>
                <w:p w14:paraId="66453B07" w14:textId="77777777" w:rsidR="00555FC9" w:rsidRDefault="00555FC9" w:rsidP="00E43B2F">
                  <w:pPr>
                    <w:spacing w:before="0" w:after="0" w:line="240" w:lineRule="auto"/>
                    <w:rPr>
                      <w:rFonts w:eastAsiaTheme="minorEastAsia"/>
                      <w:lang w:val="en-US" w:eastAsia="zh-CN"/>
                    </w:rPr>
                  </w:pPr>
                  <w:r w:rsidRPr="00E961D1">
                    <w:t>Agreed</w:t>
                  </w:r>
                </w:p>
              </w:tc>
            </w:tr>
            <w:tr w:rsidR="00555FC9" w14:paraId="2145D0AD" w14:textId="77777777" w:rsidTr="00A0254B">
              <w:tc>
                <w:tcPr>
                  <w:tcW w:w="1028" w:type="pct"/>
                </w:tcPr>
                <w:p w14:paraId="714F9311" w14:textId="77777777" w:rsidR="00555FC9" w:rsidRDefault="00555FC9" w:rsidP="00E43B2F">
                  <w:pPr>
                    <w:spacing w:before="0" w:after="0" w:line="240" w:lineRule="auto"/>
                    <w:rPr>
                      <w:rFonts w:eastAsia="Yu Mincho"/>
                      <w:lang w:eastAsia="en-US"/>
                    </w:rPr>
                  </w:pPr>
                  <w:r w:rsidRPr="00E961D1">
                    <w:t>R4-2014591 (cat F)</w:t>
                  </w:r>
                </w:p>
              </w:tc>
              <w:tc>
                <w:tcPr>
                  <w:tcW w:w="3972" w:type="pct"/>
                </w:tcPr>
                <w:p w14:paraId="14C9EAEA"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2859979A" w14:textId="77777777" w:rsidTr="00A0254B">
              <w:trPr>
                <w:trHeight w:val="77"/>
              </w:trPr>
              <w:tc>
                <w:tcPr>
                  <w:tcW w:w="1028" w:type="pct"/>
                </w:tcPr>
                <w:p w14:paraId="0E634322" w14:textId="77777777" w:rsidR="00555FC9" w:rsidRDefault="00555FC9" w:rsidP="00E43B2F">
                  <w:pPr>
                    <w:spacing w:before="0" w:after="0" w:line="240" w:lineRule="auto"/>
                    <w:rPr>
                      <w:rFonts w:eastAsia="Yu Mincho"/>
                      <w:lang w:eastAsia="en-US"/>
                    </w:rPr>
                  </w:pPr>
                  <w:r w:rsidRPr="00E961D1">
                    <w:lastRenderedPageBreak/>
                    <w:t>R4-2014601 (cat F)</w:t>
                  </w:r>
                </w:p>
              </w:tc>
              <w:tc>
                <w:tcPr>
                  <w:tcW w:w="3972" w:type="pct"/>
                </w:tcPr>
                <w:p w14:paraId="1113315E"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6E5A3F5C" w14:textId="77777777" w:rsidTr="00A0254B">
              <w:tc>
                <w:tcPr>
                  <w:tcW w:w="1028" w:type="pct"/>
                </w:tcPr>
                <w:p w14:paraId="1019A81E" w14:textId="77777777" w:rsidR="00555FC9" w:rsidRDefault="00555FC9" w:rsidP="00E43B2F">
                  <w:pPr>
                    <w:spacing w:before="0" w:after="0" w:line="240" w:lineRule="auto"/>
                    <w:rPr>
                      <w:rFonts w:eastAsia="Yu Mincho"/>
                      <w:lang w:eastAsia="en-US"/>
                    </w:rPr>
                  </w:pPr>
                  <w:r w:rsidRPr="00E961D1">
                    <w:t>R4-2014865 (cat F)</w:t>
                  </w:r>
                </w:p>
              </w:tc>
              <w:tc>
                <w:tcPr>
                  <w:tcW w:w="3972" w:type="pct"/>
                </w:tcPr>
                <w:p w14:paraId="43535114" w14:textId="77777777" w:rsidR="00555FC9" w:rsidRDefault="00555FC9" w:rsidP="00E43B2F">
                  <w:pPr>
                    <w:spacing w:before="0" w:after="0" w:line="240" w:lineRule="auto"/>
                    <w:rPr>
                      <w:rFonts w:eastAsiaTheme="minorEastAsia"/>
                      <w:lang w:val="en-US" w:eastAsia="zh-CN"/>
                    </w:rPr>
                  </w:pPr>
                  <w:r w:rsidRPr="00E961D1">
                    <w:t>Revised</w:t>
                  </w:r>
                </w:p>
              </w:tc>
            </w:tr>
            <w:tr w:rsidR="00555FC9" w14:paraId="68227FE0" w14:textId="77777777" w:rsidTr="00A0254B">
              <w:trPr>
                <w:trHeight w:val="77"/>
              </w:trPr>
              <w:tc>
                <w:tcPr>
                  <w:tcW w:w="1028" w:type="pct"/>
                </w:tcPr>
                <w:p w14:paraId="173D971F" w14:textId="77777777" w:rsidR="00555FC9" w:rsidRDefault="00555FC9" w:rsidP="00E43B2F">
                  <w:pPr>
                    <w:spacing w:before="0" w:after="0" w:line="240" w:lineRule="auto"/>
                    <w:rPr>
                      <w:rFonts w:eastAsia="Yu Mincho"/>
                      <w:lang w:eastAsia="en-US"/>
                    </w:rPr>
                  </w:pPr>
                  <w:r w:rsidRPr="00E961D1">
                    <w:t>R4-2014947 (cat F)</w:t>
                  </w:r>
                </w:p>
              </w:tc>
              <w:tc>
                <w:tcPr>
                  <w:tcW w:w="3972" w:type="pct"/>
                </w:tcPr>
                <w:p w14:paraId="30DB4CEA" w14:textId="77777777" w:rsidR="00555FC9" w:rsidRDefault="00555FC9" w:rsidP="00E43B2F">
                  <w:pPr>
                    <w:spacing w:before="0" w:after="0" w:line="240" w:lineRule="auto"/>
                    <w:rPr>
                      <w:rFonts w:eastAsiaTheme="minorEastAsia"/>
                      <w:lang w:val="en-US" w:eastAsia="zh-CN"/>
                    </w:rPr>
                  </w:pPr>
                  <w:r w:rsidRPr="00E961D1">
                    <w:t>Agreed</w:t>
                  </w:r>
                </w:p>
              </w:tc>
            </w:tr>
            <w:tr w:rsidR="00555FC9" w14:paraId="765542FA" w14:textId="77777777" w:rsidTr="00A0254B">
              <w:tc>
                <w:tcPr>
                  <w:tcW w:w="1028" w:type="pct"/>
                </w:tcPr>
                <w:p w14:paraId="0E90B089" w14:textId="77777777" w:rsidR="00555FC9" w:rsidRDefault="00555FC9" w:rsidP="00E43B2F">
                  <w:pPr>
                    <w:spacing w:before="0" w:after="0" w:line="240" w:lineRule="auto"/>
                    <w:rPr>
                      <w:rFonts w:eastAsia="Yu Mincho"/>
                      <w:lang w:eastAsia="en-US"/>
                    </w:rPr>
                  </w:pPr>
                  <w:r w:rsidRPr="00E961D1">
                    <w:t>R4-2014948 (cat A)</w:t>
                  </w:r>
                </w:p>
              </w:tc>
              <w:tc>
                <w:tcPr>
                  <w:tcW w:w="3972" w:type="pct"/>
                </w:tcPr>
                <w:p w14:paraId="5FD12A6B" w14:textId="77777777" w:rsidR="00555FC9" w:rsidRDefault="00555FC9" w:rsidP="00E43B2F">
                  <w:pPr>
                    <w:spacing w:before="0" w:after="0" w:line="240" w:lineRule="auto"/>
                    <w:rPr>
                      <w:rFonts w:eastAsiaTheme="minorEastAsia"/>
                      <w:lang w:val="en-US" w:eastAsia="zh-CN"/>
                    </w:rPr>
                  </w:pPr>
                  <w:r w:rsidRPr="00E961D1">
                    <w:t>Agreed</w:t>
                  </w:r>
                </w:p>
              </w:tc>
            </w:tr>
            <w:tr w:rsidR="00555FC9" w14:paraId="28FB74D1" w14:textId="77777777" w:rsidTr="00A0254B">
              <w:trPr>
                <w:trHeight w:val="77"/>
              </w:trPr>
              <w:tc>
                <w:tcPr>
                  <w:tcW w:w="1028" w:type="pct"/>
                </w:tcPr>
                <w:p w14:paraId="3FF7778B" w14:textId="77777777" w:rsidR="00555FC9" w:rsidRDefault="00555FC9" w:rsidP="00E43B2F">
                  <w:pPr>
                    <w:spacing w:before="0" w:after="0" w:line="240" w:lineRule="auto"/>
                    <w:rPr>
                      <w:rFonts w:eastAsia="Yu Mincho"/>
                      <w:lang w:eastAsia="en-US"/>
                    </w:rPr>
                  </w:pPr>
                  <w:r w:rsidRPr="00E961D1">
                    <w:t>R4-2015148 (cat F)</w:t>
                  </w:r>
                </w:p>
              </w:tc>
              <w:tc>
                <w:tcPr>
                  <w:tcW w:w="3972" w:type="pct"/>
                </w:tcPr>
                <w:p w14:paraId="13B1D9C1" w14:textId="77777777" w:rsidR="00555FC9" w:rsidRDefault="00555FC9" w:rsidP="00E43B2F">
                  <w:pPr>
                    <w:spacing w:before="0" w:after="0" w:line="240" w:lineRule="auto"/>
                    <w:rPr>
                      <w:rFonts w:eastAsiaTheme="minorEastAsia"/>
                      <w:lang w:val="en-US" w:eastAsia="zh-CN"/>
                    </w:rPr>
                  </w:pPr>
                  <w:r w:rsidRPr="00E961D1">
                    <w:t>Noted (to be merged with R4-2014023)</w:t>
                  </w:r>
                </w:p>
              </w:tc>
            </w:tr>
            <w:tr w:rsidR="00555FC9" w14:paraId="4C866B28" w14:textId="77777777" w:rsidTr="00A0254B">
              <w:tc>
                <w:tcPr>
                  <w:tcW w:w="1028" w:type="pct"/>
                </w:tcPr>
                <w:p w14:paraId="51BD3623" w14:textId="77777777" w:rsidR="00555FC9" w:rsidRDefault="00555FC9" w:rsidP="00E43B2F">
                  <w:pPr>
                    <w:spacing w:before="0" w:after="0" w:line="240" w:lineRule="auto"/>
                    <w:rPr>
                      <w:rFonts w:eastAsia="Yu Mincho"/>
                      <w:lang w:eastAsia="en-US"/>
                    </w:rPr>
                  </w:pPr>
                  <w:r w:rsidRPr="00E961D1">
                    <w:t>R4-2015149 (cat A)</w:t>
                  </w:r>
                </w:p>
              </w:tc>
              <w:tc>
                <w:tcPr>
                  <w:tcW w:w="3972" w:type="pct"/>
                </w:tcPr>
                <w:p w14:paraId="62D2D01A"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52CD5B74" w14:textId="77777777" w:rsidTr="00A0254B">
              <w:tc>
                <w:tcPr>
                  <w:tcW w:w="1028" w:type="pct"/>
                </w:tcPr>
                <w:p w14:paraId="5BC9C515" w14:textId="77777777" w:rsidR="00555FC9" w:rsidRDefault="00555FC9" w:rsidP="00E43B2F">
                  <w:pPr>
                    <w:spacing w:before="0" w:after="0" w:line="240" w:lineRule="auto"/>
                    <w:rPr>
                      <w:rFonts w:eastAsia="Yu Mincho"/>
                      <w:lang w:eastAsia="en-US"/>
                    </w:rPr>
                  </w:pPr>
                  <w:r w:rsidRPr="00E961D1">
                    <w:t>R4-2015150 (cat F)</w:t>
                  </w:r>
                </w:p>
              </w:tc>
              <w:tc>
                <w:tcPr>
                  <w:tcW w:w="3972" w:type="pct"/>
                </w:tcPr>
                <w:p w14:paraId="669A9184"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7C704FD4" w14:textId="77777777" w:rsidTr="00A0254B">
              <w:trPr>
                <w:trHeight w:val="77"/>
              </w:trPr>
              <w:tc>
                <w:tcPr>
                  <w:tcW w:w="1028" w:type="pct"/>
                </w:tcPr>
                <w:p w14:paraId="2B3A5D90" w14:textId="77777777" w:rsidR="00555FC9" w:rsidRDefault="00555FC9" w:rsidP="00E43B2F">
                  <w:pPr>
                    <w:spacing w:before="0" w:after="0" w:line="240" w:lineRule="auto"/>
                    <w:rPr>
                      <w:rFonts w:eastAsia="Yu Mincho"/>
                      <w:lang w:eastAsia="en-US"/>
                    </w:rPr>
                  </w:pPr>
                  <w:r w:rsidRPr="00E961D1">
                    <w:t>R4-2015154 (cat F)</w:t>
                  </w:r>
                </w:p>
              </w:tc>
              <w:tc>
                <w:tcPr>
                  <w:tcW w:w="3972" w:type="pct"/>
                </w:tcPr>
                <w:p w14:paraId="792430C8"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7457CE02" w14:textId="77777777" w:rsidTr="00A0254B">
              <w:tc>
                <w:tcPr>
                  <w:tcW w:w="1028" w:type="pct"/>
                </w:tcPr>
                <w:p w14:paraId="7BB37CDC" w14:textId="77777777" w:rsidR="00555FC9" w:rsidRDefault="00555FC9" w:rsidP="00E43B2F">
                  <w:pPr>
                    <w:spacing w:before="0" w:after="0" w:line="240" w:lineRule="auto"/>
                    <w:rPr>
                      <w:rFonts w:eastAsia="Yu Mincho"/>
                      <w:lang w:eastAsia="en-US"/>
                    </w:rPr>
                  </w:pPr>
                  <w:r w:rsidRPr="00E961D1">
                    <w:t>R4-2015157 (cat F)</w:t>
                  </w:r>
                </w:p>
              </w:tc>
              <w:tc>
                <w:tcPr>
                  <w:tcW w:w="3972" w:type="pct"/>
                </w:tcPr>
                <w:p w14:paraId="2FCA0613" w14:textId="77777777" w:rsidR="00555FC9" w:rsidRDefault="00555FC9" w:rsidP="00E43B2F">
                  <w:pPr>
                    <w:spacing w:before="0" w:after="0" w:line="240" w:lineRule="auto"/>
                    <w:rPr>
                      <w:rFonts w:eastAsiaTheme="minorEastAsia"/>
                      <w:lang w:val="en-US" w:eastAsia="zh-CN"/>
                    </w:rPr>
                  </w:pPr>
                  <w:r w:rsidRPr="00E961D1">
                    <w:t>Agreed</w:t>
                  </w:r>
                </w:p>
              </w:tc>
            </w:tr>
            <w:tr w:rsidR="00555FC9" w14:paraId="2F8CBC9F" w14:textId="77777777" w:rsidTr="00A0254B">
              <w:trPr>
                <w:trHeight w:val="77"/>
              </w:trPr>
              <w:tc>
                <w:tcPr>
                  <w:tcW w:w="1028" w:type="pct"/>
                </w:tcPr>
                <w:p w14:paraId="67870B06" w14:textId="77777777" w:rsidR="00555FC9" w:rsidRDefault="00555FC9" w:rsidP="00E43B2F">
                  <w:pPr>
                    <w:spacing w:before="0" w:after="0" w:line="240" w:lineRule="auto"/>
                    <w:rPr>
                      <w:rFonts w:eastAsia="Yu Mincho"/>
                      <w:lang w:eastAsia="en-US"/>
                    </w:rPr>
                  </w:pPr>
                  <w:r w:rsidRPr="00E961D1">
                    <w:t>R4-2015158 (cat A)</w:t>
                  </w:r>
                </w:p>
              </w:tc>
              <w:tc>
                <w:tcPr>
                  <w:tcW w:w="3972" w:type="pct"/>
                </w:tcPr>
                <w:p w14:paraId="42BEDF63" w14:textId="77777777" w:rsidR="00555FC9" w:rsidRDefault="00555FC9" w:rsidP="00E43B2F">
                  <w:pPr>
                    <w:spacing w:before="0" w:after="0" w:line="240" w:lineRule="auto"/>
                    <w:rPr>
                      <w:rFonts w:eastAsiaTheme="minorEastAsia"/>
                      <w:lang w:val="en-US" w:eastAsia="zh-CN"/>
                    </w:rPr>
                  </w:pPr>
                  <w:r w:rsidRPr="00E961D1">
                    <w:t>Agreed</w:t>
                  </w:r>
                </w:p>
              </w:tc>
            </w:tr>
            <w:tr w:rsidR="00555FC9" w14:paraId="6774B42F" w14:textId="77777777" w:rsidTr="00A0254B">
              <w:tc>
                <w:tcPr>
                  <w:tcW w:w="1028" w:type="pct"/>
                </w:tcPr>
                <w:p w14:paraId="452CE991" w14:textId="77777777" w:rsidR="00555FC9" w:rsidRDefault="00555FC9" w:rsidP="00E43B2F">
                  <w:pPr>
                    <w:spacing w:before="0" w:after="0" w:line="240" w:lineRule="auto"/>
                    <w:rPr>
                      <w:rFonts w:eastAsia="Yu Mincho"/>
                      <w:lang w:eastAsia="en-US"/>
                    </w:rPr>
                  </w:pPr>
                  <w:r w:rsidRPr="00E961D1">
                    <w:t>R4-2015161 (cat F)</w:t>
                  </w:r>
                </w:p>
              </w:tc>
              <w:tc>
                <w:tcPr>
                  <w:tcW w:w="3972" w:type="pct"/>
                </w:tcPr>
                <w:p w14:paraId="6709364A" w14:textId="77777777" w:rsidR="00555FC9" w:rsidRDefault="00555FC9" w:rsidP="00E43B2F">
                  <w:pPr>
                    <w:spacing w:before="0" w:after="0" w:line="240" w:lineRule="auto"/>
                    <w:rPr>
                      <w:rFonts w:eastAsiaTheme="minorEastAsia"/>
                      <w:lang w:val="en-US" w:eastAsia="zh-CN"/>
                    </w:rPr>
                  </w:pPr>
                  <w:r w:rsidRPr="00E961D1">
                    <w:t>Noted (to be merged with R4-2014017)</w:t>
                  </w:r>
                </w:p>
              </w:tc>
            </w:tr>
            <w:tr w:rsidR="00555FC9" w14:paraId="2A7C329A" w14:textId="77777777" w:rsidTr="00A0254B">
              <w:trPr>
                <w:trHeight w:val="77"/>
              </w:trPr>
              <w:tc>
                <w:tcPr>
                  <w:tcW w:w="1028" w:type="pct"/>
                </w:tcPr>
                <w:p w14:paraId="03316038" w14:textId="77777777" w:rsidR="00555FC9" w:rsidRDefault="00555FC9" w:rsidP="00E43B2F">
                  <w:pPr>
                    <w:spacing w:before="0" w:after="0" w:line="240" w:lineRule="auto"/>
                    <w:rPr>
                      <w:rFonts w:eastAsia="Yu Mincho"/>
                      <w:lang w:eastAsia="en-US"/>
                    </w:rPr>
                  </w:pPr>
                  <w:r w:rsidRPr="00E961D1">
                    <w:t>R4-2015162 (cat A)</w:t>
                  </w:r>
                </w:p>
              </w:tc>
              <w:tc>
                <w:tcPr>
                  <w:tcW w:w="3972" w:type="pct"/>
                </w:tcPr>
                <w:p w14:paraId="18450276"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2F40920D" w14:textId="77777777" w:rsidTr="00A0254B">
              <w:tc>
                <w:tcPr>
                  <w:tcW w:w="1028" w:type="pct"/>
                </w:tcPr>
                <w:p w14:paraId="79ADFE3B" w14:textId="77777777" w:rsidR="00555FC9" w:rsidRDefault="00555FC9" w:rsidP="00E43B2F">
                  <w:pPr>
                    <w:spacing w:before="0" w:after="0" w:line="240" w:lineRule="auto"/>
                    <w:rPr>
                      <w:rFonts w:eastAsia="Yu Mincho"/>
                      <w:lang w:eastAsia="en-US"/>
                    </w:rPr>
                  </w:pPr>
                  <w:r w:rsidRPr="00E961D1">
                    <w:t>R4-2015163 (cat F)</w:t>
                  </w:r>
                </w:p>
              </w:tc>
              <w:tc>
                <w:tcPr>
                  <w:tcW w:w="3972" w:type="pct"/>
                </w:tcPr>
                <w:p w14:paraId="22FF17CB" w14:textId="77777777" w:rsidR="00555FC9" w:rsidRDefault="00555FC9" w:rsidP="00E43B2F">
                  <w:pPr>
                    <w:spacing w:before="0" w:after="0" w:line="240" w:lineRule="auto"/>
                    <w:rPr>
                      <w:rFonts w:eastAsiaTheme="minorEastAsia"/>
                      <w:lang w:val="en-US" w:eastAsia="zh-CN"/>
                    </w:rPr>
                  </w:pPr>
                  <w:r w:rsidRPr="00E961D1">
                    <w:t>Revised</w:t>
                  </w:r>
                </w:p>
              </w:tc>
            </w:tr>
            <w:tr w:rsidR="00555FC9" w14:paraId="23B2C732" w14:textId="77777777" w:rsidTr="00A0254B">
              <w:tc>
                <w:tcPr>
                  <w:tcW w:w="1028" w:type="pct"/>
                </w:tcPr>
                <w:p w14:paraId="5B2FC540" w14:textId="77777777" w:rsidR="00555FC9" w:rsidRDefault="00555FC9" w:rsidP="00E43B2F">
                  <w:pPr>
                    <w:spacing w:before="0" w:after="0" w:line="240" w:lineRule="auto"/>
                    <w:rPr>
                      <w:rFonts w:eastAsia="Yu Mincho"/>
                      <w:lang w:eastAsia="en-US"/>
                    </w:rPr>
                  </w:pPr>
                  <w:r w:rsidRPr="00E961D1">
                    <w:t>R4-2015165 (cat F)</w:t>
                  </w:r>
                </w:p>
              </w:tc>
              <w:tc>
                <w:tcPr>
                  <w:tcW w:w="3972" w:type="pct"/>
                </w:tcPr>
                <w:p w14:paraId="52AF21DC" w14:textId="77777777" w:rsidR="00555FC9" w:rsidRPr="00543380" w:rsidRDefault="00555FC9" w:rsidP="00E43B2F">
                  <w:pPr>
                    <w:spacing w:before="0" w:after="0" w:line="240" w:lineRule="auto"/>
                    <w:rPr>
                      <w:rFonts w:eastAsiaTheme="minorEastAsia"/>
                      <w:b/>
                      <w:strike/>
                      <w:lang w:val="en-US" w:eastAsia="zh-CN"/>
                    </w:rPr>
                  </w:pPr>
                  <w:r w:rsidRPr="00E961D1">
                    <w:t>Revised (correct cover sheet errors)</w:t>
                  </w:r>
                </w:p>
              </w:tc>
            </w:tr>
            <w:tr w:rsidR="00555FC9" w14:paraId="7BD0F8ED" w14:textId="77777777" w:rsidTr="00A0254B">
              <w:trPr>
                <w:trHeight w:val="77"/>
              </w:trPr>
              <w:tc>
                <w:tcPr>
                  <w:tcW w:w="1028" w:type="pct"/>
                </w:tcPr>
                <w:p w14:paraId="1C908D93" w14:textId="77777777" w:rsidR="00555FC9" w:rsidRDefault="00555FC9" w:rsidP="00E43B2F">
                  <w:pPr>
                    <w:spacing w:before="0" w:after="0" w:line="240" w:lineRule="auto"/>
                    <w:rPr>
                      <w:rFonts w:eastAsia="Yu Mincho"/>
                      <w:lang w:eastAsia="en-US"/>
                    </w:rPr>
                  </w:pPr>
                  <w:r w:rsidRPr="00E961D1">
                    <w:t>R4-2015449 (cat F)</w:t>
                  </w:r>
                </w:p>
              </w:tc>
              <w:tc>
                <w:tcPr>
                  <w:tcW w:w="3972" w:type="pct"/>
                </w:tcPr>
                <w:p w14:paraId="70941405"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1EB02374" w14:textId="77777777" w:rsidTr="00A0254B">
              <w:tc>
                <w:tcPr>
                  <w:tcW w:w="1028" w:type="pct"/>
                </w:tcPr>
                <w:p w14:paraId="1AEA98B5" w14:textId="77777777" w:rsidR="00555FC9" w:rsidRDefault="00555FC9" w:rsidP="00E43B2F">
                  <w:pPr>
                    <w:spacing w:before="0" w:after="0" w:line="240" w:lineRule="auto"/>
                    <w:rPr>
                      <w:rFonts w:eastAsia="Yu Mincho"/>
                      <w:lang w:eastAsia="en-US"/>
                    </w:rPr>
                  </w:pPr>
                  <w:r w:rsidRPr="00E961D1">
                    <w:t>R4-2015451 (cat F)</w:t>
                  </w:r>
                </w:p>
              </w:tc>
              <w:tc>
                <w:tcPr>
                  <w:tcW w:w="3972" w:type="pct"/>
                </w:tcPr>
                <w:p w14:paraId="34F10DEE"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50218026" w14:textId="77777777" w:rsidTr="00A0254B">
              <w:trPr>
                <w:trHeight w:val="77"/>
              </w:trPr>
              <w:tc>
                <w:tcPr>
                  <w:tcW w:w="1028" w:type="pct"/>
                </w:tcPr>
                <w:p w14:paraId="664CD143" w14:textId="77777777" w:rsidR="00555FC9" w:rsidRDefault="00555FC9" w:rsidP="00E43B2F">
                  <w:pPr>
                    <w:spacing w:before="0" w:after="0" w:line="240" w:lineRule="auto"/>
                    <w:rPr>
                      <w:rFonts w:eastAsia="Yu Mincho"/>
                      <w:lang w:eastAsia="en-US"/>
                    </w:rPr>
                  </w:pPr>
                  <w:r w:rsidRPr="00E961D1">
                    <w:t>R4-2015453 (cat F)</w:t>
                  </w:r>
                </w:p>
              </w:tc>
              <w:tc>
                <w:tcPr>
                  <w:tcW w:w="3972" w:type="pct"/>
                </w:tcPr>
                <w:p w14:paraId="2C04D30E"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32E19F7B" w14:textId="77777777" w:rsidTr="00A0254B">
              <w:tc>
                <w:tcPr>
                  <w:tcW w:w="1028" w:type="pct"/>
                </w:tcPr>
                <w:p w14:paraId="303E1742" w14:textId="77777777" w:rsidR="00555FC9" w:rsidRDefault="00555FC9" w:rsidP="00E43B2F">
                  <w:pPr>
                    <w:spacing w:before="0" w:after="0" w:line="240" w:lineRule="auto"/>
                    <w:rPr>
                      <w:rFonts w:eastAsia="Yu Mincho"/>
                      <w:lang w:eastAsia="en-US"/>
                    </w:rPr>
                  </w:pPr>
                  <w:r w:rsidRPr="00E961D1">
                    <w:t>R4-2015455 (cat F)</w:t>
                  </w:r>
                </w:p>
              </w:tc>
              <w:tc>
                <w:tcPr>
                  <w:tcW w:w="3972" w:type="pct"/>
                </w:tcPr>
                <w:p w14:paraId="590F1691"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3C6A6B42" w14:textId="77777777" w:rsidTr="00A0254B">
              <w:trPr>
                <w:trHeight w:val="77"/>
              </w:trPr>
              <w:tc>
                <w:tcPr>
                  <w:tcW w:w="1028" w:type="pct"/>
                </w:tcPr>
                <w:p w14:paraId="14AFED41" w14:textId="77777777" w:rsidR="00555FC9" w:rsidRDefault="00555FC9" w:rsidP="00E43B2F">
                  <w:pPr>
                    <w:spacing w:before="0" w:after="0" w:line="240" w:lineRule="auto"/>
                    <w:rPr>
                      <w:rFonts w:eastAsia="Yu Mincho"/>
                      <w:lang w:eastAsia="en-US"/>
                    </w:rPr>
                  </w:pPr>
                  <w:r w:rsidRPr="00E961D1">
                    <w:t>R4-2015459 (cat F)</w:t>
                  </w:r>
                </w:p>
              </w:tc>
              <w:tc>
                <w:tcPr>
                  <w:tcW w:w="3972" w:type="pct"/>
                </w:tcPr>
                <w:p w14:paraId="3C2D999A"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667F71DB" w14:textId="77777777" w:rsidTr="00A0254B">
              <w:tc>
                <w:tcPr>
                  <w:tcW w:w="1028" w:type="pct"/>
                </w:tcPr>
                <w:p w14:paraId="59A1934C" w14:textId="77777777" w:rsidR="00555FC9" w:rsidRDefault="00555FC9" w:rsidP="00E43B2F">
                  <w:pPr>
                    <w:spacing w:before="0" w:after="0" w:line="240" w:lineRule="auto"/>
                    <w:rPr>
                      <w:rFonts w:eastAsia="Yu Mincho"/>
                      <w:lang w:eastAsia="en-US"/>
                    </w:rPr>
                  </w:pPr>
                  <w:r w:rsidRPr="00E961D1">
                    <w:t>R4-2015503 (cat F)</w:t>
                  </w:r>
                </w:p>
              </w:tc>
              <w:tc>
                <w:tcPr>
                  <w:tcW w:w="3972" w:type="pct"/>
                </w:tcPr>
                <w:p w14:paraId="269CC006" w14:textId="77777777" w:rsidR="00555FC9" w:rsidRDefault="00555FC9" w:rsidP="00E43B2F">
                  <w:pPr>
                    <w:spacing w:before="0" w:after="0" w:line="240" w:lineRule="auto"/>
                    <w:rPr>
                      <w:rFonts w:eastAsiaTheme="minorEastAsia"/>
                      <w:lang w:val="en-US" w:eastAsia="zh-CN"/>
                    </w:rPr>
                  </w:pPr>
                  <w:r w:rsidRPr="00030E8A">
                    <w:rPr>
                      <w:strike/>
                    </w:rPr>
                    <w:t>Agreed</w:t>
                  </w:r>
                  <w:r>
                    <w:t xml:space="preserve"> Return to</w:t>
                  </w:r>
                </w:p>
              </w:tc>
            </w:tr>
            <w:tr w:rsidR="00555FC9" w14:paraId="43766D60" w14:textId="77777777" w:rsidTr="00A0254B">
              <w:tc>
                <w:tcPr>
                  <w:tcW w:w="1028" w:type="pct"/>
                </w:tcPr>
                <w:p w14:paraId="423FC9EE" w14:textId="77777777" w:rsidR="00555FC9" w:rsidRDefault="00555FC9" w:rsidP="00E43B2F">
                  <w:pPr>
                    <w:spacing w:before="0" w:after="0" w:line="240" w:lineRule="auto"/>
                    <w:rPr>
                      <w:rFonts w:eastAsia="Yu Mincho"/>
                      <w:lang w:eastAsia="en-US"/>
                    </w:rPr>
                  </w:pPr>
                  <w:r w:rsidRPr="00E961D1">
                    <w:t>R4-2015531 (cat F)</w:t>
                  </w:r>
                </w:p>
              </w:tc>
              <w:tc>
                <w:tcPr>
                  <w:tcW w:w="3972" w:type="pct"/>
                </w:tcPr>
                <w:p w14:paraId="24329477"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6691BB8A" w14:textId="77777777" w:rsidTr="00A0254B">
              <w:trPr>
                <w:trHeight w:val="77"/>
              </w:trPr>
              <w:tc>
                <w:tcPr>
                  <w:tcW w:w="1028" w:type="pct"/>
                </w:tcPr>
                <w:p w14:paraId="314ED50A" w14:textId="77777777" w:rsidR="00555FC9" w:rsidRDefault="00555FC9" w:rsidP="00E43B2F">
                  <w:pPr>
                    <w:spacing w:before="0" w:after="0" w:line="240" w:lineRule="auto"/>
                    <w:rPr>
                      <w:rFonts w:eastAsia="Yu Mincho"/>
                      <w:lang w:eastAsia="en-US"/>
                    </w:rPr>
                  </w:pPr>
                  <w:r w:rsidRPr="00E961D1">
                    <w:t>R4-2015674 (cat F)</w:t>
                  </w:r>
                </w:p>
              </w:tc>
              <w:tc>
                <w:tcPr>
                  <w:tcW w:w="3972" w:type="pct"/>
                </w:tcPr>
                <w:p w14:paraId="384FC051" w14:textId="77777777" w:rsidR="00555FC9" w:rsidRDefault="00555FC9" w:rsidP="00E43B2F">
                  <w:pPr>
                    <w:spacing w:before="0" w:after="0" w:line="240" w:lineRule="auto"/>
                    <w:rPr>
                      <w:rFonts w:eastAsiaTheme="minorEastAsia"/>
                      <w:lang w:val="en-US" w:eastAsia="zh-CN"/>
                    </w:rPr>
                  </w:pPr>
                  <w:r w:rsidRPr="00E961D1">
                    <w:t>Revised</w:t>
                  </w:r>
                </w:p>
              </w:tc>
            </w:tr>
            <w:tr w:rsidR="00555FC9" w14:paraId="1613D96B" w14:textId="77777777" w:rsidTr="00A0254B">
              <w:tc>
                <w:tcPr>
                  <w:tcW w:w="1028" w:type="pct"/>
                </w:tcPr>
                <w:p w14:paraId="7FD48E59" w14:textId="77777777" w:rsidR="00555FC9" w:rsidRDefault="00555FC9" w:rsidP="00E43B2F">
                  <w:pPr>
                    <w:spacing w:before="0" w:after="0" w:line="240" w:lineRule="auto"/>
                    <w:rPr>
                      <w:rFonts w:eastAsia="Yu Mincho"/>
                      <w:lang w:eastAsia="en-US"/>
                    </w:rPr>
                  </w:pPr>
                  <w:r w:rsidRPr="00E961D1">
                    <w:t>R4-2015738 (cat F)</w:t>
                  </w:r>
                </w:p>
              </w:tc>
              <w:tc>
                <w:tcPr>
                  <w:tcW w:w="3972" w:type="pct"/>
                </w:tcPr>
                <w:p w14:paraId="1865D7C8"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15E520BE" w14:textId="77777777" w:rsidTr="00A0254B">
              <w:trPr>
                <w:trHeight w:val="77"/>
              </w:trPr>
              <w:tc>
                <w:tcPr>
                  <w:tcW w:w="1028" w:type="pct"/>
                </w:tcPr>
                <w:p w14:paraId="12889579" w14:textId="77777777" w:rsidR="00555FC9" w:rsidRDefault="00555FC9" w:rsidP="00E43B2F">
                  <w:pPr>
                    <w:spacing w:before="0" w:after="0" w:line="240" w:lineRule="auto"/>
                    <w:rPr>
                      <w:rFonts w:eastAsia="Yu Mincho"/>
                      <w:lang w:eastAsia="en-US"/>
                    </w:rPr>
                  </w:pPr>
                  <w:r w:rsidRPr="00E961D1">
                    <w:t>R4-2015740 (cat F)</w:t>
                  </w:r>
                </w:p>
              </w:tc>
              <w:tc>
                <w:tcPr>
                  <w:tcW w:w="3972" w:type="pct"/>
                </w:tcPr>
                <w:p w14:paraId="1CDAEDE5" w14:textId="77777777" w:rsidR="00555FC9" w:rsidRDefault="00555FC9" w:rsidP="00E43B2F">
                  <w:pPr>
                    <w:spacing w:before="0" w:after="0" w:line="240" w:lineRule="auto"/>
                    <w:rPr>
                      <w:rFonts w:eastAsiaTheme="minorEastAsia"/>
                      <w:lang w:val="en-US" w:eastAsia="zh-CN"/>
                    </w:rPr>
                  </w:pPr>
                  <w:r w:rsidRPr="00E961D1">
                    <w:t>Agreed</w:t>
                  </w:r>
                </w:p>
              </w:tc>
            </w:tr>
            <w:tr w:rsidR="00555FC9" w14:paraId="41FE4041" w14:textId="77777777" w:rsidTr="00A0254B">
              <w:tc>
                <w:tcPr>
                  <w:tcW w:w="1028" w:type="pct"/>
                </w:tcPr>
                <w:p w14:paraId="1225D57E" w14:textId="77777777" w:rsidR="00555FC9" w:rsidRDefault="00555FC9" w:rsidP="00E43B2F">
                  <w:pPr>
                    <w:spacing w:before="0" w:after="0" w:line="240" w:lineRule="auto"/>
                    <w:rPr>
                      <w:rFonts w:eastAsia="Yu Mincho"/>
                      <w:lang w:eastAsia="en-US"/>
                    </w:rPr>
                  </w:pPr>
                  <w:r w:rsidRPr="00E961D1">
                    <w:t>R4-2015741 (cat A)</w:t>
                  </w:r>
                </w:p>
              </w:tc>
              <w:tc>
                <w:tcPr>
                  <w:tcW w:w="3972" w:type="pct"/>
                </w:tcPr>
                <w:p w14:paraId="507C0CA7" w14:textId="77777777" w:rsidR="00555FC9" w:rsidRDefault="00555FC9" w:rsidP="00E43B2F">
                  <w:pPr>
                    <w:spacing w:before="0" w:after="0" w:line="240" w:lineRule="auto"/>
                    <w:rPr>
                      <w:rFonts w:eastAsiaTheme="minorEastAsia"/>
                      <w:lang w:val="en-US" w:eastAsia="zh-CN"/>
                    </w:rPr>
                  </w:pPr>
                  <w:r w:rsidRPr="00E961D1">
                    <w:t>Agreed</w:t>
                  </w:r>
                </w:p>
              </w:tc>
            </w:tr>
            <w:tr w:rsidR="00555FC9" w14:paraId="5B77A447" w14:textId="77777777" w:rsidTr="00A0254B">
              <w:trPr>
                <w:trHeight w:val="77"/>
              </w:trPr>
              <w:tc>
                <w:tcPr>
                  <w:tcW w:w="1028" w:type="pct"/>
                </w:tcPr>
                <w:p w14:paraId="51F3D26E" w14:textId="77777777" w:rsidR="00555FC9" w:rsidRDefault="00555FC9" w:rsidP="00E43B2F">
                  <w:pPr>
                    <w:spacing w:before="0" w:after="0" w:line="240" w:lineRule="auto"/>
                    <w:rPr>
                      <w:rFonts w:eastAsia="Yu Mincho"/>
                      <w:lang w:eastAsia="en-US"/>
                    </w:rPr>
                  </w:pPr>
                  <w:r w:rsidRPr="00E961D1">
                    <w:t>R4-2015823 (cat F)</w:t>
                  </w:r>
                </w:p>
              </w:tc>
              <w:tc>
                <w:tcPr>
                  <w:tcW w:w="3972" w:type="pct"/>
                </w:tcPr>
                <w:p w14:paraId="11DCB77B" w14:textId="77777777" w:rsidR="00555FC9" w:rsidRPr="00BB25CF" w:rsidRDefault="00555FC9" w:rsidP="00E43B2F">
                  <w:pPr>
                    <w:spacing w:before="0" w:after="0" w:line="240" w:lineRule="auto"/>
                    <w:rPr>
                      <w:rFonts w:eastAsiaTheme="minorEastAsia"/>
                      <w:lang w:val="en-US" w:eastAsia="zh-CN"/>
                    </w:rPr>
                  </w:pPr>
                  <w:r w:rsidRPr="00BB25CF">
                    <w:t>Agreed</w:t>
                  </w:r>
                </w:p>
              </w:tc>
            </w:tr>
            <w:tr w:rsidR="00555FC9" w14:paraId="406818AA" w14:textId="77777777" w:rsidTr="00A0254B">
              <w:tc>
                <w:tcPr>
                  <w:tcW w:w="1028" w:type="pct"/>
                </w:tcPr>
                <w:p w14:paraId="17E61348" w14:textId="77777777" w:rsidR="00555FC9" w:rsidRDefault="00555FC9" w:rsidP="00E43B2F">
                  <w:pPr>
                    <w:spacing w:before="0" w:after="0" w:line="240" w:lineRule="auto"/>
                    <w:rPr>
                      <w:rFonts w:eastAsia="Yu Mincho"/>
                      <w:lang w:eastAsia="en-US"/>
                    </w:rPr>
                  </w:pPr>
                  <w:r w:rsidRPr="00E961D1">
                    <w:t>R4-2015993 (cat F)</w:t>
                  </w:r>
                </w:p>
              </w:tc>
              <w:tc>
                <w:tcPr>
                  <w:tcW w:w="3972" w:type="pct"/>
                </w:tcPr>
                <w:p w14:paraId="707E82AD" w14:textId="77777777" w:rsidR="00555FC9" w:rsidRDefault="00555FC9" w:rsidP="00E43B2F">
                  <w:pPr>
                    <w:spacing w:before="0" w:after="0" w:line="240" w:lineRule="auto"/>
                    <w:rPr>
                      <w:rFonts w:eastAsiaTheme="minorEastAsia"/>
                      <w:lang w:val="en-US" w:eastAsia="zh-CN"/>
                    </w:rPr>
                  </w:pPr>
                  <w:r w:rsidRPr="00E961D1">
                    <w:t>Revised</w:t>
                  </w:r>
                </w:p>
              </w:tc>
            </w:tr>
            <w:tr w:rsidR="00555FC9" w14:paraId="377969F7" w14:textId="77777777" w:rsidTr="00A0254B">
              <w:tc>
                <w:tcPr>
                  <w:tcW w:w="1028" w:type="pct"/>
                </w:tcPr>
                <w:p w14:paraId="7487084C" w14:textId="77777777" w:rsidR="00555FC9" w:rsidRDefault="00555FC9" w:rsidP="00E43B2F">
                  <w:pPr>
                    <w:spacing w:before="0" w:after="0" w:line="240" w:lineRule="auto"/>
                    <w:rPr>
                      <w:rFonts w:eastAsia="Yu Mincho"/>
                      <w:lang w:eastAsia="en-US"/>
                    </w:rPr>
                  </w:pPr>
                  <w:r w:rsidRPr="00E961D1">
                    <w:t>R4-2015995 (cat F)</w:t>
                  </w:r>
                </w:p>
              </w:tc>
              <w:tc>
                <w:tcPr>
                  <w:tcW w:w="3972" w:type="pct"/>
                </w:tcPr>
                <w:p w14:paraId="7B5643F1"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292F9810" w14:textId="77777777" w:rsidTr="00A0254B">
              <w:trPr>
                <w:trHeight w:val="77"/>
              </w:trPr>
              <w:tc>
                <w:tcPr>
                  <w:tcW w:w="1028" w:type="pct"/>
                </w:tcPr>
                <w:p w14:paraId="47E2F47C" w14:textId="77777777" w:rsidR="00555FC9" w:rsidRDefault="00555FC9" w:rsidP="00E43B2F">
                  <w:pPr>
                    <w:spacing w:before="0" w:after="0" w:line="240" w:lineRule="auto"/>
                    <w:rPr>
                      <w:rFonts w:eastAsia="Yu Mincho"/>
                      <w:lang w:eastAsia="en-US"/>
                    </w:rPr>
                  </w:pPr>
                  <w:r w:rsidRPr="00E961D1">
                    <w:t>R4-2016024 (cat F)</w:t>
                  </w:r>
                </w:p>
              </w:tc>
              <w:tc>
                <w:tcPr>
                  <w:tcW w:w="3972" w:type="pct"/>
                </w:tcPr>
                <w:p w14:paraId="68CA0506" w14:textId="77777777" w:rsidR="00555FC9" w:rsidRDefault="00555FC9" w:rsidP="00E43B2F">
                  <w:pPr>
                    <w:spacing w:before="0" w:after="0" w:line="240" w:lineRule="auto"/>
                    <w:rPr>
                      <w:rFonts w:eastAsiaTheme="minorEastAsia"/>
                      <w:lang w:val="en-US" w:eastAsia="zh-CN"/>
                    </w:rPr>
                  </w:pPr>
                  <w:r w:rsidRPr="00E961D1">
                    <w:t>Agreed</w:t>
                  </w:r>
                </w:p>
              </w:tc>
            </w:tr>
            <w:tr w:rsidR="00555FC9" w14:paraId="468B6BC2" w14:textId="77777777" w:rsidTr="00A0254B">
              <w:tc>
                <w:tcPr>
                  <w:tcW w:w="1028" w:type="pct"/>
                </w:tcPr>
                <w:p w14:paraId="21E97255" w14:textId="77777777" w:rsidR="00555FC9" w:rsidRDefault="00555FC9" w:rsidP="00E43B2F">
                  <w:pPr>
                    <w:spacing w:before="0" w:after="0" w:line="240" w:lineRule="auto"/>
                    <w:rPr>
                      <w:rFonts w:eastAsia="Yu Mincho"/>
                      <w:lang w:eastAsia="en-US"/>
                    </w:rPr>
                  </w:pPr>
                  <w:r w:rsidRPr="00E961D1">
                    <w:t>R4-2016025 (cat A)</w:t>
                  </w:r>
                </w:p>
              </w:tc>
              <w:tc>
                <w:tcPr>
                  <w:tcW w:w="3972" w:type="pct"/>
                </w:tcPr>
                <w:p w14:paraId="13D3FC86" w14:textId="77777777" w:rsidR="00555FC9" w:rsidRDefault="00555FC9" w:rsidP="00E43B2F">
                  <w:pPr>
                    <w:spacing w:before="0" w:after="0" w:line="240" w:lineRule="auto"/>
                    <w:rPr>
                      <w:rFonts w:eastAsiaTheme="minorEastAsia"/>
                      <w:lang w:val="en-US" w:eastAsia="zh-CN"/>
                    </w:rPr>
                  </w:pPr>
                  <w:r w:rsidRPr="00E961D1">
                    <w:t>Agreed</w:t>
                  </w:r>
                </w:p>
              </w:tc>
            </w:tr>
            <w:tr w:rsidR="00555FC9" w14:paraId="5C83D040" w14:textId="77777777" w:rsidTr="00A0254B">
              <w:trPr>
                <w:trHeight w:val="77"/>
              </w:trPr>
              <w:tc>
                <w:tcPr>
                  <w:tcW w:w="1028" w:type="pct"/>
                </w:tcPr>
                <w:p w14:paraId="6DB1CB77" w14:textId="77777777" w:rsidR="00555FC9" w:rsidRDefault="00555FC9" w:rsidP="00E43B2F">
                  <w:pPr>
                    <w:spacing w:before="0" w:after="0" w:line="240" w:lineRule="auto"/>
                    <w:rPr>
                      <w:rFonts w:eastAsia="Yu Mincho"/>
                      <w:lang w:eastAsia="en-US"/>
                    </w:rPr>
                  </w:pPr>
                  <w:r w:rsidRPr="00E961D1">
                    <w:t>R4-2016160 (cat F)</w:t>
                  </w:r>
                </w:p>
              </w:tc>
              <w:tc>
                <w:tcPr>
                  <w:tcW w:w="3972" w:type="pct"/>
                </w:tcPr>
                <w:p w14:paraId="58D773D6"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4F1F30CE" w14:textId="77777777" w:rsidTr="00A0254B">
              <w:tc>
                <w:tcPr>
                  <w:tcW w:w="1028" w:type="pct"/>
                </w:tcPr>
                <w:p w14:paraId="47D91C96" w14:textId="77777777" w:rsidR="00555FC9" w:rsidRDefault="00555FC9" w:rsidP="00E43B2F">
                  <w:pPr>
                    <w:spacing w:before="0" w:after="0" w:line="240" w:lineRule="auto"/>
                    <w:rPr>
                      <w:rFonts w:eastAsia="Yu Mincho"/>
                      <w:lang w:eastAsia="en-US"/>
                    </w:rPr>
                  </w:pPr>
                  <w:r w:rsidRPr="00E961D1">
                    <w:t>R4-2016163 (cat F)</w:t>
                  </w:r>
                </w:p>
              </w:tc>
              <w:tc>
                <w:tcPr>
                  <w:tcW w:w="3972" w:type="pct"/>
                </w:tcPr>
                <w:p w14:paraId="6F2A9190" w14:textId="77777777" w:rsidR="00555FC9" w:rsidRDefault="00555FC9" w:rsidP="00E43B2F">
                  <w:pPr>
                    <w:spacing w:before="0" w:after="0" w:line="240" w:lineRule="auto"/>
                    <w:rPr>
                      <w:rFonts w:eastAsiaTheme="minorEastAsia"/>
                      <w:lang w:val="en-US" w:eastAsia="zh-CN"/>
                    </w:rPr>
                  </w:pPr>
                  <w:r w:rsidRPr="00E961D1">
                    <w:t>Agreed</w:t>
                  </w:r>
                </w:p>
              </w:tc>
            </w:tr>
            <w:tr w:rsidR="00555FC9" w14:paraId="1D4AC61D" w14:textId="77777777" w:rsidTr="00A0254B">
              <w:trPr>
                <w:trHeight w:val="77"/>
              </w:trPr>
              <w:tc>
                <w:tcPr>
                  <w:tcW w:w="1028" w:type="pct"/>
                </w:tcPr>
                <w:p w14:paraId="7AA03376" w14:textId="77777777" w:rsidR="00555FC9" w:rsidRDefault="00555FC9" w:rsidP="00E43B2F">
                  <w:pPr>
                    <w:spacing w:before="0" w:after="0" w:line="240" w:lineRule="auto"/>
                    <w:rPr>
                      <w:rFonts w:eastAsia="Yu Mincho"/>
                      <w:lang w:eastAsia="en-US"/>
                    </w:rPr>
                  </w:pPr>
                  <w:r w:rsidRPr="00E961D1">
                    <w:t>R4-2016164 (cat F)</w:t>
                  </w:r>
                </w:p>
              </w:tc>
              <w:tc>
                <w:tcPr>
                  <w:tcW w:w="3972" w:type="pct"/>
                </w:tcPr>
                <w:p w14:paraId="6EE333E5" w14:textId="77777777" w:rsidR="00555FC9" w:rsidRDefault="00555FC9" w:rsidP="00E43B2F">
                  <w:pPr>
                    <w:spacing w:before="0" w:after="0" w:line="240" w:lineRule="auto"/>
                    <w:rPr>
                      <w:rFonts w:eastAsiaTheme="minorEastAsia"/>
                      <w:lang w:val="en-US" w:eastAsia="zh-CN"/>
                    </w:rPr>
                  </w:pPr>
                  <w:r w:rsidRPr="00E961D1">
                    <w:t>Agreed</w:t>
                  </w:r>
                </w:p>
              </w:tc>
            </w:tr>
            <w:tr w:rsidR="00555FC9" w14:paraId="427B55FD" w14:textId="77777777" w:rsidTr="00A0254B">
              <w:tc>
                <w:tcPr>
                  <w:tcW w:w="1028" w:type="pct"/>
                </w:tcPr>
                <w:p w14:paraId="589F0BFE" w14:textId="77777777" w:rsidR="00555FC9" w:rsidRDefault="00555FC9" w:rsidP="00E43B2F">
                  <w:pPr>
                    <w:spacing w:before="0" w:after="0" w:line="240" w:lineRule="auto"/>
                    <w:rPr>
                      <w:rFonts w:eastAsia="Yu Mincho"/>
                      <w:lang w:eastAsia="en-US"/>
                    </w:rPr>
                  </w:pPr>
                  <w:r w:rsidRPr="00E961D1">
                    <w:t>R4-2016582</w:t>
                  </w:r>
                </w:p>
              </w:tc>
              <w:tc>
                <w:tcPr>
                  <w:tcW w:w="3972" w:type="pct"/>
                </w:tcPr>
                <w:p w14:paraId="689BF7B9" w14:textId="77777777" w:rsidR="00555FC9" w:rsidRDefault="00555FC9" w:rsidP="00E43B2F">
                  <w:pPr>
                    <w:spacing w:before="0" w:after="0" w:line="240" w:lineRule="auto"/>
                    <w:rPr>
                      <w:rFonts w:eastAsiaTheme="minorEastAsia"/>
                      <w:lang w:val="en-US" w:eastAsia="zh-CN"/>
                    </w:rPr>
                  </w:pPr>
                  <w:r w:rsidRPr="00E961D1">
                    <w:t>Noted (discussion)</w:t>
                  </w:r>
                </w:p>
              </w:tc>
            </w:tr>
          </w:tbl>
          <w:p w14:paraId="109EA653" w14:textId="77777777" w:rsidR="00555FC9" w:rsidRDefault="00555FC9" w:rsidP="00E43B2F">
            <w:pPr>
              <w:spacing w:before="0" w:after="0" w:line="240" w:lineRule="auto"/>
              <w:rPr>
                <w:b/>
                <w:bCs/>
                <w:u w:val="single"/>
              </w:rPr>
            </w:pPr>
          </w:p>
          <w:p w14:paraId="4D785CB6" w14:textId="77777777" w:rsidR="00555FC9" w:rsidRDefault="00555FC9" w:rsidP="00E43B2F">
            <w:pPr>
              <w:spacing w:before="0" w:after="0" w:line="240" w:lineRule="auto"/>
              <w:rPr>
                <w:b/>
                <w:bCs/>
                <w:u w:val="single"/>
              </w:rPr>
            </w:pPr>
          </w:p>
        </w:tc>
      </w:tr>
    </w:tbl>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55CB7D03" w14:textId="77777777" w:rsidR="00555FC9" w:rsidRDefault="00555FC9" w:rsidP="00555FC9">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A87CA02" w14:textId="77777777" w:rsidR="00555FC9" w:rsidRPr="00DA70AB" w:rsidRDefault="00555FC9" w:rsidP="00555FC9">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55FC9" w14:paraId="50096F55"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65D9A79" w14:textId="77777777" w:rsidR="00555FC9" w:rsidRDefault="00555FC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FFBF598" w14:textId="77777777" w:rsidR="00555FC9" w:rsidRDefault="00555FC9" w:rsidP="00A0254B">
            <w:pPr>
              <w:spacing w:before="0" w:after="0" w:line="240" w:lineRule="auto"/>
              <w:rPr>
                <w:rFonts w:eastAsia="MS Mincho"/>
                <w:b/>
                <w:bCs/>
                <w:lang w:val="en-US" w:eastAsia="zh-CN"/>
              </w:rPr>
            </w:pPr>
            <w:r>
              <w:rPr>
                <w:b/>
                <w:bCs/>
                <w:lang w:val="en-US" w:eastAsia="zh-CN"/>
              </w:rPr>
              <w:t>Decision</w:t>
            </w:r>
          </w:p>
        </w:tc>
      </w:tr>
      <w:tr w:rsidR="002655A8" w:rsidRPr="00DA70AB" w14:paraId="7A86049E" w14:textId="77777777" w:rsidTr="00A0254B">
        <w:tc>
          <w:tcPr>
            <w:tcW w:w="1028" w:type="pct"/>
            <w:tcBorders>
              <w:top w:val="single" w:sz="4" w:space="0" w:color="auto"/>
              <w:left w:val="single" w:sz="4" w:space="0" w:color="auto"/>
              <w:bottom w:val="single" w:sz="4" w:space="0" w:color="auto"/>
              <w:right w:val="single" w:sz="4" w:space="0" w:color="auto"/>
            </w:tcBorders>
          </w:tcPr>
          <w:p w14:paraId="1500E2AD" w14:textId="6308B599" w:rsidR="002655A8" w:rsidRPr="00762A83" w:rsidRDefault="002655A8" w:rsidP="002655A8">
            <w:pPr>
              <w:spacing w:before="0" w:after="0" w:line="240" w:lineRule="auto"/>
            </w:pPr>
            <w:r w:rsidRPr="002B4160">
              <w:t>R4-2017042 (cat F)</w:t>
            </w:r>
          </w:p>
        </w:tc>
        <w:tc>
          <w:tcPr>
            <w:tcW w:w="3972" w:type="pct"/>
            <w:tcBorders>
              <w:top w:val="single" w:sz="4" w:space="0" w:color="auto"/>
              <w:left w:val="single" w:sz="4" w:space="0" w:color="auto"/>
              <w:bottom w:val="single" w:sz="4" w:space="0" w:color="auto"/>
              <w:right w:val="single" w:sz="4" w:space="0" w:color="auto"/>
            </w:tcBorders>
          </w:tcPr>
          <w:p w14:paraId="5E04D5AC" w14:textId="602BA484" w:rsidR="002655A8" w:rsidRPr="004F15EF" w:rsidRDefault="002655A8" w:rsidP="002655A8">
            <w:pPr>
              <w:spacing w:before="0" w:after="0" w:line="240" w:lineRule="auto"/>
            </w:pPr>
            <w:r w:rsidRPr="002B4160">
              <w:t>Agreed</w:t>
            </w:r>
          </w:p>
        </w:tc>
      </w:tr>
      <w:tr w:rsidR="002655A8" w:rsidRPr="00DA70AB" w14:paraId="7860A2E2" w14:textId="77777777" w:rsidTr="00A0254B">
        <w:tc>
          <w:tcPr>
            <w:tcW w:w="1028" w:type="pct"/>
          </w:tcPr>
          <w:p w14:paraId="026C1923" w14:textId="0553586A" w:rsidR="002655A8" w:rsidRPr="00762A83" w:rsidRDefault="002655A8" w:rsidP="002655A8">
            <w:pPr>
              <w:spacing w:before="0" w:after="0" w:line="240" w:lineRule="auto"/>
            </w:pPr>
            <w:r w:rsidRPr="002B4160">
              <w:t>R4-2014027 (cat A)</w:t>
            </w:r>
          </w:p>
        </w:tc>
        <w:tc>
          <w:tcPr>
            <w:tcW w:w="3972" w:type="pct"/>
          </w:tcPr>
          <w:p w14:paraId="080D1162" w14:textId="697382AB" w:rsidR="002655A8" w:rsidRPr="004F15EF" w:rsidRDefault="002655A8" w:rsidP="002655A8">
            <w:pPr>
              <w:spacing w:before="0" w:after="0" w:line="240" w:lineRule="auto"/>
            </w:pPr>
            <w:r w:rsidRPr="002B4160">
              <w:t>Agreed</w:t>
            </w:r>
          </w:p>
        </w:tc>
      </w:tr>
      <w:tr w:rsidR="002655A8" w:rsidRPr="00DA70AB" w14:paraId="3D9B29DF" w14:textId="77777777" w:rsidTr="00A0254B">
        <w:tc>
          <w:tcPr>
            <w:tcW w:w="1028" w:type="pct"/>
          </w:tcPr>
          <w:p w14:paraId="2E55B779" w14:textId="0A4C9018" w:rsidR="002655A8" w:rsidRPr="00762A83" w:rsidRDefault="002655A8" w:rsidP="002655A8">
            <w:pPr>
              <w:spacing w:before="0" w:after="0" w:line="240" w:lineRule="auto"/>
            </w:pPr>
            <w:r w:rsidRPr="002B4160">
              <w:t>R4-2</w:t>
            </w:r>
            <w:r w:rsidR="00FA3A73">
              <w:t>0</w:t>
            </w:r>
            <w:r w:rsidRPr="002B4160">
              <w:t>17043 (cat F)</w:t>
            </w:r>
          </w:p>
        </w:tc>
        <w:tc>
          <w:tcPr>
            <w:tcW w:w="3972" w:type="pct"/>
          </w:tcPr>
          <w:p w14:paraId="296C5F92" w14:textId="40DD9E3E" w:rsidR="002655A8" w:rsidRPr="004F15EF" w:rsidRDefault="002655A8" w:rsidP="002655A8">
            <w:pPr>
              <w:spacing w:before="0" w:after="0" w:line="240" w:lineRule="auto"/>
            </w:pPr>
            <w:r w:rsidRPr="002B4160">
              <w:t>Agreed</w:t>
            </w:r>
          </w:p>
        </w:tc>
      </w:tr>
      <w:tr w:rsidR="002655A8" w:rsidRPr="00DA70AB" w14:paraId="6E6892DB" w14:textId="77777777" w:rsidTr="00A0254B">
        <w:tc>
          <w:tcPr>
            <w:tcW w:w="1028" w:type="pct"/>
          </w:tcPr>
          <w:p w14:paraId="04A234F2" w14:textId="110C92E8" w:rsidR="002655A8" w:rsidRPr="00762A83" w:rsidRDefault="002655A8" w:rsidP="002655A8">
            <w:pPr>
              <w:spacing w:before="0" w:after="0" w:line="240" w:lineRule="auto"/>
            </w:pPr>
            <w:r w:rsidRPr="002B4160">
              <w:t>R4-2015448 (cat A)</w:t>
            </w:r>
          </w:p>
        </w:tc>
        <w:tc>
          <w:tcPr>
            <w:tcW w:w="3972" w:type="pct"/>
          </w:tcPr>
          <w:p w14:paraId="5DD5CEBA" w14:textId="2A6C94B7" w:rsidR="002655A8" w:rsidRPr="004F15EF" w:rsidRDefault="002655A8" w:rsidP="002655A8">
            <w:pPr>
              <w:spacing w:before="0" w:after="0" w:line="240" w:lineRule="auto"/>
            </w:pPr>
            <w:r w:rsidRPr="002B4160">
              <w:t>Agreed</w:t>
            </w:r>
          </w:p>
        </w:tc>
      </w:tr>
      <w:tr w:rsidR="00555FC9" w:rsidRPr="00DA70AB" w14:paraId="658379FA" w14:textId="77777777" w:rsidTr="00A0254B">
        <w:tc>
          <w:tcPr>
            <w:tcW w:w="1028" w:type="pct"/>
          </w:tcPr>
          <w:p w14:paraId="3CD6BADE" w14:textId="77777777" w:rsidR="00555FC9" w:rsidRPr="00762A83" w:rsidRDefault="00555FC9" w:rsidP="00A0254B">
            <w:pPr>
              <w:spacing w:before="0" w:after="0" w:line="240" w:lineRule="auto"/>
            </w:pPr>
          </w:p>
        </w:tc>
        <w:tc>
          <w:tcPr>
            <w:tcW w:w="3972" w:type="pct"/>
          </w:tcPr>
          <w:p w14:paraId="14CBB24A" w14:textId="77777777" w:rsidR="00555FC9" w:rsidRPr="004F15EF" w:rsidRDefault="00555FC9" w:rsidP="00A0254B">
            <w:pPr>
              <w:spacing w:before="0" w:after="0" w:line="240" w:lineRule="auto"/>
            </w:pPr>
          </w:p>
        </w:tc>
      </w:tr>
      <w:tr w:rsidR="00555FC9" w:rsidRPr="00DA70AB" w14:paraId="33D5E09B" w14:textId="77777777" w:rsidTr="00A0254B">
        <w:tc>
          <w:tcPr>
            <w:tcW w:w="1028" w:type="pct"/>
          </w:tcPr>
          <w:p w14:paraId="7FEB5564" w14:textId="77777777" w:rsidR="00555FC9" w:rsidRPr="00762A83" w:rsidRDefault="00555FC9" w:rsidP="00A0254B">
            <w:pPr>
              <w:spacing w:before="0" w:after="0" w:line="240" w:lineRule="auto"/>
            </w:pPr>
          </w:p>
        </w:tc>
        <w:tc>
          <w:tcPr>
            <w:tcW w:w="3972" w:type="pct"/>
          </w:tcPr>
          <w:p w14:paraId="0237DAE9" w14:textId="77777777" w:rsidR="00555FC9" w:rsidRPr="004F15EF" w:rsidRDefault="00555FC9" w:rsidP="00A0254B">
            <w:pPr>
              <w:spacing w:before="0" w:after="0" w:line="240" w:lineRule="auto"/>
            </w:pPr>
          </w:p>
        </w:tc>
      </w:tr>
    </w:tbl>
    <w:p w14:paraId="7EB24B50" w14:textId="408B0D97" w:rsidR="00F47D17" w:rsidRDefault="00F47D17" w:rsidP="00F47D17">
      <w:pPr>
        <w:rPr>
          <w:lang w:val="en-US"/>
        </w:rPr>
      </w:pPr>
    </w:p>
    <w:tbl>
      <w:tblPr>
        <w:tblStyle w:val="TableGrid"/>
        <w:tblW w:w="5000" w:type="pct"/>
        <w:tblInd w:w="0" w:type="dxa"/>
        <w:tblLook w:val="04A0" w:firstRow="1" w:lastRow="0" w:firstColumn="1" w:lastColumn="0" w:noHBand="0" w:noVBand="1"/>
      </w:tblPr>
      <w:tblGrid>
        <w:gridCol w:w="1980"/>
        <w:gridCol w:w="7649"/>
      </w:tblGrid>
      <w:tr w:rsidR="002B4160" w14:paraId="3F0DA6CD" w14:textId="77777777" w:rsidTr="002B4160">
        <w:tc>
          <w:tcPr>
            <w:tcW w:w="1028" w:type="pct"/>
            <w:tcBorders>
              <w:top w:val="single" w:sz="4" w:space="0" w:color="auto"/>
              <w:left w:val="single" w:sz="4" w:space="0" w:color="auto"/>
              <w:bottom w:val="single" w:sz="4" w:space="0" w:color="auto"/>
              <w:right w:val="single" w:sz="4" w:space="0" w:color="auto"/>
            </w:tcBorders>
            <w:hideMark/>
          </w:tcPr>
          <w:p w14:paraId="2CF4E209" w14:textId="77777777" w:rsidR="002B4160" w:rsidRDefault="002B416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9904757" w14:textId="77777777" w:rsidR="002B4160" w:rsidRDefault="002B4160" w:rsidP="00A0254B">
            <w:pPr>
              <w:spacing w:before="0" w:after="0" w:line="240" w:lineRule="auto"/>
              <w:rPr>
                <w:rFonts w:eastAsia="MS Mincho"/>
                <w:b/>
                <w:bCs/>
                <w:lang w:val="en-US" w:eastAsia="zh-CN"/>
              </w:rPr>
            </w:pPr>
            <w:r>
              <w:rPr>
                <w:b/>
                <w:bCs/>
                <w:lang w:val="en-US" w:eastAsia="zh-CN"/>
              </w:rPr>
              <w:t>Decision</w:t>
            </w:r>
          </w:p>
        </w:tc>
      </w:tr>
      <w:tr w:rsidR="002B4160" w:rsidRPr="00614064" w14:paraId="7593EC70" w14:textId="77777777" w:rsidTr="002B4160">
        <w:tc>
          <w:tcPr>
            <w:tcW w:w="1028" w:type="pct"/>
          </w:tcPr>
          <w:p w14:paraId="42E38A76" w14:textId="77777777" w:rsidR="002B4160" w:rsidRPr="002B4160" w:rsidRDefault="002B4160" w:rsidP="002B4160">
            <w:pPr>
              <w:spacing w:before="0" w:after="0" w:line="240" w:lineRule="auto"/>
            </w:pPr>
            <w:r w:rsidRPr="002B4160">
              <w:t>R4-2017044 (cat F)</w:t>
            </w:r>
          </w:p>
        </w:tc>
        <w:tc>
          <w:tcPr>
            <w:tcW w:w="3972" w:type="pct"/>
          </w:tcPr>
          <w:p w14:paraId="2E43AEC1" w14:textId="77777777" w:rsidR="002B4160" w:rsidRPr="002B4160" w:rsidRDefault="002B4160" w:rsidP="002B4160">
            <w:pPr>
              <w:spacing w:before="0" w:after="0" w:line="240" w:lineRule="auto"/>
            </w:pPr>
            <w:r w:rsidRPr="002B4160">
              <w:t>Agreed</w:t>
            </w:r>
          </w:p>
        </w:tc>
      </w:tr>
      <w:tr w:rsidR="002B4160" w:rsidRPr="00614064" w14:paraId="2E51CD44" w14:textId="77777777" w:rsidTr="002B4160">
        <w:tc>
          <w:tcPr>
            <w:tcW w:w="1028" w:type="pct"/>
          </w:tcPr>
          <w:p w14:paraId="46E28C15" w14:textId="77777777" w:rsidR="002B4160" w:rsidRPr="002B4160" w:rsidRDefault="002B4160" w:rsidP="002B4160">
            <w:pPr>
              <w:spacing w:before="0" w:after="0" w:line="240" w:lineRule="auto"/>
            </w:pPr>
            <w:r w:rsidRPr="002B4160">
              <w:t>R4-2014018 (cat A)</w:t>
            </w:r>
          </w:p>
        </w:tc>
        <w:tc>
          <w:tcPr>
            <w:tcW w:w="3972" w:type="pct"/>
          </w:tcPr>
          <w:p w14:paraId="7C24E428" w14:textId="77777777" w:rsidR="002B4160" w:rsidRPr="002B4160" w:rsidRDefault="002B4160" w:rsidP="002B4160">
            <w:pPr>
              <w:spacing w:before="0" w:after="0" w:line="240" w:lineRule="auto"/>
            </w:pPr>
            <w:r w:rsidRPr="002B4160">
              <w:t>Agreed</w:t>
            </w:r>
          </w:p>
        </w:tc>
      </w:tr>
      <w:tr w:rsidR="002B4160" w:rsidRPr="00614064" w14:paraId="17272E41" w14:textId="77777777" w:rsidTr="002B4160">
        <w:tc>
          <w:tcPr>
            <w:tcW w:w="1028" w:type="pct"/>
          </w:tcPr>
          <w:p w14:paraId="133C7190" w14:textId="77777777" w:rsidR="002B4160" w:rsidRPr="002B4160" w:rsidRDefault="002B4160" w:rsidP="002B4160">
            <w:pPr>
              <w:spacing w:before="0" w:after="0" w:line="240" w:lineRule="auto"/>
            </w:pPr>
            <w:r w:rsidRPr="002B4160">
              <w:t>R4-2017045 (cat F)</w:t>
            </w:r>
          </w:p>
        </w:tc>
        <w:tc>
          <w:tcPr>
            <w:tcW w:w="3972" w:type="pct"/>
          </w:tcPr>
          <w:p w14:paraId="10DD5C36" w14:textId="77777777" w:rsidR="002B4160" w:rsidRPr="002B4160" w:rsidRDefault="002B4160" w:rsidP="002B4160">
            <w:pPr>
              <w:spacing w:before="0" w:after="0" w:line="240" w:lineRule="auto"/>
            </w:pPr>
            <w:r w:rsidRPr="002B4160">
              <w:t>Agreed</w:t>
            </w:r>
          </w:p>
        </w:tc>
      </w:tr>
      <w:tr w:rsidR="002B4160" w:rsidRPr="00614064" w14:paraId="70971724" w14:textId="77777777" w:rsidTr="002B4160">
        <w:tc>
          <w:tcPr>
            <w:tcW w:w="1028" w:type="pct"/>
          </w:tcPr>
          <w:p w14:paraId="552634A6" w14:textId="77777777" w:rsidR="002B4160" w:rsidRPr="002B4160" w:rsidRDefault="002B4160" w:rsidP="002B4160">
            <w:pPr>
              <w:spacing w:before="0" w:after="0" w:line="240" w:lineRule="auto"/>
            </w:pPr>
            <w:r w:rsidRPr="002B4160">
              <w:t>R4-2014024 (cat A)</w:t>
            </w:r>
          </w:p>
        </w:tc>
        <w:tc>
          <w:tcPr>
            <w:tcW w:w="3972" w:type="pct"/>
          </w:tcPr>
          <w:p w14:paraId="35BEB79F" w14:textId="77777777" w:rsidR="002B4160" w:rsidRPr="002B4160" w:rsidRDefault="002B4160" w:rsidP="002B4160">
            <w:pPr>
              <w:spacing w:before="0" w:after="0" w:line="240" w:lineRule="auto"/>
            </w:pPr>
            <w:r w:rsidRPr="002B4160">
              <w:t>Agreed</w:t>
            </w:r>
          </w:p>
        </w:tc>
      </w:tr>
      <w:tr w:rsidR="002B4160" w:rsidRPr="00614064" w14:paraId="4F55374F" w14:textId="77777777" w:rsidTr="002B4160">
        <w:tc>
          <w:tcPr>
            <w:tcW w:w="1028" w:type="pct"/>
          </w:tcPr>
          <w:p w14:paraId="6F5FABBF" w14:textId="77777777" w:rsidR="002B4160" w:rsidRPr="002B4160" w:rsidRDefault="002B4160" w:rsidP="002B4160">
            <w:pPr>
              <w:spacing w:before="0" w:after="0" w:line="240" w:lineRule="auto"/>
            </w:pPr>
            <w:r w:rsidRPr="002B4160">
              <w:t>R4-2014231 (cat F)</w:t>
            </w:r>
          </w:p>
        </w:tc>
        <w:tc>
          <w:tcPr>
            <w:tcW w:w="3972" w:type="pct"/>
          </w:tcPr>
          <w:p w14:paraId="444CBF57" w14:textId="77777777" w:rsidR="002B4160" w:rsidRPr="002B4160" w:rsidRDefault="002B4160" w:rsidP="002B4160">
            <w:pPr>
              <w:spacing w:before="0" w:after="0" w:line="240" w:lineRule="auto"/>
            </w:pPr>
            <w:r w:rsidRPr="002B4160">
              <w:t>Agreed</w:t>
            </w:r>
          </w:p>
        </w:tc>
      </w:tr>
      <w:tr w:rsidR="002B4160" w:rsidRPr="00614064" w14:paraId="4F9F62DE" w14:textId="77777777" w:rsidTr="002B4160">
        <w:tc>
          <w:tcPr>
            <w:tcW w:w="1028" w:type="pct"/>
          </w:tcPr>
          <w:p w14:paraId="1337AF36" w14:textId="77777777" w:rsidR="002B4160" w:rsidRPr="002B4160" w:rsidRDefault="002B4160" w:rsidP="002B4160">
            <w:pPr>
              <w:spacing w:before="0" w:after="0" w:line="240" w:lineRule="auto"/>
            </w:pPr>
            <w:r w:rsidRPr="002B4160">
              <w:t>R4-2017046 (cat F)</w:t>
            </w:r>
          </w:p>
        </w:tc>
        <w:tc>
          <w:tcPr>
            <w:tcW w:w="3972" w:type="pct"/>
          </w:tcPr>
          <w:p w14:paraId="5A497877" w14:textId="77777777" w:rsidR="002B4160" w:rsidRPr="002B4160" w:rsidRDefault="002B4160" w:rsidP="002B4160">
            <w:pPr>
              <w:spacing w:before="0" w:after="0" w:line="240" w:lineRule="auto"/>
            </w:pPr>
            <w:r w:rsidRPr="002B4160">
              <w:t>Noted</w:t>
            </w:r>
          </w:p>
        </w:tc>
      </w:tr>
      <w:tr w:rsidR="002B4160" w:rsidRPr="00614064" w14:paraId="073DEA2F" w14:textId="77777777" w:rsidTr="002B4160">
        <w:tc>
          <w:tcPr>
            <w:tcW w:w="1028" w:type="pct"/>
          </w:tcPr>
          <w:p w14:paraId="30A0BF3B" w14:textId="77777777" w:rsidR="002B4160" w:rsidRPr="002B4160" w:rsidRDefault="002B4160" w:rsidP="002B4160">
            <w:pPr>
              <w:spacing w:before="0" w:after="0" w:line="240" w:lineRule="auto"/>
            </w:pPr>
            <w:r w:rsidRPr="002B4160">
              <w:t>R4-2017334 (cat F)</w:t>
            </w:r>
          </w:p>
        </w:tc>
        <w:tc>
          <w:tcPr>
            <w:tcW w:w="3972" w:type="pct"/>
          </w:tcPr>
          <w:p w14:paraId="21D51972" w14:textId="77777777" w:rsidR="002B4160" w:rsidRPr="002B4160" w:rsidRDefault="002B4160" w:rsidP="002B4160">
            <w:pPr>
              <w:spacing w:before="0" w:after="0" w:line="240" w:lineRule="auto"/>
            </w:pPr>
            <w:r w:rsidRPr="002B4160">
              <w:t>Revised</w:t>
            </w:r>
          </w:p>
        </w:tc>
      </w:tr>
      <w:tr w:rsidR="002B4160" w:rsidRPr="00614064" w14:paraId="7F8C1261" w14:textId="77777777" w:rsidTr="002B4160">
        <w:tc>
          <w:tcPr>
            <w:tcW w:w="1028" w:type="pct"/>
          </w:tcPr>
          <w:p w14:paraId="6D4DB04A" w14:textId="77777777" w:rsidR="002B4160" w:rsidRPr="002B4160" w:rsidRDefault="002B4160" w:rsidP="002B4160">
            <w:pPr>
              <w:spacing w:before="0" w:after="0" w:line="240" w:lineRule="auto"/>
            </w:pPr>
            <w:r w:rsidRPr="002B4160">
              <w:lastRenderedPageBreak/>
              <w:t>R4-2014375 (cat A)</w:t>
            </w:r>
          </w:p>
        </w:tc>
        <w:tc>
          <w:tcPr>
            <w:tcW w:w="3972" w:type="pct"/>
          </w:tcPr>
          <w:p w14:paraId="5870EEF5" w14:textId="77777777" w:rsidR="002B4160" w:rsidRPr="002B4160" w:rsidRDefault="002B4160" w:rsidP="002B4160">
            <w:pPr>
              <w:spacing w:before="0" w:after="0" w:line="240" w:lineRule="auto"/>
            </w:pPr>
            <w:r w:rsidRPr="002B4160">
              <w:t>Agreed</w:t>
            </w:r>
          </w:p>
        </w:tc>
      </w:tr>
      <w:tr w:rsidR="002B4160" w:rsidRPr="00614064" w14:paraId="79325D0B" w14:textId="77777777" w:rsidTr="002B4160">
        <w:tc>
          <w:tcPr>
            <w:tcW w:w="1028" w:type="pct"/>
          </w:tcPr>
          <w:p w14:paraId="3BAA0A3A" w14:textId="77777777" w:rsidR="002B4160" w:rsidRPr="002B4160" w:rsidRDefault="002B4160" w:rsidP="002B4160">
            <w:pPr>
              <w:spacing w:before="0" w:after="0" w:line="240" w:lineRule="auto"/>
            </w:pPr>
            <w:r w:rsidRPr="002B4160">
              <w:t>R4-2017047 (cat F)</w:t>
            </w:r>
          </w:p>
        </w:tc>
        <w:tc>
          <w:tcPr>
            <w:tcW w:w="3972" w:type="pct"/>
          </w:tcPr>
          <w:p w14:paraId="055717A2" w14:textId="77777777" w:rsidR="002B4160" w:rsidRPr="002B4160" w:rsidRDefault="002B4160" w:rsidP="002B4160">
            <w:pPr>
              <w:spacing w:before="0" w:after="0" w:line="240" w:lineRule="auto"/>
            </w:pPr>
            <w:r w:rsidRPr="002B4160">
              <w:t>Agreed</w:t>
            </w:r>
          </w:p>
        </w:tc>
      </w:tr>
      <w:tr w:rsidR="002B4160" w:rsidRPr="00614064" w14:paraId="1EC5AB00" w14:textId="77777777" w:rsidTr="002B4160">
        <w:tc>
          <w:tcPr>
            <w:tcW w:w="1028" w:type="pct"/>
          </w:tcPr>
          <w:p w14:paraId="1C285BDF" w14:textId="77777777" w:rsidR="002B4160" w:rsidRPr="002B4160" w:rsidRDefault="002B4160" w:rsidP="002B4160">
            <w:pPr>
              <w:spacing w:before="0" w:after="0" w:line="240" w:lineRule="auto"/>
            </w:pPr>
            <w:r w:rsidRPr="002B4160">
              <w:t>R4-2014377 (cat A)</w:t>
            </w:r>
          </w:p>
        </w:tc>
        <w:tc>
          <w:tcPr>
            <w:tcW w:w="3972" w:type="pct"/>
          </w:tcPr>
          <w:p w14:paraId="53592AA4" w14:textId="77777777" w:rsidR="002B4160" w:rsidRPr="002B4160" w:rsidRDefault="002B4160" w:rsidP="002B4160">
            <w:pPr>
              <w:spacing w:before="0" w:after="0" w:line="240" w:lineRule="auto"/>
            </w:pPr>
            <w:r w:rsidRPr="002B4160">
              <w:t>Agreed</w:t>
            </w:r>
          </w:p>
        </w:tc>
      </w:tr>
      <w:tr w:rsidR="002B4160" w:rsidRPr="00614064" w14:paraId="37AFC4BA" w14:textId="77777777" w:rsidTr="002B4160">
        <w:tc>
          <w:tcPr>
            <w:tcW w:w="1028" w:type="pct"/>
          </w:tcPr>
          <w:p w14:paraId="203DD52D" w14:textId="77777777" w:rsidR="002B4160" w:rsidRPr="002B4160" w:rsidRDefault="002B4160" w:rsidP="002B4160">
            <w:pPr>
              <w:spacing w:before="0" w:after="0" w:line="240" w:lineRule="auto"/>
            </w:pPr>
            <w:r w:rsidRPr="002B4160">
              <w:t>R4-2017048 (cat F)</w:t>
            </w:r>
          </w:p>
        </w:tc>
        <w:tc>
          <w:tcPr>
            <w:tcW w:w="3972" w:type="pct"/>
          </w:tcPr>
          <w:p w14:paraId="7F27DF55" w14:textId="5D6E6796" w:rsidR="002B4160" w:rsidRPr="002B4160" w:rsidRDefault="002B4160" w:rsidP="002B4160">
            <w:pPr>
              <w:spacing w:before="0" w:after="0" w:line="240" w:lineRule="auto"/>
            </w:pPr>
            <w:r w:rsidRPr="00E80210">
              <w:rPr>
                <w:strike/>
              </w:rPr>
              <w:t>Agreed</w:t>
            </w:r>
            <w:r w:rsidR="00E80210">
              <w:t xml:space="preserve"> Return to</w:t>
            </w:r>
          </w:p>
        </w:tc>
      </w:tr>
      <w:tr w:rsidR="00E80210" w:rsidRPr="00614064" w14:paraId="42BD3A79" w14:textId="77777777" w:rsidTr="002B4160">
        <w:tc>
          <w:tcPr>
            <w:tcW w:w="1028" w:type="pct"/>
          </w:tcPr>
          <w:p w14:paraId="6D1AEF5B" w14:textId="77777777" w:rsidR="00E80210" w:rsidRPr="002B4160" w:rsidRDefault="00E80210" w:rsidP="00E80210">
            <w:pPr>
              <w:spacing w:before="0" w:after="0" w:line="240" w:lineRule="auto"/>
            </w:pPr>
            <w:r w:rsidRPr="002B4160">
              <w:t>R4-2017162 (cat A)</w:t>
            </w:r>
          </w:p>
        </w:tc>
        <w:tc>
          <w:tcPr>
            <w:tcW w:w="3972" w:type="pct"/>
          </w:tcPr>
          <w:p w14:paraId="3D5D6374" w14:textId="782D4262" w:rsidR="00E80210" w:rsidRPr="002B4160" w:rsidRDefault="00E80210" w:rsidP="00E80210">
            <w:pPr>
              <w:spacing w:before="0" w:after="0" w:line="240" w:lineRule="auto"/>
            </w:pPr>
            <w:r w:rsidRPr="00E80210">
              <w:rPr>
                <w:strike/>
              </w:rPr>
              <w:t>Agreed</w:t>
            </w:r>
            <w:r>
              <w:t xml:space="preserve"> Return to</w:t>
            </w:r>
          </w:p>
        </w:tc>
      </w:tr>
      <w:tr w:rsidR="00E80210" w:rsidRPr="00614064" w14:paraId="0663A6DC" w14:textId="77777777" w:rsidTr="002B4160">
        <w:tc>
          <w:tcPr>
            <w:tcW w:w="1028" w:type="pct"/>
          </w:tcPr>
          <w:p w14:paraId="70790BEC" w14:textId="77777777" w:rsidR="00E80210" w:rsidRPr="002B4160" w:rsidRDefault="00E80210" w:rsidP="00E80210">
            <w:pPr>
              <w:spacing w:before="0" w:after="0" w:line="240" w:lineRule="auto"/>
            </w:pPr>
            <w:r w:rsidRPr="002B4160">
              <w:t>R4-2014601 (cat F)</w:t>
            </w:r>
          </w:p>
        </w:tc>
        <w:tc>
          <w:tcPr>
            <w:tcW w:w="3972" w:type="pct"/>
          </w:tcPr>
          <w:p w14:paraId="6ECB4003" w14:textId="77777777" w:rsidR="00E80210" w:rsidRPr="002B4160" w:rsidRDefault="00E80210" w:rsidP="00E80210">
            <w:pPr>
              <w:spacing w:before="0" w:after="0" w:line="240" w:lineRule="auto"/>
            </w:pPr>
            <w:r w:rsidRPr="002B4160">
              <w:t>Noted</w:t>
            </w:r>
          </w:p>
        </w:tc>
      </w:tr>
      <w:tr w:rsidR="00E80210" w:rsidRPr="00614064" w14:paraId="6FCDBC4B" w14:textId="77777777" w:rsidTr="002B4160">
        <w:tc>
          <w:tcPr>
            <w:tcW w:w="1028" w:type="pct"/>
          </w:tcPr>
          <w:p w14:paraId="3804EB76" w14:textId="77777777" w:rsidR="00E80210" w:rsidRPr="002B4160" w:rsidRDefault="00E80210" w:rsidP="00E80210">
            <w:pPr>
              <w:spacing w:before="0" w:after="0" w:line="240" w:lineRule="auto"/>
            </w:pPr>
            <w:r w:rsidRPr="002B4160">
              <w:t>R4-2014602 (cat A)</w:t>
            </w:r>
          </w:p>
        </w:tc>
        <w:tc>
          <w:tcPr>
            <w:tcW w:w="3972" w:type="pct"/>
          </w:tcPr>
          <w:p w14:paraId="2FC9E7C8" w14:textId="77777777" w:rsidR="00E80210" w:rsidRPr="002B4160" w:rsidRDefault="00E80210" w:rsidP="00E80210">
            <w:pPr>
              <w:spacing w:before="0" w:after="0" w:line="240" w:lineRule="auto"/>
            </w:pPr>
            <w:r w:rsidRPr="002B4160">
              <w:t>Withdrawn</w:t>
            </w:r>
          </w:p>
        </w:tc>
      </w:tr>
      <w:tr w:rsidR="00E80210" w:rsidRPr="00614064" w14:paraId="302AE394" w14:textId="77777777" w:rsidTr="002B4160">
        <w:tc>
          <w:tcPr>
            <w:tcW w:w="1028" w:type="pct"/>
          </w:tcPr>
          <w:p w14:paraId="42BD84E1" w14:textId="77777777" w:rsidR="00E80210" w:rsidRPr="002B4160" w:rsidRDefault="00E80210" w:rsidP="00E80210">
            <w:pPr>
              <w:spacing w:before="0" w:after="0" w:line="240" w:lineRule="auto"/>
            </w:pPr>
            <w:bookmarkStart w:id="8" w:name="_Hlk49115475"/>
            <w:r w:rsidRPr="002B4160">
              <w:t>R4-2017049 (cat F)</w:t>
            </w:r>
          </w:p>
        </w:tc>
        <w:tc>
          <w:tcPr>
            <w:tcW w:w="3972" w:type="pct"/>
          </w:tcPr>
          <w:p w14:paraId="7B9F7A7C" w14:textId="77777777" w:rsidR="00E80210" w:rsidRPr="002B4160" w:rsidRDefault="00E80210" w:rsidP="00E80210">
            <w:pPr>
              <w:spacing w:before="0" w:after="0" w:line="240" w:lineRule="auto"/>
            </w:pPr>
            <w:r w:rsidRPr="002B4160">
              <w:t>Agreed</w:t>
            </w:r>
          </w:p>
        </w:tc>
      </w:tr>
      <w:tr w:rsidR="00E80210" w:rsidRPr="00614064" w14:paraId="205F39D9" w14:textId="77777777" w:rsidTr="002B4160">
        <w:tc>
          <w:tcPr>
            <w:tcW w:w="1028" w:type="pct"/>
          </w:tcPr>
          <w:p w14:paraId="78697A68" w14:textId="77777777" w:rsidR="00E80210" w:rsidRPr="002B4160" w:rsidRDefault="00E80210" w:rsidP="00E80210">
            <w:pPr>
              <w:spacing w:before="0" w:after="0" w:line="240" w:lineRule="auto"/>
            </w:pPr>
            <w:r w:rsidRPr="002B4160">
              <w:t>R4-2014866 (cat A)</w:t>
            </w:r>
          </w:p>
        </w:tc>
        <w:tc>
          <w:tcPr>
            <w:tcW w:w="3972" w:type="pct"/>
          </w:tcPr>
          <w:p w14:paraId="0189D93A" w14:textId="77777777" w:rsidR="00E80210" w:rsidRPr="002B4160" w:rsidRDefault="00E80210" w:rsidP="00E80210">
            <w:pPr>
              <w:spacing w:before="0" w:after="0" w:line="240" w:lineRule="auto"/>
            </w:pPr>
            <w:r w:rsidRPr="002B4160">
              <w:t>Agreed</w:t>
            </w:r>
          </w:p>
        </w:tc>
      </w:tr>
      <w:bookmarkEnd w:id="8"/>
      <w:tr w:rsidR="00E80210" w:rsidRPr="00614064" w14:paraId="6A4D384B" w14:textId="77777777" w:rsidTr="002B4160">
        <w:tc>
          <w:tcPr>
            <w:tcW w:w="1028" w:type="pct"/>
          </w:tcPr>
          <w:p w14:paraId="003B0105" w14:textId="77777777" w:rsidR="00E80210" w:rsidRPr="002B4160" w:rsidRDefault="00E80210" w:rsidP="00E80210">
            <w:pPr>
              <w:spacing w:before="0" w:after="0" w:line="240" w:lineRule="auto"/>
            </w:pPr>
            <w:r w:rsidRPr="002B4160">
              <w:t>R4-2015150 (cat F)</w:t>
            </w:r>
          </w:p>
        </w:tc>
        <w:tc>
          <w:tcPr>
            <w:tcW w:w="3972" w:type="pct"/>
          </w:tcPr>
          <w:p w14:paraId="72A2CADB" w14:textId="77777777" w:rsidR="00E80210" w:rsidRPr="002B4160" w:rsidRDefault="00E80210" w:rsidP="00E80210">
            <w:pPr>
              <w:spacing w:before="0" w:after="0" w:line="240" w:lineRule="auto"/>
            </w:pPr>
            <w:r w:rsidRPr="002B4160">
              <w:t>Postponed</w:t>
            </w:r>
          </w:p>
        </w:tc>
      </w:tr>
      <w:tr w:rsidR="00E80210" w:rsidRPr="00614064" w14:paraId="7B542AA0" w14:textId="77777777" w:rsidTr="002B4160">
        <w:tc>
          <w:tcPr>
            <w:tcW w:w="1028" w:type="pct"/>
          </w:tcPr>
          <w:p w14:paraId="2F75881D" w14:textId="77777777" w:rsidR="00E80210" w:rsidRPr="002B4160" w:rsidRDefault="00E80210" w:rsidP="00E80210">
            <w:pPr>
              <w:spacing w:before="0" w:after="0" w:line="240" w:lineRule="auto"/>
            </w:pPr>
            <w:r w:rsidRPr="002B4160">
              <w:t>R4-2017050 (cat F)</w:t>
            </w:r>
          </w:p>
        </w:tc>
        <w:tc>
          <w:tcPr>
            <w:tcW w:w="3972" w:type="pct"/>
          </w:tcPr>
          <w:p w14:paraId="4AF38578" w14:textId="77777777" w:rsidR="00E80210" w:rsidRPr="002B4160" w:rsidRDefault="00E80210" w:rsidP="00E80210">
            <w:pPr>
              <w:spacing w:before="0" w:after="0" w:line="240" w:lineRule="auto"/>
            </w:pPr>
            <w:r w:rsidRPr="002B4160">
              <w:t>Withdrawn</w:t>
            </w:r>
          </w:p>
        </w:tc>
      </w:tr>
      <w:tr w:rsidR="00E80210" w:rsidRPr="00614064" w14:paraId="170CFEDE" w14:textId="77777777" w:rsidTr="002B4160">
        <w:tc>
          <w:tcPr>
            <w:tcW w:w="1028" w:type="pct"/>
          </w:tcPr>
          <w:p w14:paraId="66F43AC0" w14:textId="77777777" w:rsidR="00E80210" w:rsidRPr="002B4160" w:rsidRDefault="00E80210" w:rsidP="00E80210">
            <w:pPr>
              <w:spacing w:before="0" w:after="0" w:line="240" w:lineRule="auto"/>
            </w:pPr>
            <w:r w:rsidRPr="002B4160">
              <w:t>R4-2015151 (cat A)</w:t>
            </w:r>
          </w:p>
        </w:tc>
        <w:tc>
          <w:tcPr>
            <w:tcW w:w="3972" w:type="pct"/>
          </w:tcPr>
          <w:p w14:paraId="427ED70E" w14:textId="77777777" w:rsidR="00E80210" w:rsidRPr="002B4160" w:rsidRDefault="00E80210" w:rsidP="00E80210">
            <w:pPr>
              <w:spacing w:before="0" w:after="0" w:line="240" w:lineRule="auto"/>
            </w:pPr>
            <w:r w:rsidRPr="002B4160">
              <w:t>Withdrawn</w:t>
            </w:r>
          </w:p>
        </w:tc>
      </w:tr>
      <w:tr w:rsidR="00E80210" w:rsidRPr="00614064" w14:paraId="7BBBB078" w14:textId="77777777" w:rsidTr="002B4160">
        <w:tc>
          <w:tcPr>
            <w:tcW w:w="1028" w:type="pct"/>
          </w:tcPr>
          <w:p w14:paraId="689A48C3" w14:textId="77777777" w:rsidR="00E80210" w:rsidRPr="002B4160" w:rsidRDefault="00E80210" w:rsidP="00E80210">
            <w:pPr>
              <w:spacing w:before="0" w:after="0" w:line="240" w:lineRule="auto"/>
            </w:pPr>
            <w:r w:rsidRPr="002B4160">
              <w:t>R4-2017051 (cat F)</w:t>
            </w:r>
          </w:p>
        </w:tc>
        <w:tc>
          <w:tcPr>
            <w:tcW w:w="3972" w:type="pct"/>
          </w:tcPr>
          <w:p w14:paraId="01E650F0" w14:textId="77777777" w:rsidR="00E80210" w:rsidRPr="002B4160" w:rsidRDefault="00E80210" w:rsidP="00E80210">
            <w:pPr>
              <w:spacing w:before="0" w:after="0" w:line="240" w:lineRule="auto"/>
            </w:pPr>
            <w:r w:rsidRPr="002B4160">
              <w:t>Agreed</w:t>
            </w:r>
          </w:p>
        </w:tc>
      </w:tr>
      <w:tr w:rsidR="00E80210" w:rsidRPr="00614064" w14:paraId="7FB56D82" w14:textId="77777777" w:rsidTr="002B4160">
        <w:tc>
          <w:tcPr>
            <w:tcW w:w="1028" w:type="pct"/>
          </w:tcPr>
          <w:p w14:paraId="6A6DEF05" w14:textId="77777777" w:rsidR="00E80210" w:rsidRPr="002B4160" w:rsidRDefault="00E80210" w:rsidP="00E80210">
            <w:pPr>
              <w:spacing w:before="0" w:after="0" w:line="240" w:lineRule="auto"/>
            </w:pPr>
            <w:r w:rsidRPr="002B4160">
              <w:t>R4-2015155 (cat A)</w:t>
            </w:r>
          </w:p>
        </w:tc>
        <w:tc>
          <w:tcPr>
            <w:tcW w:w="3972" w:type="pct"/>
          </w:tcPr>
          <w:p w14:paraId="1677744D" w14:textId="77777777" w:rsidR="00E80210" w:rsidRPr="002B4160" w:rsidRDefault="00E80210" w:rsidP="00E80210">
            <w:pPr>
              <w:spacing w:before="0" w:after="0" w:line="240" w:lineRule="auto"/>
            </w:pPr>
            <w:r w:rsidRPr="002B4160">
              <w:t>Agreed</w:t>
            </w:r>
          </w:p>
        </w:tc>
      </w:tr>
      <w:tr w:rsidR="00E80210" w:rsidRPr="00614064" w14:paraId="51A44B70" w14:textId="77777777" w:rsidTr="002B4160">
        <w:tc>
          <w:tcPr>
            <w:tcW w:w="1028" w:type="pct"/>
          </w:tcPr>
          <w:p w14:paraId="6E3715A0" w14:textId="77777777" w:rsidR="00E80210" w:rsidRPr="002B4160" w:rsidRDefault="00E80210" w:rsidP="00E80210">
            <w:pPr>
              <w:spacing w:before="0" w:after="0" w:line="240" w:lineRule="auto"/>
            </w:pPr>
            <w:r w:rsidRPr="002B4160">
              <w:t>R4-2017052 (cat F)</w:t>
            </w:r>
          </w:p>
        </w:tc>
        <w:tc>
          <w:tcPr>
            <w:tcW w:w="3972" w:type="pct"/>
          </w:tcPr>
          <w:p w14:paraId="52458FA3" w14:textId="77777777" w:rsidR="00E80210" w:rsidRPr="002B4160" w:rsidRDefault="00E80210" w:rsidP="00E80210">
            <w:pPr>
              <w:spacing w:before="0" w:after="0" w:line="240" w:lineRule="auto"/>
            </w:pPr>
            <w:r w:rsidRPr="002B4160">
              <w:t>Agreed</w:t>
            </w:r>
          </w:p>
        </w:tc>
      </w:tr>
      <w:tr w:rsidR="00E80210" w:rsidRPr="00614064" w14:paraId="3A6FFCEB" w14:textId="77777777" w:rsidTr="002B4160">
        <w:tc>
          <w:tcPr>
            <w:tcW w:w="1028" w:type="pct"/>
          </w:tcPr>
          <w:p w14:paraId="26EEDEC2" w14:textId="77777777" w:rsidR="00E80210" w:rsidRPr="002B4160" w:rsidRDefault="00E80210" w:rsidP="00E80210">
            <w:pPr>
              <w:spacing w:before="0" w:after="0" w:line="240" w:lineRule="auto"/>
            </w:pPr>
            <w:r w:rsidRPr="002B4160">
              <w:t>R4-2015164 (cat A)</w:t>
            </w:r>
          </w:p>
        </w:tc>
        <w:tc>
          <w:tcPr>
            <w:tcW w:w="3972" w:type="pct"/>
          </w:tcPr>
          <w:p w14:paraId="34E46E80" w14:textId="77777777" w:rsidR="00E80210" w:rsidRPr="002B4160" w:rsidRDefault="00E80210" w:rsidP="00E80210">
            <w:pPr>
              <w:spacing w:before="0" w:after="0" w:line="240" w:lineRule="auto"/>
            </w:pPr>
            <w:r w:rsidRPr="002B4160">
              <w:t>Agreed</w:t>
            </w:r>
          </w:p>
        </w:tc>
      </w:tr>
      <w:tr w:rsidR="00E80210" w:rsidRPr="00614064" w14:paraId="701C3798" w14:textId="77777777" w:rsidTr="002B4160">
        <w:tc>
          <w:tcPr>
            <w:tcW w:w="1028" w:type="pct"/>
          </w:tcPr>
          <w:p w14:paraId="754683BB" w14:textId="77777777" w:rsidR="00E80210" w:rsidRPr="002B4160" w:rsidRDefault="00E80210" w:rsidP="00E80210">
            <w:pPr>
              <w:spacing w:before="0" w:after="0" w:line="240" w:lineRule="auto"/>
            </w:pPr>
            <w:r w:rsidRPr="002B4160">
              <w:t>R4-2017163 (cat F)</w:t>
            </w:r>
          </w:p>
        </w:tc>
        <w:tc>
          <w:tcPr>
            <w:tcW w:w="3972" w:type="pct"/>
          </w:tcPr>
          <w:p w14:paraId="2D389E43" w14:textId="77777777" w:rsidR="00E80210" w:rsidRPr="002B4160" w:rsidRDefault="00E80210" w:rsidP="00E80210">
            <w:pPr>
              <w:spacing w:before="0" w:after="0" w:line="240" w:lineRule="auto"/>
            </w:pPr>
            <w:r w:rsidRPr="002B4160">
              <w:t>Agreed</w:t>
            </w:r>
          </w:p>
        </w:tc>
      </w:tr>
      <w:tr w:rsidR="00E80210" w:rsidRPr="00614064" w14:paraId="3AB0ABF4" w14:textId="77777777" w:rsidTr="002B4160">
        <w:tc>
          <w:tcPr>
            <w:tcW w:w="1028" w:type="pct"/>
          </w:tcPr>
          <w:p w14:paraId="058DB876" w14:textId="77777777" w:rsidR="00E80210" w:rsidRPr="002B4160" w:rsidRDefault="00E80210" w:rsidP="00E80210">
            <w:pPr>
              <w:spacing w:before="0" w:after="0" w:line="240" w:lineRule="auto"/>
            </w:pPr>
            <w:r w:rsidRPr="002B4160">
              <w:t>R4-2015166 (cat A)</w:t>
            </w:r>
          </w:p>
        </w:tc>
        <w:tc>
          <w:tcPr>
            <w:tcW w:w="3972" w:type="pct"/>
          </w:tcPr>
          <w:p w14:paraId="28EA2C42" w14:textId="77777777" w:rsidR="00E80210" w:rsidRPr="002B4160" w:rsidRDefault="00E80210" w:rsidP="00E80210">
            <w:pPr>
              <w:spacing w:before="0" w:after="0" w:line="240" w:lineRule="auto"/>
            </w:pPr>
            <w:r w:rsidRPr="002B4160">
              <w:t>Agreed</w:t>
            </w:r>
          </w:p>
        </w:tc>
      </w:tr>
      <w:tr w:rsidR="00E80210" w:rsidRPr="00614064" w14:paraId="1DE92F2C" w14:textId="77777777" w:rsidTr="002B4160">
        <w:tc>
          <w:tcPr>
            <w:tcW w:w="1028" w:type="pct"/>
          </w:tcPr>
          <w:p w14:paraId="26C19086" w14:textId="77777777" w:rsidR="00E80210" w:rsidRPr="002B4160" w:rsidRDefault="00E80210" w:rsidP="00E80210">
            <w:pPr>
              <w:spacing w:before="0" w:after="0" w:line="240" w:lineRule="auto"/>
            </w:pPr>
            <w:r w:rsidRPr="002B4160">
              <w:t>R4-2017053 (cat F)</w:t>
            </w:r>
          </w:p>
        </w:tc>
        <w:tc>
          <w:tcPr>
            <w:tcW w:w="3972" w:type="pct"/>
          </w:tcPr>
          <w:p w14:paraId="6AD23932" w14:textId="77777777" w:rsidR="00E80210" w:rsidRPr="002B4160" w:rsidRDefault="00E80210" w:rsidP="00E80210">
            <w:pPr>
              <w:spacing w:before="0" w:after="0" w:line="240" w:lineRule="auto"/>
            </w:pPr>
            <w:r w:rsidRPr="002B4160">
              <w:t>Agreed</w:t>
            </w:r>
          </w:p>
        </w:tc>
      </w:tr>
      <w:tr w:rsidR="00E80210" w:rsidRPr="00614064" w14:paraId="0FEB8AFA" w14:textId="77777777" w:rsidTr="002B4160">
        <w:tc>
          <w:tcPr>
            <w:tcW w:w="1028" w:type="pct"/>
          </w:tcPr>
          <w:p w14:paraId="15C37624" w14:textId="77777777" w:rsidR="00E80210" w:rsidRPr="002B4160" w:rsidRDefault="00E80210" w:rsidP="00E80210">
            <w:pPr>
              <w:spacing w:before="0" w:after="0" w:line="240" w:lineRule="auto"/>
            </w:pPr>
            <w:r w:rsidRPr="002B4160">
              <w:t>R4-2015450 (cat A)</w:t>
            </w:r>
          </w:p>
        </w:tc>
        <w:tc>
          <w:tcPr>
            <w:tcW w:w="3972" w:type="pct"/>
          </w:tcPr>
          <w:p w14:paraId="0697FDAD" w14:textId="77777777" w:rsidR="00E80210" w:rsidRPr="002B4160" w:rsidRDefault="00E80210" w:rsidP="00E80210">
            <w:pPr>
              <w:spacing w:before="0" w:after="0" w:line="240" w:lineRule="auto"/>
            </w:pPr>
            <w:r w:rsidRPr="002B4160">
              <w:t>Agreed</w:t>
            </w:r>
          </w:p>
        </w:tc>
      </w:tr>
      <w:tr w:rsidR="00E80210" w:rsidRPr="00614064" w14:paraId="0507A6B0" w14:textId="77777777" w:rsidTr="002B4160">
        <w:tc>
          <w:tcPr>
            <w:tcW w:w="1028" w:type="pct"/>
          </w:tcPr>
          <w:p w14:paraId="5A3F43FA" w14:textId="77777777" w:rsidR="00E80210" w:rsidRPr="002B4160" w:rsidRDefault="00E80210" w:rsidP="00E80210">
            <w:pPr>
              <w:spacing w:before="0" w:after="0" w:line="240" w:lineRule="auto"/>
            </w:pPr>
            <w:r w:rsidRPr="002B4160">
              <w:t>R4-2017054 (cat F)</w:t>
            </w:r>
          </w:p>
        </w:tc>
        <w:tc>
          <w:tcPr>
            <w:tcW w:w="3972" w:type="pct"/>
          </w:tcPr>
          <w:p w14:paraId="481FBFA3" w14:textId="77777777" w:rsidR="00E80210" w:rsidRPr="002B4160" w:rsidRDefault="00E80210" w:rsidP="00E80210">
            <w:pPr>
              <w:spacing w:before="0" w:after="0" w:line="240" w:lineRule="auto"/>
            </w:pPr>
            <w:r w:rsidRPr="002B4160">
              <w:t>Agreed</w:t>
            </w:r>
          </w:p>
        </w:tc>
      </w:tr>
      <w:tr w:rsidR="00E80210" w:rsidRPr="00614064" w14:paraId="294E64C0" w14:textId="77777777" w:rsidTr="002B4160">
        <w:tc>
          <w:tcPr>
            <w:tcW w:w="1028" w:type="pct"/>
          </w:tcPr>
          <w:p w14:paraId="11925295" w14:textId="77777777" w:rsidR="00E80210" w:rsidRPr="002B4160" w:rsidRDefault="00E80210" w:rsidP="00E80210">
            <w:pPr>
              <w:spacing w:before="0" w:after="0" w:line="240" w:lineRule="auto"/>
            </w:pPr>
            <w:r w:rsidRPr="002B4160">
              <w:t>R4-2015452 (cat A)</w:t>
            </w:r>
          </w:p>
        </w:tc>
        <w:tc>
          <w:tcPr>
            <w:tcW w:w="3972" w:type="pct"/>
          </w:tcPr>
          <w:p w14:paraId="3576CACA" w14:textId="77777777" w:rsidR="00E80210" w:rsidRPr="002B4160" w:rsidRDefault="00E80210" w:rsidP="00E80210">
            <w:pPr>
              <w:spacing w:before="0" w:after="0" w:line="240" w:lineRule="auto"/>
            </w:pPr>
            <w:r w:rsidRPr="002B4160">
              <w:t>Agreed</w:t>
            </w:r>
          </w:p>
        </w:tc>
      </w:tr>
      <w:tr w:rsidR="00E80210" w:rsidRPr="00614064" w14:paraId="425E3CAA" w14:textId="77777777" w:rsidTr="002B4160">
        <w:tc>
          <w:tcPr>
            <w:tcW w:w="1028" w:type="pct"/>
          </w:tcPr>
          <w:p w14:paraId="3F7BEA86" w14:textId="77777777" w:rsidR="00E80210" w:rsidRPr="002B4160" w:rsidRDefault="00E80210" w:rsidP="00E80210">
            <w:pPr>
              <w:spacing w:before="0" w:after="0" w:line="240" w:lineRule="auto"/>
            </w:pPr>
            <w:r w:rsidRPr="002B4160">
              <w:t>R4-2017055 (cat F)</w:t>
            </w:r>
          </w:p>
        </w:tc>
        <w:tc>
          <w:tcPr>
            <w:tcW w:w="3972" w:type="pct"/>
          </w:tcPr>
          <w:p w14:paraId="0FE0E92E" w14:textId="77777777" w:rsidR="00E80210" w:rsidRPr="002B4160" w:rsidRDefault="00E80210" w:rsidP="00E80210">
            <w:pPr>
              <w:spacing w:before="0" w:after="0" w:line="240" w:lineRule="auto"/>
            </w:pPr>
            <w:r w:rsidRPr="002B4160">
              <w:t>Agreed</w:t>
            </w:r>
          </w:p>
        </w:tc>
      </w:tr>
      <w:tr w:rsidR="00E80210" w:rsidRPr="00614064" w14:paraId="594BBC1E" w14:textId="77777777" w:rsidTr="002B4160">
        <w:tc>
          <w:tcPr>
            <w:tcW w:w="1028" w:type="pct"/>
          </w:tcPr>
          <w:p w14:paraId="344A0D04" w14:textId="77777777" w:rsidR="00E80210" w:rsidRPr="002B4160" w:rsidRDefault="00E80210" w:rsidP="00E80210">
            <w:pPr>
              <w:spacing w:before="0" w:after="0" w:line="240" w:lineRule="auto"/>
            </w:pPr>
            <w:r w:rsidRPr="002B4160">
              <w:t>R4-2015454 (cat A)</w:t>
            </w:r>
          </w:p>
        </w:tc>
        <w:tc>
          <w:tcPr>
            <w:tcW w:w="3972" w:type="pct"/>
          </w:tcPr>
          <w:p w14:paraId="17E22254" w14:textId="77777777" w:rsidR="00E80210" w:rsidRPr="002B4160" w:rsidRDefault="00E80210" w:rsidP="00E80210">
            <w:pPr>
              <w:spacing w:before="0" w:after="0" w:line="240" w:lineRule="auto"/>
            </w:pPr>
            <w:r w:rsidRPr="002B4160">
              <w:t>Agreed</w:t>
            </w:r>
          </w:p>
        </w:tc>
      </w:tr>
      <w:tr w:rsidR="00E80210" w:rsidRPr="00614064" w14:paraId="651CC0DA" w14:textId="77777777" w:rsidTr="002B4160">
        <w:tc>
          <w:tcPr>
            <w:tcW w:w="1028" w:type="pct"/>
          </w:tcPr>
          <w:p w14:paraId="497CAF4D" w14:textId="77777777" w:rsidR="00E80210" w:rsidRPr="002B4160" w:rsidRDefault="00E80210" w:rsidP="00E80210">
            <w:pPr>
              <w:spacing w:before="0" w:after="0" w:line="240" w:lineRule="auto"/>
            </w:pPr>
            <w:r w:rsidRPr="002B4160">
              <w:t>R4-2017056 (cat F)</w:t>
            </w:r>
          </w:p>
        </w:tc>
        <w:tc>
          <w:tcPr>
            <w:tcW w:w="3972" w:type="pct"/>
          </w:tcPr>
          <w:p w14:paraId="4F5E0619" w14:textId="77777777" w:rsidR="00E80210" w:rsidRPr="002B4160" w:rsidRDefault="00E80210" w:rsidP="00E80210">
            <w:pPr>
              <w:spacing w:before="0" w:after="0" w:line="240" w:lineRule="auto"/>
            </w:pPr>
            <w:r w:rsidRPr="002B4160">
              <w:t>Agreed</w:t>
            </w:r>
          </w:p>
        </w:tc>
      </w:tr>
      <w:tr w:rsidR="00E80210" w:rsidRPr="00614064" w14:paraId="44841DC9" w14:textId="77777777" w:rsidTr="002B4160">
        <w:tc>
          <w:tcPr>
            <w:tcW w:w="1028" w:type="pct"/>
          </w:tcPr>
          <w:p w14:paraId="1B1F47E2" w14:textId="77777777" w:rsidR="00E80210" w:rsidRPr="002B4160" w:rsidRDefault="00E80210" w:rsidP="00E80210">
            <w:pPr>
              <w:spacing w:before="0" w:after="0" w:line="240" w:lineRule="auto"/>
            </w:pPr>
            <w:r w:rsidRPr="002B4160">
              <w:t>R4-2015456 (cat A)</w:t>
            </w:r>
          </w:p>
        </w:tc>
        <w:tc>
          <w:tcPr>
            <w:tcW w:w="3972" w:type="pct"/>
          </w:tcPr>
          <w:p w14:paraId="1A157708" w14:textId="77777777" w:rsidR="00E80210" w:rsidRPr="002B4160" w:rsidRDefault="00E80210" w:rsidP="00E80210">
            <w:pPr>
              <w:spacing w:before="0" w:after="0" w:line="240" w:lineRule="auto"/>
            </w:pPr>
            <w:r w:rsidRPr="002B4160">
              <w:t>Agreed</w:t>
            </w:r>
          </w:p>
        </w:tc>
      </w:tr>
      <w:tr w:rsidR="00E80210" w:rsidRPr="00614064" w14:paraId="644D68C8" w14:textId="77777777" w:rsidTr="002B4160">
        <w:tc>
          <w:tcPr>
            <w:tcW w:w="1028" w:type="pct"/>
          </w:tcPr>
          <w:p w14:paraId="1B77847C" w14:textId="77777777" w:rsidR="00E80210" w:rsidRPr="002B4160" w:rsidRDefault="00E80210" w:rsidP="00E80210">
            <w:pPr>
              <w:spacing w:before="0" w:after="0" w:line="240" w:lineRule="auto"/>
            </w:pPr>
            <w:r w:rsidRPr="002B4160">
              <w:t>R4-2015459 (cat F)</w:t>
            </w:r>
          </w:p>
        </w:tc>
        <w:tc>
          <w:tcPr>
            <w:tcW w:w="3972" w:type="pct"/>
          </w:tcPr>
          <w:p w14:paraId="53224211" w14:textId="77777777" w:rsidR="00E80210" w:rsidRPr="002B4160" w:rsidRDefault="00E80210" w:rsidP="00E80210">
            <w:pPr>
              <w:spacing w:before="0" w:after="0" w:line="240" w:lineRule="auto"/>
            </w:pPr>
            <w:r w:rsidRPr="002B4160">
              <w:t>Agreed</w:t>
            </w:r>
          </w:p>
        </w:tc>
      </w:tr>
      <w:tr w:rsidR="00E80210" w:rsidRPr="00614064" w14:paraId="13DFE368" w14:textId="77777777" w:rsidTr="002B4160">
        <w:tc>
          <w:tcPr>
            <w:tcW w:w="1028" w:type="pct"/>
          </w:tcPr>
          <w:p w14:paraId="08B99BFF" w14:textId="77777777" w:rsidR="00E80210" w:rsidRPr="002B4160" w:rsidRDefault="00E80210" w:rsidP="00E80210">
            <w:pPr>
              <w:spacing w:before="0" w:after="0" w:line="240" w:lineRule="auto"/>
            </w:pPr>
            <w:r w:rsidRPr="002B4160">
              <w:t>R4-2015460 (cat A)</w:t>
            </w:r>
          </w:p>
        </w:tc>
        <w:tc>
          <w:tcPr>
            <w:tcW w:w="3972" w:type="pct"/>
          </w:tcPr>
          <w:p w14:paraId="53A24939" w14:textId="77777777" w:rsidR="00E80210" w:rsidRPr="002B4160" w:rsidRDefault="00E80210" w:rsidP="00E80210">
            <w:pPr>
              <w:spacing w:before="0" w:after="0" w:line="240" w:lineRule="auto"/>
            </w:pPr>
            <w:r w:rsidRPr="002B4160">
              <w:t>Agreed</w:t>
            </w:r>
          </w:p>
        </w:tc>
      </w:tr>
      <w:tr w:rsidR="00E80210" w:rsidRPr="00614064" w14:paraId="27F47AB6" w14:textId="77777777" w:rsidTr="002B4160">
        <w:tc>
          <w:tcPr>
            <w:tcW w:w="1028" w:type="pct"/>
          </w:tcPr>
          <w:p w14:paraId="0F23BC24" w14:textId="77777777" w:rsidR="00E80210" w:rsidRPr="002B4160" w:rsidRDefault="00E80210" w:rsidP="00E80210">
            <w:pPr>
              <w:spacing w:before="0" w:after="0" w:line="240" w:lineRule="auto"/>
            </w:pPr>
            <w:r w:rsidRPr="002B4160">
              <w:t>R4-2017057 (cat F)</w:t>
            </w:r>
          </w:p>
        </w:tc>
        <w:tc>
          <w:tcPr>
            <w:tcW w:w="3972" w:type="pct"/>
          </w:tcPr>
          <w:p w14:paraId="68F55CC2" w14:textId="77777777" w:rsidR="00E80210" w:rsidRPr="002B4160" w:rsidRDefault="00E80210" w:rsidP="00E80210">
            <w:pPr>
              <w:spacing w:before="0" w:after="0" w:line="240" w:lineRule="auto"/>
            </w:pPr>
            <w:r w:rsidRPr="002B4160">
              <w:t>Agreed</w:t>
            </w:r>
          </w:p>
        </w:tc>
      </w:tr>
      <w:tr w:rsidR="00E80210" w:rsidRPr="00614064" w14:paraId="03890A42" w14:textId="77777777" w:rsidTr="002B4160">
        <w:tc>
          <w:tcPr>
            <w:tcW w:w="1028" w:type="pct"/>
          </w:tcPr>
          <w:p w14:paraId="691451BC" w14:textId="77777777" w:rsidR="00E80210" w:rsidRPr="002B4160" w:rsidRDefault="00E80210" w:rsidP="00E80210">
            <w:pPr>
              <w:spacing w:before="0" w:after="0" w:line="240" w:lineRule="auto"/>
            </w:pPr>
            <w:r w:rsidRPr="002B4160">
              <w:t>R4-2015532 (cat A)</w:t>
            </w:r>
          </w:p>
        </w:tc>
        <w:tc>
          <w:tcPr>
            <w:tcW w:w="3972" w:type="pct"/>
          </w:tcPr>
          <w:p w14:paraId="4B908D49" w14:textId="77777777" w:rsidR="00E80210" w:rsidRPr="002B4160" w:rsidRDefault="00E80210" w:rsidP="00E80210">
            <w:pPr>
              <w:spacing w:before="0" w:after="0" w:line="240" w:lineRule="auto"/>
            </w:pPr>
            <w:r w:rsidRPr="002B4160">
              <w:t>Agreed</w:t>
            </w:r>
          </w:p>
        </w:tc>
      </w:tr>
      <w:tr w:rsidR="00CB343E" w:rsidRPr="00614064" w14:paraId="36BAFF0D" w14:textId="77777777" w:rsidTr="002B4160">
        <w:tc>
          <w:tcPr>
            <w:tcW w:w="1028" w:type="pct"/>
          </w:tcPr>
          <w:p w14:paraId="3B5B2632" w14:textId="77777777" w:rsidR="00CB343E" w:rsidRPr="002B4160" w:rsidRDefault="00CB343E" w:rsidP="00CB343E">
            <w:pPr>
              <w:spacing w:before="0" w:after="0" w:line="240" w:lineRule="auto"/>
            </w:pPr>
            <w:r w:rsidRPr="002B4160">
              <w:t>R4-2017058 (cat F)</w:t>
            </w:r>
          </w:p>
        </w:tc>
        <w:tc>
          <w:tcPr>
            <w:tcW w:w="3972" w:type="pct"/>
          </w:tcPr>
          <w:p w14:paraId="32D52A0D" w14:textId="153E2F5A" w:rsidR="00CB343E" w:rsidRPr="002B4160" w:rsidRDefault="00CB343E" w:rsidP="00CB343E">
            <w:pPr>
              <w:spacing w:before="0" w:after="0" w:line="240" w:lineRule="auto"/>
            </w:pPr>
            <w:r w:rsidRPr="00E80210">
              <w:rPr>
                <w:strike/>
              </w:rPr>
              <w:t>Agreed</w:t>
            </w:r>
            <w:r>
              <w:t xml:space="preserve"> Return to</w:t>
            </w:r>
          </w:p>
        </w:tc>
      </w:tr>
      <w:tr w:rsidR="00CB343E" w:rsidRPr="00614064" w14:paraId="21302A71" w14:textId="77777777" w:rsidTr="002B4160">
        <w:tc>
          <w:tcPr>
            <w:tcW w:w="1028" w:type="pct"/>
          </w:tcPr>
          <w:p w14:paraId="3ED776C1" w14:textId="77777777" w:rsidR="00CB343E" w:rsidRPr="002B4160" w:rsidRDefault="00CB343E" w:rsidP="00CB343E">
            <w:pPr>
              <w:spacing w:before="0" w:after="0" w:line="240" w:lineRule="auto"/>
            </w:pPr>
            <w:r w:rsidRPr="002B4160">
              <w:t>R4-2015671 (cat A)</w:t>
            </w:r>
          </w:p>
        </w:tc>
        <w:tc>
          <w:tcPr>
            <w:tcW w:w="3972" w:type="pct"/>
          </w:tcPr>
          <w:p w14:paraId="6AF3AC91" w14:textId="7CF7EF44" w:rsidR="00CB343E" w:rsidRPr="002B4160" w:rsidRDefault="00CB343E" w:rsidP="00CB343E">
            <w:pPr>
              <w:spacing w:before="0" w:after="0" w:line="240" w:lineRule="auto"/>
            </w:pPr>
            <w:r w:rsidRPr="00E80210">
              <w:rPr>
                <w:strike/>
              </w:rPr>
              <w:t>Agreed</w:t>
            </w:r>
            <w:r>
              <w:t xml:space="preserve"> Return to</w:t>
            </w:r>
          </w:p>
        </w:tc>
      </w:tr>
      <w:tr w:rsidR="00E80210" w:rsidRPr="00614064" w14:paraId="393B7E3A" w14:textId="77777777" w:rsidTr="002B4160">
        <w:tc>
          <w:tcPr>
            <w:tcW w:w="1028" w:type="pct"/>
          </w:tcPr>
          <w:p w14:paraId="4FD8FCF4" w14:textId="77777777" w:rsidR="00E80210" w:rsidRPr="002B4160" w:rsidRDefault="00E80210" w:rsidP="00E80210">
            <w:pPr>
              <w:spacing w:before="0" w:after="0" w:line="240" w:lineRule="auto"/>
            </w:pPr>
            <w:r w:rsidRPr="002B4160">
              <w:t>R4-2015738 (cat F)</w:t>
            </w:r>
          </w:p>
        </w:tc>
        <w:tc>
          <w:tcPr>
            <w:tcW w:w="3972" w:type="pct"/>
          </w:tcPr>
          <w:p w14:paraId="526CF68E" w14:textId="77777777" w:rsidR="00E80210" w:rsidRPr="002B4160" w:rsidRDefault="00E80210" w:rsidP="00E80210">
            <w:pPr>
              <w:spacing w:before="0" w:after="0" w:line="240" w:lineRule="auto"/>
            </w:pPr>
            <w:r w:rsidRPr="002B4160">
              <w:t>Agreed</w:t>
            </w:r>
          </w:p>
        </w:tc>
      </w:tr>
      <w:tr w:rsidR="00E80210" w:rsidRPr="00614064" w14:paraId="5DF5DD7C" w14:textId="77777777" w:rsidTr="002B4160">
        <w:tc>
          <w:tcPr>
            <w:tcW w:w="1028" w:type="pct"/>
          </w:tcPr>
          <w:p w14:paraId="3A664C57" w14:textId="77777777" w:rsidR="00E80210" w:rsidRPr="002B4160" w:rsidRDefault="00E80210" w:rsidP="00E80210">
            <w:pPr>
              <w:spacing w:before="0" w:after="0" w:line="240" w:lineRule="auto"/>
            </w:pPr>
            <w:r w:rsidRPr="002B4160">
              <w:t>R4-2015739 (cat A)</w:t>
            </w:r>
          </w:p>
        </w:tc>
        <w:tc>
          <w:tcPr>
            <w:tcW w:w="3972" w:type="pct"/>
          </w:tcPr>
          <w:p w14:paraId="018B7436" w14:textId="77777777" w:rsidR="00E80210" w:rsidRPr="002B4160" w:rsidRDefault="00E80210" w:rsidP="00E80210">
            <w:pPr>
              <w:spacing w:before="0" w:after="0" w:line="240" w:lineRule="auto"/>
            </w:pPr>
            <w:r w:rsidRPr="002B4160">
              <w:t>Agreed</w:t>
            </w:r>
          </w:p>
        </w:tc>
      </w:tr>
      <w:tr w:rsidR="00E80210" w:rsidRPr="00614064" w14:paraId="7A37D3A1" w14:textId="77777777" w:rsidTr="002B4160">
        <w:tc>
          <w:tcPr>
            <w:tcW w:w="1028" w:type="pct"/>
          </w:tcPr>
          <w:p w14:paraId="3C3EBBC9" w14:textId="77777777" w:rsidR="00E80210" w:rsidRPr="002B4160" w:rsidRDefault="00E80210" w:rsidP="00E80210">
            <w:pPr>
              <w:spacing w:before="0" w:after="0" w:line="240" w:lineRule="auto"/>
            </w:pPr>
            <w:r w:rsidRPr="002B4160">
              <w:t>R4-2017059 (cat F)</w:t>
            </w:r>
          </w:p>
        </w:tc>
        <w:tc>
          <w:tcPr>
            <w:tcW w:w="3972" w:type="pct"/>
          </w:tcPr>
          <w:p w14:paraId="4DB6D5E0" w14:textId="77777777" w:rsidR="00E80210" w:rsidRPr="002B4160" w:rsidRDefault="00E80210" w:rsidP="00E80210">
            <w:pPr>
              <w:spacing w:before="0" w:after="0" w:line="240" w:lineRule="auto"/>
            </w:pPr>
            <w:r w:rsidRPr="002B4160">
              <w:t>Agreed</w:t>
            </w:r>
          </w:p>
        </w:tc>
      </w:tr>
      <w:tr w:rsidR="00E80210" w:rsidRPr="00614064" w14:paraId="7CAA149E" w14:textId="77777777" w:rsidTr="002B4160">
        <w:tc>
          <w:tcPr>
            <w:tcW w:w="1028" w:type="pct"/>
          </w:tcPr>
          <w:p w14:paraId="4ABEBED9" w14:textId="77777777" w:rsidR="00E80210" w:rsidRPr="002B4160" w:rsidRDefault="00E80210" w:rsidP="00E80210">
            <w:pPr>
              <w:spacing w:before="0" w:after="0" w:line="240" w:lineRule="auto"/>
            </w:pPr>
            <w:r w:rsidRPr="002B4160">
              <w:t>R4-2015994 (cat A)</w:t>
            </w:r>
          </w:p>
        </w:tc>
        <w:tc>
          <w:tcPr>
            <w:tcW w:w="3972" w:type="pct"/>
          </w:tcPr>
          <w:p w14:paraId="12AC7250" w14:textId="77777777" w:rsidR="00E80210" w:rsidRPr="002B4160" w:rsidRDefault="00E80210" w:rsidP="00E80210">
            <w:pPr>
              <w:spacing w:before="0" w:after="0" w:line="240" w:lineRule="auto"/>
            </w:pPr>
            <w:r w:rsidRPr="002B4160">
              <w:t>Agreed</w:t>
            </w:r>
          </w:p>
        </w:tc>
      </w:tr>
      <w:tr w:rsidR="00E80210" w:rsidRPr="00614064" w14:paraId="7D6FB025" w14:textId="77777777" w:rsidTr="002B4160">
        <w:tc>
          <w:tcPr>
            <w:tcW w:w="1028" w:type="pct"/>
          </w:tcPr>
          <w:p w14:paraId="23E5DC06" w14:textId="77777777" w:rsidR="00E80210" w:rsidRPr="002B4160" w:rsidRDefault="00E80210" w:rsidP="00E80210">
            <w:pPr>
              <w:spacing w:before="0" w:after="0" w:line="240" w:lineRule="auto"/>
            </w:pPr>
            <w:r w:rsidRPr="002B4160">
              <w:t>R4-2017060 (cat F)</w:t>
            </w:r>
          </w:p>
        </w:tc>
        <w:tc>
          <w:tcPr>
            <w:tcW w:w="3972" w:type="pct"/>
          </w:tcPr>
          <w:p w14:paraId="443697F0" w14:textId="77777777" w:rsidR="00E80210" w:rsidRPr="002B4160" w:rsidRDefault="00E80210" w:rsidP="00E80210">
            <w:pPr>
              <w:spacing w:before="0" w:after="0" w:line="240" w:lineRule="auto"/>
            </w:pPr>
            <w:r w:rsidRPr="002B4160">
              <w:t>Agreed</w:t>
            </w:r>
          </w:p>
        </w:tc>
      </w:tr>
      <w:tr w:rsidR="00E80210" w:rsidRPr="00614064" w14:paraId="5AEE2AC2" w14:textId="77777777" w:rsidTr="002B4160">
        <w:tc>
          <w:tcPr>
            <w:tcW w:w="1028" w:type="pct"/>
          </w:tcPr>
          <w:p w14:paraId="40C5731A" w14:textId="77777777" w:rsidR="00E80210" w:rsidRPr="002B4160" w:rsidRDefault="00E80210" w:rsidP="00E80210">
            <w:pPr>
              <w:spacing w:before="0" w:after="0" w:line="240" w:lineRule="auto"/>
            </w:pPr>
            <w:r w:rsidRPr="002B4160">
              <w:t>R4-2015996 (cat A)</w:t>
            </w:r>
          </w:p>
        </w:tc>
        <w:tc>
          <w:tcPr>
            <w:tcW w:w="3972" w:type="pct"/>
          </w:tcPr>
          <w:p w14:paraId="71DD896E" w14:textId="77777777" w:rsidR="00E80210" w:rsidRPr="002B4160" w:rsidRDefault="00E80210" w:rsidP="00E80210">
            <w:pPr>
              <w:spacing w:before="0" w:after="0" w:line="240" w:lineRule="auto"/>
            </w:pPr>
            <w:r w:rsidRPr="002B4160">
              <w:t>Agreed</w:t>
            </w:r>
          </w:p>
        </w:tc>
      </w:tr>
      <w:tr w:rsidR="00E80210" w:rsidRPr="00614064" w14:paraId="1339A4F2" w14:textId="77777777" w:rsidTr="002B4160">
        <w:tc>
          <w:tcPr>
            <w:tcW w:w="1028" w:type="pct"/>
          </w:tcPr>
          <w:p w14:paraId="7DEB4098" w14:textId="77777777" w:rsidR="00E80210" w:rsidRPr="002B4160" w:rsidRDefault="00E80210" w:rsidP="00E80210">
            <w:pPr>
              <w:spacing w:before="0" w:after="0" w:line="240" w:lineRule="auto"/>
            </w:pPr>
            <w:r w:rsidRPr="002B4160">
              <w:t>R4-2017061 (cat F)</w:t>
            </w:r>
          </w:p>
        </w:tc>
        <w:tc>
          <w:tcPr>
            <w:tcW w:w="3972" w:type="pct"/>
          </w:tcPr>
          <w:p w14:paraId="451A0B8B" w14:textId="77777777" w:rsidR="00E80210" w:rsidRPr="002B4160" w:rsidRDefault="00E80210" w:rsidP="00E80210">
            <w:pPr>
              <w:spacing w:before="0" w:after="0" w:line="240" w:lineRule="auto"/>
            </w:pPr>
            <w:r w:rsidRPr="002B4160">
              <w:t>Agreed</w:t>
            </w:r>
          </w:p>
        </w:tc>
      </w:tr>
      <w:tr w:rsidR="00E80210" w:rsidRPr="00614064" w14:paraId="3A37B792" w14:textId="77777777" w:rsidTr="002B4160">
        <w:tc>
          <w:tcPr>
            <w:tcW w:w="1028" w:type="pct"/>
          </w:tcPr>
          <w:p w14:paraId="25799C67" w14:textId="77777777" w:rsidR="00E80210" w:rsidRPr="002B4160" w:rsidRDefault="00E80210" w:rsidP="00E80210">
            <w:pPr>
              <w:spacing w:before="0" w:after="0" w:line="240" w:lineRule="auto"/>
            </w:pPr>
            <w:r w:rsidRPr="002B4160">
              <w:t>R4-2016161 (cat A)</w:t>
            </w:r>
          </w:p>
        </w:tc>
        <w:tc>
          <w:tcPr>
            <w:tcW w:w="3972" w:type="pct"/>
          </w:tcPr>
          <w:p w14:paraId="4571CFA5" w14:textId="77777777" w:rsidR="00E80210" w:rsidRPr="002B4160" w:rsidRDefault="00E80210" w:rsidP="00E80210">
            <w:pPr>
              <w:spacing w:before="0" w:after="0" w:line="240" w:lineRule="auto"/>
            </w:pPr>
            <w:r w:rsidRPr="002B4160">
              <w:t>Agreed</w:t>
            </w:r>
          </w:p>
        </w:tc>
      </w:tr>
      <w:tr w:rsidR="00E80210" w:rsidRPr="00614064" w14:paraId="25E4C459" w14:textId="77777777" w:rsidTr="002B4160">
        <w:tc>
          <w:tcPr>
            <w:tcW w:w="1028" w:type="pct"/>
          </w:tcPr>
          <w:p w14:paraId="068A3296" w14:textId="77777777" w:rsidR="00E80210" w:rsidRPr="002B4160" w:rsidRDefault="00E80210" w:rsidP="00E80210">
            <w:pPr>
              <w:spacing w:before="0" w:after="0" w:line="240" w:lineRule="auto"/>
            </w:pPr>
            <w:r w:rsidRPr="002B4160">
              <w:t>R4-2015503 (cat F)</w:t>
            </w:r>
          </w:p>
        </w:tc>
        <w:tc>
          <w:tcPr>
            <w:tcW w:w="3972" w:type="pct"/>
          </w:tcPr>
          <w:p w14:paraId="7EC35019" w14:textId="77777777" w:rsidR="00E80210" w:rsidRPr="002B4160" w:rsidRDefault="00E80210" w:rsidP="00E80210">
            <w:pPr>
              <w:spacing w:before="0" w:after="0" w:line="240" w:lineRule="auto"/>
            </w:pPr>
            <w:r w:rsidRPr="002B4160">
              <w:t>Agreed</w:t>
            </w:r>
          </w:p>
        </w:tc>
      </w:tr>
      <w:tr w:rsidR="00F44347" w:rsidRPr="00614064" w14:paraId="2781FC51" w14:textId="77777777" w:rsidTr="002B4160">
        <w:tc>
          <w:tcPr>
            <w:tcW w:w="1028" w:type="pct"/>
          </w:tcPr>
          <w:p w14:paraId="544D4826" w14:textId="77777777" w:rsidR="00F44347" w:rsidRPr="002B4160" w:rsidRDefault="00F44347" w:rsidP="00F44347">
            <w:pPr>
              <w:spacing w:before="0" w:after="0" w:line="240" w:lineRule="auto"/>
            </w:pPr>
            <w:r w:rsidRPr="002B4160">
              <w:t>R4-2015823 (cat F)</w:t>
            </w:r>
          </w:p>
        </w:tc>
        <w:tc>
          <w:tcPr>
            <w:tcW w:w="3972" w:type="pct"/>
          </w:tcPr>
          <w:p w14:paraId="33D5AE06" w14:textId="4653147A" w:rsidR="00F44347" w:rsidRPr="002B4160" w:rsidRDefault="00F44347" w:rsidP="00F44347">
            <w:pPr>
              <w:spacing w:before="0" w:after="0" w:line="240" w:lineRule="auto"/>
            </w:pPr>
            <w:r w:rsidRPr="00E80210">
              <w:rPr>
                <w:strike/>
              </w:rPr>
              <w:t>Agreed</w:t>
            </w:r>
            <w:r>
              <w:t xml:space="preserve"> Return to</w:t>
            </w:r>
          </w:p>
        </w:tc>
      </w:tr>
      <w:tr w:rsidR="004548B5" w:rsidRPr="00614064" w14:paraId="3B1442BB" w14:textId="77777777" w:rsidTr="002B4160">
        <w:tc>
          <w:tcPr>
            <w:tcW w:w="1028" w:type="pct"/>
          </w:tcPr>
          <w:p w14:paraId="40B964A0" w14:textId="77777777" w:rsidR="004548B5" w:rsidRPr="002B4160" w:rsidRDefault="004548B5" w:rsidP="004548B5">
            <w:pPr>
              <w:spacing w:before="0" w:after="0" w:line="240" w:lineRule="auto"/>
            </w:pPr>
            <w:r w:rsidRPr="002B4160">
              <w:t>R4-2016163 (cat F)</w:t>
            </w:r>
          </w:p>
        </w:tc>
        <w:tc>
          <w:tcPr>
            <w:tcW w:w="3972" w:type="pct"/>
          </w:tcPr>
          <w:p w14:paraId="2356269E" w14:textId="6FEAF03F" w:rsidR="004548B5" w:rsidRPr="002B4160" w:rsidRDefault="004548B5" w:rsidP="004548B5">
            <w:pPr>
              <w:spacing w:before="0" w:after="0" w:line="240" w:lineRule="auto"/>
            </w:pPr>
            <w:r w:rsidRPr="00E80210">
              <w:rPr>
                <w:strike/>
              </w:rPr>
              <w:t>Agreed</w:t>
            </w:r>
            <w:r>
              <w:t xml:space="preserve"> Return to</w:t>
            </w:r>
          </w:p>
        </w:tc>
      </w:tr>
      <w:tr w:rsidR="004548B5" w:rsidRPr="00614064" w14:paraId="4ED02BB5" w14:textId="77777777" w:rsidTr="002B4160">
        <w:tc>
          <w:tcPr>
            <w:tcW w:w="1028" w:type="pct"/>
          </w:tcPr>
          <w:p w14:paraId="1350D6C7" w14:textId="77777777" w:rsidR="004548B5" w:rsidRPr="002B4160" w:rsidRDefault="004548B5" w:rsidP="004548B5">
            <w:pPr>
              <w:spacing w:before="0" w:after="0" w:line="240" w:lineRule="auto"/>
            </w:pPr>
            <w:r w:rsidRPr="002B4160">
              <w:t>R4-2016164 (cat F)</w:t>
            </w:r>
          </w:p>
        </w:tc>
        <w:tc>
          <w:tcPr>
            <w:tcW w:w="3972" w:type="pct"/>
          </w:tcPr>
          <w:p w14:paraId="1F4C57C7" w14:textId="25960FDE" w:rsidR="004548B5" w:rsidRPr="002B4160" w:rsidRDefault="004548B5" w:rsidP="004548B5">
            <w:pPr>
              <w:spacing w:before="0" w:after="0" w:line="240" w:lineRule="auto"/>
            </w:pPr>
            <w:r w:rsidRPr="00E80210">
              <w:rPr>
                <w:strike/>
              </w:rPr>
              <w:t>Agreed</w:t>
            </w:r>
            <w:r>
              <w:t xml:space="preserve"> Return to</w:t>
            </w:r>
          </w:p>
        </w:tc>
      </w:tr>
    </w:tbl>
    <w:p w14:paraId="31952FB9" w14:textId="77777777" w:rsidR="002B4160" w:rsidRDefault="002B4160"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75B56C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lastRenderedPageBreak/>
        <w:t xml:space="preserve">a) RLM test cases that use </w:t>
      </w:r>
      <w:proofErr w:type="spellStart"/>
      <w:r>
        <w:t>AoA</w:t>
      </w:r>
      <w:proofErr w:type="spellEnd"/>
      <w:r>
        <w:t xml:space="preserve"> Setup 3 and Spherical Coverage directions require a total power Io above the capability of current test equipment.</w:t>
      </w:r>
    </w:p>
    <w:p w14:paraId="36B7A010" w14:textId="77777777" w:rsidR="00F47D17" w:rsidRDefault="00F47D17" w:rsidP="00F47D17">
      <w:r>
        <w:t xml:space="preserve">b) Test cases A.5.5.1.5, A.5.5.1.6, A.7.5.1.5, and A.7.5.1.6 with CSI-RS-based RLM in non-DRX mode do not specify the </w:t>
      </w:r>
      <w:proofErr w:type="spellStart"/>
      <w:r>
        <w:t>Noc</w:t>
      </w:r>
      <w:proofErr w:type="spellEnd"/>
      <w:r>
        <w:t xml:space="preserve"> level.</w:t>
      </w:r>
    </w:p>
    <w:p w14:paraId="3D84450D" w14:textId="77777777" w:rsidR="00F47D17" w:rsidRDefault="00F47D17" w:rsidP="00F47D17">
      <w:r>
        <w:t xml:space="preserve">c) Some table note references are wrong and some </w:t>
      </w:r>
      <w:proofErr w:type="gramStart"/>
      <w:r>
        <w:t>[ ]</w:t>
      </w:r>
      <w:proofErr w:type="gramEnd"/>
      <w:r>
        <w:t xml:space="preserve">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 xml:space="preserve">a) RLM test cases that use </w:t>
      </w:r>
      <w:proofErr w:type="spellStart"/>
      <w:r>
        <w:t>AoA</w:t>
      </w:r>
      <w:proofErr w:type="spellEnd"/>
      <w:r>
        <w:t xml:space="preserve"> Setup 3 and Spherical Coverage directions require a total power Io above the capability of current test equipment.</w:t>
      </w:r>
    </w:p>
    <w:p w14:paraId="2EAFD8DF" w14:textId="77777777" w:rsidR="00E77C12" w:rsidRDefault="00E77C12" w:rsidP="00E77C12">
      <w:r>
        <w:t xml:space="preserve">b) Test cases A.5.5.1.5, A.5.5.1.6, A.7.5.1.5, and A.7.5.1.6 with CSI-RS-based RLM in non-DRX mode do not specify the </w:t>
      </w:r>
      <w:proofErr w:type="spellStart"/>
      <w:r>
        <w:t>Noc</w:t>
      </w:r>
      <w:proofErr w:type="spellEnd"/>
      <w:r>
        <w:t xml:space="preserve"> level.</w:t>
      </w:r>
    </w:p>
    <w:p w14:paraId="2B1FBD9A" w14:textId="77777777" w:rsidR="00E77C12" w:rsidRDefault="00E77C12" w:rsidP="00E77C12">
      <w:r>
        <w:t xml:space="preserve">c) Some table note references are wrong and some </w:t>
      </w:r>
      <w:proofErr w:type="gramStart"/>
      <w:r>
        <w:t>[ ]</w:t>
      </w:r>
      <w:proofErr w:type="gramEnd"/>
      <w:r>
        <w:t xml:space="preserve">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47EC9E38" w:rsidR="00E77C12" w:rsidRDefault="00FA3A73"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 xml:space="preserve">a) Change RLM test cases that use </w:t>
      </w:r>
      <w:proofErr w:type="spellStart"/>
      <w:r>
        <w:t>AoA</w:t>
      </w:r>
      <w:proofErr w:type="spellEnd"/>
      <w:r>
        <w:t xml:space="preserve"> Setup 3 and Spherical Coverage directions to use 24RBs to reduce the </w:t>
      </w:r>
      <w:proofErr w:type="gramStart"/>
      <w:r>
        <w:t>Io, and</w:t>
      </w:r>
      <w:proofErr w:type="gramEnd"/>
      <w:r>
        <w:t xml:space="preserve"> define a new OCNG pattern OP.5.</w:t>
      </w:r>
    </w:p>
    <w:p w14:paraId="1F2CA473" w14:textId="77777777" w:rsidR="00F47D17" w:rsidRDefault="00F47D17" w:rsidP="00F47D17">
      <w:r>
        <w:t xml:space="preserve">b) Specify missing </w:t>
      </w:r>
      <w:proofErr w:type="spellStart"/>
      <w:r>
        <w:t>Noc</w:t>
      </w:r>
      <w:proofErr w:type="spellEnd"/>
      <w:r>
        <w:t xml:space="preserve"> -92.1dBm/15kHz for Test cases A.5.5.1.5, A.5.5.1.6, A.7.5.1.5, and A.7.5.1.6.</w:t>
      </w:r>
    </w:p>
    <w:p w14:paraId="0EAD9E28" w14:textId="77777777" w:rsidR="00F47D17" w:rsidRDefault="00F47D17" w:rsidP="00F47D17">
      <w:r>
        <w:t xml:space="preserve">c) </w:t>
      </w:r>
      <w:proofErr w:type="spellStart"/>
      <w:r>
        <w:t>Corr</w:t>
      </w:r>
      <w:proofErr w:type="spellEnd"/>
    </w:p>
    <w:p w14:paraId="3599263F" w14:textId="21EF4D75" w:rsidR="00F47D17" w:rsidRDefault="00FA3A7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w:t>
      </w:r>
      <w:proofErr w:type="gramStart"/>
      <w:r>
        <w:rPr>
          <w:rFonts w:ascii="Arial" w:hAnsi="Arial" w:cs="Arial"/>
          <w:b/>
          <w:sz w:val="24"/>
        </w:rPr>
        <w:t>,  A.7.6</w:t>
      </w:r>
      <w:proofErr w:type="gramEnd"/>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-1120  Cat: F (Rel-15)</w:t>
      </w:r>
      <w:r>
        <w:rPr>
          <w:i/>
        </w:rPr>
        <w:br/>
      </w:r>
      <w:r>
        <w:rPr>
          <w:i/>
        </w:rPr>
        <w:lastRenderedPageBreak/>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t>The secretary commented if neither UICC, ME, Radio Access Network or Core Network boxes are checked on the coversheet, the CR does not change anything and hence the CR is not needed.</w:t>
      </w:r>
    </w:p>
    <w:p w14:paraId="60F60B3D" w14:textId="669578FB" w:rsidR="00E77C12" w:rsidRDefault="004220F8"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4220F8">
        <w:rPr>
          <w:rFonts w:ascii="Arial" w:hAnsi="Arial" w:cs="Arial"/>
          <w:b/>
          <w:highlight w:val="green"/>
        </w:rPr>
        <w:t>Agreed.</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t>b) As one NR cell is in FR2, update the misleading statement that both NR cells are FR1, and align with equivalent A.7.6 test cases.</w:t>
      </w:r>
    </w:p>
    <w:p w14:paraId="591B9352" w14:textId="69505035" w:rsidR="00F47D17" w:rsidRDefault="004220F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20F8">
        <w:rPr>
          <w:rFonts w:ascii="Arial" w:hAnsi="Arial" w:cs="Arial"/>
          <w:b/>
          <w:highlight w:val="green"/>
        </w:rPr>
        <w:t>Agreed.</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lastRenderedPageBreak/>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 xml:space="preserve">Based on the aggregation level/ CORESET, only 1 grant per 1 slot can be transmitted. </w:t>
      </w:r>
      <w:proofErr w:type="gramStart"/>
      <w:r>
        <w:t>Thus</w:t>
      </w:r>
      <w:proofErr w:type="gramEnd"/>
      <w:r>
        <w:t xml:space="preserve"> simultaneous scheduling of PDSCH/PUSCH is unviable.</w:t>
      </w:r>
    </w:p>
    <w:p w14:paraId="014B5381" w14:textId="77777777" w:rsidR="00F47D17" w:rsidRDefault="00F47D17" w:rsidP="00F47D17">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t>DL RMC is allocated to all the DL slot.</w:t>
      </w:r>
    </w:p>
    <w:p w14:paraId="649B54CC" w14:textId="77777777" w:rsidR="009B6D7B" w:rsidRDefault="009B6D7B" w:rsidP="009B6D7B">
      <w:r>
        <w:t xml:space="preserve">Based on the aggregation level/ CORESET, only 1 grant per 1 slot can be transmitted. </w:t>
      </w:r>
      <w:proofErr w:type="gramStart"/>
      <w:r>
        <w:t>Thus</w:t>
      </w:r>
      <w:proofErr w:type="gramEnd"/>
      <w:r>
        <w:t xml:space="preserve"> simultaneous scheduling of PDSCH/PUSCH is unviable.</w:t>
      </w:r>
    </w:p>
    <w:p w14:paraId="36110EE5" w14:textId="77777777" w:rsidR="009B6D7B" w:rsidRDefault="009B6D7B" w:rsidP="009B6D7B">
      <w:r>
        <w:lastRenderedPageBreak/>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775398A" w14:textId="60CF8992" w:rsidR="009B6D7B" w:rsidRDefault="002B4160"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2B4160">
        <w:rPr>
          <w:rFonts w:ascii="Arial" w:hAnsi="Arial" w:cs="Arial"/>
          <w:b/>
          <w:highlight w:val="green"/>
        </w:rPr>
        <w:t>Agreed.</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135F8B4E" w:rsidR="00F47D17" w:rsidRDefault="002B416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4160">
        <w:rPr>
          <w:rFonts w:ascii="Arial" w:hAnsi="Arial" w:cs="Arial"/>
          <w:b/>
          <w:highlight w:val="green"/>
        </w:rPr>
        <w:t>Agreed.</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t>R4-2014029</w:t>
      </w:r>
      <w:r>
        <w:rPr>
          <w:rFonts w:ascii="Arial" w:hAnsi="Arial" w:cs="Arial"/>
          <w:b/>
          <w:color w:val="0000FF"/>
          <w:sz w:val="24"/>
        </w:rPr>
        <w:tab/>
      </w:r>
      <w:proofErr w:type="spellStart"/>
      <w:r>
        <w:rPr>
          <w:rFonts w:ascii="Arial" w:hAnsi="Arial" w:cs="Arial"/>
          <w:b/>
          <w:sz w:val="24"/>
        </w:rPr>
        <w:t>Claify</w:t>
      </w:r>
      <w:proofErr w:type="spellEnd"/>
      <w:r>
        <w:rPr>
          <w:rFonts w:ascii="Arial" w:hAnsi="Arial" w:cs="Arial"/>
          <w:b/>
          <w:sz w:val="24"/>
        </w:rPr>
        <w:t xml:space="preserve">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-1130  Cat: F (Rel-15)</w:t>
      </w:r>
      <w:r>
        <w:rPr>
          <w:i/>
        </w:rPr>
        <w:br/>
      </w:r>
      <w:r>
        <w:rPr>
          <w:i/>
        </w:rPr>
        <w:lastRenderedPageBreak/>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 xml:space="preserve">-Test Purpose and Environment states that test 1&amp;2 use per-UE gap, and test 3&amp;4 use per-FR gap. However, in Test </w:t>
      </w:r>
      <w:proofErr w:type="spellStart"/>
      <w:r>
        <w:t>Requiments</w:t>
      </w:r>
      <w:proofErr w:type="spellEnd"/>
      <w:r>
        <w:t>, it states that test 2 is with per-FR gap, and test 3 is with per-UE gap.</w:t>
      </w:r>
    </w:p>
    <w:p w14:paraId="29FA23C9" w14:textId="77777777" w:rsidR="00F47D17" w:rsidRDefault="00F47D17" w:rsidP="00F47D17">
      <w:r>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 xml:space="preserve">DRX configuration for E-UTRAN – NR Interruptions asynchronous test case is incorrect. Current spec setting is for NR DRX (DRX.6) instead of LTE DRX, but purpose of test states that LTE is in DRX. </w:t>
      </w:r>
      <w:proofErr w:type="gramStart"/>
      <w:r>
        <w:t>Similar to</w:t>
      </w:r>
      <w:proofErr w:type="gramEnd"/>
      <w:r>
        <w:t xml:space="preserve">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t>The following errors exist in the current test cases which mislead readers:</w:t>
      </w:r>
    </w:p>
    <w:p w14:paraId="14EDD8C0" w14:textId="77777777" w:rsidR="00F47D17" w:rsidRDefault="00F47D17" w:rsidP="00F47D17">
      <w:r>
        <w:lastRenderedPageBreak/>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08C9707D" w14:textId="24F725A0" w:rsidR="00F47D17" w:rsidRDefault="003025B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25B5">
        <w:rPr>
          <w:rFonts w:ascii="Arial" w:hAnsi="Arial" w:cs="Arial"/>
          <w:b/>
          <w:highlight w:val="green"/>
        </w:rPr>
        <w:t>Agreed.</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-1159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6F935D" w14:textId="77777777" w:rsidR="00F47D17" w:rsidRDefault="00F47D17" w:rsidP="00F47D17">
      <w:pPr>
        <w:rPr>
          <w:rFonts w:ascii="Arial" w:hAnsi="Arial" w:cs="Arial"/>
          <w:b/>
        </w:rPr>
      </w:pPr>
      <w:r>
        <w:rPr>
          <w:rFonts w:ascii="Arial" w:hAnsi="Arial" w:cs="Arial"/>
          <w:b/>
        </w:rPr>
        <w:t xml:space="preserve">Abstract: </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 xml:space="preserve">In order to UE can measure the intra-frequency cell, the value of </w:t>
      </w:r>
      <w:proofErr w:type="spellStart"/>
      <w:r>
        <w:t>SintrasearchP</w:t>
      </w:r>
      <w:proofErr w:type="spellEnd"/>
      <w:r>
        <w:t xml:space="preserve"> in Table A.6.1.1.1.2-3 shall be set to 60.</w:t>
      </w:r>
    </w:p>
    <w:p w14:paraId="4DF71623" w14:textId="77777777" w:rsidR="00F47D17" w:rsidRDefault="00F47D17" w:rsidP="00F47D17">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1B192864" w14:textId="77777777" w:rsidR="00F47D17" w:rsidRDefault="00F47D17" w:rsidP="00F47D17">
      <w:r>
        <w:lastRenderedPageBreak/>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 xml:space="preserve">In order to UE can measure the intra-frequency cell, the value of </w:t>
      </w:r>
      <w:proofErr w:type="spellStart"/>
      <w:r>
        <w:t>SintrasearchP</w:t>
      </w:r>
      <w:proofErr w:type="spellEnd"/>
      <w:r>
        <w:t xml:space="preserve"> in Table A.6.1.1.1.2-3 shall be set to 60.</w:t>
      </w:r>
    </w:p>
    <w:p w14:paraId="69E41284" w14:textId="77777777" w:rsidR="00611AAE" w:rsidRDefault="00611AAE" w:rsidP="00611AAE">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7F4DCD1D" w:rsidR="00611AAE" w:rsidRDefault="00F9498D" w:rsidP="00611AAE">
      <w:pPr>
        <w:rPr>
          <w:color w:val="993300"/>
          <w:u w:val="single"/>
        </w:rPr>
      </w:pPr>
      <w:r>
        <w:rPr>
          <w:rFonts w:ascii="Arial" w:hAnsi="Arial" w:cs="Arial"/>
          <w:b/>
        </w:rPr>
        <w:t>Decision:</w:t>
      </w:r>
      <w:r>
        <w:rPr>
          <w:rFonts w:ascii="Arial" w:hAnsi="Arial" w:cs="Arial"/>
          <w:b/>
        </w:rPr>
        <w:tab/>
      </w:r>
      <w:r>
        <w:rPr>
          <w:rFonts w:ascii="Arial" w:hAnsi="Arial" w:cs="Arial"/>
          <w:b/>
        </w:rPr>
        <w:tab/>
        <w:t>Revised to R4-2017334 (from R4-2017046).</w:t>
      </w:r>
    </w:p>
    <w:p w14:paraId="23C6B712" w14:textId="78643A6F" w:rsidR="00F9498D" w:rsidRDefault="00F9498D" w:rsidP="00F9498D">
      <w:pPr>
        <w:rPr>
          <w:rFonts w:ascii="Arial" w:hAnsi="Arial" w:cs="Arial"/>
          <w:b/>
          <w:sz w:val="24"/>
        </w:rPr>
      </w:pPr>
      <w:r>
        <w:rPr>
          <w:rFonts w:ascii="Arial" w:hAnsi="Arial" w:cs="Arial"/>
          <w:b/>
          <w:color w:val="0000FF"/>
          <w:sz w:val="24"/>
        </w:rPr>
        <w:t>R4-2017334</w:t>
      </w:r>
      <w:r>
        <w:rPr>
          <w:rFonts w:ascii="Arial" w:hAnsi="Arial" w:cs="Arial"/>
          <w:b/>
          <w:color w:val="0000FF"/>
          <w:sz w:val="24"/>
        </w:rPr>
        <w:tab/>
      </w:r>
      <w:r>
        <w:rPr>
          <w:rFonts w:ascii="Arial" w:hAnsi="Arial" w:cs="Arial"/>
          <w:b/>
          <w:sz w:val="24"/>
        </w:rPr>
        <w:t>CR on TS38.133 for cell reselection test case</w:t>
      </w:r>
    </w:p>
    <w:p w14:paraId="1969FD91" w14:textId="77777777" w:rsidR="00F9498D" w:rsidRDefault="00F9498D" w:rsidP="00F949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3156DB" w14:textId="77777777" w:rsidR="00F9498D" w:rsidRDefault="00F9498D" w:rsidP="00F9498D">
      <w:pPr>
        <w:rPr>
          <w:rFonts w:ascii="Arial" w:hAnsi="Arial" w:cs="Arial"/>
          <w:b/>
        </w:rPr>
      </w:pPr>
      <w:r>
        <w:rPr>
          <w:rFonts w:ascii="Arial" w:hAnsi="Arial" w:cs="Arial"/>
          <w:b/>
        </w:rPr>
        <w:t xml:space="preserve">Abstract: </w:t>
      </w:r>
    </w:p>
    <w:p w14:paraId="4BF70632" w14:textId="6B7E979B" w:rsidR="000A6A82" w:rsidRPr="000A6A82" w:rsidRDefault="000A6A82" w:rsidP="00F9498D">
      <w:pPr>
        <w:rPr>
          <w:color w:val="FF0000"/>
        </w:rPr>
      </w:pPr>
      <w:r w:rsidRPr="000A6A82">
        <w:rPr>
          <w:color w:val="FF0000"/>
        </w:rPr>
        <w:t xml:space="preserve">Secretary: It reads revision number 1 on the cover page but the </w:t>
      </w:r>
      <w:proofErr w:type="spellStart"/>
      <w:r w:rsidRPr="000A6A82">
        <w:rPr>
          <w:color w:val="FF0000"/>
        </w:rPr>
        <w:t>Tdoc</w:t>
      </w:r>
      <w:proofErr w:type="spellEnd"/>
      <w:r w:rsidRPr="000A6A82">
        <w:rPr>
          <w:color w:val="FF0000"/>
        </w:rPr>
        <w:t xml:space="preserve"> is reserved for revision 2 and revised twice. Please request a </w:t>
      </w:r>
      <w:proofErr w:type="spellStart"/>
      <w:r w:rsidRPr="000A6A82">
        <w:rPr>
          <w:color w:val="FF0000"/>
        </w:rPr>
        <w:t>Tdoc</w:t>
      </w:r>
      <w:proofErr w:type="spellEnd"/>
      <w:r w:rsidRPr="000A6A82">
        <w:rPr>
          <w:color w:val="FF0000"/>
        </w:rPr>
        <w:t xml:space="preserve"> number for a revision and use revision number 3 on the cover page.</w:t>
      </w:r>
    </w:p>
    <w:p w14:paraId="5A89C90F" w14:textId="1DD9D72F" w:rsidR="00F9498D" w:rsidRDefault="00C73273" w:rsidP="00F9498D">
      <w:pPr>
        <w:rPr>
          <w:color w:val="993300"/>
          <w:u w:val="single"/>
        </w:rPr>
      </w:pPr>
      <w:r>
        <w:rPr>
          <w:rFonts w:ascii="Arial" w:hAnsi="Arial" w:cs="Arial"/>
          <w:b/>
        </w:rPr>
        <w:t>Decision:</w:t>
      </w:r>
      <w:r>
        <w:rPr>
          <w:rFonts w:ascii="Arial" w:hAnsi="Arial" w:cs="Arial"/>
          <w:b/>
        </w:rPr>
        <w:tab/>
      </w:r>
      <w:r>
        <w:rPr>
          <w:rFonts w:ascii="Arial" w:hAnsi="Arial" w:cs="Arial"/>
          <w:b/>
        </w:rPr>
        <w:tab/>
        <w:t>Revised to R4-2017368 (from R4-2017334).</w:t>
      </w:r>
    </w:p>
    <w:p w14:paraId="75E9FE88" w14:textId="6C4F6EE5" w:rsidR="00C73273" w:rsidRDefault="00C73273" w:rsidP="00C73273">
      <w:pPr>
        <w:rPr>
          <w:rFonts w:ascii="Arial" w:hAnsi="Arial" w:cs="Arial"/>
          <w:b/>
          <w:sz w:val="24"/>
        </w:rPr>
      </w:pPr>
      <w:r>
        <w:rPr>
          <w:rFonts w:ascii="Arial" w:hAnsi="Arial" w:cs="Arial"/>
          <w:b/>
          <w:color w:val="0000FF"/>
          <w:sz w:val="24"/>
        </w:rPr>
        <w:t>R4-2017368</w:t>
      </w:r>
      <w:r>
        <w:rPr>
          <w:rFonts w:ascii="Arial" w:hAnsi="Arial" w:cs="Arial"/>
          <w:b/>
          <w:color w:val="0000FF"/>
          <w:sz w:val="24"/>
        </w:rPr>
        <w:tab/>
      </w:r>
      <w:r>
        <w:rPr>
          <w:rFonts w:ascii="Arial" w:hAnsi="Arial" w:cs="Arial"/>
          <w:b/>
          <w:sz w:val="24"/>
        </w:rPr>
        <w:t>CR on TS38.133 for cell reselection test case</w:t>
      </w:r>
    </w:p>
    <w:p w14:paraId="2CD6AA02" w14:textId="77777777" w:rsidR="00C73273" w:rsidRDefault="00C73273" w:rsidP="00C732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244D948" w14:textId="77777777" w:rsidR="00C73273" w:rsidRDefault="00C73273" w:rsidP="00C73273">
      <w:pPr>
        <w:rPr>
          <w:rFonts w:ascii="Arial" w:hAnsi="Arial" w:cs="Arial"/>
          <w:b/>
        </w:rPr>
      </w:pPr>
      <w:r>
        <w:rPr>
          <w:rFonts w:ascii="Arial" w:hAnsi="Arial" w:cs="Arial"/>
          <w:b/>
        </w:rPr>
        <w:t xml:space="preserve">Abstract: </w:t>
      </w:r>
    </w:p>
    <w:p w14:paraId="7D745D89" w14:textId="45E9C66B" w:rsidR="006872F0" w:rsidRPr="004548B5" w:rsidRDefault="0063592B" w:rsidP="006872F0">
      <w:pPr>
        <w:rPr>
          <w:b/>
          <w:bCs/>
          <w:color w:val="FF0000"/>
        </w:rPr>
      </w:pPr>
      <w:r w:rsidRPr="004548B5">
        <w:rPr>
          <w:b/>
          <w:bCs/>
          <w:color w:val="FF0000"/>
        </w:rPr>
        <w:t xml:space="preserve">Chair: come back in GTW. </w:t>
      </w:r>
      <w:r w:rsidR="006872F0" w:rsidRPr="004548B5">
        <w:rPr>
          <w:b/>
          <w:bCs/>
          <w:color w:val="FF0000"/>
        </w:rPr>
        <w:t xml:space="preserve">CR cover sheet issues in 7334 </w:t>
      </w:r>
    </w:p>
    <w:p w14:paraId="1E9CE4CE" w14:textId="57E4081E" w:rsidR="00C73273" w:rsidRDefault="00241B64" w:rsidP="00C73273">
      <w:pPr>
        <w:rPr>
          <w:color w:val="993300"/>
          <w:u w:val="single"/>
        </w:rPr>
      </w:pPr>
      <w:r>
        <w:rPr>
          <w:rFonts w:ascii="Arial" w:hAnsi="Arial" w:cs="Arial"/>
          <w:b/>
        </w:rPr>
        <w:t>Decision:</w:t>
      </w:r>
      <w:r>
        <w:rPr>
          <w:rFonts w:ascii="Arial" w:hAnsi="Arial" w:cs="Arial"/>
          <w:b/>
        </w:rPr>
        <w:tab/>
      </w:r>
      <w:r>
        <w:rPr>
          <w:rFonts w:ascii="Arial" w:hAnsi="Arial" w:cs="Arial"/>
          <w:b/>
        </w:rPr>
        <w:tab/>
        <w:t>Revised to R4-2017378 (from R4-2017368).</w:t>
      </w:r>
    </w:p>
    <w:p w14:paraId="46DFF21E" w14:textId="76C9CD1E" w:rsidR="00241B64" w:rsidRDefault="00241B64" w:rsidP="00241B64">
      <w:pPr>
        <w:rPr>
          <w:rFonts w:ascii="Arial" w:hAnsi="Arial" w:cs="Arial"/>
          <w:b/>
          <w:sz w:val="24"/>
        </w:rPr>
      </w:pPr>
      <w:r>
        <w:rPr>
          <w:rFonts w:ascii="Arial" w:hAnsi="Arial" w:cs="Arial"/>
          <w:b/>
          <w:color w:val="0000FF"/>
          <w:sz w:val="24"/>
        </w:rPr>
        <w:t>R4-2017378</w:t>
      </w:r>
      <w:r>
        <w:rPr>
          <w:rFonts w:ascii="Arial" w:hAnsi="Arial" w:cs="Arial"/>
          <w:b/>
          <w:color w:val="0000FF"/>
          <w:sz w:val="24"/>
        </w:rPr>
        <w:tab/>
      </w:r>
      <w:r>
        <w:rPr>
          <w:rFonts w:ascii="Arial" w:hAnsi="Arial" w:cs="Arial"/>
          <w:b/>
          <w:sz w:val="24"/>
        </w:rPr>
        <w:t>CR on TS38.133 for cell reselection test case</w:t>
      </w:r>
    </w:p>
    <w:p w14:paraId="18583C39" w14:textId="77777777" w:rsidR="00241B64" w:rsidRDefault="00241B64" w:rsidP="00241B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C0B0996" w14:textId="77777777" w:rsidR="00241B64" w:rsidRDefault="00241B64" w:rsidP="00241B64">
      <w:pPr>
        <w:rPr>
          <w:rFonts w:ascii="Arial" w:hAnsi="Arial" w:cs="Arial"/>
          <w:b/>
        </w:rPr>
      </w:pPr>
      <w:r>
        <w:rPr>
          <w:rFonts w:ascii="Arial" w:hAnsi="Arial" w:cs="Arial"/>
          <w:b/>
        </w:rPr>
        <w:t xml:space="preserve">Abstract: </w:t>
      </w:r>
    </w:p>
    <w:p w14:paraId="02E1EFA8" w14:textId="241B6621" w:rsidR="00241B64" w:rsidRDefault="00926B41" w:rsidP="00241B64">
      <w:pPr>
        <w:rPr>
          <w:color w:val="993300"/>
          <w:u w:val="single"/>
        </w:rPr>
      </w:pPr>
      <w:r>
        <w:rPr>
          <w:rFonts w:ascii="Arial" w:hAnsi="Arial" w:cs="Arial"/>
          <w:b/>
        </w:rPr>
        <w:t>Decision:</w:t>
      </w:r>
      <w:r>
        <w:rPr>
          <w:rFonts w:ascii="Arial" w:hAnsi="Arial" w:cs="Arial"/>
          <w:b/>
        </w:rPr>
        <w:tab/>
      </w:r>
      <w:r>
        <w:rPr>
          <w:rFonts w:ascii="Arial" w:hAnsi="Arial" w:cs="Arial"/>
          <w:b/>
        </w:rPr>
        <w:tab/>
      </w:r>
      <w:r w:rsidRPr="00926B41">
        <w:rPr>
          <w:rFonts w:ascii="Arial" w:hAnsi="Arial" w:cs="Arial"/>
          <w:b/>
          <w:highlight w:val="green"/>
        </w:rPr>
        <w:t>Agreed.</w:t>
      </w:r>
    </w:p>
    <w:p w14:paraId="41968A58" w14:textId="1EE7A2A6" w:rsidR="00F47D17" w:rsidRDefault="00F47D17" w:rsidP="00F47D17">
      <w:pPr>
        <w:rPr>
          <w:rFonts w:ascii="Arial" w:hAnsi="Arial" w:cs="Arial"/>
          <w:b/>
          <w:color w:val="0000FF"/>
          <w:sz w:val="24"/>
        </w:rPr>
      </w:pPr>
    </w:p>
    <w:p w14:paraId="375776FF" w14:textId="77777777" w:rsidR="003334CB" w:rsidRDefault="003334CB"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BC5234" w14:textId="4BE00EB8" w:rsidR="00F47D17" w:rsidRDefault="00422A4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2A4B">
        <w:rPr>
          <w:rFonts w:ascii="Arial" w:hAnsi="Arial" w:cs="Arial"/>
          <w:b/>
          <w:highlight w:val="green"/>
        </w:rPr>
        <w:t>Agreed.</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0D2B562C" w14:textId="7A0D9B2E" w:rsidR="00611AAE" w:rsidRDefault="0061152E" w:rsidP="00740A07">
      <w:pPr>
        <w:rPr>
          <w:color w:val="993300"/>
          <w:u w:val="single"/>
        </w:rPr>
      </w:pPr>
      <w:r>
        <w:rPr>
          <w:rFonts w:ascii="Arial" w:hAnsi="Arial" w:cs="Arial"/>
          <w:b/>
        </w:rPr>
        <w:t>Decision:</w:t>
      </w:r>
      <w:r>
        <w:rPr>
          <w:rFonts w:ascii="Arial" w:hAnsi="Arial" w:cs="Arial"/>
          <w:b/>
        </w:rPr>
        <w:tab/>
      </w:r>
      <w:r>
        <w:rPr>
          <w:rFonts w:ascii="Arial" w:hAnsi="Arial" w:cs="Arial"/>
          <w:b/>
        </w:rPr>
        <w:tab/>
      </w:r>
      <w:r w:rsidRPr="0061152E">
        <w:rPr>
          <w:rFonts w:ascii="Arial" w:hAnsi="Arial" w:cs="Arial"/>
          <w:b/>
          <w:highlight w:val="green"/>
        </w:rPr>
        <w:t>Agreed.</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3A7B14B" w14:textId="68A1DDB9" w:rsidR="00F47D17" w:rsidRDefault="0061152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52E">
        <w:rPr>
          <w:rFonts w:ascii="Arial" w:hAnsi="Arial" w:cs="Arial"/>
          <w:b/>
          <w:highlight w:val="green"/>
        </w:rPr>
        <w:t>Agreed.</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lastRenderedPageBreak/>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17A584A" w14:textId="56776EC7" w:rsidR="000B14F1" w:rsidRPr="00A10A52" w:rsidRDefault="000B14F1" w:rsidP="000B14F1">
      <w:pPr>
        <w:rPr>
          <w:b/>
          <w:bCs/>
          <w:color w:val="FF0000"/>
        </w:rPr>
      </w:pPr>
      <w:r w:rsidRPr="00A10A52">
        <w:rPr>
          <w:b/>
          <w:bCs/>
          <w:color w:val="FF0000"/>
        </w:rPr>
        <w:t xml:space="preserve">Chair: come back in GTW. </w:t>
      </w:r>
      <w:r w:rsidR="002C5628">
        <w:rPr>
          <w:b/>
          <w:bCs/>
          <w:color w:val="FF0000"/>
        </w:rPr>
        <w:t>Not compliant with 3GPP styles.</w:t>
      </w:r>
      <w:r w:rsidR="009F554D">
        <w:rPr>
          <w:b/>
          <w:bCs/>
          <w:color w:val="FF0000"/>
        </w:rPr>
        <w:t xml:space="preserve"> Cannot be implemented</w:t>
      </w:r>
      <w:r w:rsidR="00093EF6">
        <w:rPr>
          <w:b/>
          <w:bCs/>
          <w:color w:val="FF0000"/>
        </w:rPr>
        <w:t xml:space="preserve">. </w:t>
      </w:r>
      <w:proofErr w:type="spellStart"/>
      <w:r w:rsidR="00093EF6">
        <w:rPr>
          <w:b/>
          <w:bCs/>
          <w:color w:val="FF0000"/>
        </w:rPr>
        <w:t>Tdoc</w:t>
      </w:r>
      <w:proofErr w:type="spellEnd"/>
      <w:r w:rsidR="00093EF6">
        <w:rPr>
          <w:b/>
          <w:bCs/>
          <w:color w:val="FF0000"/>
        </w:rPr>
        <w:t xml:space="preserve"> can be endorsed and needs to be</w:t>
      </w:r>
      <w:r w:rsidR="005F64EF">
        <w:rPr>
          <w:b/>
          <w:bCs/>
          <w:color w:val="FF0000"/>
        </w:rPr>
        <w:t xml:space="preserve"> resubmitted in the next meeting</w:t>
      </w:r>
      <w:r w:rsidR="009F554D">
        <w:rPr>
          <w:b/>
          <w:bCs/>
          <w:color w:val="FF0000"/>
        </w:rPr>
        <w:t>.</w:t>
      </w:r>
    </w:p>
    <w:p w14:paraId="31A7D0A9" w14:textId="72A5520B" w:rsidR="00EE0E01" w:rsidRDefault="005F64EF"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5F64EF">
        <w:rPr>
          <w:rFonts w:ascii="Arial" w:hAnsi="Arial" w:cs="Arial"/>
          <w:b/>
          <w:highlight w:val="green"/>
        </w:rPr>
        <w:t>Endorsed.</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lastRenderedPageBreak/>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FA0DC9C" w14:textId="1B6A5F3E" w:rsidR="00F47D17" w:rsidRDefault="00A04F1E"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DD7FA16" w14:textId="77777777" w:rsidR="009F554D" w:rsidRPr="00A10A52" w:rsidRDefault="009F554D" w:rsidP="009F554D">
      <w:pPr>
        <w:rPr>
          <w:b/>
          <w:bCs/>
          <w:color w:val="FF0000"/>
        </w:rPr>
      </w:pPr>
      <w:r w:rsidRPr="00A10A52">
        <w:rPr>
          <w:b/>
          <w:bCs/>
          <w:color w:val="FF0000"/>
        </w:rPr>
        <w:t xml:space="preserve">Chair: come back in GTW. </w:t>
      </w:r>
      <w:r>
        <w:rPr>
          <w:b/>
          <w:bCs/>
          <w:color w:val="FF0000"/>
        </w:rPr>
        <w:t>Not compliant with 3GPP styles. Cannot be implemented and will be postponed.</w:t>
      </w:r>
    </w:p>
    <w:p w14:paraId="5257B922" w14:textId="0A782022" w:rsidR="00146DC7" w:rsidRDefault="00A04F1E" w:rsidP="00146DC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-1188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4DB2D923" w:rsidR="00F47D17" w:rsidRDefault="00E802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-1189  Cat: A (Rel-16)</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6B45F58B" w14:textId="12DAB2C7" w:rsidR="00F47D17" w:rsidRDefault="00E8021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57684D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761E2F6" w14:textId="77777777" w:rsidR="00F47D17" w:rsidRDefault="00F47D17" w:rsidP="00F47D17">
      <w:pPr>
        <w:rPr>
          <w:rFonts w:ascii="Arial" w:hAnsi="Arial" w:cs="Arial"/>
          <w:b/>
        </w:rPr>
      </w:pPr>
      <w:r>
        <w:rPr>
          <w:rFonts w:ascii="Arial" w:hAnsi="Arial" w:cs="Arial"/>
          <w:b/>
        </w:rPr>
        <w:t xml:space="preserve">Abstract: </w:t>
      </w:r>
    </w:p>
    <w:p w14:paraId="614CEA61" w14:textId="77777777" w:rsidR="00F47D17" w:rsidRDefault="00F47D17" w:rsidP="00F47D1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5EC88478" w14:textId="77777777" w:rsidR="00F47D17" w:rsidRDefault="00F47D17" w:rsidP="00F47D1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297783" w14:textId="77777777" w:rsidR="004F7067" w:rsidRDefault="004F7067" w:rsidP="004F7067">
      <w:pPr>
        <w:rPr>
          <w:rFonts w:ascii="Arial" w:hAnsi="Arial" w:cs="Arial"/>
          <w:b/>
        </w:rPr>
      </w:pPr>
      <w:r>
        <w:rPr>
          <w:rFonts w:ascii="Arial" w:hAnsi="Arial" w:cs="Arial"/>
          <w:b/>
        </w:rPr>
        <w:t xml:space="preserve">Abstract: </w:t>
      </w:r>
    </w:p>
    <w:p w14:paraId="5BDA9F57" w14:textId="77777777" w:rsidR="004F7067" w:rsidRDefault="004F7067" w:rsidP="004F706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6D1FB77D" w14:textId="77777777" w:rsidR="004F7067" w:rsidRDefault="004F7067" w:rsidP="004F706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74CF27B3" w14:textId="7E4ECBB3" w:rsidR="004F7067" w:rsidRDefault="00C7779E"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C7779E">
        <w:rPr>
          <w:rFonts w:ascii="Arial" w:hAnsi="Arial" w:cs="Arial"/>
          <w:b/>
          <w:highlight w:val="green"/>
        </w:rPr>
        <w:t>Agreed.</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E169A31" w14:textId="2E879403" w:rsidR="00F47D17" w:rsidRDefault="00C7779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7779E">
        <w:rPr>
          <w:rFonts w:ascii="Arial" w:hAnsi="Arial" w:cs="Arial"/>
          <w:b/>
          <w:highlight w:val="green"/>
        </w:rPr>
        <w:t>Agreed.</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-1215  Cat: F (Rel-15)</w:t>
      </w:r>
      <w:r>
        <w:rPr>
          <w:i/>
        </w:rPr>
        <w:br/>
      </w:r>
      <w:r>
        <w:rPr>
          <w:i/>
        </w:rPr>
        <w:lastRenderedPageBreak/>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-1216  Cat: A (Rel-16)</w:t>
      </w:r>
      <w:r>
        <w:rPr>
          <w:i/>
        </w:rPr>
        <w:br/>
      </w:r>
      <w:r>
        <w:rPr>
          <w:i/>
        </w:rPr>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-1220  Cat: F (Rel-15)</w:t>
      </w:r>
      <w:r>
        <w:rPr>
          <w:i/>
        </w:rPr>
        <w:br/>
      </w:r>
      <w:r>
        <w:rPr>
          <w:i/>
        </w:rPr>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lastRenderedPageBreak/>
        <w:t>R4-2015150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 xml:space="preserve">TBDs remain in </w:t>
      </w:r>
      <w:proofErr w:type="spellStart"/>
      <w:r>
        <w:t>PSCell</w:t>
      </w:r>
      <w:proofErr w:type="spellEnd"/>
      <w:r>
        <w:t xml:space="preserve"> addition and release delay test</w:t>
      </w:r>
    </w:p>
    <w:p w14:paraId="3210B072" w14:textId="26BD7D8F" w:rsidR="00F47D17" w:rsidRDefault="008931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A1EBC9" w14:textId="24E9661D" w:rsidR="004F7067" w:rsidRDefault="004F7067" w:rsidP="004F7067">
      <w:pPr>
        <w:rPr>
          <w:rFonts w:ascii="Arial" w:hAnsi="Arial" w:cs="Arial"/>
          <w:b/>
          <w:sz w:val="24"/>
        </w:rPr>
      </w:pPr>
      <w:r>
        <w:rPr>
          <w:rFonts w:ascii="Arial" w:hAnsi="Arial" w:cs="Arial"/>
          <w:b/>
          <w:color w:val="0000FF"/>
          <w:sz w:val="24"/>
        </w:rPr>
        <w:t>R4-2017050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30DF80C5"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 xml:space="preserve">TBDs remain in </w:t>
      </w:r>
      <w:proofErr w:type="spellStart"/>
      <w:r>
        <w:t>PSCell</w:t>
      </w:r>
      <w:proofErr w:type="spellEnd"/>
      <w:r>
        <w:t xml:space="preserve"> addition and release delay test</w:t>
      </w:r>
    </w:p>
    <w:p w14:paraId="788B4B7F" w14:textId="1B53BF71" w:rsidR="004F7067" w:rsidRDefault="0089317A" w:rsidP="004F706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-1223  Cat: A (Rel-16)</w:t>
      </w:r>
      <w:r>
        <w:rPr>
          <w:i/>
        </w:rPr>
        <w:br/>
      </w:r>
      <w:r>
        <w:rPr>
          <w:i/>
        </w:rPr>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 xml:space="preserve">Correcting TBDs which remain in </w:t>
      </w:r>
      <w:proofErr w:type="spellStart"/>
      <w:r>
        <w:t>PSCell</w:t>
      </w:r>
      <w:proofErr w:type="spellEnd"/>
      <w:r>
        <w:t xml:space="preserve"> addition and release delay test</w:t>
      </w:r>
    </w:p>
    <w:p w14:paraId="73A97ABE" w14:textId="2971E724" w:rsidR="00F47D17" w:rsidRDefault="0089317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 xml:space="preserve">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w:t>
      </w:r>
      <w:proofErr w:type="spellStart"/>
      <w:r>
        <w:t>mistunderstanding</w:t>
      </w:r>
      <w:proofErr w:type="spellEnd"/>
      <w:r>
        <w:t xml:space="preserve"> that only RRC connected and RRC connection control delays are tested</w:t>
      </w:r>
    </w:p>
    <w:p w14:paraId="750C8BBD" w14:textId="77777777" w:rsidR="00F47D17" w:rsidRDefault="00F47D17" w:rsidP="00F47D17">
      <w:r>
        <w:t xml:space="preserve">Also the example given later in the text of section A.2.1.1 All have in common that the UE is required to perform an action observable in higher layers (e.g. camp on the correct cell) within a certain time after a specific event (e.g. when a </w:t>
      </w:r>
      <w:r>
        <w:lastRenderedPageBreak/>
        <w:t>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t xml:space="preserve">Abstract: </w:t>
      </w:r>
    </w:p>
    <w:p w14:paraId="08EF5F62" w14:textId="77777777" w:rsidR="00F47D17" w:rsidRDefault="00F47D17" w:rsidP="00F47D17">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26D67A00" w14:textId="34A9B9DA" w:rsidR="006648C9" w:rsidRDefault="00E533A7"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E533A7">
        <w:rPr>
          <w:rFonts w:ascii="Arial" w:hAnsi="Arial" w:cs="Arial"/>
          <w:b/>
          <w:highlight w:val="green"/>
        </w:rPr>
        <w:t>Agreed.</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lastRenderedPageBreak/>
        <w:t>R4-2015155</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3D4DB16F" w14:textId="697D64D4" w:rsidR="00F47D17" w:rsidRDefault="00E533A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33A7">
        <w:rPr>
          <w:rFonts w:ascii="Arial" w:hAnsi="Arial" w:cs="Arial"/>
          <w:b/>
          <w:highlight w:val="green"/>
        </w:rPr>
        <w:t>Agreed.</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 xml:space="preserve">All OTA parameters and levels in </w:t>
      </w:r>
      <w:proofErr w:type="spellStart"/>
      <w:r>
        <w:t>interfrequency</w:t>
      </w:r>
      <w:proofErr w:type="spellEnd"/>
      <w:r>
        <w:t xml:space="preserve">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t>R4-2015158</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proofErr w:type="spellStart"/>
      <w:r>
        <w:t>Interfrequency</w:t>
      </w:r>
      <w:proofErr w:type="spellEnd"/>
      <w:r>
        <w:t xml:space="preserve">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 xml:space="preserve">Replace TBD </w:t>
      </w:r>
      <w:proofErr w:type="spellStart"/>
      <w:r>
        <w:t>Noc</w:t>
      </w:r>
      <w:proofErr w:type="spellEnd"/>
      <w:r>
        <w:t xml:space="preserve">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lastRenderedPageBreak/>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t xml:space="preserve">Abstract: </w:t>
      </w:r>
    </w:p>
    <w:p w14:paraId="49717E5D" w14:textId="77777777" w:rsidR="00F47D17" w:rsidRDefault="00F47D17" w:rsidP="00F47D17">
      <w:r>
        <w:t xml:space="preserve">Replace TBD </w:t>
      </w:r>
      <w:proofErr w:type="spellStart"/>
      <w:r>
        <w:t>Noc</w:t>
      </w:r>
      <w:proofErr w:type="spellEnd"/>
      <w:r>
        <w:t xml:space="preserve">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7AFAD4B3" w:rsidR="00085872" w:rsidRDefault="00C2272C"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C2272C">
        <w:rPr>
          <w:rFonts w:ascii="Arial" w:hAnsi="Arial" w:cs="Arial"/>
          <w:b/>
          <w:highlight w:val="green"/>
        </w:rPr>
        <w:t>Agreed.</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48D88C3A" w:rsidR="00F47D17" w:rsidRDefault="00C2272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2272C">
        <w:rPr>
          <w:rFonts w:ascii="Arial" w:hAnsi="Arial" w:cs="Arial"/>
          <w:b/>
          <w:highlight w:val="green"/>
        </w:rPr>
        <w:t>Agreed.</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lastRenderedPageBreak/>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t xml:space="preserve">Discussion: </w:t>
      </w:r>
    </w:p>
    <w:p w14:paraId="1542FB7B" w14:textId="1E6D4677" w:rsidR="00F47D17" w:rsidRDefault="00F47D17" w:rsidP="00F47D17">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177FB762" w14:textId="6FA37107" w:rsidR="000B03B3" w:rsidRDefault="0076328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763283">
        <w:rPr>
          <w:rFonts w:ascii="Arial" w:hAnsi="Arial" w:cs="Arial"/>
          <w:b/>
          <w:highlight w:val="green"/>
        </w:rPr>
        <w:t>Agreed.</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595CF83A" w:rsidR="00F47D17" w:rsidRDefault="00E8736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8736A">
        <w:rPr>
          <w:rFonts w:ascii="Arial" w:hAnsi="Arial" w:cs="Arial"/>
          <w:b/>
          <w:highlight w:val="green"/>
        </w:rPr>
        <w:t>Agreed.</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lastRenderedPageBreak/>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2FC91241" w14:textId="77777777" w:rsidR="00F47D17" w:rsidRDefault="00F47D17" w:rsidP="00F47D17">
      <w:r>
        <w:t xml:space="preserve">We purpose to change </w:t>
      </w:r>
      <w:proofErr w:type="spellStart"/>
      <w:r>
        <w:t>frequencyDomainAllocation</w:t>
      </w:r>
      <w:proofErr w:type="spellEnd"/>
      <w:r>
        <w:t xml:space="preserve">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6C370B8C" w14:textId="77777777" w:rsidR="008F47EA" w:rsidRDefault="008F47EA" w:rsidP="008F47EA">
      <w:r>
        <w:t xml:space="preserve">We purpose to change </w:t>
      </w:r>
      <w:proofErr w:type="spellStart"/>
      <w:r>
        <w:t>frequencyDomainAllocation</w:t>
      </w:r>
      <w:proofErr w:type="spellEnd"/>
      <w:r>
        <w:t xml:space="preserve">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335E1A5C" w14:textId="41EE4E7B" w:rsidR="008F47EA" w:rsidRDefault="00FA3A73" w:rsidP="008F47EA">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A805E" w14:textId="7E4CDE74" w:rsidR="00F47D17" w:rsidRDefault="00FA3A7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FD0D9F0" w14:textId="77777777" w:rsidR="00F47D17" w:rsidRDefault="00F47D17" w:rsidP="00F47D17">
      <w:proofErr w:type="gramStart"/>
      <w:r>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3A45C38D" w14:textId="77777777" w:rsidR="00F47D17" w:rsidRDefault="00F47D17" w:rsidP="00F47D17">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216BB956" w14:textId="77777777" w:rsidR="00F47D17" w:rsidRDefault="00F47D17" w:rsidP="00F47D17">
      <w:r>
        <w:lastRenderedPageBreak/>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9F0C2D" w14:textId="77777777" w:rsidR="002B5CB6" w:rsidRDefault="002B5CB6" w:rsidP="002B5CB6">
      <w:pPr>
        <w:rPr>
          <w:rFonts w:ascii="Arial" w:hAnsi="Arial" w:cs="Arial"/>
          <w:b/>
        </w:rPr>
      </w:pPr>
      <w:r>
        <w:rPr>
          <w:rFonts w:ascii="Arial" w:hAnsi="Arial" w:cs="Arial"/>
          <w:b/>
        </w:rPr>
        <w:t xml:space="preserve">Abstract: </w:t>
      </w:r>
    </w:p>
    <w:p w14:paraId="7B0BB734" w14:textId="77777777" w:rsidR="002B5CB6" w:rsidRDefault="002B5CB6" w:rsidP="002B5CB6">
      <w:pPr>
        <w:rPr>
          <w:rFonts w:ascii="Arial" w:hAnsi="Arial" w:cs="Arial"/>
          <w:b/>
        </w:rPr>
      </w:pPr>
      <w:r>
        <w:rPr>
          <w:rFonts w:ascii="Arial" w:hAnsi="Arial" w:cs="Arial"/>
          <w:b/>
        </w:rPr>
        <w:t xml:space="preserve">Discussion: </w:t>
      </w:r>
    </w:p>
    <w:p w14:paraId="51E5C5B6" w14:textId="15B39182" w:rsidR="002B5CB6" w:rsidRDefault="00E37269"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E37269">
        <w:rPr>
          <w:rFonts w:ascii="Arial" w:hAnsi="Arial" w:cs="Arial"/>
          <w:b/>
          <w:highlight w:val="green"/>
        </w:rPr>
        <w:t>Agreed.</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CC434" w14:textId="53BC84DF" w:rsidR="00F47D17" w:rsidRDefault="00E322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23B">
        <w:rPr>
          <w:rFonts w:ascii="Arial" w:hAnsi="Arial" w:cs="Arial"/>
          <w:b/>
          <w:highlight w:val="green"/>
        </w:rPr>
        <w:t>Agreed.</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t xml:space="preserve">Discussion: </w:t>
      </w:r>
    </w:p>
    <w:p w14:paraId="5C5D3FFC" w14:textId="24D33A67" w:rsidR="00F46D58" w:rsidRDefault="00B17BB9"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B17BB9">
        <w:rPr>
          <w:rFonts w:ascii="Arial" w:hAnsi="Arial" w:cs="Arial"/>
          <w:b/>
          <w:highlight w:val="green"/>
        </w:rPr>
        <w:t>Agreed.</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39F9A" w14:textId="4EA55F94" w:rsidR="00F47D17" w:rsidRDefault="00255FA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55FA4">
        <w:rPr>
          <w:rFonts w:ascii="Arial" w:hAnsi="Arial" w:cs="Arial"/>
          <w:b/>
          <w:highlight w:val="green"/>
        </w:rPr>
        <w:t>Agreed.</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F7D18D" w14:textId="77777777" w:rsidR="005A32D5" w:rsidRDefault="005A32D5" w:rsidP="005A32D5">
      <w:pPr>
        <w:rPr>
          <w:rFonts w:ascii="Arial" w:hAnsi="Arial" w:cs="Arial"/>
          <w:b/>
        </w:rPr>
      </w:pPr>
      <w:r>
        <w:rPr>
          <w:rFonts w:ascii="Arial" w:hAnsi="Arial" w:cs="Arial"/>
          <w:b/>
        </w:rPr>
        <w:t xml:space="preserve">Abstract: </w:t>
      </w:r>
    </w:p>
    <w:p w14:paraId="61677BE5" w14:textId="77777777" w:rsidR="005A32D5" w:rsidRDefault="005A32D5" w:rsidP="005A32D5">
      <w:pPr>
        <w:rPr>
          <w:rFonts w:ascii="Arial" w:hAnsi="Arial" w:cs="Arial"/>
          <w:b/>
        </w:rPr>
      </w:pPr>
      <w:r>
        <w:rPr>
          <w:rFonts w:ascii="Arial" w:hAnsi="Arial" w:cs="Arial"/>
          <w:b/>
        </w:rPr>
        <w:t xml:space="preserve">Discussion: </w:t>
      </w:r>
    </w:p>
    <w:p w14:paraId="20E3539B" w14:textId="71E265F9" w:rsidR="005A32D5" w:rsidRDefault="0010740C" w:rsidP="005A32D5">
      <w:pPr>
        <w:rPr>
          <w:color w:val="993300"/>
          <w:u w:val="single"/>
        </w:rPr>
      </w:pPr>
      <w:r>
        <w:rPr>
          <w:rFonts w:ascii="Arial" w:hAnsi="Arial" w:cs="Arial"/>
          <w:b/>
        </w:rPr>
        <w:t>Decision:</w:t>
      </w:r>
      <w:r>
        <w:rPr>
          <w:rFonts w:ascii="Arial" w:hAnsi="Arial" w:cs="Arial"/>
          <w:b/>
        </w:rPr>
        <w:tab/>
      </w:r>
      <w:r>
        <w:rPr>
          <w:rFonts w:ascii="Arial" w:hAnsi="Arial" w:cs="Arial"/>
          <w:b/>
        </w:rPr>
        <w:tab/>
      </w:r>
      <w:r w:rsidRPr="0010740C">
        <w:rPr>
          <w:rFonts w:ascii="Arial" w:hAnsi="Arial" w:cs="Arial"/>
          <w:b/>
          <w:highlight w:val="green"/>
        </w:rPr>
        <w:t>Agreed.</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B9628" w14:textId="4C2A41AD" w:rsidR="00F47D17" w:rsidRDefault="0010740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0740C">
        <w:rPr>
          <w:rFonts w:ascii="Arial" w:hAnsi="Arial" w:cs="Arial"/>
          <w:b/>
          <w:highlight w:val="green"/>
        </w:rPr>
        <w:t>Agreed.</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D24D95" w14:textId="77777777" w:rsidR="003050E9" w:rsidRDefault="003050E9" w:rsidP="003050E9">
      <w:pPr>
        <w:rPr>
          <w:rFonts w:ascii="Arial" w:hAnsi="Arial" w:cs="Arial"/>
          <w:b/>
        </w:rPr>
      </w:pPr>
      <w:r>
        <w:rPr>
          <w:rFonts w:ascii="Arial" w:hAnsi="Arial" w:cs="Arial"/>
          <w:b/>
        </w:rPr>
        <w:t xml:space="preserve">Abstract: </w:t>
      </w:r>
    </w:p>
    <w:p w14:paraId="135BD331" w14:textId="77777777" w:rsidR="003050E9" w:rsidRDefault="003050E9" w:rsidP="003050E9">
      <w:pPr>
        <w:rPr>
          <w:rFonts w:ascii="Arial" w:hAnsi="Arial" w:cs="Arial"/>
          <w:b/>
        </w:rPr>
      </w:pPr>
      <w:r>
        <w:rPr>
          <w:rFonts w:ascii="Arial" w:hAnsi="Arial" w:cs="Arial"/>
          <w:b/>
        </w:rPr>
        <w:t xml:space="preserve">Discussion: </w:t>
      </w:r>
    </w:p>
    <w:p w14:paraId="59A6F403" w14:textId="429CFA67" w:rsidR="003050E9" w:rsidRDefault="00A02F94"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A02F94">
        <w:rPr>
          <w:rFonts w:ascii="Arial" w:hAnsi="Arial" w:cs="Arial"/>
          <w:b/>
          <w:highlight w:val="green"/>
        </w:rPr>
        <w:t>Agreed.</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9B4B6" w14:textId="6127AC13" w:rsidR="00F47D17" w:rsidRDefault="00A02F9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2F94">
        <w:rPr>
          <w:rFonts w:ascii="Arial" w:hAnsi="Arial" w:cs="Arial"/>
          <w:b/>
          <w:highlight w:val="green"/>
        </w:rPr>
        <w:t>Agreed.</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 xml:space="preserve">According to the agreements in [RF-172788], UE </w:t>
      </w:r>
      <w:proofErr w:type="spellStart"/>
      <w:r>
        <w:t>equiped</w:t>
      </w:r>
      <w:proofErr w:type="spellEnd"/>
      <w:r>
        <w:t xml:space="preserve"> with 4 Rx ports </w:t>
      </w:r>
      <w:proofErr w:type="gramStart"/>
      <w:r>
        <w:t>is allowed to</w:t>
      </w:r>
      <w:proofErr w:type="gramEnd"/>
      <w:r>
        <w:t xml:space="preserve"> fall back to 2Rx for the purpose of power saving, which means that UE </w:t>
      </w:r>
      <w:proofErr w:type="spellStart"/>
      <w:r>
        <w:t>equiped</w:t>
      </w:r>
      <w:proofErr w:type="spellEnd"/>
      <w:r>
        <w:t xml:space="preserve"> with 4Rx ports supports using both 2Rx and 4Rx for these bands. For </w:t>
      </w:r>
      <w:r>
        <w:lastRenderedPageBreak/>
        <w:t xml:space="preserve">the tests specified in clause A.4.7 or A.6.7, based on the current description in A.3.6.1, the UE </w:t>
      </w:r>
      <w:proofErr w:type="spellStart"/>
      <w:r>
        <w:t>equiped</w:t>
      </w:r>
      <w:proofErr w:type="spellEnd"/>
      <w:r>
        <w:t xml:space="preserve">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03332" w14:textId="77777777" w:rsidR="00F47D17" w:rsidRDefault="00F47D17" w:rsidP="00F47D17">
      <w:pPr>
        <w:rPr>
          <w:rFonts w:ascii="Arial" w:hAnsi="Arial" w:cs="Arial"/>
          <w:b/>
        </w:rPr>
      </w:pPr>
      <w:r>
        <w:rPr>
          <w:rFonts w:ascii="Arial" w:hAnsi="Arial" w:cs="Arial"/>
          <w:b/>
        </w:rPr>
        <w:t xml:space="preserve">Abstract: </w:t>
      </w:r>
    </w:p>
    <w:p w14:paraId="76F8FBC6" w14:textId="77777777" w:rsidR="00F47D17" w:rsidRDefault="00F47D17" w:rsidP="00F47D17">
      <w:r>
        <w:t>For BFD and link recovery tests in FR2, the SNR and RSRP values of q1 are still TBD.</w:t>
      </w:r>
    </w:p>
    <w:p w14:paraId="48DFC960" w14:textId="58BFC6D7" w:rsidR="00F47D17" w:rsidRDefault="00D2709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27095">
        <w:rPr>
          <w:rFonts w:ascii="Arial" w:hAnsi="Arial" w:cs="Arial"/>
          <w:b/>
          <w:highlight w:val="green"/>
        </w:rPr>
        <w:t>Agreed.</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22169" w14:textId="2AD94170" w:rsidR="00F47D17" w:rsidRDefault="00D2709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27095">
        <w:rPr>
          <w:rFonts w:ascii="Arial" w:hAnsi="Arial" w:cs="Arial"/>
          <w:b/>
          <w:highlight w:val="green"/>
        </w:rPr>
        <w:t>Agreed.</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8E091" w14:textId="77777777" w:rsidR="00F47D17" w:rsidRDefault="00F47D17" w:rsidP="00F47D17">
      <w:pPr>
        <w:rPr>
          <w:rFonts w:ascii="Arial" w:hAnsi="Arial" w:cs="Arial"/>
          <w:b/>
        </w:rPr>
      </w:pPr>
      <w:r>
        <w:rPr>
          <w:rFonts w:ascii="Arial" w:hAnsi="Arial" w:cs="Arial"/>
          <w:b/>
        </w:rPr>
        <w:t xml:space="preserve">Abstract: </w:t>
      </w:r>
    </w:p>
    <w:p w14:paraId="01BC0334" w14:textId="77777777" w:rsidR="00F47D17" w:rsidRDefault="00F47D17" w:rsidP="00F47D17">
      <w:r>
        <w:t xml:space="preserve">The values for </w:t>
      </w:r>
      <w:proofErr w:type="spellStart"/>
      <w:r>
        <w:t>Ês</w:t>
      </w:r>
      <w:proofErr w:type="spellEnd"/>
      <w:r>
        <w:t>/</w:t>
      </w:r>
      <w:proofErr w:type="spellStart"/>
      <w:proofErr w:type="gramStart"/>
      <w:r>
        <w:t>Noc</w:t>
      </w:r>
      <w:proofErr w:type="spellEnd"/>
      <w:r>
        <w:t>,  SS</w:t>
      </w:r>
      <w:proofErr w:type="gramEnd"/>
      <w:r>
        <w:t>-RSRP and Io are not correct in SA inter-RAT measurement FR1 test case.</w:t>
      </w:r>
    </w:p>
    <w:p w14:paraId="24D3A45B" w14:textId="77A72F14" w:rsidR="00F47D17" w:rsidRDefault="0072619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6197">
        <w:rPr>
          <w:rFonts w:ascii="Arial" w:hAnsi="Arial" w:cs="Arial"/>
          <w:b/>
          <w:highlight w:val="green"/>
        </w:rPr>
        <w:t>Agreed.</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350AC" w14:textId="77777777" w:rsidR="00F47D17" w:rsidRDefault="00F47D17" w:rsidP="00F47D17">
      <w:pPr>
        <w:rPr>
          <w:rFonts w:ascii="Arial" w:hAnsi="Arial" w:cs="Arial"/>
          <w:b/>
        </w:rPr>
      </w:pPr>
      <w:r>
        <w:rPr>
          <w:rFonts w:ascii="Arial" w:hAnsi="Arial" w:cs="Arial"/>
          <w:b/>
        </w:rPr>
        <w:lastRenderedPageBreak/>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8E0D" w14:textId="77777777" w:rsidR="00D12776" w:rsidRDefault="00D12776" w:rsidP="00D12776">
      <w:pPr>
        <w:rPr>
          <w:rFonts w:ascii="Arial" w:hAnsi="Arial" w:cs="Arial"/>
          <w:b/>
        </w:rPr>
      </w:pPr>
      <w:r>
        <w:rPr>
          <w:rFonts w:ascii="Arial" w:hAnsi="Arial" w:cs="Arial"/>
          <w:b/>
        </w:rPr>
        <w:t xml:space="preserve">Abstract: </w:t>
      </w:r>
    </w:p>
    <w:p w14:paraId="02CCA1D3" w14:textId="77962178" w:rsidR="00D12776" w:rsidRDefault="00135DEE"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135DEE">
        <w:rPr>
          <w:rFonts w:ascii="Arial" w:hAnsi="Arial" w:cs="Arial"/>
          <w:b/>
          <w:highlight w:val="green"/>
        </w:rPr>
        <w:t>Agreed.</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939FB" w14:textId="28A3B5A0" w:rsidR="00F47D17" w:rsidRDefault="00135DE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5DEE">
        <w:rPr>
          <w:rFonts w:ascii="Arial" w:hAnsi="Arial" w:cs="Arial"/>
          <w:b/>
          <w:highlight w:val="green"/>
        </w:rPr>
        <w:t>Agreed.</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lastRenderedPageBreak/>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23C04594" w14:textId="77777777" w:rsidR="009F55E3" w:rsidRDefault="009F55E3" w:rsidP="009F55E3">
      <w:pPr>
        <w:rPr>
          <w:rFonts w:ascii="Arial" w:hAnsi="Arial" w:cs="Arial"/>
          <w:b/>
        </w:rPr>
      </w:pPr>
      <w:r>
        <w:rPr>
          <w:rFonts w:ascii="Arial" w:hAnsi="Arial" w:cs="Arial"/>
          <w:b/>
        </w:rPr>
        <w:t xml:space="preserve">Discussion: </w:t>
      </w:r>
    </w:p>
    <w:p w14:paraId="7E9D19C1" w14:textId="03EFE3D8" w:rsidR="00D12776" w:rsidRDefault="00AE5428"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AE5428">
        <w:rPr>
          <w:rFonts w:ascii="Arial" w:hAnsi="Arial" w:cs="Arial"/>
          <w:b/>
          <w:highlight w:val="green"/>
        </w:rPr>
        <w:t>Agreed.</w:t>
      </w:r>
    </w:p>
    <w:p w14:paraId="63CE1753" w14:textId="590AAA18" w:rsidR="00F47D17" w:rsidRDefault="00F47D17" w:rsidP="00F47D17">
      <w:pPr>
        <w:rPr>
          <w:rFonts w:ascii="Arial" w:hAnsi="Arial" w:cs="Arial"/>
          <w:b/>
          <w:color w:val="0000FF"/>
          <w:sz w:val="24"/>
        </w:rPr>
      </w:pPr>
    </w:p>
    <w:p w14:paraId="5A53616B" w14:textId="2866BEBE" w:rsidR="00AE5428" w:rsidRDefault="00AE5428" w:rsidP="00AE5428">
      <w:pPr>
        <w:rPr>
          <w:rFonts w:ascii="Arial" w:hAnsi="Arial" w:cs="Arial"/>
          <w:b/>
          <w:sz w:val="24"/>
        </w:rPr>
      </w:pPr>
      <w:r>
        <w:rPr>
          <w:rFonts w:ascii="Arial" w:hAnsi="Arial" w:cs="Arial"/>
          <w:b/>
          <w:color w:val="0000FF"/>
          <w:sz w:val="24"/>
          <w:u w:val="thick"/>
        </w:rPr>
        <w:t>R4-2017379</w:t>
      </w:r>
      <w:r>
        <w:rPr>
          <w:b/>
          <w:lang w:val="en-US" w:eastAsia="zh-CN"/>
        </w:rPr>
        <w:tab/>
      </w:r>
      <w:r>
        <w:rPr>
          <w:rFonts w:ascii="Arial" w:hAnsi="Arial" w:cs="Arial"/>
          <w:b/>
          <w:sz w:val="24"/>
        </w:rPr>
        <w:t>[CR] NR Perf Maintenance R16 Cat A</w:t>
      </w:r>
    </w:p>
    <w:p w14:paraId="62910FCA" w14:textId="1A1EE022" w:rsidR="00AE5428" w:rsidRDefault="00AE5428" w:rsidP="00AE54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-TBD  Cat: A (Rel-16)</w:t>
      </w:r>
      <w:r>
        <w:rPr>
          <w:i/>
        </w:rPr>
        <w:br/>
      </w:r>
      <w:r>
        <w:rPr>
          <w:i/>
        </w:rPr>
        <w:br/>
      </w:r>
      <w:r>
        <w:rPr>
          <w:i/>
        </w:rPr>
        <w:tab/>
      </w:r>
      <w:r>
        <w:rPr>
          <w:i/>
        </w:rPr>
        <w:tab/>
      </w:r>
      <w:r>
        <w:rPr>
          <w:i/>
        </w:rPr>
        <w:tab/>
      </w:r>
      <w:r>
        <w:rPr>
          <w:i/>
        </w:rPr>
        <w:tab/>
      </w:r>
      <w:r>
        <w:rPr>
          <w:i/>
        </w:rPr>
        <w:tab/>
        <w:t>Source: ZTE Corporation</w:t>
      </w:r>
    </w:p>
    <w:p w14:paraId="17C4D51A" w14:textId="77777777" w:rsidR="00AE5428" w:rsidRDefault="00AE5428" w:rsidP="00AE5428">
      <w:pPr>
        <w:rPr>
          <w:rFonts w:ascii="Arial" w:hAnsi="Arial" w:cs="Arial"/>
          <w:b/>
          <w:lang w:val="en-US" w:eastAsia="zh-CN"/>
        </w:rPr>
      </w:pPr>
      <w:r>
        <w:rPr>
          <w:rFonts w:ascii="Arial" w:hAnsi="Arial" w:cs="Arial"/>
          <w:b/>
          <w:lang w:val="en-US" w:eastAsia="zh-CN"/>
        </w:rPr>
        <w:t xml:space="preserve">Abstract: </w:t>
      </w:r>
    </w:p>
    <w:p w14:paraId="753003F5" w14:textId="77777777" w:rsidR="00AE5428" w:rsidRDefault="00AE5428" w:rsidP="00AE5428">
      <w:pPr>
        <w:rPr>
          <w:rFonts w:ascii="Arial" w:hAnsi="Arial" w:cs="Arial"/>
          <w:b/>
          <w:lang w:val="en-US" w:eastAsia="zh-CN"/>
        </w:rPr>
      </w:pPr>
      <w:r>
        <w:rPr>
          <w:rFonts w:ascii="Arial" w:hAnsi="Arial" w:cs="Arial"/>
          <w:b/>
          <w:lang w:val="en-US" w:eastAsia="zh-CN"/>
        </w:rPr>
        <w:t xml:space="preserve">Discussion: </w:t>
      </w:r>
    </w:p>
    <w:p w14:paraId="092C5348" w14:textId="3AF7F2B9" w:rsidR="00AE5428" w:rsidRDefault="00AE5428" w:rsidP="00AE5428">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E5428">
        <w:rPr>
          <w:rFonts w:ascii="Arial" w:hAnsi="Arial" w:cs="Arial"/>
          <w:b/>
          <w:highlight w:val="green"/>
          <w:lang w:val="en-US" w:eastAsia="zh-CN"/>
        </w:rPr>
        <w:t>Agreed.</w:t>
      </w:r>
    </w:p>
    <w:p w14:paraId="4ACDFB53" w14:textId="77777777" w:rsidR="00AE5428" w:rsidRDefault="00AE5428"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1ECC1CB0" w:rsidR="00F47D17" w:rsidRDefault="00CB343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343E">
        <w:rPr>
          <w:rFonts w:ascii="Arial" w:hAnsi="Arial" w:cs="Arial"/>
          <w:b/>
          <w:highlight w:val="green"/>
        </w:rPr>
        <w:t>Agreed.</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F60D6" w14:textId="0CD9FFF6" w:rsidR="00F47D17" w:rsidRDefault="00CB343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343E">
        <w:rPr>
          <w:rFonts w:ascii="Arial" w:hAnsi="Arial" w:cs="Arial"/>
          <w:b/>
          <w:highlight w:val="green"/>
        </w:rPr>
        <w:t>Agreed.</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-1320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lastRenderedPageBreak/>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-1333  Cat: F (Rel-16)</w:t>
      </w:r>
      <w:r>
        <w:rPr>
          <w:i/>
        </w:rPr>
        <w:br/>
      </w:r>
      <w:r>
        <w:rPr>
          <w:i/>
        </w:rPr>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3EDFE4B" w:rsidR="00F47D17" w:rsidRDefault="00F47D17" w:rsidP="00F47D17">
      <w:r>
        <w:t>The number of preamble receptions by TE to transmit RAR is missing.</w:t>
      </w:r>
    </w:p>
    <w:p w14:paraId="24F116CC" w14:textId="58AA8C36" w:rsidR="00F47D17" w:rsidRDefault="00AA1D6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A1D6A">
        <w:rPr>
          <w:rFonts w:ascii="Arial" w:hAnsi="Arial" w:cs="Arial"/>
          <w:b/>
          <w:highlight w:val="green"/>
        </w:rPr>
        <w:t>Agreed.</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 xml:space="preserve">Row RSRQ is wrongly named, since the value is in dBm/SCS, and RSRQ is a quantity in </w:t>
      </w:r>
      <w:proofErr w:type="spellStart"/>
      <w:r>
        <w:t>dB.</w:t>
      </w:r>
      <w:proofErr w:type="spellEnd"/>
    </w:p>
    <w:p w14:paraId="2A064042" w14:textId="77777777" w:rsidR="00F47D17" w:rsidRDefault="00F47D17" w:rsidP="00F47D17">
      <w:r>
        <w:t>TC A.6.7.7.1 (Table A.6.7.7.1.2-3)</w:t>
      </w:r>
    </w:p>
    <w:p w14:paraId="4CDBF2BA" w14:textId="77777777" w:rsidR="00F47D17" w:rsidRDefault="00F47D17" w:rsidP="00F47D17">
      <w:r>
        <w:t>The CRS Es/</w:t>
      </w:r>
      <w:proofErr w:type="spellStart"/>
      <w:r>
        <w:t>Noc</w:t>
      </w:r>
      <w:proofErr w:type="spellEnd"/>
      <w:r>
        <w:t xml:space="preserve"> for Test 2 is incorrect.</w:t>
      </w:r>
    </w:p>
    <w:p w14:paraId="2CFB9FBD" w14:textId="77777777" w:rsidR="00F47D17" w:rsidRDefault="00F47D17" w:rsidP="00F47D17">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lastRenderedPageBreak/>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1D8936BC" w14:textId="415C4AA9" w:rsidR="00061B12" w:rsidRDefault="00CF0724"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-1342  Cat: A (Rel-16)</w:t>
      </w:r>
      <w:r>
        <w:rPr>
          <w:i/>
        </w:rPr>
        <w:br/>
      </w:r>
      <w:r>
        <w:rPr>
          <w:i/>
        </w:rPr>
        <w:br/>
      </w:r>
      <w:r>
        <w:rPr>
          <w:i/>
        </w:rPr>
        <w:tab/>
      </w:r>
      <w:r>
        <w:rPr>
          <w:i/>
        </w:rPr>
        <w:tab/>
      </w:r>
      <w:r>
        <w:rPr>
          <w:i/>
        </w:rPr>
        <w:tab/>
      </w:r>
      <w:r>
        <w:rPr>
          <w:i/>
        </w:rPr>
        <w:tab/>
      </w:r>
      <w:r>
        <w:rPr>
          <w:i/>
        </w:rPr>
        <w:tab/>
        <w:t>Source: Rohde &amp; Schwarz</w:t>
      </w:r>
    </w:p>
    <w:p w14:paraId="2D1E8ACC" w14:textId="4CF9928B" w:rsidR="00F47D17" w:rsidRDefault="00CF072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t xml:space="preserve">In TCs for FR2 inter-RAT measurement </w:t>
      </w:r>
      <w:proofErr w:type="spellStart"/>
      <w:r>
        <w:t>accurycy</w:t>
      </w:r>
      <w:proofErr w:type="spellEnd"/>
      <w:r>
        <w:t xml:space="preserve">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4EF05E3" w14:textId="77777777" w:rsidR="00F47D17" w:rsidRDefault="00F47D17" w:rsidP="00F47D17">
      <w:proofErr w:type="spellStart"/>
      <w:r>
        <w:t>Bandgroups</w:t>
      </w:r>
      <w:proofErr w:type="spellEnd"/>
      <w:r>
        <w:t xml:space="preserve"> are redundant since test parameters are defined band agnostic.</w:t>
      </w:r>
    </w:p>
    <w:p w14:paraId="60C18C76" w14:textId="77777777" w:rsidR="00F47D17" w:rsidRDefault="00F47D17" w:rsidP="00F47D17">
      <w:r>
        <w:t xml:space="preserve">Redundant / </w:t>
      </w:r>
      <w:proofErr w:type="spellStart"/>
      <w:r>
        <w:t>missleading</w:t>
      </w:r>
      <w:proofErr w:type="spellEnd"/>
      <w:r>
        <w:t xml:space="preserve">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7A19C1CF" w14:textId="6631EC3A" w:rsidR="00061B12" w:rsidRDefault="00CF0724"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-1344  Cat: A (Rel-16)</w:t>
      </w:r>
      <w:r>
        <w:rPr>
          <w:i/>
        </w:rPr>
        <w:br/>
      </w:r>
      <w:r>
        <w:rPr>
          <w:i/>
        </w:rPr>
        <w:lastRenderedPageBreak/>
        <w:br/>
      </w:r>
      <w:r>
        <w:rPr>
          <w:i/>
        </w:rPr>
        <w:tab/>
      </w:r>
      <w:r>
        <w:rPr>
          <w:i/>
        </w:rPr>
        <w:tab/>
      </w:r>
      <w:r>
        <w:rPr>
          <w:i/>
        </w:rPr>
        <w:tab/>
      </w:r>
      <w:r>
        <w:rPr>
          <w:i/>
        </w:rPr>
        <w:tab/>
      </w:r>
      <w:r>
        <w:rPr>
          <w:i/>
        </w:rPr>
        <w:tab/>
        <w:t>Source: Rohde &amp; Schwarz</w:t>
      </w:r>
    </w:p>
    <w:p w14:paraId="5C73878F" w14:textId="000B9E34" w:rsidR="00F47D17" w:rsidRDefault="00CF072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-1349  Cat: F (Rel-15)</w:t>
      </w:r>
      <w:r>
        <w:rPr>
          <w:i/>
        </w:rPr>
        <w:br/>
      </w:r>
      <w:r>
        <w:rPr>
          <w:i/>
        </w:rPr>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 xml:space="preserve">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w:t>
      </w:r>
      <w:proofErr w:type="spellStart"/>
      <w:r>
        <w:t>suchs</w:t>
      </w:r>
      <w:proofErr w:type="spellEnd"/>
      <w:r>
        <w:t xml:space="preserve">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 xml:space="preserve">The test cases are based on single cell, but parameters for a second cell, timing offset between Cell2 and Cell1, are provided in the table for general test parameters. Moreover, despite being based on only a single cell, the NR cell specific test </w:t>
      </w:r>
      <w:proofErr w:type="spellStart"/>
      <w:r>
        <w:t>paramet</w:t>
      </w:r>
      <w:proofErr w:type="spellEnd"/>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 xml:space="preserve">To annex B.2.6 containing side </w:t>
      </w:r>
      <w:proofErr w:type="spellStart"/>
      <w:r>
        <w:t>conditiions</w:t>
      </w:r>
      <w:proofErr w:type="spellEnd"/>
      <w:r>
        <w:t xml:space="preserve">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t xml:space="preserve">The secretary wondered what is the correct </w:t>
      </w:r>
      <w:proofErr w:type="gramStart"/>
      <w:r>
        <w:t>Specification?</w:t>
      </w:r>
      <w:proofErr w:type="gramEnd"/>
      <w:r>
        <w:t xml:space="preserve">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lastRenderedPageBreak/>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 xml:space="preserve">To annex B.2.6 containing side </w:t>
      </w:r>
      <w:proofErr w:type="spellStart"/>
      <w:r>
        <w:t>conditiions</w:t>
      </w:r>
      <w:proofErr w:type="spellEnd"/>
      <w:r>
        <w:t xml:space="preserve">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1AE7F7C9" w14:textId="79C98363" w:rsidR="00707FF7" w:rsidRDefault="00CF0724"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024704E5" w:rsidR="00F47D17" w:rsidRDefault="001361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61B4">
        <w:rPr>
          <w:rFonts w:ascii="Arial" w:hAnsi="Arial" w:cs="Arial"/>
          <w:b/>
          <w:highlight w:val="green"/>
        </w:rPr>
        <w:t>Agreed.</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3AC2ABBC" w:rsidR="00F47D17" w:rsidRDefault="00BF052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R4-2017309 (from R4-2016163).</w:t>
      </w:r>
    </w:p>
    <w:p w14:paraId="4FAC352A" w14:textId="6C346C85" w:rsidR="00BF052C" w:rsidRDefault="00BF052C" w:rsidP="00BF052C">
      <w:pPr>
        <w:rPr>
          <w:rFonts w:ascii="Arial" w:hAnsi="Arial" w:cs="Arial"/>
          <w:b/>
          <w:sz w:val="24"/>
        </w:rPr>
      </w:pPr>
      <w:r>
        <w:rPr>
          <w:rFonts w:ascii="Arial" w:hAnsi="Arial" w:cs="Arial"/>
          <w:b/>
          <w:color w:val="0000FF"/>
          <w:sz w:val="24"/>
        </w:rPr>
        <w:t>R4-2017309</w:t>
      </w:r>
      <w:r>
        <w:rPr>
          <w:rFonts w:ascii="Arial" w:hAnsi="Arial" w:cs="Arial"/>
          <w:b/>
          <w:color w:val="0000FF"/>
          <w:sz w:val="24"/>
        </w:rPr>
        <w:tab/>
      </w:r>
      <w:r>
        <w:rPr>
          <w:rFonts w:ascii="Arial" w:hAnsi="Arial" w:cs="Arial"/>
          <w:b/>
          <w:sz w:val="24"/>
        </w:rPr>
        <w:t>Correction to NR FR1 DL active BWP switch of Cell with non-DRX in SA (A.6.5.6.2.1)</w:t>
      </w:r>
    </w:p>
    <w:p w14:paraId="1C805F48" w14:textId="77777777" w:rsidR="00BF052C" w:rsidRDefault="00BF052C" w:rsidP="00BF05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3D40A87" w14:textId="77777777" w:rsidR="00BF052C" w:rsidRDefault="00BF052C" w:rsidP="00BF052C">
      <w:pPr>
        <w:rPr>
          <w:rFonts w:ascii="Arial" w:hAnsi="Arial" w:cs="Arial"/>
          <w:b/>
        </w:rPr>
      </w:pPr>
      <w:r>
        <w:rPr>
          <w:rFonts w:ascii="Arial" w:hAnsi="Arial" w:cs="Arial"/>
          <w:b/>
        </w:rPr>
        <w:t xml:space="preserve">Abstract: </w:t>
      </w:r>
    </w:p>
    <w:p w14:paraId="78A48773" w14:textId="77777777" w:rsidR="00BF052C" w:rsidRDefault="00BF052C" w:rsidP="00BF052C">
      <w:r>
        <w:t>To correct parameters in in the test case NR FR1 DL active BWP switch of Cell with non-DRX in SA</w:t>
      </w:r>
    </w:p>
    <w:p w14:paraId="5AAF299A" w14:textId="33248E3F" w:rsidR="00BF052C" w:rsidRDefault="00422A4B" w:rsidP="00BF052C">
      <w:pPr>
        <w:rPr>
          <w:color w:val="993300"/>
          <w:u w:val="single"/>
        </w:rPr>
      </w:pPr>
      <w:r>
        <w:rPr>
          <w:rFonts w:ascii="Arial" w:hAnsi="Arial" w:cs="Arial"/>
          <w:b/>
        </w:rPr>
        <w:t>Decision:</w:t>
      </w:r>
      <w:r>
        <w:rPr>
          <w:rFonts w:ascii="Arial" w:hAnsi="Arial" w:cs="Arial"/>
          <w:b/>
        </w:rPr>
        <w:tab/>
      </w:r>
      <w:r>
        <w:rPr>
          <w:rFonts w:ascii="Arial" w:hAnsi="Arial" w:cs="Arial"/>
          <w:b/>
        </w:rPr>
        <w:tab/>
      </w:r>
      <w:r w:rsidRPr="00422A4B">
        <w:rPr>
          <w:rFonts w:ascii="Arial" w:hAnsi="Arial" w:cs="Arial"/>
          <w:b/>
          <w:highlight w:val="green"/>
        </w:rPr>
        <w:t>Agreed.</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587F08F7" w:rsidR="00F47D17" w:rsidRDefault="00422A4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2A4B">
        <w:rPr>
          <w:rFonts w:ascii="Arial" w:hAnsi="Arial" w:cs="Arial"/>
          <w:b/>
          <w:highlight w:val="green"/>
        </w:rPr>
        <w:t>Agreed.</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9" w:name="_Toc54628319"/>
      <w:r>
        <w:t>4.10</w:t>
      </w:r>
      <w:r>
        <w:tab/>
        <w:t>Positioning specs maintenance (36.171, 37.171 and 38.171) [</w:t>
      </w:r>
      <w:proofErr w:type="spellStart"/>
      <w:r>
        <w:t>NR_newRAT</w:t>
      </w:r>
      <w:proofErr w:type="spellEnd"/>
      <w:r>
        <w:t>-Perf or TEI]</w:t>
      </w:r>
      <w:bookmarkEnd w:id="9"/>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10" w:name="_Toc54628321"/>
      <w:r>
        <w:t>5</w:t>
      </w:r>
      <w:r>
        <w:tab/>
        <w:t>LTE maintenance (up to Rel15) [WI code or TEI]</w:t>
      </w:r>
      <w:bookmarkEnd w:id="10"/>
    </w:p>
    <w:p w14:paraId="0CBF7DB4" w14:textId="77777777" w:rsidR="00F47D17" w:rsidRDefault="00F47D17" w:rsidP="00F47D17">
      <w:pPr>
        <w:pStyle w:val="Heading3"/>
      </w:pPr>
      <w:bookmarkStart w:id="11" w:name="_Toc54628324"/>
      <w:r>
        <w:t>5.3</w:t>
      </w:r>
      <w:r>
        <w:tab/>
        <w:t>RRM requirements [WI code or TEI]</w:t>
      </w:r>
      <w:bookmarkEnd w:id="11"/>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[97e][203] </w:t>
      </w:r>
      <w:proofErr w:type="spellStart"/>
      <w:r>
        <w:rPr>
          <w:rFonts w:ascii="Arial" w:hAnsi="Arial" w:cs="Arial"/>
          <w:b/>
          <w:color w:val="C00000"/>
          <w:sz w:val="24"/>
          <w:u w:val="single"/>
        </w:rPr>
        <w:t>LTE_RRM_maintenance</w:t>
      </w:r>
      <w:proofErr w:type="spellEnd"/>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lastRenderedPageBreak/>
        <w:t xml:space="preserve">Discussion: </w:t>
      </w:r>
    </w:p>
    <w:p w14:paraId="04F42CF2" w14:textId="3C0159EE" w:rsidR="00482190" w:rsidRDefault="002009C5"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EA44323" w14:textId="77777777" w:rsidR="002009C5" w:rsidRDefault="002009C5" w:rsidP="002009C5">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2009C5" w14:paraId="413064CF" w14:textId="77777777" w:rsidTr="00A0254B">
        <w:tc>
          <w:tcPr>
            <w:tcW w:w="2206" w:type="pct"/>
            <w:tcBorders>
              <w:top w:val="single" w:sz="4" w:space="0" w:color="auto"/>
              <w:left w:val="single" w:sz="4" w:space="0" w:color="auto"/>
              <w:bottom w:val="single" w:sz="4" w:space="0" w:color="auto"/>
              <w:right w:val="single" w:sz="4" w:space="0" w:color="auto"/>
            </w:tcBorders>
            <w:hideMark/>
          </w:tcPr>
          <w:p w14:paraId="2EB08309" w14:textId="77777777" w:rsidR="002009C5" w:rsidRDefault="002009C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449FCAB5" w14:textId="77777777" w:rsidR="002009C5" w:rsidRDefault="002009C5" w:rsidP="00A0254B">
            <w:pPr>
              <w:spacing w:before="0" w:after="0" w:line="240" w:lineRule="auto"/>
              <w:rPr>
                <w:rFonts w:eastAsia="MS Mincho"/>
                <w:b/>
                <w:bCs/>
                <w:lang w:val="en-US" w:eastAsia="zh-CN"/>
              </w:rPr>
            </w:pPr>
            <w:r>
              <w:rPr>
                <w:b/>
                <w:bCs/>
                <w:lang w:val="en-US" w:eastAsia="zh-CN"/>
              </w:rPr>
              <w:t>Decision</w:t>
            </w:r>
          </w:p>
        </w:tc>
      </w:tr>
      <w:tr w:rsidR="00A178D8" w14:paraId="17A04E83" w14:textId="77777777" w:rsidTr="00A178D8">
        <w:tc>
          <w:tcPr>
            <w:tcW w:w="2206" w:type="pct"/>
            <w:tcBorders>
              <w:top w:val="single" w:sz="4" w:space="0" w:color="auto"/>
              <w:left w:val="single" w:sz="4" w:space="0" w:color="auto"/>
              <w:bottom w:val="single" w:sz="4" w:space="0" w:color="auto"/>
              <w:right w:val="single" w:sz="4" w:space="0" w:color="auto"/>
            </w:tcBorders>
          </w:tcPr>
          <w:p w14:paraId="789837FB" w14:textId="3F382564" w:rsidR="00A178D8" w:rsidRPr="00A178D8" w:rsidRDefault="00A178D8" w:rsidP="00A178D8">
            <w:pPr>
              <w:spacing w:before="0" w:after="0" w:line="240" w:lineRule="auto"/>
              <w:jc w:val="left"/>
              <w:rPr>
                <w:rFonts w:eastAsia="Times New Roman"/>
              </w:rPr>
            </w:pPr>
            <w:r w:rsidRPr="00A178D8">
              <w:rPr>
                <w:rFonts w:eastAsia="Times New Roman"/>
              </w:rPr>
              <w:t xml:space="preserve">R4-2017062 </w:t>
            </w:r>
          </w:p>
        </w:tc>
        <w:tc>
          <w:tcPr>
            <w:tcW w:w="2794" w:type="pct"/>
            <w:tcBorders>
              <w:top w:val="single" w:sz="4" w:space="0" w:color="auto"/>
              <w:left w:val="single" w:sz="4" w:space="0" w:color="auto"/>
              <w:bottom w:val="single" w:sz="4" w:space="0" w:color="auto"/>
              <w:right w:val="single" w:sz="4" w:space="0" w:color="auto"/>
            </w:tcBorders>
          </w:tcPr>
          <w:p w14:paraId="02A88FC6" w14:textId="46DA8686" w:rsidR="00A178D8" w:rsidRPr="00A178D8" w:rsidRDefault="009C0C16" w:rsidP="00A178D8">
            <w:pPr>
              <w:spacing w:before="0" w:after="0" w:line="240" w:lineRule="auto"/>
              <w:jc w:val="left"/>
              <w:rPr>
                <w:rFonts w:eastAsia="Times New Roman"/>
              </w:rPr>
            </w:pPr>
            <w:r>
              <w:rPr>
                <w:rFonts w:eastAsia="Times New Roman"/>
              </w:rPr>
              <w:t>Agreed</w:t>
            </w:r>
          </w:p>
        </w:tc>
      </w:tr>
      <w:tr w:rsidR="009C0C16" w14:paraId="305A4563" w14:textId="77777777" w:rsidTr="00A178D8">
        <w:trPr>
          <w:trHeight w:val="77"/>
        </w:trPr>
        <w:tc>
          <w:tcPr>
            <w:tcW w:w="2206" w:type="pct"/>
            <w:tcBorders>
              <w:top w:val="single" w:sz="4" w:space="0" w:color="auto"/>
              <w:left w:val="single" w:sz="4" w:space="0" w:color="auto"/>
              <w:bottom w:val="single" w:sz="4" w:space="0" w:color="auto"/>
              <w:right w:val="single" w:sz="4" w:space="0" w:color="auto"/>
            </w:tcBorders>
          </w:tcPr>
          <w:p w14:paraId="7BF0B82D" w14:textId="3BAB8C75" w:rsidR="009C0C16" w:rsidRPr="00A178D8" w:rsidRDefault="009C0C16" w:rsidP="009C0C16">
            <w:pPr>
              <w:spacing w:before="0" w:after="0" w:line="240" w:lineRule="auto"/>
              <w:jc w:val="left"/>
              <w:rPr>
                <w:rFonts w:eastAsia="Times New Roman"/>
              </w:rPr>
            </w:pPr>
            <w:r w:rsidRPr="00A178D8">
              <w:rPr>
                <w:rFonts w:eastAsia="Times New Roman"/>
              </w:rPr>
              <w:t xml:space="preserve">R4-2017063 </w:t>
            </w:r>
          </w:p>
        </w:tc>
        <w:tc>
          <w:tcPr>
            <w:tcW w:w="2794" w:type="pct"/>
            <w:tcBorders>
              <w:top w:val="single" w:sz="4" w:space="0" w:color="auto"/>
              <w:left w:val="single" w:sz="4" w:space="0" w:color="auto"/>
              <w:bottom w:val="single" w:sz="4" w:space="0" w:color="auto"/>
              <w:right w:val="single" w:sz="4" w:space="0" w:color="auto"/>
            </w:tcBorders>
          </w:tcPr>
          <w:p w14:paraId="5CD69D38" w14:textId="75FB4284"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6022D2A6" w14:textId="77777777" w:rsidTr="00A178D8">
        <w:tc>
          <w:tcPr>
            <w:tcW w:w="2206" w:type="pct"/>
            <w:tcBorders>
              <w:top w:val="single" w:sz="4" w:space="0" w:color="auto"/>
              <w:left w:val="single" w:sz="4" w:space="0" w:color="auto"/>
              <w:bottom w:val="single" w:sz="4" w:space="0" w:color="auto"/>
              <w:right w:val="single" w:sz="4" w:space="0" w:color="auto"/>
            </w:tcBorders>
          </w:tcPr>
          <w:p w14:paraId="1224AADA" w14:textId="6E8D525E" w:rsidR="009C0C16" w:rsidRPr="00A178D8" w:rsidRDefault="009C0C16" w:rsidP="009C0C16">
            <w:pPr>
              <w:spacing w:before="0" w:after="0" w:line="240" w:lineRule="auto"/>
              <w:jc w:val="left"/>
              <w:rPr>
                <w:rFonts w:eastAsia="Times New Roman"/>
              </w:rPr>
            </w:pPr>
            <w:r w:rsidRPr="00A178D8">
              <w:rPr>
                <w:rFonts w:eastAsia="Times New Roman"/>
              </w:rPr>
              <w:t>R4-2015462</w:t>
            </w:r>
          </w:p>
        </w:tc>
        <w:tc>
          <w:tcPr>
            <w:tcW w:w="2794" w:type="pct"/>
            <w:tcBorders>
              <w:top w:val="single" w:sz="4" w:space="0" w:color="auto"/>
              <w:left w:val="single" w:sz="4" w:space="0" w:color="auto"/>
              <w:bottom w:val="single" w:sz="4" w:space="0" w:color="auto"/>
              <w:right w:val="single" w:sz="4" w:space="0" w:color="auto"/>
            </w:tcBorders>
          </w:tcPr>
          <w:p w14:paraId="23BB3667" w14:textId="3524D96A"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23F32821" w14:textId="77777777" w:rsidTr="00A178D8">
        <w:trPr>
          <w:trHeight w:val="77"/>
        </w:trPr>
        <w:tc>
          <w:tcPr>
            <w:tcW w:w="2206" w:type="pct"/>
            <w:tcBorders>
              <w:top w:val="single" w:sz="4" w:space="0" w:color="auto"/>
              <w:left w:val="single" w:sz="4" w:space="0" w:color="auto"/>
              <w:bottom w:val="single" w:sz="4" w:space="0" w:color="auto"/>
              <w:right w:val="single" w:sz="4" w:space="0" w:color="auto"/>
            </w:tcBorders>
          </w:tcPr>
          <w:p w14:paraId="32F82437" w14:textId="2E025632" w:rsidR="009C0C16" w:rsidRPr="00A178D8" w:rsidRDefault="009C0C16" w:rsidP="009C0C16">
            <w:pPr>
              <w:spacing w:before="0" w:after="0" w:line="240" w:lineRule="auto"/>
              <w:jc w:val="left"/>
              <w:rPr>
                <w:rFonts w:eastAsia="Times New Roman"/>
              </w:rPr>
            </w:pPr>
            <w:r w:rsidRPr="00A178D8">
              <w:rPr>
                <w:rFonts w:eastAsia="Times New Roman"/>
              </w:rPr>
              <w:t>R4-2015463</w:t>
            </w:r>
          </w:p>
        </w:tc>
        <w:tc>
          <w:tcPr>
            <w:tcW w:w="2794" w:type="pct"/>
            <w:tcBorders>
              <w:top w:val="single" w:sz="4" w:space="0" w:color="auto"/>
              <w:left w:val="single" w:sz="4" w:space="0" w:color="auto"/>
              <w:bottom w:val="single" w:sz="4" w:space="0" w:color="auto"/>
              <w:right w:val="single" w:sz="4" w:space="0" w:color="auto"/>
            </w:tcBorders>
          </w:tcPr>
          <w:p w14:paraId="749219C2" w14:textId="097124BB"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A178D8" w14:paraId="5F673D1B" w14:textId="77777777" w:rsidTr="00A178D8">
        <w:tc>
          <w:tcPr>
            <w:tcW w:w="2206" w:type="pct"/>
            <w:tcBorders>
              <w:top w:val="single" w:sz="4" w:space="0" w:color="auto"/>
              <w:left w:val="single" w:sz="4" w:space="0" w:color="auto"/>
              <w:bottom w:val="single" w:sz="4" w:space="0" w:color="auto"/>
              <w:right w:val="single" w:sz="4" w:space="0" w:color="auto"/>
            </w:tcBorders>
          </w:tcPr>
          <w:p w14:paraId="42574F2F" w14:textId="2AB18E10" w:rsidR="00A178D8" w:rsidRPr="00A178D8" w:rsidRDefault="00A178D8" w:rsidP="00A178D8">
            <w:pPr>
              <w:spacing w:before="0" w:after="0" w:line="240" w:lineRule="auto"/>
              <w:jc w:val="left"/>
              <w:rPr>
                <w:rFonts w:eastAsia="Times New Roman"/>
              </w:rPr>
            </w:pPr>
            <w:r w:rsidRPr="00A178D8">
              <w:rPr>
                <w:rFonts w:eastAsia="Times New Roman"/>
              </w:rPr>
              <w:t>R4-2017064 </w:t>
            </w:r>
          </w:p>
        </w:tc>
        <w:tc>
          <w:tcPr>
            <w:tcW w:w="2794" w:type="pct"/>
            <w:tcBorders>
              <w:top w:val="single" w:sz="4" w:space="0" w:color="auto"/>
              <w:left w:val="single" w:sz="4" w:space="0" w:color="auto"/>
              <w:bottom w:val="single" w:sz="4" w:space="0" w:color="auto"/>
              <w:right w:val="single" w:sz="4" w:space="0" w:color="auto"/>
            </w:tcBorders>
          </w:tcPr>
          <w:p w14:paraId="2A8585B5" w14:textId="111EC639" w:rsidR="00A178D8" w:rsidRPr="00A178D8" w:rsidRDefault="009C0C16" w:rsidP="00A178D8">
            <w:pPr>
              <w:spacing w:before="0" w:after="0" w:line="240" w:lineRule="auto"/>
              <w:jc w:val="left"/>
              <w:rPr>
                <w:rFonts w:eastAsia="Times New Roman"/>
              </w:rPr>
            </w:pPr>
            <w:r>
              <w:rPr>
                <w:rFonts w:eastAsia="Times New Roman"/>
              </w:rPr>
              <w:t>Postponed</w:t>
            </w:r>
          </w:p>
        </w:tc>
      </w:tr>
      <w:tr w:rsidR="00A178D8" w14:paraId="2F180C13" w14:textId="77777777" w:rsidTr="00A178D8">
        <w:trPr>
          <w:trHeight w:val="77"/>
        </w:trPr>
        <w:tc>
          <w:tcPr>
            <w:tcW w:w="2206" w:type="pct"/>
          </w:tcPr>
          <w:p w14:paraId="16A0122C" w14:textId="2A3E861B" w:rsidR="00A178D8" w:rsidRPr="00A178D8" w:rsidRDefault="00A178D8" w:rsidP="00A178D8">
            <w:pPr>
              <w:spacing w:before="0" w:after="0" w:line="240" w:lineRule="auto"/>
              <w:jc w:val="left"/>
              <w:rPr>
                <w:rFonts w:eastAsia="Times New Roman"/>
              </w:rPr>
            </w:pPr>
            <w:r w:rsidRPr="00A178D8">
              <w:rPr>
                <w:rFonts w:eastAsia="Times New Roman"/>
              </w:rPr>
              <w:t xml:space="preserve">R4-2017065 </w:t>
            </w:r>
          </w:p>
        </w:tc>
        <w:tc>
          <w:tcPr>
            <w:tcW w:w="2794" w:type="pct"/>
          </w:tcPr>
          <w:p w14:paraId="15E5E1E7" w14:textId="4DAAD3D6" w:rsidR="00A178D8" w:rsidRPr="00A178D8" w:rsidRDefault="009C0C16" w:rsidP="00A178D8">
            <w:pPr>
              <w:spacing w:before="0" w:after="0" w:line="240" w:lineRule="auto"/>
              <w:jc w:val="left"/>
              <w:rPr>
                <w:rFonts w:eastAsia="Times New Roman"/>
              </w:rPr>
            </w:pPr>
            <w:r>
              <w:rPr>
                <w:rFonts w:eastAsia="Times New Roman"/>
              </w:rPr>
              <w:t>Postponed</w:t>
            </w:r>
          </w:p>
        </w:tc>
      </w:tr>
      <w:tr w:rsidR="00A178D8" w14:paraId="3FE5B54A" w14:textId="77777777" w:rsidTr="00A178D8">
        <w:tc>
          <w:tcPr>
            <w:tcW w:w="2206" w:type="pct"/>
          </w:tcPr>
          <w:p w14:paraId="4893EE5F" w14:textId="08B3DF46" w:rsidR="00A178D8" w:rsidRPr="00A178D8" w:rsidRDefault="00A178D8" w:rsidP="00A178D8">
            <w:pPr>
              <w:spacing w:before="0" w:after="0" w:line="240" w:lineRule="auto"/>
              <w:jc w:val="left"/>
              <w:rPr>
                <w:rFonts w:eastAsia="Times New Roman"/>
              </w:rPr>
            </w:pPr>
            <w:r w:rsidRPr="00A178D8">
              <w:rPr>
                <w:rFonts w:eastAsia="Times New Roman"/>
              </w:rPr>
              <w:t>R4-2015840</w:t>
            </w:r>
          </w:p>
        </w:tc>
        <w:tc>
          <w:tcPr>
            <w:tcW w:w="2794" w:type="pct"/>
          </w:tcPr>
          <w:p w14:paraId="6E2C9890" w14:textId="24F7B1AB" w:rsidR="00A178D8" w:rsidRPr="00A178D8" w:rsidRDefault="00A178D8" w:rsidP="00A178D8">
            <w:pPr>
              <w:spacing w:before="0" w:after="0" w:line="240" w:lineRule="auto"/>
              <w:jc w:val="left"/>
              <w:rPr>
                <w:rFonts w:eastAsia="Times New Roman"/>
              </w:rPr>
            </w:pPr>
            <w:r w:rsidRPr="00A178D8">
              <w:rPr>
                <w:rFonts w:eastAsia="Times New Roman"/>
              </w:rPr>
              <w:t>Withdrawn</w:t>
            </w:r>
          </w:p>
        </w:tc>
      </w:tr>
      <w:tr w:rsidR="009C0C16" w14:paraId="4E1AA536" w14:textId="77777777" w:rsidTr="00A178D8">
        <w:tc>
          <w:tcPr>
            <w:tcW w:w="2206" w:type="pct"/>
          </w:tcPr>
          <w:p w14:paraId="6A689DCA" w14:textId="67FF52B4" w:rsidR="009C0C16" w:rsidRPr="00A178D8" w:rsidRDefault="009C0C16" w:rsidP="009C0C16">
            <w:pPr>
              <w:spacing w:before="0" w:after="0" w:line="240" w:lineRule="auto"/>
              <w:jc w:val="left"/>
              <w:rPr>
                <w:rFonts w:eastAsia="Times New Roman"/>
              </w:rPr>
            </w:pPr>
            <w:r w:rsidRPr="00A178D8">
              <w:rPr>
                <w:rFonts w:eastAsia="Times New Roman"/>
              </w:rPr>
              <w:t xml:space="preserve">R4-2017066 </w:t>
            </w:r>
          </w:p>
        </w:tc>
        <w:tc>
          <w:tcPr>
            <w:tcW w:w="2794" w:type="pct"/>
          </w:tcPr>
          <w:p w14:paraId="4A7A3A47" w14:textId="51A3C976"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4D48D43C" w14:textId="77777777" w:rsidTr="00A178D8">
        <w:trPr>
          <w:trHeight w:val="77"/>
        </w:trPr>
        <w:tc>
          <w:tcPr>
            <w:tcW w:w="2206" w:type="pct"/>
          </w:tcPr>
          <w:p w14:paraId="6F40E646" w14:textId="105CC63A" w:rsidR="009C0C16" w:rsidRPr="00A178D8" w:rsidRDefault="009C0C16" w:rsidP="009C0C16">
            <w:pPr>
              <w:spacing w:before="0" w:after="0" w:line="240" w:lineRule="auto"/>
              <w:jc w:val="left"/>
              <w:rPr>
                <w:rFonts w:eastAsia="Times New Roman"/>
              </w:rPr>
            </w:pPr>
            <w:r w:rsidRPr="00A178D8">
              <w:rPr>
                <w:rFonts w:eastAsia="Times New Roman"/>
              </w:rPr>
              <w:t>R4-2016549 (R14 shadow of R4-2016548)</w:t>
            </w:r>
          </w:p>
        </w:tc>
        <w:tc>
          <w:tcPr>
            <w:tcW w:w="2794" w:type="pct"/>
          </w:tcPr>
          <w:p w14:paraId="27CF0D95" w14:textId="30F30966"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12ED2BD5" w14:textId="77777777" w:rsidTr="00A178D8">
        <w:tc>
          <w:tcPr>
            <w:tcW w:w="2206" w:type="pct"/>
          </w:tcPr>
          <w:p w14:paraId="7E02EA18" w14:textId="2DEA4BDF" w:rsidR="009C0C16" w:rsidRPr="00A178D8" w:rsidRDefault="009C0C16" w:rsidP="009C0C16">
            <w:pPr>
              <w:spacing w:before="0" w:after="0" w:line="240" w:lineRule="auto"/>
              <w:jc w:val="left"/>
              <w:rPr>
                <w:rFonts w:eastAsia="Times New Roman"/>
              </w:rPr>
            </w:pPr>
            <w:r w:rsidRPr="00A178D8">
              <w:rPr>
                <w:rFonts w:eastAsia="Times New Roman"/>
              </w:rPr>
              <w:t>R4-2016550 (R15 shadow of R4-2016548)</w:t>
            </w:r>
          </w:p>
        </w:tc>
        <w:tc>
          <w:tcPr>
            <w:tcW w:w="2794" w:type="pct"/>
          </w:tcPr>
          <w:p w14:paraId="50DB94ED" w14:textId="3515ABED"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637BC00D" w14:textId="77777777" w:rsidTr="00A178D8">
        <w:trPr>
          <w:trHeight w:val="77"/>
        </w:trPr>
        <w:tc>
          <w:tcPr>
            <w:tcW w:w="2206" w:type="pct"/>
          </w:tcPr>
          <w:p w14:paraId="2FB734CA" w14:textId="52C186E1" w:rsidR="009C0C16" w:rsidRPr="00A178D8" w:rsidRDefault="009C0C16" w:rsidP="009C0C16">
            <w:pPr>
              <w:spacing w:before="0" w:after="0" w:line="240" w:lineRule="auto"/>
              <w:jc w:val="left"/>
              <w:rPr>
                <w:rFonts w:eastAsia="Times New Roman"/>
              </w:rPr>
            </w:pPr>
            <w:r w:rsidRPr="00A178D8">
              <w:rPr>
                <w:rFonts w:eastAsia="Times New Roman"/>
              </w:rPr>
              <w:t>R4-2016551 (R16 shadow of R4-2016548)</w:t>
            </w:r>
          </w:p>
        </w:tc>
        <w:tc>
          <w:tcPr>
            <w:tcW w:w="2794" w:type="pct"/>
          </w:tcPr>
          <w:p w14:paraId="2270FBE2" w14:textId="6840BDFC"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08F16D13" w14:textId="77777777" w:rsidTr="00A178D8">
        <w:tc>
          <w:tcPr>
            <w:tcW w:w="2206" w:type="pct"/>
          </w:tcPr>
          <w:p w14:paraId="1D83A058" w14:textId="761C76AA" w:rsidR="009C0C16" w:rsidRPr="00A178D8" w:rsidRDefault="009C0C16" w:rsidP="009C0C16">
            <w:pPr>
              <w:spacing w:before="0" w:after="0" w:line="240" w:lineRule="auto"/>
              <w:jc w:val="left"/>
              <w:rPr>
                <w:rFonts w:eastAsia="Times New Roman"/>
              </w:rPr>
            </w:pPr>
            <w:r w:rsidRPr="00A178D8">
              <w:rPr>
                <w:rFonts w:eastAsia="Times New Roman"/>
              </w:rPr>
              <w:t xml:space="preserve">R4-2017062 </w:t>
            </w:r>
          </w:p>
        </w:tc>
        <w:tc>
          <w:tcPr>
            <w:tcW w:w="2794" w:type="pct"/>
          </w:tcPr>
          <w:p w14:paraId="5DAB1FD7" w14:textId="3E609264"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0EB3D59F" w14:textId="77777777" w:rsidTr="00A178D8">
        <w:trPr>
          <w:trHeight w:val="77"/>
        </w:trPr>
        <w:tc>
          <w:tcPr>
            <w:tcW w:w="2206" w:type="pct"/>
          </w:tcPr>
          <w:p w14:paraId="30F22FF2" w14:textId="3D0144A1" w:rsidR="009C0C16" w:rsidRPr="00A178D8" w:rsidRDefault="009C0C16" w:rsidP="009C0C16">
            <w:pPr>
              <w:spacing w:before="0" w:after="0" w:line="240" w:lineRule="auto"/>
              <w:jc w:val="left"/>
              <w:rPr>
                <w:rFonts w:eastAsia="Times New Roman"/>
              </w:rPr>
            </w:pPr>
            <w:r w:rsidRPr="00A178D8">
              <w:rPr>
                <w:rFonts w:eastAsia="Times New Roman"/>
              </w:rPr>
              <w:t>R4-2017063</w:t>
            </w:r>
          </w:p>
        </w:tc>
        <w:tc>
          <w:tcPr>
            <w:tcW w:w="2794" w:type="pct"/>
          </w:tcPr>
          <w:p w14:paraId="562619AD" w14:textId="5A791B40" w:rsidR="009C0C16" w:rsidRPr="00A178D8" w:rsidRDefault="009C0C16" w:rsidP="009C0C16">
            <w:pPr>
              <w:spacing w:before="0" w:after="0" w:line="240" w:lineRule="auto"/>
              <w:jc w:val="left"/>
              <w:rPr>
                <w:rFonts w:eastAsia="Times New Roman"/>
              </w:rPr>
            </w:pPr>
            <w:r w:rsidRPr="001F3120">
              <w:rPr>
                <w:rFonts w:eastAsia="Times New Roman"/>
              </w:rPr>
              <w:t>Agreed</w:t>
            </w:r>
          </w:p>
        </w:tc>
      </w:tr>
    </w:tbl>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lastRenderedPageBreak/>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2EBE924F" w14:textId="7B79C893" w:rsidR="00A5683B" w:rsidRDefault="009C0C16"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-6966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B5F6F" w14:textId="3EEB2B16"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A6A2F" w14:textId="6E3424D6"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 xml:space="preserve">Correction of </w:t>
      </w:r>
      <w:proofErr w:type="spellStart"/>
      <w:r>
        <w:t>eMTC</w:t>
      </w:r>
      <w:proofErr w:type="spellEnd"/>
      <w:r>
        <w:t xml:space="preserve"> early-OOS/early-IS tests</w:t>
      </w:r>
    </w:p>
    <w:p w14:paraId="6EB3CC41" w14:textId="309C65B8"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lastRenderedPageBreak/>
        <w:t xml:space="preserve">Correction of </w:t>
      </w:r>
      <w:proofErr w:type="spellStart"/>
      <w:r>
        <w:t>eMTC</w:t>
      </w:r>
      <w:proofErr w:type="spellEnd"/>
      <w:r>
        <w:t xml:space="preserve"> early-OOS/early-IS tests</w:t>
      </w:r>
    </w:p>
    <w:p w14:paraId="19C6E87B" w14:textId="2A3FB4A5" w:rsidR="00EE7FB3" w:rsidRDefault="009C0C16" w:rsidP="00EE7FB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3A94C9D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 xml:space="preserve">Correction of </w:t>
      </w:r>
      <w:proofErr w:type="spellStart"/>
      <w:r>
        <w:t>eMTC</w:t>
      </w:r>
      <w:proofErr w:type="spellEnd"/>
      <w:r>
        <w:t xml:space="preserve">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t>R4-2017065</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t xml:space="preserve">Correction of </w:t>
      </w:r>
      <w:proofErr w:type="spellStart"/>
      <w:r>
        <w:t>eMTC</w:t>
      </w:r>
      <w:proofErr w:type="spellEnd"/>
      <w:r>
        <w:t xml:space="preserve"> early-OOS/early-IS tests</w:t>
      </w:r>
    </w:p>
    <w:p w14:paraId="2224774F" w14:textId="0A4993D1" w:rsidR="00EE7FB3" w:rsidRDefault="009C0C16" w:rsidP="00EE7FB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 xml:space="preserve">This CR corrects TBD and removes [] from Rel-14 </w:t>
      </w:r>
      <w:proofErr w:type="spellStart"/>
      <w:r>
        <w:t>eMTC</w:t>
      </w:r>
      <w:proofErr w:type="spellEnd"/>
      <w:r>
        <w:t xml:space="preserve"> early-OOS/early-IS tests.</w:t>
      </w:r>
    </w:p>
    <w:p w14:paraId="299D3994" w14:textId="27B4916D"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-6986  Cat: F (Rel-15)</w:t>
      </w:r>
      <w:r>
        <w:rPr>
          <w:i/>
        </w:rPr>
        <w:br/>
      </w:r>
      <w:r>
        <w:rPr>
          <w:i/>
        </w:rPr>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3D372F08" w:rsidR="00A77C58" w:rsidRDefault="009C0C16"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lastRenderedPageBreak/>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607D224A" w14:textId="636EDB6E"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04E39461" w14:textId="1ECE36C6"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5640DF1F" w14:textId="005AB72A"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2" w:name="_Toc54628328"/>
      <w:r>
        <w:t>6</w:t>
      </w:r>
      <w:r>
        <w:tab/>
        <w:t>Rel-16 Work Items for LTE</w:t>
      </w:r>
      <w:bookmarkEnd w:id="12"/>
    </w:p>
    <w:p w14:paraId="0DD11D52" w14:textId="77777777" w:rsidR="00F47D17" w:rsidRDefault="00F47D17" w:rsidP="00F47D17">
      <w:pPr>
        <w:pStyle w:val="Heading3"/>
      </w:pPr>
      <w:bookmarkStart w:id="13" w:name="_Toc54628329"/>
      <w:r>
        <w:t>6.1</w:t>
      </w:r>
      <w:r>
        <w:tab/>
        <w:t>Additional MTC enhancements for LTE [LTE_eMTC5]</w:t>
      </w:r>
      <w:bookmarkEnd w:id="13"/>
    </w:p>
    <w:p w14:paraId="08C47FB2" w14:textId="77777777" w:rsidR="00F47D17" w:rsidRDefault="00F47D17" w:rsidP="00F47D17">
      <w:pPr>
        <w:pStyle w:val="Heading4"/>
      </w:pPr>
      <w:bookmarkStart w:id="14" w:name="_Toc54628331"/>
      <w:r>
        <w:t>6.1.2</w:t>
      </w:r>
      <w:r>
        <w:tab/>
        <w:t>RRM core requirements maintenance [LTE_eMTC5-Core]</w:t>
      </w:r>
      <w:bookmarkEnd w:id="14"/>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499488A0" w:rsidR="00577AAB" w:rsidRDefault="00737B4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t xml:space="preserve">R4-2015779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 xml:space="preserve">R4-2015780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w:t>
            </w:r>
            <w:proofErr w:type="gramStart"/>
            <w:r w:rsidRPr="004F15EF">
              <w:t>Nokia,  Nokia</w:t>
            </w:r>
            <w:proofErr w:type="gramEnd"/>
            <w:r w:rsidRPr="004F15EF">
              <w:t xml:space="preserve">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w:t>
            </w:r>
            <w:proofErr w:type="spellStart"/>
            <w:r w:rsidRPr="00E232BF">
              <w:t>eMTC</w:t>
            </w:r>
            <w:proofErr w:type="spellEnd"/>
            <w:r w:rsidRPr="00E232BF">
              <w:t xml:space="preserve">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05902E00" w14:textId="77777777" w:rsidR="00EE578B" w:rsidRPr="00D75173" w:rsidRDefault="00EE578B"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5718D54" w14:textId="77777777" w:rsidR="007605B2" w:rsidRDefault="007605B2" w:rsidP="007605B2">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05B2" w14:paraId="296769F0" w14:textId="77777777" w:rsidTr="007605B2">
        <w:tc>
          <w:tcPr>
            <w:tcW w:w="1028" w:type="pct"/>
            <w:tcBorders>
              <w:top w:val="single" w:sz="4" w:space="0" w:color="auto"/>
              <w:left w:val="single" w:sz="4" w:space="0" w:color="auto"/>
              <w:bottom w:val="single" w:sz="4" w:space="0" w:color="auto"/>
              <w:right w:val="single" w:sz="4" w:space="0" w:color="auto"/>
            </w:tcBorders>
            <w:hideMark/>
          </w:tcPr>
          <w:p w14:paraId="40478F94" w14:textId="77777777" w:rsidR="007605B2" w:rsidRDefault="007605B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C0639" w14:textId="77777777" w:rsidR="007605B2" w:rsidRDefault="007605B2" w:rsidP="00A0254B">
            <w:pPr>
              <w:spacing w:before="0" w:after="0" w:line="240" w:lineRule="auto"/>
              <w:rPr>
                <w:rFonts w:eastAsia="MS Mincho"/>
                <w:b/>
                <w:bCs/>
                <w:lang w:val="en-US" w:eastAsia="zh-CN"/>
              </w:rPr>
            </w:pPr>
            <w:r>
              <w:rPr>
                <w:b/>
                <w:bCs/>
                <w:lang w:val="en-US" w:eastAsia="zh-CN"/>
              </w:rPr>
              <w:t>Decision</w:t>
            </w:r>
          </w:p>
        </w:tc>
      </w:tr>
      <w:tr w:rsidR="003609BB" w:rsidRPr="00F551EB" w14:paraId="6D82AA82" w14:textId="77777777" w:rsidTr="007605B2">
        <w:trPr>
          <w:trHeight w:val="180"/>
        </w:trPr>
        <w:tc>
          <w:tcPr>
            <w:tcW w:w="1028" w:type="pct"/>
            <w:tcBorders>
              <w:top w:val="single" w:sz="4" w:space="0" w:color="auto"/>
              <w:left w:val="single" w:sz="4" w:space="0" w:color="auto"/>
              <w:bottom w:val="single" w:sz="4" w:space="0" w:color="auto"/>
              <w:right w:val="single" w:sz="4" w:space="0" w:color="auto"/>
            </w:tcBorders>
          </w:tcPr>
          <w:p w14:paraId="7F57DC9F" w14:textId="4F249EB9" w:rsidR="003609BB" w:rsidRPr="00F551EB" w:rsidRDefault="003609BB" w:rsidP="003609BB">
            <w:pPr>
              <w:spacing w:before="0" w:after="0" w:line="240" w:lineRule="auto"/>
            </w:pPr>
            <w:r w:rsidRPr="00C96339">
              <w:rPr>
                <w:rFonts w:eastAsiaTheme="minorEastAsia"/>
                <w:lang w:val="en-US" w:eastAsia="zh-CN"/>
              </w:rPr>
              <w:t>R4-2017068</w:t>
            </w:r>
          </w:p>
        </w:tc>
        <w:tc>
          <w:tcPr>
            <w:tcW w:w="3972" w:type="pct"/>
            <w:tcBorders>
              <w:top w:val="single" w:sz="4" w:space="0" w:color="auto"/>
              <w:left w:val="single" w:sz="4" w:space="0" w:color="auto"/>
              <w:bottom w:val="single" w:sz="4" w:space="0" w:color="auto"/>
              <w:right w:val="single" w:sz="4" w:space="0" w:color="auto"/>
            </w:tcBorders>
          </w:tcPr>
          <w:p w14:paraId="68B7C80E" w14:textId="74666957" w:rsidR="003609BB" w:rsidRPr="00F551EB" w:rsidRDefault="003609BB" w:rsidP="003609BB">
            <w:pPr>
              <w:spacing w:before="0" w:after="0" w:line="240" w:lineRule="auto"/>
            </w:pPr>
            <w:r>
              <w:t>Agreed</w:t>
            </w:r>
          </w:p>
        </w:tc>
      </w:tr>
      <w:tr w:rsidR="003609BB" w:rsidRPr="00F551EB" w14:paraId="7E215424" w14:textId="77777777" w:rsidTr="007605B2">
        <w:trPr>
          <w:trHeight w:val="77"/>
        </w:trPr>
        <w:tc>
          <w:tcPr>
            <w:tcW w:w="1028" w:type="pct"/>
            <w:tcBorders>
              <w:top w:val="single" w:sz="4" w:space="0" w:color="auto"/>
              <w:left w:val="single" w:sz="4" w:space="0" w:color="auto"/>
              <w:bottom w:val="single" w:sz="4" w:space="0" w:color="auto"/>
              <w:right w:val="single" w:sz="4" w:space="0" w:color="auto"/>
            </w:tcBorders>
          </w:tcPr>
          <w:p w14:paraId="48D42CDF" w14:textId="4AE9EF4E" w:rsidR="003609BB" w:rsidRPr="00F551EB" w:rsidRDefault="003609BB" w:rsidP="003609BB">
            <w:pPr>
              <w:spacing w:before="0" w:after="0" w:line="240" w:lineRule="auto"/>
            </w:pPr>
            <w:r w:rsidRPr="00C96339">
              <w:rPr>
                <w:rFonts w:eastAsiaTheme="minorEastAsia"/>
                <w:lang w:val="en-US" w:eastAsia="zh-CN"/>
              </w:rPr>
              <w:t>R4-2017069</w:t>
            </w:r>
          </w:p>
        </w:tc>
        <w:tc>
          <w:tcPr>
            <w:tcW w:w="3972" w:type="pct"/>
            <w:tcBorders>
              <w:top w:val="single" w:sz="4" w:space="0" w:color="auto"/>
              <w:left w:val="single" w:sz="4" w:space="0" w:color="auto"/>
              <w:bottom w:val="single" w:sz="4" w:space="0" w:color="auto"/>
              <w:right w:val="single" w:sz="4" w:space="0" w:color="auto"/>
            </w:tcBorders>
          </w:tcPr>
          <w:p w14:paraId="0ECA335E" w14:textId="56E5A121" w:rsidR="003609BB" w:rsidRPr="00F551EB" w:rsidRDefault="003609BB" w:rsidP="003609BB">
            <w:pPr>
              <w:spacing w:before="0" w:after="0" w:line="240" w:lineRule="auto"/>
            </w:pPr>
            <w:r>
              <w:t>Agreed</w:t>
            </w:r>
          </w:p>
        </w:tc>
      </w:tr>
      <w:tr w:rsidR="003609BB" w:rsidRPr="00F551EB" w14:paraId="62B66820" w14:textId="77777777" w:rsidTr="007605B2">
        <w:tc>
          <w:tcPr>
            <w:tcW w:w="1028" w:type="pct"/>
            <w:tcBorders>
              <w:top w:val="single" w:sz="4" w:space="0" w:color="auto"/>
              <w:left w:val="single" w:sz="4" w:space="0" w:color="auto"/>
              <w:bottom w:val="single" w:sz="4" w:space="0" w:color="auto"/>
              <w:right w:val="single" w:sz="4" w:space="0" w:color="auto"/>
            </w:tcBorders>
          </w:tcPr>
          <w:p w14:paraId="5FA5F5B8" w14:textId="0B8E63D9" w:rsidR="003609BB" w:rsidRPr="00F551EB" w:rsidRDefault="003609BB" w:rsidP="003609BB">
            <w:pPr>
              <w:spacing w:before="0" w:after="0" w:line="240" w:lineRule="auto"/>
            </w:pPr>
            <w:r w:rsidRPr="00C96339">
              <w:rPr>
                <w:rFonts w:eastAsiaTheme="minorEastAsia"/>
                <w:lang w:val="en-US" w:eastAsia="zh-CN"/>
              </w:rPr>
              <w:t>R4-2017070</w:t>
            </w:r>
          </w:p>
        </w:tc>
        <w:tc>
          <w:tcPr>
            <w:tcW w:w="3972" w:type="pct"/>
            <w:tcBorders>
              <w:top w:val="single" w:sz="4" w:space="0" w:color="auto"/>
              <w:left w:val="single" w:sz="4" w:space="0" w:color="auto"/>
              <w:bottom w:val="single" w:sz="4" w:space="0" w:color="auto"/>
              <w:right w:val="single" w:sz="4" w:space="0" w:color="auto"/>
            </w:tcBorders>
          </w:tcPr>
          <w:p w14:paraId="7CD06B6E" w14:textId="196D17C3" w:rsidR="003609BB" w:rsidRPr="00F551EB" w:rsidRDefault="003609BB" w:rsidP="003609BB">
            <w:pPr>
              <w:spacing w:before="0" w:after="0" w:line="240" w:lineRule="auto"/>
            </w:pPr>
            <w:r>
              <w:t>Agreed</w:t>
            </w:r>
          </w:p>
        </w:tc>
      </w:tr>
      <w:tr w:rsidR="003609BB" w:rsidRPr="00F551EB" w14:paraId="11260681" w14:textId="77777777" w:rsidTr="007605B2">
        <w:trPr>
          <w:trHeight w:val="77"/>
        </w:trPr>
        <w:tc>
          <w:tcPr>
            <w:tcW w:w="1028" w:type="pct"/>
            <w:tcBorders>
              <w:top w:val="single" w:sz="4" w:space="0" w:color="auto"/>
              <w:left w:val="single" w:sz="4" w:space="0" w:color="auto"/>
              <w:bottom w:val="single" w:sz="4" w:space="0" w:color="auto"/>
              <w:right w:val="single" w:sz="4" w:space="0" w:color="auto"/>
            </w:tcBorders>
          </w:tcPr>
          <w:p w14:paraId="0AC5758F" w14:textId="70992D82" w:rsidR="003609BB" w:rsidRPr="00F551EB" w:rsidRDefault="003609BB" w:rsidP="003609BB">
            <w:pPr>
              <w:spacing w:before="0" w:after="0" w:line="240" w:lineRule="auto"/>
            </w:pPr>
            <w:r w:rsidRPr="00C96339">
              <w:rPr>
                <w:rFonts w:eastAsiaTheme="minorEastAsia"/>
                <w:lang w:val="en-US" w:eastAsia="zh-CN"/>
              </w:rPr>
              <w:t>R4-2017068</w:t>
            </w:r>
          </w:p>
        </w:tc>
        <w:tc>
          <w:tcPr>
            <w:tcW w:w="3972" w:type="pct"/>
            <w:tcBorders>
              <w:top w:val="single" w:sz="4" w:space="0" w:color="auto"/>
              <w:left w:val="single" w:sz="4" w:space="0" w:color="auto"/>
              <w:bottom w:val="single" w:sz="4" w:space="0" w:color="auto"/>
              <w:right w:val="single" w:sz="4" w:space="0" w:color="auto"/>
            </w:tcBorders>
          </w:tcPr>
          <w:p w14:paraId="543BB1EF" w14:textId="36D593B5" w:rsidR="003609BB" w:rsidRPr="00F551EB" w:rsidRDefault="003609BB" w:rsidP="003609BB">
            <w:pPr>
              <w:spacing w:before="0" w:after="0" w:line="240" w:lineRule="auto"/>
            </w:pPr>
            <w:r>
              <w:t>Agreed</w:t>
            </w:r>
          </w:p>
        </w:tc>
      </w:tr>
      <w:tr w:rsidR="00636A84" w14:paraId="7B8BEA24" w14:textId="77777777" w:rsidTr="007605B2">
        <w:tc>
          <w:tcPr>
            <w:tcW w:w="1028" w:type="pct"/>
            <w:tcBorders>
              <w:top w:val="single" w:sz="4" w:space="0" w:color="auto"/>
              <w:left w:val="single" w:sz="4" w:space="0" w:color="auto"/>
              <w:bottom w:val="single" w:sz="4" w:space="0" w:color="auto"/>
              <w:right w:val="single" w:sz="4" w:space="0" w:color="auto"/>
            </w:tcBorders>
          </w:tcPr>
          <w:p w14:paraId="7AD42CD2" w14:textId="75F11CCC" w:rsidR="00636A84" w:rsidRDefault="00636A84" w:rsidP="00636A84">
            <w:pPr>
              <w:spacing w:before="0" w:after="0" w:line="240" w:lineRule="auto"/>
              <w:rPr>
                <w:rFonts w:eastAsia="Yu Mincho"/>
                <w:lang w:eastAsia="en-US"/>
              </w:rPr>
            </w:pPr>
            <w:r>
              <w:rPr>
                <w:rFonts w:eastAsiaTheme="minorEastAsia"/>
                <w:lang w:val="en-US" w:eastAsia="zh-CN"/>
              </w:rPr>
              <w:t>R4-2017072</w:t>
            </w:r>
          </w:p>
        </w:tc>
        <w:tc>
          <w:tcPr>
            <w:tcW w:w="3972" w:type="pct"/>
            <w:tcBorders>
              <w:top w:val="single" w:sz="4" w:space="0" w:color="auto"/>
              <w:left w:val="single" w:sz="4" w:space="0" w:color="auto"/>
              <w:bottom w:val="single" w:sz="4" w:space="0" w:color="auto"/>
              <w:right w:val="single" w:sz="4" w:space="0" w:color="auto"/>
            </w:tcBorders>
          </w:tcPr>
          <w:p w14:paraId="38C869B4" w14:textId="6105E229" w:rsidR="00636A84" w:rsidRDefault="008E1D76" w:rsidP="00636A84">
            <w:pPr>
              <w:spacing w:before="0" w:after="0" w:line="240" w:lineRule="auto"/>
              <w:rPr>
                <w:rFonts w:eastAsiaTheme="minorEastAsia"/>
                <w:lang w:val="en-US" w:eastAsia="zh-CN"/>
              </w:rPr>
            </w:pPr>
            <w:r>
              <w:rPr>
                <w:rFonts w:eastAsiaTheme="minorEastAsia"/>
                <w:lang w:val="en-US" w:eastAsia="zh-CN"/>
              </w:rPr>
              <w:t>Endorsed</w:t>
            </w:r>
          </w:p>
        </w:tc>
      </w:tr>
      <w:tr w:rsidR="00636A84" w14:paraId="0A730661" w14:textId="77777777" w:rsidTr="007605B2">
        <w:trPr>
          <w:trHeight w:val="77"/>
        </w:trPr>
        <w:tc>
          <w:tcPr>
            <w:tcW w:w="1028" w:type="pct"/>
          </w:tcPr>
          <w:p w14:paraId="41A2596B" w14:textId="3DEAB82B" w:rsidR="00636A84" w:rsidRDefault="00636A84" w:rsidP="00636A84">
            <w:pPr>
              <w:spacing w:before="0" w:after="0" w:line="240" w:lineRule="auto"/>
              <w:rPr>
                <w:rFonts w:eastAsia="Yu Mincho"/>
                <w:lang w:eastAsia="en-US"/>
              </w:rPr>
            </w:pPr>
            <w:r>
              <w:rPr>
                <w:rFonts w:eastAsiaTheme="minorEastAsia"/>
                <w:lang w:val="en-US" w:eastAsia="zh-CN"/>
              </w:rPr>
              <w:t>R4-</w:t>
            </w:r>
            <w:r w:rsidRPr="00E57261">
              <w:rPr>
                <w:rFonts w:eastAsiaTheme="minorEastAsia"/>
                <w:lang w:val="en-US" w:eastAsia="zh-CN"/>
              </w:rPr>
              <w:t>2015781</w:t>
            </w:r>
          </w:p>
        </w:tc>
        <w:tc>
          <w:tcPr>
            <w:tcW w:w="3972" w:type="pct"/>
          </w:tcPr>
          <w:p w14:paraId="0C4D3EE8" w14:textId="21B335F8" w:rsidR="00636A84" w:rsidRDefault="008E1D76" w:rsidP="00636A84">
            <w:pPr>
              <w:spacing w:before="0" w:after="0" w:line="240" w:lineRule="auto"/>
              <w:rPr>
                <w:rFonts w:eastAsiaTheme="minorEastAsia"/>
                <w:lang w:val="en-US" w:eastAsia="zh-CN"/>
              </w:rPr>
            </w:pPr>
            <w:r>
              <w:rPr>
                <w:rFonts w:eastAsiaTheme="minorEastAsia"/>
                <w:lang w:val="en-US" w:eastAsia="zh-CN"/>
              </w:rPr>
              <w:t>Return to</w:t>
            </w:r>
          </w:p>
        </w:tc>
      </w:tr>
      <w:tr w:rsidR="007605B2" w14:paraId="1AD9C7B6" w14:textId="77777777" w:rsidTr="007605B2">
        <w:tc>
          <w:tcPr>
            <w:tcW w:w="1028" w:type="pct"/>
          </w:tcPr>
          <w:p w14:paraId="79C85E46" w14:textId="77777777" w:rsidR="007605B2" w:rsidRDefault="007605B2" w:rsidP="00A0254B">
            <w:pPr>
              <w:spacing w:before="0" w:after="0" w:line="240" w:lineRule="auto"/>
              <w:rPr>
                <w:rFonts w:eastAsia="Yu Mincho"/>
                <w:lang w:eastAsia="en-US"/>
              </w:rPr>
            </w:pPr>
          </w:p>
        </w:tc>
        <w:tc>
          <w:tcPr>
            <w:tcW w:w="3972" w:type="pct"/>
          </w:tcPr>
          <w:p w14:paraId="16D595A0" w14:textId="77777777" w:rsidR="007605B2" w:rsidRDefault="007605B2" w:rsidP="00A0254B">
            <w:pPr>
              <w:spacing w:before="0" w:after="0" w:line="240" w:lineRule="auto"/>
              <w:rPr>
                <w:rFonts w:eastAsiaTheme="minorEastAsia"/>
                <w:lang w:val="en-US" w:eastAsia="zh-CN"/>
              </w:rPr>
            </w:pPr>
          </w:p>
        </w:tc>
      </w:tr>
      <w:tr w:rsidR="007605B2" w14:paraId="228446EF" w14:textId="77777777" w:rsidTr="007605B2">
        <w:trPr>
          <w:trHeight w:val="77"/>
        </w:trPr>
        <w:tc>
          <w:tcPr>
            <w:tcW w:w="1028" w:type="pct"/>
          </w:tcPr>
          <w:p w14:paraId="47E18DE5" w14:textId="77777777" w:rsidR="007605B2" w:rsidRDefault="007605B2" w:rsidP="00A0254B">
            <w:pPr>
              <w:spacing w:before="0" w:after="0" w:line="240" w:lineRule="auto"/>
              <w:rPr>
                <w:rFonts w:eastAsia="Yu Mincho"/>
                <w:lang w:eastAsia="en-US"/>
              </w:rPr>
            </w:pPr>
          </w:p>
        </w:tc>
        <w:tc>
          <w:tcPr>
            <w:tcW w:w="3972" w:type="pct"/>
          </w:tcPr>
          <w:p w14:paraId="330D5BB7" w14:textId="77777777" w:rsidR="007605B2" w:rsidRDefault="007605B2" w:rsidP="00A0254B">
            <w:pPr>
              <w:spacing w:before="0" w:after="0" w:line="240" w:lineRule="auto"/>
              <w:rPr>
                <w:rFonts w:eastAsiaTheme="minorEastAsia"/>
                <w:lang w:val="en-US" w:eastAsia="zh-CN"/>
              </w:rPr>
            </w:pPr>
          </w:p>
        </w:tc>
      </w:tr>
      <w:tr w:rsidR="007605B2" w14:paraId="16C4CF46" w14:textId="77777777" w:rsidTr="007605B2">
        <w:tc>
          <w:tcPr>
            <w:tcW w:w="1028" w:type="pct"/>
          </w:tcPr>
          <w:p w14:paraId="47A2154B" w14:textId="77777777" w:rsidR="007605B2" w:rsidRDefault="007605B2" w:rsidP="00A0254B">
            <w:pPr>
              <w:spacing w:before="0" w:after="0" w:line="240" w:lineRule="auto"/>
              <w:rPr>
                <w:rFonts w:eastAsia="Yu Mincho"/>
                <w:lang w:eastAsia="en-US"/>
              </w:rPr>
            </w:pPr>
          </w:p>
        </w:tc>
        <w:tc>
          <w:tcPr>
            <w:tcW w:w="3972" w:type="pct"/>
          </w:tcPr>
          <w:p w14:paraId="3017A940" w14:textId="77777777" w:rsidR="007605B2" w:rsidRDefault="007605B2" w:rsidP="00A0254B">
            <w:pPr>
              <w:spacing w:before="0" w:after="0" w:line="240" w:lineRule="auto"/>
              <w:rPr>
                <w:rFonts w:eastAsiaTheme="minorEastAsia"/>
                <w:lang w:val="en-US" w:eastAsia="zh-CN"/>
              </w:rPr>
            </w:pPr>
          </w:p>
        </w:tc>
      </w:tr>
      <w:tr w:rsidR="007605B2" w14:paraId="6C1BDF98" w14:textId="77777777" w:rsidTr="007605B2">
        <w:trPr>
          <w:trHeight w:val="77"/>
        </w:trPr>
        <w:tc>
          <w:tcPr>
            <w:tcW w:w="1028" w:type="pct"/>
          </w:tcPr>
          <w:p w14:paraId="17506DCC" w14:textId="77777777" w:rsidR="007605B2" w:rsidRDefault="007605B2" w:rsidP="00A0254B">
            <w:pPr>
              <w:spacing w:before="0" w:after="0" w:line="240" w:lineRule="auto"/>
              <w:rPr>
                <w:rFonts w:eastAsia="Yu Mincho"/>
                <w:lang w:eastAsia="en-US"/>
              </w:rPr>
            </w:pPr>
          </w:p>
        </w:tc>
        <w:tc>
          <w:tcPr>
            <w:tcW w:w="3972" w:type="pct"/>
          </w:tcPr>
          <w:p w14:paraId="0390FBE3" w14:textId="77777777" w:rsidR="007605B2" w:rsidRDefault="007605B2" w:rsidP="00A0254B">
            <w:pPr>
              <w:spacing w:before="0" w:after="0" w:line="240" w:lineRule="auto"/>
              <w:rPr>
                <w:rFonts w:eastAsiaTheme="minorEastAsia"/>
                <w:lang w:val="en-US" w:eastAsia="zh-CN"/>
              </w:rPr>
            </w:pPr>
          </w:p>
        </w:tc>
      </w:tr>
      <w:tr w:rsidR="007605B2" w14:paraId="20915270" w14:textId="77777777" w:rsidTr="007605B2">
        <w:tc>
          <w:tcPr>
            <w:tcW w:w="1028" w:type="pct"/>
          </w:tcPr>
          <w:p w14:paraId="045DC9E7" w14:textId="77777777" w:rsidR="007605B2" w:rsidRDefault="007605B2" w:rsidP="00A0254B">
            <w:pPr>
              <w:spacing w:before="0" w:after="0" w:line="240" w:lineRule="auto"/>
              <w:rPr>
                <w:rFonts w:eastAsia="Yu Mincho"/>
                <w:lang w:eastAsia="en-US"/>
              </w:rPr>
            </w:pPr>
          </w:p>
        </w:tc>
        <w:tc>
          <w:tcPr>
            <w:tcW w:w="3972" w:type="pct"/>
          </w:tcPr>
          <w:p w14:paraId="1D1743D0" w14:textId="77777777" w:rsidR="007605B2" w:rsidRDefault="007605B2" w:rsidP="00A0254B">
            <w:pPr>
              <w:spacing w:before="0" w:after="0" w:line="240" w:lineRule="auto"/>
              <w:rPr>
                <w:rFonts w:eastAsiaTheme="minorEastAsia"/>
                <w:lang w:val="en-US" w:eastAsia="zh-CN"/>
              </w:rPr>
            </w:pPr>
          </w:p>
        </w:tc>
      </w:tr>
    </w:tbl>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 xml:space="preserve">[LS] Discussion on remaining issues in RSS measurement and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r>
        <w:rPr>
          <w:rFonts w:ascii="Arial" w:hAnsi="Arial" w:cs="Arial"/>
          <w:b/>
          <w:sz w:val="24"/>
        </w:rPr>
        <w:t xml:space="preser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2FCF7B" w14:textId="6B2034DB" w:rsidR="00F47D17" w:rsidRDefault="00A1057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 xml:space="preserve">1. </w:t>
      </w:r>
      <w:proofErr w:type="spellStart"/>
      <w:r>
        <w:t>rmax</w:t>
      </w:r>
      <w:proofErr w:type="spellEnd"/>
      <w:r>
        <w:t>*G is not considered in measurement period for Connected mode</w:t>
      </w:r>
    </w:p>
    <w:p w14:paraId="08D8E491" w14:textId="77777777" w:rsidR="00F47D17" w:rsidRDefault="00F47D17" w:rsidP="00F47D17">
      <w:r>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 xml:space="preserve">1. </w:t>
      </w:r>
      <w:proofErr w:type="spellStart"/>
      <w:r>
        <w:t>rmax</w:t>
      </w:r>
      <w:proofErr w:type="spellEnd"/>
      <w:r>
        <w:t>*G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66A5CE46" w:rsidR="004F15EF" w:rsidRDefault="008E1D76"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7CF65" w14:textId="77777777" w:rsidR="00F47D17" w:rsidRDefault="00F47D17" w:rsidP="00F47D17">
      <w:pPr>
        <w:rPr>
          <w:rFonts w:ascii="Arial" w:hAnsi="Arial" w:cs="Arial"/>
          <w:b/>
        </w:rPr>
      </w:pPr>
      <w:r>
        <w:rPr>
          <w:rFonts w:ascii="Arial" w:hAnsi="Arial" w:cs="Arial"/>
          <w:b/>
        </w:rPr>
        <w:t xml:space="preserve">Abstract: </w:t>
      </w:r>
    </w:p>
    <w:p w14:paraId="01DC17C8" w14:textId="77777777" w:rsidR="00F47D17" w:rsidRDefault="00F47D17" w:rsidP="00F47D17">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73890F12" w14:textId="28DEAAE4"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436B77BD" w14:textId="1D6945B4" w:rsidR="004F15EF" w:rsidRDefault="008E1D76"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 xml:space="preserve">Discussions on 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t xml:space="preserve">Abstract: </w:t>
      </w:r>
    </w:p>
    <w:p w14:paraId="4FFF240E" w14:textId="77777777" w:rsidR="00F47D17" w:rsidRDefault="00F47D17" w:rsidP="00F47D17">
      <w:r>
        <w:t xml:space="preserve">RAN4 has received a LS from RAN2 regarding the measurement requirements for </w:t>
      </w:r>
      <w:proofErr w:type="spellStart"/>
      <w:r>
        <w:t>eMTC</w:t>
      </w:r>
      <w:proofErr w:type="spellEnd"/>
      <w:r>
        <w:t xml:space="preserve">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 xml:space="preserve">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 xml:space="preserve">RAN4 has received a LS [R2-2008234] stating that RRC_INACTIVE state is supported for </w:t>
      </w:r>
      <w:proofErr w:type="spellStart"/>
      <w:r>
        <w:t>eMTC</w:t>
      </w:r>
      <w:proofErr w:type="spellEnd"/>
      <w:r>
        <w:t xml:space="preserve">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eMTC</w:t>
      </w:r>
      <w:proofErr w:type="spellEnd"/>
      <w:r>
        <w:rPr>
          <w:rFonts w:ascii="Arial" w:hAnsi="Arial" w:cs="Arial"/>
          <w:b/>
          <w:sz w:val="24"/>
        </w:rPr>
        <w:t xml:space="preserve">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 xml:space="preserve">Rel-16 adds support of RRC_INACTIVE state for </w:t>
      </w:r>
      <w:proofErr w:type="spellStart"/>
      <w:r>
        <w:t>eMTC</w:t>
      </w:r>
      <w:proofErr w:type="spellEnd"/>
      <w:r>
        <w:t xml:space="preserve"> UE connected to 5GC. Corresponding measurement requirements in RRC_INACTIVE state have </w:t>
      </w:r>
      <w:proofErr w:type="gramStart"/>
      <w:r>
        <w:t>not  been</w:t>
      </w:r>
      <w:proofErr w:type="gramEnd"/>
      <w:r>
        <w:t xml:space="preserve">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lastRenderedPageBreak/>
        <w:t>One error and few ambiguities were discovered in the review of these sections.</w:t>
      </w:r>
    </w:p>
    <w:p w14:paraId="0037D2CD" w14:textId="4AD9043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w:t>
      </w:r>
      <w:r w:rsidR="009C4262">
        <w:rPr>
          <w:rFonts w:ascii="Arial" w:hAnsi="Arial" w:cs="Arial"/>
          <w:b/>
        </w:rPr>
        <w:t>2016587</w:t>
      </w:r>
      <w:r>
        <w:rPr>
          <w:rFonts w:ascii="Arial" w:hAnsi="Arial" w:cs="Arial"/>
          <w:b/>
        </w:rPr>
        <w:t>).</w:t>
      </w:r>
    </w:p>
    <w:p w14:paraId="4E8060D3" w14:textId="77777777" w:rsidR="004F15EF" w:rsidRDefault="004F15EF" w:rsidP="004F15EF">
      <w:pPr>
        <w:rPr>
          <w:rFonts w:ascii="Arial" w:hAnsi="Arial" w:cs="Arial"/>
          <w:b/>
          <w:color w:val="0000FF"/>
          <w:sz w:val="24"/>
        </w:rPr>
      </w:pPr>
      <w:bookmarkStart w:id="15" w:name="_Toc54628332"/>
    </w:p>
    <w:p w14:paraId="2E0F5678" w14:textId="609881E4" w:rsidR="004F15EF" w:rsidRDefault="00287475" w:rsidP="004F15EF">
      <w:pPr>
        <w:rPr>
          <w:rFonts w:ascii="Arial" w:hAnsi="Arial" w:cs="Arial"/>
          <w:b/>
          <w:sz w:val="24"/>
        </w:rPr>
      </w:pPr>
      <w:r w:rsidRPr="00287475">
        <w:rPr>
          <w:rFonts w:ascii="Arial" w:hAnsi="Arial" w:cs="Arial"/>
          <w:b/>
          <w:color w:val="0000FF"/>
          <w:sz w:val="24"/>
        </w:rPr>
        <w:t>R4-2017070</w:t>
      </w:r>
      <w:r w:rsidR="004F15EF">
        <w:rPr>
          <w:rFonts w:ascii="Arial" w:hAnsi="Arial" w:cs="Arial"/>
          <w:b/>
          <w:color w:val="0000FF"/>
          <w:sz w:val="24"/>
        </w:rPr>
        <w:tab/>
      </w:r>
      <w:r w:rsidR="004F15EF">
        <w:rPr>
          <w:rFonts w:ascii="Arial" w:hAnsi="Arial" w:cs="Arial"/>
          <w:b/>
          <w:sz w:val="24"/>
        </w:rPr>
        <w:t>Correction to RSS based measurement requirements</w:t>
      </w:r>
    </w:p>
    <w:p w14:paraId="1D750EF1" w14:textId="35BF5676"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r w:rsidR="000B380A">
        <w:rPr>
          <w:i/>
        </w:rPr>
        <w:t>, Ericsson</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6C50C304" w:rsidR="004F15EF" w:rsidRDefault="008E1D76"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t>6.1.3</w:t>
      </w:r>
      <w:r>
        <w:tab/>
        <w:t>RRM perf. requirements [LTE_eMTC5-Perf]</w:t>
      </w:r>
      <w:bookmarkEnd w:id="15"/>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t>R4-2017071</w:t>
      </w:r>
      <w:r>
        <w:rPr>
          <w:b/>
          <w:lang w:val="en-US" w:eastAsia="zh-CN"/>
        </w:rPr>
        <w:tab/>
      </w:r>
      <w:r w:rsidRPr="009D75C8">
        <w:rPr>
          <w:rFonts w:ascii="Arial" w:hAnsi="Arial" w:cs="Arial"/>
          <w:b/>
          <w:sz w:val="24"/>
        </w:rPr>
        <w:t xml:space="preserve">Big CR: Introduction of Rel-16 </w:t>
      </w:r>
      <w:proofErr w:type="spellStart"/>
      <w:r w:rsidRPr="009D75C8">
        <w:rPr>
          <w:rFonts w:ascii="Arial" w:hAnsi="Arial" w:cs="Arial"/>
          <w:b/>
          <w:sz w:val="24"/>
        </w:rPr>
        <w:t>eMTC</w:t>
      </w:r>
      <w:proofErr w:type="spellEnd"/>
      <w:r w:rsidRPr="009D75C8">
        <w:rPr>
          <w:rFonts w:ascii="Arial" w:hAnsi="Arial" w:cs="Arial"/>
          <w:b/>
          <w:sz w:val="24"/>
        </w:rPr>
        <w:t xml:space="preserve">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36E6E5B7"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proofErr w:type="gramStart"/>
      <w:r w:rsidR="004F6766">
        <w:rPr>
          <w:i/>
        </w:rPr>
        <w:tab/>
        <w:t xml:space="preserve">  CR</w:t>
      </w:r>
      <w:proofErr w:type="gramEnd"/>
      <w:r w:rsidR="004F6766">
        <w:rPr>
          <w:i/>
        </w:rPr>
        <w:t>-</w:t>
      </w:r>
      <w:r w:rsidR="00940F0F">
        <w:rPr>
          <w:i/>
        </w:rPr>
        <w:t xml:space="preserve">7010  </w:t>
      </w:r>
      <w:r w:rsidR="004F6766">
        <w:rPr>
          <w:i/>
        </w:rPr>
        <w:t xml:space="preserve">Cat: </w:t>
      </w:r>
      <w:del w:id="16" w:author="Intel" w:date="2020-11-16T10:08:00Z">
        <w:r w:rsidR="004F6766" w:rsidDel="00F3607A">
          <w:rPr>
            <w:i/>
          </w:rPr>
          <w:delText xml:space="preserve">F </w:delText>
        </w:r>
      </w:del>
      <w:ins w:id="17" w:author="Intel" w:date="2020-11-16T10:08:00Z">
        <w:r w:rsidR="00F3607A">
          <w:rPr>
            <w:i/>
          </w:rPr>
          <w:t>B</w:t>
        </w:r>
        <w:r w:rsidR="00F3607A">
          <w:rPr>
            <w:i/>
          </w:rPr>
          <w:t xml:space="preserve"> </w:t>
        </w:r>
      </w:ins>
      <w:r w:rsidR="004F6766">
        <w:rPr>
          <w:i/>
        </w:rPr>
        <w:t>(Rel-16)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8" w:name="_Toc54628333"/>
      <w:r>
        <w:t>6.1.3.1</w:t>
      </w:r>
      <w:r>
        <w:tab/>
        <w:t>General [LTE_eMTC5-Perf]</w:t>
      </w:r>
      <w:bookmarkEnd w:id="18"/>
    </w:p>
    <w:p w14:paraId="73196AEC" w14:textId="77777777" w:rsidR="00F47D17" w:rsidRDefault="00F47D17" w:rsidP="00F47D17">
      <w:pPr>
        <w:pStyle w:val="Heading5"/>
      </w:pPr>
      <w:bookmarkStart w:id="19" w:name="_Toc54628334"/>
      <w:r>
        <w:t>6.1.3.2</w:t>
      </w:r>
      <w:r>
        <w:tab/>
        <w:t>Test cases [LTE_eMTC5-Perf]</w:t>
      </w:r>
      <w:bookmarkEnd w:id="19"/>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RSS related test cases</w:t>
      </w:r>
    </w:p>
    <w:p w14:paraId="7B497B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t>Based on R4-2012192, RRM test cases are to be introduced to 1) Verify the cell reselection requirements when UE performs measurements based on RSS based RSRP, and to 2) Verify RSS based RSRP measurement accuracy requirements.</w:t>
      </w:r>
    </w:p>
    <w:p w14:paraId="0787F1FC" w14:textId="72ED20C4" w:rsidR="00F47D17" w:rsidRDefault="003D398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D3981">
        <w:rPr>
          <w:rFonts w:ascii="Arial" w:hAnsi="Arial" w:cs="Arial"/>
          <w:b/>
          <w:highlight w:val="green"/>
        </w:rPr>
        <w:t>Endorsed.</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lastRenderedPageBreak/>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2BAA8E6D" w:rsidR="00D30DD8" w:rsidRDefault="008E1D76"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Endorsed.</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98F7C2A" w:rsidR="00F47D17" w:rsidRDefault="00C66579" w:rsidP="00F47D17">
      <w:pPr>
        <w:rPr>
          <w:rFonts w:ascii="Arial" w:hAnsi="Arial" w:cs="Arial"/>
          <w:b/>
          <w:sz w:val="24"/>
        </w:rPr>
      </w:pPr>
      <w:bookmarkStart w:id="20" w:name="_GoBack"/>
      <w:r w:rsidRPr="00C66579">
        <w:rPr>
          <w:rFonts w:ascii="Arial" w:hAnsi="Arial" w:cs="Arial"/>
          <w:b/>
          <w:color w:val="0000FF"/>
          <w:sz w:val="24"/>
          <w:rPrChange w:id="21" w:author="Intel" w:date="2020-11-16T10:14:00Z">
            <w:rPr>
              <w:b/>
              <w:bCs/>
              <w:color w:val="2F5496"/>
            </w:rPr>
          </w:rPrChange>
        </w:rPr>
        <w:t>R4-2016145</w:t>
      </w:r>
      <w:r>
        <w:rPr>
          <w:b/>
          <w:bCs/>
          <w:color w:val="2F5496"/>
        </w:rPr>
        <w:t xml:space="preserve"> </w:t>
      </w:r>
      <w:bookmarkEnd w:id="20"/>
      <w:r w:rsidR="00F47D17">
        <w:rPr>
          <w:rFonts w:ascii="Arial" w:hAnsi="Arial" w:cs="Arial"/>
          <w:b/>
          <w:sz w:val="24"/>
        </w:rPr>
        <w:t xml:space="preserve">Test case on serving cell relaxation for </w:t>
      </w:r>
      <w:proofErr w:type="spellStart"/>
      <w:r w:rsidR="00F47D17">
        <w:rPr>
          <w:rFonts w:ascii="Arial" w:hAnsi="Arial" w:cs="Arial"/>
          <w:b/>
          <w:sz w:val="24"/>
        </w:rPr>
        <w:t>eMTC</w:t>
      </w:r>
      <w:proofErr w:type="spellEnd"/>
    </w:p>
    <w:p w14:paraId="08DB070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 xml:space="preserve">Relaxed serving cell measurement requirements are introduced in release 16 for </w:t>
      </w:r>
      <w:proofErr w:type="spellStart"/>
      <w:r>
        <w:t>eMTC</w:t>
      </w:r>
      <w:proofErr w:type="spellEnd"/>
      <w:r>
        <w:t xml:space="preserve">, and test case is needed to </w:t>
      </w:r>
      <w:proofErr w:type="spellStart"/>
      <w:r>
        <w:t>veirfy</w:t>
      </w:r>
      <w:proofErr w:type="spellEnd"/>
      <w:r>
        <w:t xml:space="preserve"> </w:t>
      </w:r>
      <w:proofErr w:type="spellStart"/>
      <w:r>
        <w:t>thhose</w:t>
      </w:r>
      <w:proofErr w:type="spellEnd"/>
      <w:r>
        <w:t xml:space="preserv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 xml:space="preserve">channel quality report accuracy for </w:t>
      </w:r>
      <w:proofErr w:type="spellStart"/>
      <w:r>
        <w:rPr>
          <w:rFonts w:ascii="Arial" w:hAnsi="Arial" w:cs="Arial"/>
          <w:b/>
          <w:sz w:val="24"/>
        </w:rPr>
        <w:t>eMTC</w:t>
      </w:r>
      <w:proofErr w:type="spellEnd"/>
      <w:r>
        <w:rPr>
          <w:rFonts w:ascii="Arial" w:hAnsi="Arial" w:cs="Arial"/>
          <w:b/>
          <w:sz w:val="24"/>
        </w:rPr>
        <w:t xml:space="preserve">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t xml:space="preserve">Rel-16 adds support for DL channel quality report for </w:t>
      </w:r>
      <w:proofErr w:type="spellStart"/>
      <w:r>
        <w:t>eMTC</w:t>
      </w:r>
      <w:proofErr w:type="spellEnd"/>
      <w:r>
        <w:t xml:space="preserve">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22" w:name="_Toc54628338"/>
      <w:r>
        <w:t>6.2</w:t>
      </w:r>
      <w:r>
        <w:tab/>
        <w:t>Additional enhancements for NB-IoT [NB_IOTenh3]</w:t>
      </w:r>
      <w:bookmarkEnd w:id="22"/>
    </w:p>
    <w:p w14:paraId="32B0521C" w14:textId="77777777" w:rsidR="00F47D17" w:rsidRDefault="00F47D17" w:rsidP="00F47D17">
      <w:pPr>
        <w:pStyle w:val="Heading4"/>
      </w:pPr>
      <w:bookmarkStart w:id="23" w:name="_Toc54628340"/>
      <w:r>
        <w:t>6.2.2</w:t>
      </w:r>
      <w:r>
        <w:tab/>
        <w:t>RRM core requirements maintenance [NB_IOTenh3-Core]</w:t>
      </w:r>
      <w:bookmarkEnd w:id="23"/>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473C5F8A" w:rsidR="00577AAB" w:rsidRDefault="0080686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lastRenderedPageBreak/>
        <w:t>Topic #1: RRM Core requirements maintenance</w:t>
      </w:r>
    </w:p>
    <w:p w14:paraId="5FB8FAC8" w14:textId="77777777" w:rsidR="001D45EB" w:rsidRDefault="001D45EB" w:rsidP="00EE4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proofErr w:type="spellStart"/>
            <w:r w:rsidR="006E452D" w:rsidRPr="006E452D">
              <w:t>RRM</w:t>
            </w:r>
            <w:proofErr w:type="spellEnd"/>
            <w:r w:rsidR="006E452D" w:rsidRPr="006E452D">
              <w:t xml:space="preserve">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73960CC" w14:textId="77777777" w:rsidR="00B34894" w:rsidRDefault="00B34894" w:rsidP="00B3489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34894" w14:paraId="5B2E11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F433BEA" w14:textId="77777777" w:rsidR="00B34894" w:rsidRDefault="00B3489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15E56A0" w14:textId="77777777" w:rsidR="00B34894" w:rsidRDefault="00B34894" w:rsidP="00A0254B">
            <w:pPr>
              <w:spacing w:before="0" w:after="0" w:line="240" w:lineRule="auto"/>
              <w:rPr>
                <w:rFonts w:eastAsia="MS Mincho"/>
                <w:b/>
                <w:bCs/>
                <w:lang w:val="en-US" w:eastAsia="zh-CN"/>
              </w:rPr>
            </w:pPr>
            <w:r>
              <w:rPr>
                <w:b/>
                <w:bCs/>
                <w:lang w:val="en-US" w:eastAsia="zh-CN"/>
              </w:rPr>
              <w:t>Decision</w:t>
            </w:r>
          </w:p>
        </w:tc>
      </w:tr>
      <w:tr w:rsidR="00B33D79" w:rsidRPr="00F551EB" w14:paraId="571DCAFD" w14:textId="77777777" w:rsidTr="00A0254B">
        <w:trPr>
          <w:trHeight w:val="180"/>
        </w:trPr>
        <w:tc>
          <w:tcPr>
            <w:tcW w:w="1028" w:type="pct"/>
            <w:tcBorders>
              <w:top w:val="single" w:sz="4" w:space="0" w:color="auto"/>
              <w:left w:val="single" w:sz="4" w:space="0" w:color="auto"/>
              <w:bottom w:val="single" w:sz="4" w:space="0" w:color="auto"/>
              <w:right w:val="single" w:sz="4" w:space="0" w:color="auto"/>
            </w:tcBorders>
          </w:tcPr>
          <w:p w14:paraId="115183F5" w14:textId="30D618D4" w:rsidR="00B33D79" w:rsidRPr="00F551EB" w:rsidRDefault="00B33D79" w:rsidP="00B33D79">
            <w:pPr>
              <w:spacing w:before="0" w:after="0" w:line="240" w:lineRule="auto"/>
            </w:pPr>
            <w:r w:rsidRPr="001D6E96">
              <w:rPr>
                <w:lang w:val="en-US" w:eastAsia="zh-CN"/>
              </w:rPr>
              <w:t>R4-2017074</w:t>
            </w:r>
          </w:p>
        </w:tc>
        <w:tc>
          <w:tcPr>
            <w:tcW w:w="3972" w:type="pct"/>
            <w:tcBorders>
              <w:top w:val="single" w:sz="4" w:space="0" w:color="auto"/>
              <w:left w:val="single" w:sz="4" w:space="0" w:color="auto"/>
              <w:bottom w:val="single" w:sz="4" w:space="0" w:color="auto"/>
              <w:right w:val="single" w:sz="4" w:space="0" w:color="auto"/>
            </w:tcBorders>
          </w:tcPr>
          <w:p w14:paraId="7F400C1E" w14:textId="27B3AD0A" w:rsidR="00B33D79" w:rsidRPr="00F551EB" w:rsidRDefault="00806865" w:rsidP="00B33D79">
            <w:pPr>
              <w:spacing w:before="0" w:after="0" w:line="240" w:lineRule="auto"/>
            </w:pPr>
            <w:r>
              <w:t>Agreed</w:t>
            </w:r>
          </w:p>
        </w:tc>
      </w:tr>
      <w:tr w:rsidR="00806865" w:rsidRPr="00F551EB" w14:paraId="664577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D0141EC" w14:textId="7C1448EA" w:rsidR="00806865" w:rsidRPr="00F551EB" w:rsidRDefault="00806865" w:rsidP="00806865">
            <w:pPr>
              <w:spacing w:before="0" w:after="0" w:line="240" w:lineRule="auto"/>
            </w:pPr>
            <w:r w:rsidRPr="001D6E96">
              <w:rPr>
                <w:lang w:val="en-US" w:eastAsia="zh-CN"/>
              </w:rPr>
              <w:t>R4-2017075</w:t>
            </w:r>
          </w:p>
        </w:tc>
        <w:tc>
          <w:tcPr>
            <w:tcW w:w="3972" w:type="pct"/>
            <w:tcBorders>
              <w:top w:val="single" w:sz="4" w:space="0" w:color="auto"/>
              <w:left w:val="single" w:sz="4" w:space="0" w:color="auto"/>
              <w:bottom w:val="single" w:sz="4" w:space="0" w:color="auto"/>
              <w:right w:val="single" w:sz="4" w:space="0" w:color="auto"/>
            </w:tcBorders>
          </w:tcPr>
          <w:p w14:paraId="244AD7CC" w14:textId="3E1CF998" w:rsidR="00806865" w:rsidRPr="00F551EB" w:rsidRDefault="00806865" w:rsidP="00806865">
            <w:pPr>
              <w:spacing w:before="0" w:after="0" w:line="240" w:lineRule="auto"/>
            </w:pPr>
            <w:r>
              <w:t>Endorsed</w:t>
            </w:r>
          </w:p>
        </w:tc>
      </w:tr>
      <w:tr w:rsidR="00806865" w:rsidRPr="00F551EB" w14:paraId="1DD72C94" w14:textId="77777777" w:rsidTr="00A0254B">
        <w:tc>
          <w:tcPr>
            <w:tcW w:w="1028" w:type="pct"/>
            <w:tcBorders>
              <w:top w:val="single" w:sz="4" w:space="0" w:color="auto"/>
              <w:left w:val="single" w:sz="4" w:space="0" w:color="auto"/>
              <w:bottom w:val="single" w:sz="4" w:space="0" w:color="auto"/>
              <w:right w:val="single" w:sz="4" w:space="0" w:color="auto"/>
            </w:tcBorders>
          </w:tcPr>
          <w:p w14:paraId="1206C498" w14:textId="313E25CE" w:rsidR="00806865" w:rsidRPr="00F551EB" w:rsidRDefault="00806865" w:rsidP="00806865">
            <w:pPr>
              <w:spacing w:before="0" w:after="0" w:line="240" w:lineRule="auto"/>
            </w:pPr>
            <w:r w:rsidRPr="001D6E96">
              <w:rPr>
                <w:lang w:val="en-US" w:eastAsia="zh-CN"/>
              </w:rPr>
              <w:t>R4-201707</w:t>
            </w:r>
            <w:r>
              <w:rPr>
                <w:lang w:val="en-US" w:eastAsia="zh-CN"/>
              </w:rPr>
              <w:t>6</w:t>
            </w:r>
          </w:p>
        </w:tc>
        <w:tc>
          <w:tcPr>
            <w:tcW w:w="3972" w:type="pct"/>
            <w:tcBorders>
              <w:top w:val="single" w:sz="4" w:space="0" w:color="auto"/>
              <w:left w:val="single" w:sz="4" w:space="0" w:color="auto"/>
              <w:bottom w:val="single" w:sz="4" w:space="0" w:color="auto"/>
              <w:right w:val="single" w:sz="4" w:space="0" w:color="auto"/>
            </w:tcBorders>
          </w:tcPr>
          <w:p w14:paraId="28B0B331" w14:textId="5D91FA13" w:rsidR="00806865" w:rsidRPr="00F551EB" w:rsidRDefault="00806865" w:rsidP="00806865">
            <w:pPr>
              <w:spacing w:before="0" w:after="0" w:line="240" w:lineRule="auto"/>
            </w:pPr>
            <w:r w:rsidRPr="005C4941">
              <w:t>Endorsed</w:t>
            </w:r>
          </w:p>
        </w:tc>
      </w:tr>
      <w:tr w:rsidR="00806865" w14:paraId="5BCF0628" w14:textId="77777777" w:rsidTr="00A0254B">
        <w:tc>
          <w:tcPr>
            <w:tcW w:w="1028" w:type="pct"/>
            <w:tcBorders>
              <w:top w:val="single" w:sz="4" w:space="0" w:color="auto"/>
              <w:left w:val="single" w:sz="4" w:space="0" w:color="auto"/>
              <w:bottom w:val="single" w:sz="4" w:space="0" w:color="auto"/>
              <w:right w:val="single" w:sz="4" w:space="0" w:color="auto"/>
            </w:tcBorders>
          </w:tcPr>
          <w:p w14:paraId="62D5F212" w14:textId="383D1FC9" w:rsidR="00806865" w:rsidRDefault="00806865" w:rsidP="00806865">
            <w:pPr>
              <w:spacing w:before="0" w:after="0" w:line="240" w:lineRule="auto"/>
              <w:rPr>
                <w:rFonts w:eastAsia="Yu Mincho"/>
                <w:lang w:eastAsia="en-US"/>
              </w:rPr>
            </w:pPr>
            <w:r w:rsidRPr="001D6E96">
              <w:rPr>
                <w:lang w:val="en-US" w:eastAsia="zh-CN"/>
              </w:rPr>
              <w:t>R4-201707</w:t>
            </w:r>
            <w:r>
              <w:rPr>
                <w:lang w:val="en-US" w:eastAsia="zh-CN"/>
              </w:rPr>
              <w:t>7</w:t>
            </w:r>
          </w:p>
        </w:tc>
        <w:tc>
          <w:tcPr>
            <w:tcW w:w="3972" w:type="pct"/>
            <w:tcBorders>
              <w:top w:val="single" w:sz="4" w:space="0" w:color="auto"/>
              <w:left w:val="single" w:sz="4" w:space="0" w:color="auto"/>
              <w:bottom w:val="single" w:sz="4" w:space="0" w:color="auto"/>
              <w:right w:val="single" w:sz="4" w:space="0" w:color="auto"/>
            </w:tcBorders>
          </w:tcPr>
          <w:p w14:paraId="44B4813E" w14:textId="4433900E" w:rsidR="00806865" w:rsidRDefault="00806865" w:rsidP="00806865">
            <w:pPr>
              <w:spacing w:before="0" w:after="0" w:line="240" w:lineRule="auto"/>
              <w:rPr>
                <w:rFonts w:eastAsiaTheme="minorEastAsia"/>
                <w:lang w:val="en-US" w:eastAsia="zh-CN"/>
              </w:rPr>
            </w:pPr>
            <w:r w:rsidRPr="005C4941">
              <w:t>Endorsed</w:t>
            </w:r>
          </w:p>
        </w:tc>
      </w:tr>
      <w:tr w:rsidR="00B34894" w14:paraId="2903F765" w14:textId="77777777" w:rsidTr="00A0254B">
        <w:trPr>
          <w:trHeight w:val="77"/>
        </w:trPr>
        <w:tc>
          <w:tcPr>
            <w:tcW w:w="1028" w:type="pct"/>
          </w:tcPr>
          <w:p w14:paraId="302C162E" w14:textId="77777777" w:rsidR="00B34894" w:rsidRDefault="00B34894" w:rsidP="00A0254B">
            <w:pPr>
              <w:spacing w:before="0" w:after="0" w:line="240" w:lineRule="auto"/>
              <w:rPr>
                <w:rFonts w:eastAsia="Yu Mincho"/>
                <w:lang w:eastAsia="en-US"/>
              </w:rPr>
            </w:pPr>
          </w:p>
        </w:tc>
        <w:tc>
          <w:tcPr>
            <w:tcW w:w="3972" w:type="pct"/>
          </w:tcPr>
          <w:p w14:paraId="265BC0E6" w14:textId="77777777" w:rsidR="00B34894" w:rsidRDefault="00B34894" w:rsidP="00A0254B">
            <w:pPr>
              <w:spacing w:before="0" w:after="0" w:line="240" w:lineRule="auto"/>
              <w:rPr>
                <w:rFonts w:eastAsiaTheme="minorEastAsia"/>
                <w:lang w:val="en-US" w:eastAsia="zh-CN"/>
              </w:rPr>
            </w:pPr>
          </w:p>
        </w:tc>
      </w:tr>
      <w:tr w:rsidR="00B34894" w14:paraId="6AA6C436" w14:textId="77777777" w:rsidTr="00A0254B">
        <w:tc>
          <w:tcPr>
            <w:tcW w:w="1028" w:type="pct"/>
          </w:tcPr>
          <w:p w14:paraId="1836AE3E" w14:textId="77777777" w:rsidR="00B34894" w:rsidRDefault="00B34894" w:rsidP="00A0254B">
            <w:pPr>
              <w:spacing w:before="0" w:after="0" w:line="240" w:lineRule="auto"/>
              <w:rPr>
                <w:rFonts w:eastAsia="Yu Mincho"/>
                <w:lang w:eastAsia="en-US"/>
              </w:rPr>
            </w:pPr>
          </w:p>
        </w:tc>
        <w:tc>
          <w:tcPr>
            <w:tcW w:w="3972" w:type="pct"/>
          </w:tcPr>
          <w:p w14:paraId="04C73E1E" w14:textId="77777777" w:rsidR="00B34894" w:rsidRDefault="00B34894" w:rsidP="00A0254B">
            <w:pPr>
              <w:spacing w:before="0" w:after="0" w:line="240" w:lineRule="auto"/>
              <w:rPr>
                <w:rFonts w:eastAsiaTheme="minorEastAsia"/>
                <w:lang w:val="en-US" w:eastAsia="zh-CN"/>
              </w:rPr>
            </w:pPr>
          </w:p>
        </w:tc>
      </w:tr>
    </w:tbl>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240B1" w14:textId="77777777" w:rsidR="00F47D17" w:rsidRDefault="00F47D17" w:rsidP="00F47D17">
      <w:pPr>
        <w:rPr>
          <w:rFonts w:ascii="Arial" w:hAnsi="Arial" w:cs="Arial"/>
          <w:b/>
        </w:rPr>
      </w:pPr>
      <w:r>
        <w:rPr>
          <w:rFonts w:ascii="Arial" w:hAnsi="Arial" w:cs="Arial"/>
          <w:b/>
        </w:rPr>
        <w:t xml:space="preserve">Abstract: </w:t>
      </w:r>
    </w:p>
    <w:p w14:paraId="79887A5F" w14:textId="77777777" w:rsidR="00F47D17" w:rsidRDefault="00F47D17" w:rsidP="00F47D17">
      <w:r>
        <w:lastRenderedPageBreak/>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 xml:space="preserve">In the current requirements for the new introduced short DRX cycle length 320 </w:t>
      </w:r>
      <w:proofErr w:type="spellStart"/>
      <w:r>
        <w:t>ms</w:t>
      </w:r>
      <w:proofErr w:type="spellEnd"/>
      <w:r>
        <w:t xml:space="preserve"> and 640 </w:t>
      </w:r>
      <w:proofErr w:type="spellStart"/>
      <w:r>
        <w:t>ms</w:t>
      </w:r>
      <w:proofErr w:type="spellEnd"/>
      <w:r>
        <w:t xml:space="preserve">, the measurement requirement </w:t>
      </w:r>
      <w:proofErr w:type="spellStart"/>
      <w:r>
        <w:t>Tmeasure</w:t>
      </w:r>
      <w:proofErr w:type="spellEnd"/>
      <w:r>
        <w:t xml:space="preserve"> for </w:t>
      </w:r>
      <w:proofErr w:type="spellStart"/>
      <w:r>
        <w:t>neighbor</w:t>
      </w:r>
      <w:proofErr w:type="spellEnd"/>
      <w:r>
        <w:t xml:space="preserve"> cell measurement and ECID is scaled, which means UE does not need to perform measurement too frequently with the short DRX cycles. However, when </w:t>
      </w:r>
      <w:proofErr w:type="spellStart"/>
      <w:r>
        <w:t>eDRX</w:t>
      </w:r>
      <w:proofErr w:type="spellEnd"/>
      <w:r>
        <w:t xml:space="preserve"> is configured, the corresponding requirements are not relaxed in order to let UE complete the measurement within the same PTW as possible. It could be observed that the minimum configurable PTW length is 2.56 s, which allows multiple measurement occasions when DRX is 320 </w:t>
      </w:r>
      <w:proofErr w:type="spellStart"/>
      <w:r>
        <w:t>ms</w:t>
      </w:r>
      <w:proofErr w:type="spellEnd"/>
      <w:r>
        <w:t xml:space="preserve">. It is proposed in this paper to also scale the requirements when </w:t>
      </w:r>
      <w:proofErr w:type="spellStart"/>
      <w:r>
        <w:t>eDRX</w:t>
      </w:r>
      <w:proofErr w:type="spellEnd"/>
      <w:r>
        <w:t xml:space="preserve"> is configured, as the benefit to let </w:t>
      </w:r>
      <w:proofErr w:type="gramStart"/>
      <w:r>
        <w:t>UE  perform</w:t>
      </w:r>
      <w:proofErr w:type="gramEnd"/>
      <w:r>
        <w:t xml:space="preserve"> measurement every short DRX when </w:t>
      </w:r>
      <w:proofErr w:type="spellStart"/>
      <w:r>
        <w:t>eDRX</w:t>
      </w:r>
      <w:proofErr w:type="spellEnd"/>
      <w:r>
        <w:t xml:space="preserve"> is configured is not significant but it will lead to unnecessary power consumption and UE’s efforts. The same changes are made in ECID.</w:t>
      </w:r>
    </w:p>
    <w:p w14:paraId="4EA3E59A" w14:textId="77777777" w:rsidR="00F47D17" w:rsidRDefault="00F47D17" w:rsidP="00F47D17">
      <w:r>
        <w:t xml:space="preserve">There are some </w:t>
      </w:r>
      <w:proofErr w:type="gramStart"/>
      <w:r>
        <w:t>typos  and</w:t>
      </w:r>
      <w:proofErr w:type="gramEnd"/>
      <w:r>
        <w:t xml:space="preserve"> misalignments in the spec need to be fixed.</w:t>
      </w:r>
    </w:p>
    <w:p w14:paraId="00AC1CD7" w14:textId="0A3E2F49"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4" w:name="_Toc54628341"/>
      <w:r>
        <w:rPr>
          <w:rFonts w:ascii="Arial" w:hAnsi="Arial" w:cs="Arial"/>
          <w:b/>
          <w:color w:val="0000FF"/>
          <w:sz w:val="24"/>
        </w:rPr>
        <w:t>R4-2017074</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756E481A" w:rsidR="006C127C" w:rsidRDefault="00806865"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Agreed.</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4"/>
    </w:p>
    <w:p w14:paraId="77996E4E" w14:textId="54298BCA" w:rsidR="00B76437" w:rsidRDefault="00B76437" w:rsidP="00B76437"/>
    <w:p w14:paraId="3128E12F" w14:textId="42B5DB56"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r>
        <w:rPr>
          <w:rFonts w:ascii="Arial" w:hAnsi="Arial" w:cs="Arial"/>
          <w:b/>
          <w:sz w:val="24"/>
        </w:rPr>
        <w:t>N</w:t>
      </w:r>
      <w:r w:rsidR="00721B3D">
        <w:rPr>
          <w:rFonts w:ascii="Arial" w:hAnsi="Arial" w:cs="Arial"/>
          <w:b/>
          <w:sz w:val="24"/>
        </w:rPr>
        <w:t>B</w:t>
      </w:r>
      <w:r>
        <w:rPr>
          <w:rFonts w:ascii="Arial" w:hAnsi="Arial" w:cs="Arial"/>
          <w:b/>
          <w:sz w:val="24"/>
        </w:rPr>
        <w:t>-IoT</w:t>
      </w:r>
      <w:r w:rsidRPr="009D75C8">
        <w:rPr>
          <w:rFonts w:ascii="Arial" w:hAnsi="Arial" w:cs="Arial"/>
          <w:b/>
          <w:sz w:val="24"/>
        </w:rPr>
        <w:t xml:space="preserve"> RRM </w:t>
      </w:r>
      <w:proofErr w:type="spellStart"/>
      <w:r w:rsidR="006E452D" w:rsidRPr="009D75C8">
        <w:rPr>
          <w:rFonts w:ascii="Arial" w:hAnsi="Arial" w:cs="Arial"/>
          <w:b/>
          <w:sz w:val="24"/>
        </w:rPr>
        <w:t>RRM</w:t>
      </w:r>
      <w:proofErr w:type="spellEnd"/>
      <w:r w:rsidR="006E452D" w:rsidRPr="009D75C8">
        <w:rPr>
          <w:rFonts w:ascii="Arial" w:hAnsi="Arial" w:cs="Arial"/>
          <w:b/>
          <w:sz w:val="24"/>
        </w:rPr>
        <w:t xml:space="preserve">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80FB314" w:rsidR="00B76437" w:rsidRDefault="00B76437" w:rsidP="00B76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B76437">
        <w:rPr>
          <w:i/>
          <w:highlight w:val="yellow"/>
        </w:rPr>
        <w:t>TBA</w:t>
      </w:r>
      <w:r>
        <w:rPr>
          <w:i/>
        </w:rPr>
        <w:t xml:space="preserve">  Cat: </w:t>
      </w:r>
      <w:del w:id="25" w:author="Intel" w:date="2020-11-16T10:08:00Z">
        <w:r w:rsidDel="00F3607A">
          <w:rPr>
            <w:i/>
          </w:rPr>
          <w:delText xml:space="preserve">F </w:delText>
        </w:r>
      </w:del>
      <w:ins w:id="26" w:author="Intel" w:date="2020-11-16T10:08:00Z">
        <w:r w:rsidR="00F3607A">
          <w:rPr>
            <w:i/>
          </w:rPr>
          <w:t>B</w:t>
        </w:r>
        <w:r w:rsidR="00F3607A">
          <w:rPr>
            <w:i/>
          </w:rPr>
          <w:t xml:space="preserve"> </w:t>
        </w:r>
      </w:ins>
      <w:r>
        <w:rPr>
          <w:i/>
        </w:rPr>
        <w:t>(Rel-16)</w:t>
      </w:r>
      <w:r>
        <w:rPr>
          <w:i/>
        </w:rPr>
        <w:br/>
      </w:r>
      <w:r>
        <w:rPr>
          <w:i/>
        </w:rPr>
        <w:tab/>
      </w:r>
      <w:r>
        <w:rPr>
          <w:i/>
        </w:rPr>
        <w:tab/>
      </w:r>
      <w:r>
        <w:rPr>
          <w:i/>
        </w:rPr>
        <w:tab/>
      </w:r>
      <w:r>
        <w:rPr>
          <w:i/>
        </w:rPr>
        <w:tab/>
      </w:r>
      <w:r>
        <w:rPr>
          <w:i/>
        </w:rPr>
        <w:tab/>
        <w:t>Source: Huawei</w:t>
      </w:r>
      <w:r w:rsidR="00653F40">
        <w:rPr>
          <w:i/>
        </w:rPr>
        <w:t xml:space="preserve">, </w:t>
      </w:r>
      <w:proofErr w:type="spellStart"/>
      <w:r w:rsidR="00653F40">
        <w:rPr>
          <w:i/>
        </w:rPr>
        <w:t>HiSilicon</w:t>
      </w:r>
      <w:proofErr w:type="spellEnd"/>
    </w:p>
    <w:p w14:paraId="7BDFEB23" w14:textId="77777777" w:rsidR="00B76437" w:rsidRDefault="00B76437" w:rsidP="00B76437">
      <w:pPr>
        <w:rPr>
          <w:rFonts w:ascii="Arial" w:hAnsi="Arial" w:cs="Arial"/>
          <w:b/>
          <w:lang w:val="en-US" w:eastAsia="zh-CN"/>
        </w:rPr>
      </w:pPr>
      <w:r>
        <w:rPr>
          <w:rFonts w:ascii="Arial" w:hAnsi="Arial" w:cs="Arial"/>
          <w:b/>
          <w:lang w:val="en-US" w:eastAsia="zh-CN"/>
        </w:rPr>
        <w:lastRenderedPageBreak/>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7" w:name="_Toc54628342"/>
      <w:r>
        <w:t>6.2.3.1</w:t>
      </w:r>
      <w:r>
        <w:tab/>
        <w:t>General [NB_IOTenh3-Perf]</w:t>
      </w:r>
      <w:bookmarkEnd w:id="27"/>
    </w:p>
    <w:p w14:paraId="4781C3B8" w14:textId="77777777" w:rsidR="00F47D17" w:rsidRDefault="00F47D17" w:rsidP="00F47D17">
      <w:pPr>
        <w:pStyle w:val="Heading5"/>
      </w:pPr>
      <w:bookmarkStart w:id="28" w:name="_Toc54628343"/>
      <w:r>
        <w:t>6.2.3.2</w:t>
      </w:r>
      <w:r>
        <w:tab/>
        <w:t>Test cases [NB_IOTenh3-Perf]</w:t>
      </w:r>
      <w:bookmarkEnd w:id="28"/>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 xml:space="preserve">The test cases for UE </w:t>
      </w:r>
      <w:proofErr w:type="spellStart"/>
      <w:r>
        <w:t>specifc</w:t>
      </w:r>
      <w:proofErr w:type="spellEnd"/>
      <w:r>
        <w:t xml:space="preserve">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 xml:space="preserve">The test cases for UE </w:t>
      </w:r>
      <w:proofErr w:type="spellStart"/>
      <w:r>
        <w:t>specifc</w:t>
      </w:r>
      <w:proofErr w:type="spellEnd"/>
      <w:r>
        <w:t xml:space="preserve"> DRX cycle length is missing.</w:t>
      </w:r>
    </w:p>
    <w:p w14:paraId="32E924B6" w14:textId="52585F9A" w:rsidR="00A578F3" w:rsidRDefault="00806865"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lastRenderedPageBreak/>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143ED16F" w:rsidR="00A578F3" w:rsidRDefault="00806865"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9" w:name="_Toc54628344"/>
      <w:r>
        <w:rPr>
          <w:rFonts w:ascii="Arial" w:hAnsi="Arial" w:cs="Arial"/>
          <w:b/>
          <w:color w:val="0000FF"/>
          <w:sz w:val="24"/>
        </w:rPr>
        <w:t>R4-2017077</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4E0CF362" w14:textId="77777777" w:rsidR="00597E1D" w:rsidRDefault="00597E1D" w:rsidP="00597E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7341ACC3" w14:textId="05DC6F75" w:rsidR="00A578F3" w:rsidRDefault="00806865" w:rsidP="004E26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60D5E46C" w14:textId="77777777" w:rsidR="00A578F3" w:rsidRDefault="00A578F3" w:rsidP="00A578F3">
      <w:pPr>
        <w:rPr>
          <w:color w:val="993300"/>
          <w:u w:val="single"/>
        </w:rPr>
      </w:pPr>
    </w:p>
    <w:bookmarkEnd w:id="29"/>
    <w:p w14:paraId="25569725" w14:textId="77777777" w:rsidR="00B76437" w:rsidRPr="00B76437" w:rsidRDefault="00B76437" w:rsidP="00B76437"/>
    <w:p w14:paraId="1EAADDC2" w14:textId="77777777" w:rsidR="00F47D17" w:rsidRDefault="00F47D17" w:rsidP="00F47D17">
      <w:pPr>
        <w:pStyle w:val="Heading3"/>
      </w:pPr>
      <w:bookmarkStart w:id="30" w:name="_Toc54628347"/>
      <w:r>
        <w:t>6.3</w:t>
      </w:r>
      <w:r>
        <w:tab/>
        <w:t>Even further Mobility enhancement in E-UTRAN [</w:t>
      </w:r>
      <w:proofErr w:type="spellStart"/>
      <w:r>
        <w:t>LTE_feMob</w:t>
      </w:r>
      <w:proofErr w:type="spellEnd"/>
      <w:r>
        <w:t>]</w:t>
      </w:r>
      <w:bookmarkEnd w:id="30"/>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[97e][227] </w:t>
      </w:r>
      <w:proofErr w:type="spellStart"/>
      <w:r>
        <w:rPr>
          <w:rFonts w:ascii="Arial" w:hAnsi="Arial" w:cs="Arial"/>
          <w:b/>
          <w:color w:val="C00000"/>
          <w:sz w:val="24"/>
          <w:u w:val="single"/>
        </w:rPr>
        <w:t>LTE_feMob_RRM</w:t>
      </w:r>
      <w:proofErr w:type="spellEnd"/>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lastRenderedPageBreak/>
        <w:t>R4-2017026</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21196B8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782ACB2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4E534A96" w:rsidR="00577AAB" w:rsidRDefault="008C279D"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 xml:space="preserve">WF on further test cases for LTE </w:t>
            </w:r>
            <w:proofErr w:type="spellStart"/>
            <w:r w:rsidRPr="00884889">
              <w:t>feMob</w:t>
            </w:r>
            <w:proofErr w:type="spellEnd"/>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3136EBD1" w14:textId="77777777" w:rsidR="00D2466F" w:rsidRPr="00D2466F" w:rsidRDefault="00D2466F" w:rsidP="00F90A02"/>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0FC3B90" w14:textId="77777777" w:rsidR="008C279D" w:rsidRDefault="008C279D" w:rsidP="008C279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C279D" w14:paraId="64D4428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785DC79" w14:textId="77777777" w:rsidR="008C279D" w:rsidRDefault="008C279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5681400" w14:textId="77777777" w:rsidR="008C279D" w:rsidRDefault="008C279D" w:rsidP="00A0254B">
            <w:pPr>
              <w:spacing w:before="0" w:after="0" w:line="240" w:lineRule="auto"/>
              <w:rPr>
                <w:rFonts w:eastAsia="MS Mincho"/>
                <w:b/>
                <w:bCs/>
                <w:lang w:val="en-US" w:eastAsia="zh-CN"/>
              </w:rPr>
            </w:pPr>
            <w:r>
              <w:rPr>
                <w:b/>
                <w:bCs/>
                <w:lang w:val="en-US" w:eastAsia="zh-CN"/>
              </w:rPr>
              <w:t>Decision</w:t>
            </w:r>
          </w:p>
        </w:tc>
      </w:tr>
      <w:tr w:rsidR="000818F7" w:rsidRPr="00F551EB" w14:paraId="01E84C29" w14:textId="77777777" w:rsidTr="00A0254B">
        <w:trPr>
          <w:trHeight w:val="180"/>
        </w:trPr>
        <w:tc>
          <w:tcPr>
            <w:tcW w:w="1028" w:type="pct"/>
            <w:tcBorders>
              <w:top w:val="single" w:sz="4" w:space="0" w:color="auto"/>
              <w:left w:val="single" w:sz="4" w:space="0" w:color="auto"/>
              <w:bottom w:val="single" w:sz="4" w:space="0" w:color="auto"/>
              <w:right w:val="single" w:sz="4" w:space="0" w:color="auto"/>
            </w:tcBorders>
          </w:tcPr>
          <w:p w14:paraId="3E0A1368" w14:textId="675679F6" w:rsidR="000818F7" w:rsidRPr="00F551EB" w:rsidRDefault="000818F7" w:rsidP="000818F7">
            <w:pPr>
              <w:spacing w:before="0" w:after="0" w:line="240" w:lineRule="auto"/>
            </w:pPr>
            <w:r w:rsidRPr="00C229FE">
              <w:rPr>
                <w:rFonts w:eastAsiaTheme="minorEastAsia"/>
                <w:iCs/>
                <w:lang w:val="en-US" w:eastAsia="zh-CN"/>
              </w:rPr>
              <w:t>R4-2017322</w:t>
            </w:r>
          </w:p>
        </w:tc>
        <w:tc>
          <w:tcPr>
            <w:tcW w:w="3972" w:type="pct"/>
            <w:tcBorders>
              <w:top w:val="single" w:sz="4" w:space="0" w:color="auto"/>
              <w:left w:val="single" w:sz="4" w:space="0" w:color="auto"/>
              <w:bottom w:val="single" w:sz="4" w:space="0" w:color="auto"/>
              <w:right w:val="single" w:sz="4" w:space="0" w:color="auto"/>
            </w:tcBorders>
          </w:tcPr>
          <w:p w14:paraId="2397641C" w14:textId="7B157C85" w:rsidR="000818F7" w:rsidRPr="00F551EB" w:rsidRDefault="000818F7" w:rsidP="000818F7">
            <w:pPr>
              <w:spacing w:before="0" w:after="0" w:line="240" w:lineRule="auto"/>
            </w:pPr>
            <w:r>
              <w:t>Agreed</w:t>
            </w:r>
          </w:p>
        </w:tc>
      </w:tr>
      <w:tr w:rsidR="000818F7" w:rsidRPr="00F551EB" w14:paraId="473384E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47BE6708" w14:textId="7B91B199" w:rsidR="000818F7" w:rsidRPr="00F551EB" w:rsidRDefault="000818F7" w:rsidP="000818F7">
            <w:pPr>
              <w:spacing w:before="0" w:after="0" w:line="240" w:lineRule="auto"/>
            </w:pPr>
            <w:r w:rsidRPr="008A35BB">
              <w:rPr>
                <w:rFonts w:eastAsiaTheme="minorEastAsia"/>
                <w:lang w:val="en-US" w:eastAsia="zh-CN"/>
              </w:rPr>
              <w:t>R4-2017079</w:t>
            </w:r>
          </w:p>
        </w:tc>
        <w:tc>
          <w:tcPr>
            <w:tcW w:w="3972" w:type="pct"/>
            <w:tcBorders>
              <w:top w:val="single" w:sz="4" w:space="0" w:color="auto"/>
              <w:left w:val="single" w:sz="4" w:space="0" w:color="auto"/>
              <w:bottom w:val="single" w:sz="4" w:space="0" w:color="auto"/>
              <w:right w:val="single" w:sz="4" w:space="0" w:color="auto"/>
            </w:tcBorders>
          </w:tcPr>
          <w:p w14:paraId="6E838934" w14:textId="5EEC6571" w:rsidR="000818F7" w:rsidRPr="00F551EB" w:rsidRDefault="000818F7" w:rsidP="000818F7">
            <w:pPr>
              <w:spacing w:before="0" w:after="0" w:line="240" w:lineRule="auto"/>
            </w:pPr>
            <w:r>
              <w:t>Agreed</w:t>
            </w:r>
          </w:p>
        </w:tc>
      </w:tr>
      <w:tr w:rsidR="00342410" w:rsidRPr="00F551EB" w14:paraId="57ABF1A3" w14:textId="77777777" w:rsidTr="00A0254B">
        <w:tc>
          <w:tcPr>
            <w:tcW w:w="1028" w:type="pct"/>
            <w:tcBorders>
              <w:top w:val="single" w:sz="4" w:space="0" w:color="auto"/>
              <w:left w:val="single" w:sz="4" w:space="0" w:color="auto"/>
              <w:bottom w:val="single" w:sz="4" w:space="0" w:color="auto"/>
              <w:right w:val="single" w:sz="4" w:space="0" w:color="auto"/>
            </w:tcBorders>
          </w:tcPr>
          <w:p w14:paraId="1E7F6DD0" w14:textId="1E5B9965" w:rsidR="00342410" w:rsidRPr="00F551EB" w:rsidRDefault="00342410" w:rsidP="00342410">
            <w:pPr>
              <w:spacing w:before="0" w:after="0" w:line="240" w:lineRule="auto"/>
            </w:pPr>
            <w:r w:rsidRPr="00AC2664">
              <w:rPr>
                <w:rFonts w:eastAsiaTheme="minorEastAsia"/>
                <w:lang w:val="en-US" w:eastAsia="zh-CN"/>
              </w:rPr>
              <w:t>R4-2017078</w:t>
            </w:r>
          </w:p>
        </w:tc>
        <w:tc>
          <w:tcPr>
            <w:tcW w:w="3972" w:type="pct"/>
            <w:tcBorders>
              <w:top w:val="single" w:sz="4" w:space="0" w:color="auto"/>
              <w:left w:val="single" w:sz="4" w:space="0" w:color="auto"/>
              <w:bottom w:val="single" w:sz="4" w:space="0" w:color="auto"/>
              <w:right w:val="single" w:sz="4" w:space="0" w:color="auto"/>
            </w:tcBorders>
          </w:tcPr>
          <w:p w14:paraId="19A485C1" w14:textId="18337393" w:rsidR="00342410" w:rsidRPr="00F551EB" w:rsidRDefault="00342410" w:rsidP="00342410">
            <w:pPr>
              <w:spacing w:before="0" w:after="0" w:line="240" w:lineRule="auto"/>
            </w:pPr>
            <w:r>
              <w:t>Revised</w:t>
            </w:r>
          </w:p>
        </w:tc>
      </w:tr>
      <w:tr w:rsidR="00342410" w14:paraId="6F204976" w14:textId="77777777" w:rsidTr="00A0254B">
        <w:tc>
          <w:tcPr>
            <w:tcW w:w="1028" w:type="pct"/>
            <w:tcBorders>
              <w:top w:val="single" w:sz="4" w:space="0" w:color="auto"/>
              <w:left w:val="single" w:sz="4" w:space="0" w:color="auto"/>
              <w:bottom w:val="single" w:sz="4" w:space="0" w:color="auto"/>
              <w:right w:val="single" w:sz="4" w:space="0" w:color="auto"/>
            </w:tcBorders>
          </w:tcPr>
          <w:p w14:paraId="7A61E0B7" w14:textId="3B187728" w:rsidR="00342410" w:rsidRDefault="00342410" w:rsidP="00342410">
            <w:pPr>
              <w:spacing w:before="0" w:after="0" w:line="240" w:lineRule="auto"/>
              <w:rPr>
                <w:rFonts w:eastAsia="Yu Mincho"/>
                <w:lang w:eastAsia="en-US"/>
              </w:rPr>
            </w:pPr>
            <w:r w:rsidRPr="00AC2664">
              <w:rPr>
                <w:rFonts w:eastAsiaTheme="minorEastAsia"/>
                <w:lang w:val="en-US" w:eastAsia="zh-CN"/>
              </w:rPr>
              <w:t>R4-2017308</w:t>
            </w:r>
          </w:p>
        </w:tc>
        <w:tc>
          <w:tcPr>
            <w:tcW w:w="3972" w:type="pct"/>
            <w:tcBorders>
              <w:top w:val="single" w:sz="4" w:space="0" w:color="auto"/>
              <w:left w:val="single" w:sz="4" w:space="0" w:color="auto"/>
              <w:bottom w:val="single" w:sz="4" w:space="0" w:color="auto"/>
              <w:right w:val="single" w:sz="4" w:space="0" w:color="auto"/>
            </w:tcBorders>
          </w:tcPr>
          <w:p w14:paraId="17F6B8E8" w14:textId="5ED000A2" w:rsidR="00342410" w:rsidRDefault="00900B53" w:rsidP="00342410">
            <w:pPr>
              <w:spacing w:before="0" w:after="0" w:line="240" w:lineRule="auto"/>
              <w:rPr>
                <w:rFonts w:eastAsiaTheme="minorEastAsia"/>
                <w:lang w:val="en-US" w:eastAsia="zh-CN"/>
              </w:rPr>
            </w:pPr>
            <w:r>
              <w:rPr>
                <w:rFonts w:eastAsiaTheme="minorEastAsia"/>
                <w:lang w:val="en-US" w:eastAsia="zh-CN"/>
              </w:rPr>
              <w:t>Agreed</w:t>
            </w:r>
          </w:p>
        </w:tc>
      </w:tr>
    </w:tbl>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31" w:name="_Toc54628348"/>
      <w:r>
        <w:lastRenderedPageBreak/>
        <w:t>6.3.1</w:t>
      </w:r>
      <w:r>
        <w:tab/>
        <w:t>RRM core requirements maintenance [</w:t>
      </w:r>
      <w:proofErr w:type="spellStart"/>
      <w:r>
        <w:t>LTE_feMob</w:t>
      </w:r>
      <w:proofErr w:type="spellEnd"/>
      <w:r>
        <w:t>-Core]</w:t>
      </w:r>
      <w:bookmarkEnd w:id="31"/>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 xml:space="preserve">Aligning with the agreement for NR mobility enhancement [R4-2012265], the synchronous condition </w:t>
      </w:r>
      <w:proofErr w:type="gramStart"/>
      <w:r>
        <w:t>are</w:t>
      </w:r>
      <w:proofErr w:type="gramEnd"/>
      <w:r>
        <w:t xml:space="preserve"> revised</w:t>
      </w:r>
    </w:p>
    <w:p w14:paraId="355A8E43" w14:textId="77777777" w:rsidR="00F47D17" w:rsidRDefault="00F47D17" w:rsidP="00F47D17">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6E106EDD" w14:textId="07DE6A7F" w:rsidR="00F47D17" w:rsidRDefault="00921E8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R4-2017322 (from R4-2015502).</w:t>
      </w:r>
    </w:p>
    <w:p w14:paraId="28BC3BB6" w14:textId="094A1AEA" w:rsidR="00921E81" w:rsidRDefault="00921E81" w:rsidP="00921E81">
      <w:pPr>
        <w:rPr>
          <w:rFonts w:ascii="Arial" w:hAnsi="Arial" w:cs="Arial"/>
          <w:b/>
          <w:sz w:val="24"/>
        </w:rPr>
      </w:pPr>
      <w:r>
        <w:rPr>
          <w:rFonts w:ascii="Arial" w:hAnsi="Arial" w:cs="Arial"/>
          <w:b/>
          <w:color w:val="0000FF"/>
          <w:sz w:val="24"/>
        </w:rPr>
        <w:t>R4-2017322</w:t>
      </w:r>
      <w:r>
        <w:rPr>
          <w:rFonts w:ascii="Arial" w:hAnsi="Arial" w:cs="Arial"/>
          <w:b/>
          <w:color w:val="0000FF"/>
          <w:sz w:val="24"/>
        </w:rPr>
        <w:tab/>
      </w:r>
      <w:r>
        <w:rPr>
          <w:rFonts w:ascii="Arial" w:hAnsi="Arial" w:cs="Arial"/>
          <w:b/>
          <w:sz w:val="24"/>
        </w:rPr>
        <w:t>Correction on the synchronous condition for DAPS handover</w:t>
      </w:r>
    </w:p>
    <w:p w14:paraId="584B8F8E" w14:textId="77777777" w:rsidR="00921E81" w:rsidRDefault="00921E81" w:rsidP="00921E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F1DA4" w14:textId="77777777" w:rsidR="00921E81" w:rsidRDefault="00921E81" w:rsidP="00921E81">
      <w:pPr>
        <w:rPr>
          <w:rFonts w:ascii="Arial" w:hAnsi="Arial" w:cs="Arial"/>
          <w:b/>
        </w:rPr>
      </w:pPr>
      <w:r>
        <w:rPr>
          <w:rFonts w:ascii="Arial" w:hAnsi="Arial" w:cs="Arial"/>
          <w:b/>
        </w:rPr>
        <w:t xml:space="preserve">Abstract: </w:t>
      </w:r>
    </w:p>
    <w:p w14:paraId="55B0FB5D" w14:textId="77777777" w:rsidR="00921E81" w:rsidRDefault="00921E81" w:rsidP="00921E81">
      <w:r>
        <w:t xml:space="preserve">Aligning with the agreement for NR mobility enhancement [R4-2012265], the synchronous condition </w:t>
      </w:r>
      <w:proofErr w:type="gramStart"/>
      <w:r>
        <w:t>are</w:t>
      </w:r>
      <w:proofErr w:type="gramEnd"/>
      <w:r>
        <w:t xml:space="preserve"> revised</w:t>
      </w:r>
    </w:p>
    <w:p w14:paraId="01A7F003" w14:textId="77777777" w:rsidR="00921E81" w:rsidRDefault="00921E81" w:rsidP="00921E81">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22AF52AC" w14:textId="597B7322" w:rsidR="00921E81" w:rsidRDefault="00900B53" w:rsidP="00921E81">
      <w:pPr>
        <w:rPr>
          <w:color w:val="993300"/>
          <w:u w:val="single"/>
        </w:rPr>
      </w:pPr>
      <w:r>
        <w:rPr>
          <w:rFonts w:ascii="Arial" w:hAnsi="Arial" w:cs="Arial"/>
          <w:b/>
        </w:rPr>
        <w:t>Decision:</w:t>
      </w:r>
      <w:r>
        <w:rPr>
          <w:rFonts w:ascii="Arial" w:hAnsi="Arial" w:cs="Arial"/>
          <w:b/>
        </w:rPr>
        <w:tab/>
      </w:r>
      <w:r>
        <w:rPr>
          <w:rFonts w:ascii="Arial" w:hAnsi="Arial" w:cs="Arial"/>
          <w:b/>
        </w:rPr>
        <w:tab/>
      </w:r>
      <w:r w:rsidRPr="00900B53">
        <w:rPr>
          <w:rFonts w:ascii="Arial" w:hAnsi="Arial" w:cs="Arial"/>
          <w:b/>
          <w:highlight w:val="green"/>
        </w:rPr>
        <w:t>Agreed.</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2B33CE7B"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R4-2017079 (from </w:t>
      </w:r>
      <w:r w:rsidR="00844CC1" w:rsidRPr="00844CC1">
        <w:rPr>
          <w:rFonts w:ascii="Arial" w:hAnsi="Arial" w:cs="Arial"/>
          <w:b/>
        </w:rPr>
        <w:t>R4-2016385</w:t>
      </w:r>
      <w:r>
        <w:rPr>
          <w:rFonts w:ascii="Arial" w:hAnsi="Arial" w:cs="Arial"/>
          <w:b/>
        </w:rPr>
        <w:t>).</w:t>
      </w:r>
    </w:p>
    <w:p w14:paraId="51D31FC6" w14:textId="77777777" w:rsidR="00884889" w:rsidRDefault="00884889" w:rsidP="00884889">
      <w:pPr>
        <w:rPr>
          <w:rFonts w:ascii="Arial" w:hAnsi="Arial" w:cs="Arial"/>
          <w:b/>
          <w:color w:val="0000FF"/>
          <w:sz w:val="24"/>
        </w:rPr>
      </w:pPr>
      <w:bookmarkStart w:id="32" w:name="_Toc54628349"/>
    </w:p>
    <w:p w14:paraId="2B76C70C" w14:textId="15D7A9AC" w:rsidR="00884889" w:rsidRDefault="00844CC1" w:rsidP="00884889">
      <w:pPr>
        <w:rPr>
          <w:rFonts w:ascii="Arial" w:hAnsi="Arial" w:cs="Arial"/>
          <w:b/>
          <w:sz w:val="24"/>
        </w:rPr>
      </w:pPr>
      <w:r w:rsidRPr="00844CC1">
        <w:rPr>
          <w:rFonts w:ascii="Arial" w:hAnsi="Arial" w:cs="Arial"/>
          <w:b/>
          <w:color w:val="0000FF"/>
          <w:sz w:val="24"/>
        </w:rPr>
        <w:t>R4-2017079</w:t>
      </w:r>
      <w:r w:rsidR="00884889">
        <w:rPr>
          <w:rFonts w:ascii="Arial" w:hAnsi="Arial" w:cs="Arial"/>
          <w:b/>
          <w:color w:val="0000FF"/>
          <w:sz w:val="24"/>
        </w:rPr>
        <w:tab/>
      </w:r>
      <w:r w:rsidR="00884889">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51C8D6DA" w:rsidR="00884889" w:rsidRDefault="00900B53" w:rsidP="0088488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900B53">
        <w:rPr>
          <w:rFonts w:ascii="Arial" w:hAnsi="Arial" w:cs="Arial"/>
          <w:b/>
          <w:highlight w:val="green"/>
        </w:rPr>
        <w:t>Agreed.</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w:t>
      </w:r>
      <w:proofErr w:type="spellStart"/>
      <w:r>
        <w:t>LTE_feMob</w:t>
      </w:r>
      <w:proofErr w:type="spellEnd"/>
      <w:r>
        <w:t>-Perf]</w:t>
      </w:r>
      <w:bookmarkEnd w:id="32"/>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61CE3EAB" w:rsidR="00245478" w:rsidRDefault="00BB145D" w:rsidP="0024547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R4-2017374 (from R4-2017078).</w:t>
      </w:r>
    </w:p>
    <w:p w14:paraId="157E969F" w14:textId="39C92235" w:rsidR="00BB145D" w:rsidRDefault="00BB145D" w:rsidP="00BB145D">
      <w:pPr>
        <w:rPr>
          <w:rFonts w:ascii="Arial" w:hAnsi="Arial" w:cs="Arial"/>
          <w:b/>
          <w:sz w:val="24"/>
        </w:rPr>
      </w:pPr>
      <w:r>
        <w:rPr>
          <w:rFonts w:ascii="Arial" w:hAnsi="Arial" w:cs="Arial"/>
          <w:b/>
          <w:color w:val="0000FF"/>
          <w:sz w:val="24"/>
          <w:u w:val="thick"/>
        </w:rPr>
        <w:t>R4-2017374</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465217D" w14:textId="77777777" w:rsidR="00BB145D" w:rsidRPr="00245478" w:rsidRDefault="00BB145D" w:rsidP="00BB145D">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6C27614" w14:textId="77777777" w:rsidR="00BB145D" w:rsidRDefault="00BB145D" w:rsidP="00BB145D">
      <w:pPr>
        <w:rPr>
          <w:rFonts w:ascii="Arial" w:hAnsi="Arial" w:cs="Arial"/>
          <w:b/>
          <w:lang w:val="en-US" w:eastAsia="zh-CN"/>
        </w:rPr>
      </w:pPr>
      <w:r>
        <w:rPr>
          <w:rFonts w:ascii="Arial" w:hAnsi="Arial" w:cs="Arial"/>
          <w:b/>
          <w:lang w:val="en-US" w:eastAsia="zh-CN"/>
        </w:rPr>
        <w:t xml:space="preserve">Abstract: </w:t>
      </w:r>
    </w:p>
    <w:p w14:paraId="0D38A38D" w14:textId="46A961D3" w:rsidR="00BB145D" w:rsidRDefault="00BB145D" w:rsidP="00BB145D">
      <w:pPr>
        <w:rPr>
          <w:rFonts w:ascii="Arial" w:hAnsi="Arial" w:cs="Arial"/>
          <w:b/>
          <w:lang w:val="en-US" w:eastAsia="zh-CN"/>
        </w:rPr>
      </w:pPr>
      <w:r>
        <w:rPr>
          <w:rFonts w:ascii="Arial" w:hAnsi="Arial" w:cs="Arial"/>
          <w:b/>
          <w:lang w:val="en-US" w:eastAsia="zh-CN"/>
        </w:rPr>
        <w:t xml:space="preserve">Discussion: </w:t>
      </w:r>
    </w:p>
    <w:p w14:paraId="50E71A3C" w14:textId="3CD5E412" w:rsidR="00BB145D" w:rsidRDefault="00A43276" w:rsidP="00BB145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43276">
        <w:rPr>
          <w:rFonts w:ascii="Arial" w:hAnsi="Arial" w:cs="Arial"/>
          <w:b/>
          <w:highlight w:val="green"/>
          <w:lang w:val="en-US" w:eastAsia="zh-CN"/>
        </w:rPr>
        <w:t>Approved.</w:t>
      </w:r>
    </w:p>
    <w:p w14:paraId="70483354" w14:textId="77777777" w:rsidR="000F0DA2" w:rsidRPr="00245478" w:rsidRDefault="000F0DA2" w:rsidP="000F0DA2"/>
    <w:p w14:paraId="43074EC6" w14:textId="77777777" w:rsidR="00F47D17" w:rsidRDefault="00F47D17" w:rsidP="00F47D17">
      <w:pPr>
        <w:pStyle w:val="Heading5"/>
      </w:pPr>
      <w:bookmarkStart w:id="33" w:name="_Toc54628350"/>
      <w:r>
        <w:t>6.3.2.1</w:t>
      </w:r>
      <w:r>
        <w:tab/>
        <w:t>General [</w:t>
      </w:r>
      <w:proofErr w:type="spellStart"/>
      <w:r>
        <w:t>LTE_feMob</w:t>
      </w:r>
      <w:proofErr w:type="spellEnd"/>
      <w:r>
        <w:t>-Perf]</w:t>
      </w:r>
      <w:bookmarkEnd w:id="33"/>
    </w:p>
    <w:p w14:paraId="0A65E42A" w14:textId="77777777" w:rsidR="00F47D17" w:rsidRDefault="00F47D17" w:rsidP="00F47D17">
      <w:pPr>
        <w:pStyle w:val="Heading5"/>
      </w:pPr>
      <w:bookmarkStart w:id="34" w:name="_Toc54628351"/>
      <w:r>
        <w:t>6.3.2.2</w:t>
      </w:r>
      <w:r>
        <w:tab/>
        <w:t>Test cases [</w:t>
      </w:r>
      <w:proofErr w:type="spellStart"/>
      <w:r>
        <w:t>LTE_feMob</w:t>
      </w:r>
      <w:proofErr w:type="spellEnd"/>
      <w:r>
        <w:t>-Perf]</w:t>
      </w:r>
      <w:bookmarkEnd w:id="34"/>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35" w:name="_Hlk55646268"/>
      <w:r>
        <w:rPr>
          <w:rFonts w:ascii="Arial" w:hAnsi="Arial" w:cs="Arial"/>
          <w:b/>
          <w:color w:val="0000FF"/>
          <w:sz w:val="24"/>
        </w:rPr>
        <w:t>R4-2016384</w:t>
      </w:r>
      <w:bookmarkEnd w:id="35"/>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5FB45A4" w:rsidR="00F47D17" w:rsidRDefault="00601B3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R4-2017308 (from R4-2016384).</w:t>
      </w:r>
    </w:p>
    <w:p w14:paraId="524933DD" w14:textId="1BE421DA" w:rsidR="00601B32" w:rsidRDefault="00601B32" w:rsidP="00601B32">
      <w:pPr>
        <w:rPr>
          <w:rFonts w:ascii="Arial" w:hAnsi="Arial" w:cs="Arial"/>
          <w:b/>
          <w:sz w:val="24"/>
        </w:rPr>
      </w:pPr>
      <w:r>
        <w:rPr>
          <w:rFonts w:ascii="Arial" w:hAnsi="Arial" w:cs="Arial"/>
          <w:b/>
          <w:color w:val="0000FF"/>
          <w:sz w:val="24"/>
        </w:rPr>
        <w:lastRenderedPageBreak/>
        <w:t>R4-2017308</w:t>
      </w:r>
      <w:r>
        <w:rPr>
          <w:rFonts w:ascii="Arial" w:hAnsi="Arial" w:cs="Arial"/>
          <w:b/>
          <w:color w:val="0000FF"/>
          <w:sz w:val="24"/>
        </w:rPr>
        <w:tab/>
      </w:r>
      <w:r>
        <w:rPr>
          <w:rFonts w:ascii="Arial" w:hAnsi="Arial" w:cs="Arial"/>
          <w:b/>
          <w:sz w:val="24"/>
        </w:rPr>
        <w:t>Test cases for LTE conditional handover</w:t>
      </w:r>
    </w:p>
    <w:p w14:paraId="5D5797C6" w14:textId="2389274E" w:rsidR="00601B32" w:rsidRDefault="00601B32" w:rsidP="00601B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601B32">
        <w:rPr>
          <w:i/>
          <w:highlight w:val="yellow"/>
        </w:rPr>
        <w:t>TBA</w:t>
      </w:r>
      <w:r>
        <w:rPr>
          <w:i/>
        </w:rPr>
        <w:t xml:space="preserve">  Cat: B (Rel-16)</w:t>
      </w:r>
      <w:r>
        <w:rPr>
          <w:i/>
        </w:rPr>
        <w:br/>
      </w:r>
      <w:r>
        <w:rPr>
          <w:i/>
        </w:rPr>
        <w:tab/>
      </w:r>
      <w:r>
        <w:rPr>
          <w:i/>
        </w:rPr>
        <w:tab/>
      </w:r>
      <w:r>
        <w:rPr>
          <w:i/>
        </w:rPr>
        <w:tab/>
      </w:r>
      <w:r>
        <w:rPr>
          <w:i/>
        </w:rPr>
        <w:tab/>
      </w:r>
      <w:r>
        <w:rPr>
          <w:i/>
        </w:rPr>
        <w:tab/>
        <w:t>Source: Nokia, Nokia Shanghai Bell</w:t>
      </w:r>
    </w:p>
    <w:p w14:paraId="046675C1" w14:textId="77777777" w:rsidR="00601B32" w:rsidRDefault="00601B32" w:rsidP="00601B32">
      <w:pPr>
        <w:rPr>
          <w:rFonts w:ascii="Arial" w:hAnsi="Arial" w:cs="Arial"/>
          <w:b/>
        </w:rPr>
      </w:pPr>
      <w:r>
        <w:rPr>
          <w:rFonts w:ascii="Arial" w:hAnsi="Arial" w:cs="Arial"/>
          <w:b/>
        </w:rPr>
        <w:t xml:space="preserve">Abstract: </w:t>
      </w:r>
    </w:p>
    <w:p w14:paraId="69C01306" w14:textId="77777777" w:rsidR="00601B32" w:rsidRDefault="00601B32" w:rsidP="00601B32">
      <w:r>
        <w:t>Add test cases for LTE conditional handover</w:t>
      </w:r>
    </w:p>
    <w:p w14:paraId="08A6C9F0" w14:textId="0596541A" w:rsidR="00601B32" w:rsidRDefault="008E1BB4" w:rsidP="00601B32">
      <w:pPr>
        <w:rPr>
          <w:color w:val="993300"/>
          <w:u w:val="single"/>
        </w:rPr>
      </w:pPr>
      <w:r>
        <w:rPr>
          <w:rFonts w:ascii="Arial" w:hAnsi="Arial" w:cs="Arial"/>
          <w:b/>
        </w:rPr>
        <w:t>Decision:</w:t>
      </w:r>
      <w:r>
        <w:rPr>
          <w:rFonts w:ascii="Arial" w:hAnsi="Arial" w:cs="Arial"/>
          <w:b/>
        </w:rPr>
        <w:tab/>
      </w:r>
      <w:r>
        <w:rPr>
          <w:rFonts w:ascii="Arial" w:hAnsi="Arial" w:cs="Arial"/>
          <w:b/>
        </w:rPr>
        <w:tab/>
      </w:r>
      <w:r w:rsidRPr="008E1BB4">
        <w:rPr>
          <w:rFonts w:ascii="Arial" w:hAnsi="Arial" w:cs="Arial"/>
          <w:b/>
          <w:highlight w:val="green"/>
        </w:rPr>
        <w:t>Agreed.</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6" w:name="_Toc54628352"/>
      <w:r>
        <w:t>6.4</w:t>
      </w:r>
      <w:r>
        <w:tab/>
        <w:t>R16 LTE maintenance [WI code]</w:t>
      </w:r>
      <w:bookmarkEnd w:id="36"/>
    </w:p>
    <w:p w14:paraId="52D50134" w14:textId="77777777" w:rsidR="00F47D17" w:rsidRDefault="00F47D17" w:rsidP="00F47D17">
      <w:pPr>
        <w:pStyle w:val="Heading4"/>
      </w:pPr>
      <w:bookmarkStart w:id="37" w:name="_Toc54628355"/>
      <w:r>
        <w:t>6.4.3</w:t>
      </w:r>
      <w:r>
        <w:tab/>
        <w:t>RRM requirements [WI code]</w:t>
      </w:r>
      <w:bookmarkEnd w:id="37"/>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 xml:space="preserve">Missing accuracy requirements for the </w:t>
      </w:r>
      <w:proofErr w:type="spellStart"/>
      <w:r>
        <w:t>euCA</w:t>
      </w:r>
      <w:proofErr w:type="spellEnd"/>
      <w:r>
        <w:t xml:space="preserve">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8" w:name="_Toc54628356"/>
      <w:r>
        <w:rPr>
          <w:rFonts w:ascii="Arial" w:hAnsi="Arial" w:cs="Arial"/>
          <w:b/>
          <w:color w:val="0000FF"/>
          <w:sz w:val="24"/>
        </w:rPr>
        <w:t>R4-2017062</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 xml:space="preserve">Missing accuracy requirements for the </w:t>
      </w:r>
      <w:proofErr w:type="spellStart"/>
      <w:r>
        <w:t>euCA</w:t>
      </w:r>
      <w:proofErr w:type="spellEnd"/>
      <w:r>
        <w:t xml:space="preserve"> RSRP and RSRQ measurements.</w:t>
      </w:r>
    </w:p>
    <w:p w14:paraId="458DEFE4" w14:textId="370BB8FC" w:rsidR="00A5683B" w:rsidRDefault="009C0C16"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9" w:name="_Toc54628359"/>
      <w:bookmarkEnd w:id="38"/>
      <w:r>
        <w:t>7</w:t>
      </w:r>
      <w:r>
        <w:tab/>
        <w:t>Rel-16 non-spectrum related work items for NR</w:t>
      </w:r>
      <w:bookmarkEnd w:id="39"/>
    </w:p>
    <w:p w14:paraId="4BC6C660" w14:textId="77777777" w:rsidR="00F47D17" w:rsidRDefault="00F47D17" w:rsidP="00F47D17">
      <w:pPr>
        <w:pStyle w:val="Heading3"/>
      </w:pPr>
      <w:bookmarkStart w:id="40" w:name="_Toc54628360"/>
      <w:r>
        <w:t>7.1</w:t>
      </w:r>
      <w:r>
        <w:tab/>
        <w:t>NR-based access to unlicensed spectrum [</w:t>
      </w:r>
      <w:proofErr w:type="spellStart"/>
      <w:r>
        <w:t>NR_unlic</w:t>
      </w:r>
      <w:proofErr w:type="spellEnd"/>
      <w:r>
        <w:t>]</w:t>
      </w:r>
      <w:bookmarkEnd w:id="40"/>
    </w:p>
    <w:p w14:paraId="619015B0" w14:textId="77777777" w:rsidR="00F47D17" w:rsidRDefault="00F47D17" w:rsidP="00F47D17"/>
    <w:p w14:paraId="6F9CF779" w14:textId="77777777" w:rsidR="00F47D17" w:rsidRDefault="00F47D17" w:rsidP="00F47D17">
      <w:pPr>
        <w:pStyle w:val="Heading4"/>
      </w:pPr>
      <w:bookmarkStart w:id="41" w:name="_Toc54628377"/>
      <w:r>
        <w:t>7.1.6</w:t>
      </w:r>
      <w:r>
        <w:tab/>
        <w:t>RRM core requirements maintenance (38.133) [</w:t>
      </w:r>
      <w:proofErr w:type="spellStart"/>
      <w:r>
        <w:t>NR_unlic</w:t>
      </w:r>
      <w:proofErr w:type="spellEnd"/>
      <w:r>
        <w:t>-Core]</w:t>
      </w:r>
      <w:bookmarkEnd w:id="41"/>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3ECF665D" w:rsidR="00482190" w:rsidRDefault="00BC126F"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6686E1" w14:textId="77777777" w:rsidR="00F47D17" w:rsidRDefault="00F47D17" w:rsidP="00F47D17">
      <w:pPr>
        <w:rPr>
          <w:lang w:val="en-US"/>
        </w:rPr>
      </w:pPr>
    </w:p>
    <w:p w14:paraId="2651116C" w14:textId="77777777" w:rsidR="00F47D17" w:rsidRPr="00BC126F" w:rsidRDefault="00F47D17" w:rsidP="00F47D17">
      <w:pPr>
        <w:pStyle w:val="R4Topic"/>
        <w:rPr>
          <w:u w:val="single"/>
        </w:rPr>
      </w:pPr>
      <w:r w:rsidRPr="00BC126F">
        <w:rPr>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rsidP="00BC126F">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BC126F">
            <w:pPr>
              <w:pStyle w:val="ListParagraph"/>
              <w:numPr>
                <w:ilvl w:val="0"/>
                <w:numId w:val="9"/>
              </w:numPr>
              <w:spacing w:before="0" w:line="240" w:lineRule="auto"/>
            </w:pPr>
            <w:r>
              <w:t xml:space="preserve">Sub-topic 1-2: Number of </w:t>
            </w:r>
            <w:proofErr w:type="gramStart"/>
            <w:r>
              <w:t>candidate</w:t>
            </w:r>
            <w:proofErr w:type="gramEnd"/>
            <w:r>
              <w:t xml:space="preserve"> SSBs for cell detection</w:t>
            </w:r>
          </w:p>
          <w:p w14:paraId="76CA1C95" w14:textId="77777777" w:rsidR="00F47D17" w:rsidRDefault="00F47D17" w:rsidP="00BC126F">
            <w:pPr>
              <w:pStyle w:val="ListParagraph"/>
              <w:numPr>
                <w:ilvl w:val="1"/>
                <w:numId w:val="9"/>
              </w:numPr>
              <w:spacing w:before="0" w:line="240" w:lineRule="auto"/>
              <w:rPr>
                <w:lang w:eastAsia="ja-JP"/>
              </w:rPr>
            </w:pPr>
            <w:r>
              <w:t xml:space="preserve">Issue 1-2-1: Number of </w:t>
            </w:r>
            <w:proofErr w:type="gramStart"/>
            <w:r>
              <w:t>candidate</w:t>
            </w:r>
            <w:proofErr w:type="gramEnd"/>
            <w:r>
              <w:t xml:space="preserve"> SSBs for cell detection</w:t>
            </w:r>
          </w:p>
          <w:p w14:paraId="42B7873A" w14:textId="77777777" w:rsidR="00F47D17" w:rsidRDefault="00F47D17" w:rsidP="00BC126F">
            <w:pPr>
              <w:pStyle w:val="ListParagraph"/>
              <w:numPr>
                <w:ilvl w:val="2"/>
                <w:numId w:val="9"/>
              </w:numPr>
              <w:spacing w:before="0" w:line="240" w:lineRule="auto"/>
              <w:rPr>
                <w:rFonts w:eastAsia="PMingLiU"/>
                <w:bCs/>
                <w:iCs/>
              </w:rPr>
            </w:pPr>
            <w:r>
              <w:t xml:space="preserve">Option 1 (Nokia, R4-2015387 in AI 7.1.6.10): For cell detection, UE is required to monitor at least the same number of </w:t>
            </w:r>
            <w:proofErr w:type="gramStart"/>
            <w:r>
              <w:t>candidate</w:t>
            </w:r>
            <w:proofErr w:type="gramEnd"/>
            <w:r>
              <w:t xml:space="preserve"> SSB</w:t>
            </w:r>
            <w:r>
              <w:tab/>
              <w:t xml:space="preserve"> positions as in other RRM measurements.</w:t>
            </w:r>
          </w:p>
          <w:p w14:paraId="15CB82BB" w14:textId="77777777" w:rsidR="00F47D17" w:rsidRDefault="00F47D17" w:rsidP="00BC126F">
            <w:pPr>
              <w:pStyle w:val="ListParagraph"/>
              <w:numPr>
                <w:ilvl w:val="2"/>
                <w:numId w:val="9"/>
              </w:numPr>
              <w:spacing w:before="0" w:line="240" w:lineRule="auto"/>
            </w:pPr>
            <w:r>
              <w:t>Option 2 (Huawei/</w:t>
            </w:r>
            <w:proofErr w:type="spellStart"/>
            <w:r>
              <w:t>HiSilicon</w:t>
            </w:r>
            <w:proofErr w:type="spellEnd"/>
            <w:r>
              <w:t xml:space="preserve">,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rsidP="00BC126F">
            <w:pPr>
              <w:spacing w:before="0" w:after="120" w:line="240" w:lineRule="auto"/>
              <w:ind w:left="720"/>
            </w:pPr>
          </w:p>
          <w:p w14:paraId="5FC761CE" w14:textId="77777777" w:rsidR="00F47D17" w:rsidRDefault="00F47D17" w:rsidP="00BC126F">
            <w:pPr>
              <w:spacing w:before="0" w:after="120" w:line="240" w:lineRule="auto"/>
              <w:ind w:left="720"/>
            </w:pPr>
            <w:r>
              <w:t>Discussion:</w:t>
            </w:r>
          </w:p>
          <w:p w14:paraId="7EFFFD3D" w14:textId="77777777" w:rsidR="00F47D17" w:rsidRDefault="00F47D17" w:rsidP="00BC126F">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rsidP="00BC126F">
            <w:pPr>
              <w:spacing w:before="0" w:after="120" w:line="240" w:lineRule="auto"/>
              <w:ind w:left="720"/>
            </w:pPr>
            <w:r>
              <w:tab/>
            </w:r>
            <w:r>
              <w:tab/>
              <w:t>Nokia: can compromise to Option 2.</w:t>
            </w:r>
          </w:p>
          <w:p w14:paraId="3407F1BD" w14:textId="77777777" w:rsidR="00F47D17" w:rsidRDefault="00F47D17" w:rsidP="00BC126F">
            <w:pPr>
              <w:spacing w:before="0" w:after="120" w:line="240" w:lineRule="auto"/>
              <w:ind w:left="720"/>
            </w:pPr>
            <w:r>
              <w:tab/>
            </w:r>
            <w:r>
              <w:tab/>
              <w:t>Chair: please further discuss how to capture the agreement in the CR.</w:t>
            </w:r>
          </w:p>
          <w:p w14:paraId="2FD1B455" w14:textId="77777777" w:rsidR="00F47D17" w:rsidRDefault="00F47D17" w:rsidP="00BC126F">
            <w:pPr>
              <w:spacing w:before="0" w:after="120" w:line="240" w:lineRule="auto"/>
              <w:ind w:left="720"/>
            </w:pPr>
          </w:p>
          <w:p w14:paraId="1AFFDE19" w14:textId="77777777" w:rsidR="00F47D17" w:rsidRDefault="00F47D17" w:rsidP="00BC126F">
            <w:pPr>
              <w:spacing w:before="0" w:after="120" w:line="240" w:lineRule="auto"/>
              <w:ind w:left="720"/>
              <w:rPr>
                <w:highlight w:val="green"/>
              </w:rPr>
            </w:pPr>
            <w:r>
              <w:rPr>
                <w:highlight w:val="green"/>
              </w:rPr>
              <w:t xml:space="preserve">Agreement: </w:t>
            </w:r>
          </w:p>
          <w:p w14:paraId="64F827EB" w14:textId="77777777" w:rsidR="00F47D17" w:rsidRDefault="00F47D17" w:rsidP="00BC126F">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BC126F">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rsidP="00BC126F">
            <w:pPr>
              <w:spacing w:before="0" w:after="120" w:line="240" w:lineRule="auto"/>
            </w:pPr>
          </w:p>
          <w:p w14:paraId="382EA7F6" w14:textId="77777777" w:rsidR="00F47D17" w:rsidRDefault="00F47D17" w:rsidP="00BC126F">
            <w:pPr>
              <w:pStyle w:val="ListParagraph"/>
              <w:numPr>
                <w:ilvl w:val="0"/>
                <w:numId w:val="9"/>
              </w:numPr>
              <w:spacing w:before="0" w:line="240" w:lineRule="auto"/>
            </w:pPr>
            <w:r>
              <w:t>Sub-topic 1-3: Exact candidate SSB positions</w:t>
            </w:r>
          </w:p>
          <w:p w14:paraId="70EE5B16" w14:textId="77777777" w:rsidR="00F47D17" w:rsidRDefault="00F47D17" w:rsidP="00BC126F">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BC126F">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BC126F">
            <w:pPr>
              <w:pStyle w:val="ListParagraph"/>
              <w:numPr>
                <w:ilvl w:val="2"/>
                <w:numId w:val="9"/>
              </w:numPr>
              <w:spacing w:before="0" w:line="240" w:lineRule="auto"/>
            </w:pPr>
            <w:r>
              <w:t>Option 2 (Huawei/</w:t>
            </w:r>
            <w:proofErr w:type="spellStart"/>
            <w:r>
              <w:t>HiSilicon</w:t>
            </w:r>
            <w:proofErr w:type="spellEnd"/>
            <w:r>
              <w:t>): The exact candidate SSB positions that UE is required to monitor shall be further clarified.</w:t>
            </w:r>
          </w:p>
          <w:p w14:paraId="7BEEAB3E" w14:textId="77777777" w:rsidR="00F47D17" w:rsidRDefault="00F47D17" w:rsidP="00BC126F">
            <w:pPr>
              <w:spacing w:before="0" w:after="120" w:line="240" w:lineRule="auto"/>
            </w:pPr>
          </w:p>
          <w:p w14:paraId="0E2C63CF" w14:textId="77777777" w:rsidR="00F47D17" w:rsidRDefault="00F47D17" w:rsidP="00BC126F">
            <w:pPr>
              <w:spacing w:before="0" w:after="120" w:line="240" w:lineRule="auto"/>
              <w:ind w:left="720"/>
            </w:pPr>
            <w:r>
              <w:t>Discussion:</w:t>
            </w:r>
          </w:p>
          <w:p w14:paraId="57FDC075" w14:textId="77777777" w:rsidR="00F47D17" w:rsidRDefault="00F47D17" w:rsidP="00BC126F">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rsidP="00BC126F">
            <w:pPr>
              <w:spacing w:before="0" w:after="120" w:line="240" w:lineRule="auto"/>
              <w:ind w:left="1136" w:firstLine="4"/>
            </w:pPr>
            <w:r>
              <w:t>Nokia: UE needs to know the index only and does not need to read PBCH. Do not see the need to fix it.</w:t>
            </w:r>
          </w:p>
          <w:p w14:paraId="2765DC37" w14:textId="77777777" w:rsidR="00F47D17" w:rsidRDefault="00F47D17" w:rsidP="00BC126F">
            <w:pPr>
              <w:spacing w:before="0" w:after="120" w:line="240" w:lineRule="auto"/>
              <w:ind w:left="1136" w:firstLine="4"/>
            </w:pPr>
            <w:r>
              <w:t>E///: agree with Nokia. UE can know the time separation between SSBs</w:t>
            </w:r>
          </w:p>
          <w:p w14:paraId="09BDFF67" w14:textId="77777777" w:rsidR="00F47D17" w:rsidRDefault="00F47D17" w:rsidP="00BC126F">
            <w:pPr>
              <w:spacing w:before="0" w:after="120" w:line="240" w:lineRule="auto"/>
              <w:ind w:left="1136" w:firstLine="4"/>
            </w:pPr>
            <w:r>
              <w:t>QC: agree with Nokia and E///. UE has information.</w:t>
            </w:r>
          </w:p>
          <w:p w14:paraId="58FBC897" w14:textId="77777777" w:rsidR="00F47D17" w:rsidRDefault="00F47D17" w:rsidP="00BC126F">
            <w:pPr>
              <w:spacing w:before="0" w:after="120" w:line="240" w:lineRule="auto"/>
              <w:ind w:left="1136" w:firstLine="4"/>
            </w:pPr>
            <w:r>
              <w:t xml:space="preserve">HW: is PBCH reading considered? </w:t>
            </w:r>
          </w:p>
          <w:p w14:paraId="4E4B2F35" w14:textId="77777777" w:rsidR="00F47D17" w:rsidRDefault="00F47D17" w:rsidP="00BC126F">
            <w:pPr>
              <w:spacing w:before="0" w:after="120" w:line="240" w:lineRule="auto"/>
              <w:ind w:left="1420" w:firstLine="5"/>
            </w:pPr>
            <w:r>
              <w:t xml:space="preserve">Nokia: No need to read PBCH to derive SSB index. By knowing </w:t>
            </w:r>
            <w:proofErr w:type="gramStart"/>
            <w:r>
              <w:t>Q</w:t>
            </w:r>
            <w:proofErr w:type="gramEnd"/>
            <w:r>
              <w:t xml:space="preserve"> the UE can derive the SSB candidate position corresponding to SSB index.</w:t>
            </w:r>
          </w:p>
          <w:p w14:paraId="355EE2BD" w14:textId="77777777" w:rsidR="00F47D17" w:rsidRDefault="00F47D17" w:rsidP="00BC126F">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rsidP="00BC126F">
            <w:pPr>
              <w:spacing w:before="0" w:after="120" w:line="240" w:lineRule="auto"/>
              <w:ind w:left="1420" w:firstLine="5"/>
            </w:pPr>
            <w:r>
              <w:t>E///: No need to decode PBCH. UE knows the separation between the two (e.g. 0 and 4 or 1 and 5).</w:t>
            </w:r>
          </w:p>
          <w:p w14:paraId="283E4AF1" w14:textId="77777777" w:rsidR="00F47D17" w:rsidRDefault="00F47D17" w:rsidP="00BC126F">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rsidP="00BC126F">
            <w:pPr>
              <w:spacing w:before="0" w:after="120" w:line="240" w:lineRule="auto"/>
            </w:pPr>
            <w:r>
              <w:tab/>
            </w:r>
            <w:r>
              <w:tab/>
            </w:r>
            <w:r>
              <w:tab/>
            </w:r>
            <w:r>
              <w:tab/>
              <w:t>MTK: PBCH reading is not required. Why is UE required to know the exact position?</w:t>
            </w:r>
          </w:p>
          <w:p w14:paraId="0817712C" w14:textId="77777777" w:rsidR="00F47D17" w:rsidRDefault="00F47D17" w:rsidP="00BC126F">
            <w:pPr>
              <w:spacing w:before="0" w:after="120" w:line="240" w:lineRule="auto"/>
              <w:ind w:left="1136"/>
            </w:pPr>
            <w:r>
              <w:t xml:space="preserve">Apple: it depends on SMTC window configuration as well. SMTC window may not cover the whole </w:t>
            </w:r>
            <w:proofErr w:type="gramStart"/>
            <w:r>
              <w:t>SSB  burst</w:t>
            </w:r>
            <w:proofErr w:type="gramEnd"/>
          </w:p>
          <w:p w14:paraId="065D6580" w14:textId="77777777" w:rsidR="00F47D17" w:rsidRDefault="00F47D17" w:rsidP="00BC126F">
            <w:pPr>
              <w:spacing w:before="0" w:after="120" w:line="240" w:lineRule="auto"/>
              <w:ind w:left="1136"/>
            </w:pPr>
            <w:r>
              <w:tab/>
              <w:t>Nokia: this is a corner case. We can add a clarification that SMTC covers the entire SSB burst</w:t>
            </w:r>
          </w:p>
          <w:p w14:paraId="480BA209" w14:textId="77777777" w:rsidR="00F47D17" w:rsidRDefault="00F47D17" w:rsidP="00BC126F">
            <w:pPr>
              <w:spacing w:before="0" w:after="120" w:line="240" w:lineRule="auto"/>
              <w:ind w:left="1136"/>
            </w:pPr>
            <w:r>
              <w:tab/>
            </w:r>
            <w:r>
              <w:tab/>
              <w:t>Apple: fine with us</w:t>
            </w:r>
          </w:p>
          <w:p w14:paraId="01541880" w14:textId="77777777" w:rsidR="00F47D17" w:rsidRDefault="00F47D17" w:rsidP="00BC126F">
            <w:pPr>
              <w:spacing w:before="0" w:after="120" w:line="240" w:lineRule="auto"/>
              <w:ind w:left="1136"/>
            </w:pPr>
            <w:r>
              <w:tab/>
              <w:t>E///: do not see the need</w:t>
            </w:r>
          </w:p>
          <w:p w14:paraId="123CA930" w14:textId="77777777" w:rsidR="00F47D17" w:rsidRDefault="00F47D17" w:rsidP="00BC126F">
            <w:pPr>
              <w:spacing w:before="0" w:after="120" w:line="240" w:lineRule="auto"/>
              <w:ind w:left="1136"/>
            </w:pPr>
            <w:r>
              <w:t>HW: example – UE detects SSB 8. Is UE required to measure 0 and 4 or can keep measuring 8?</w:t>
            </w:r>
          </w:p>
          <w:p w14:paraId="3C33633E" w14:textId="77777777" w:rsidR="00F47D17" w:rsidRDefault="00F47D17" w:rsidP="00BC126F">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rsidP="00BC126F">
            <w:pPr>
              <w:spacing w:before="0" w:after="120" w:line="240" w:lineRule="auto"/>
              <w:ind w:left="1420" w:firstLine="1"/>
            </w:pPr>
            <w:r>
              <w:t>HW: what about newly detectable cell with SSB 8?</w:t>
            </w:r>
          </w:p>
          <w:p w14:paraId="49F262C1" w14:textId="77777777" w:rsidR="00F47D17" w:rsidRDefault="00F47D17" w:rsidP="00BC126F">
            <w:pPr>
              <w:spacing w:before="0" w:after="120" w:line="240" w:lineRule="auto"/>
              <w:ind w:left="1420" w:firstLine="1"/>
            </w:pPr>
            <w:r>
              <w:t xml:space="preserve">E///: UE will keep measuring 8. Keep detecting other positions. Once a </w:t>
            </w:r>
            <w:proofErr w:type="spellStart"/>
            <w:r>
              <w:t>QCL’ed</w:t>
            </w:r>
            <w:proofErr w:type="spellEnd"/>
            <w:r>
              <w:t xml:space="preserve"> SSB beam is detected on the other position then it is up to UE capabilities.</w:t>
            </w:r>
          </w:p>
          <w:p w14:paraId="72C36FFC" w14:textId="77777777" w:rsidR="00F47D17" w:rsidRDefault="00F47D17" w:rsidP="00BC126F">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rsidP="00BC126F">
            <w:pPr>
              <w:spacing w:before="0" w:after="120" w:line="240" w:lineRule="auto"/>
            </w:pPr>
          </w:p>
          <w:p w14:paraId="38FA8C0E" w14:textId="77777777" w:rsidR="00F47D17" w:rsidRDefault="00F47D17" w:rsidP="00BC126F">
            <w:pPr>
              <w:pStyle w:val="ListParagraph"/>
              <w:numPr>
                <w:ilvl w:val="0"/>
                <w:numId w:val="9"/>
              </w:numPr>
              <w:spacing w:before="0" w:line="240" w:lineRule="auto"/>
              <w:rPr>
                <w:lang w:eastAsia="ja-JP"/>
              </w:rPr>
            </w:pPr>
            <w:r>
              <w:t xml:space="preserve">Sub-topic 1-4: Set of </w:t>
            </w:r>
            <w:proofErr w:type="gramStart"/>
            <w:r>
              <w:t>candidate</w:t>
            </w:r>
            <w:proofErr w:type="gramEnd"/>
            <w:r>
              <w:t xml:space="preserve"> SSB positions in RRM requirements</w:t>
            </w:r>
          </w:p>
          <w:p w14:paraId="7EDBC6C1" w14:textId="77777777" w:rsidR="00F47D17" w:rsidRDefault="00F47D17" w:rsidP="00BC126F">
            <w:pPr>
              <w:pStyle w:val="ListParagraph"/>
              <w:numPr>
                <w:ilvl w:val="1"/>
                <w:numId w:val="9"/>
              </w:numPr>
              <w:spacing w:before="0" w:line="240" w:lineRule="auto"/>
              <w:rPr>
                <w:lang w:eastAsia="ja-JP"/>
              </w:rPr>
            </w:pPr>
            <w:r>
              <w:t xml:space="preserve">Issue 1-4-1: Further clarification on the set of </w:t>
            </w:r>
            <w:proofErr w:type="gramStart"/>
            <w:r>
              <w:t>candidate</w:t>
            </w:r>
            <w:proofErr w:type="gramEnd"/>
            <w:r>
              <w:t xml:space="preserve"> SSB positions</w:t>
            </w:r>
          </w:p>
          <w:p w14:paraId="5064D9DE" w14:textId="77777777" w:rsidR="00F47D17" w:rsidRDefault="00F47D17" w:rsidP="00BC126F">
            <w:pPr>
              <w:pStyle w:val="ListParagraph"/>
              <w:numPr>
                <w:ilvl w:val="2"/>
                <w:numId w:val="9"/>
              </w:numPr>
              <w:spacing w:before="0" w:line="240" w:lineRule="auto"/>
            </w:pPr>
            <w:r>
              <w:lastRenderedPageBreak/>
              <w:t xml:space="preserve">Option 1 (Apple, R4-2014283 in AI 7.1.6.11):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BC126F">
            <w:pPr>
              <w:pStyle w:val="ListParagraph"/>
              <w:numPr>
                <w:ilvl w:val="2"/>
                <w:numId w:val="9"/>
              </w:numPr>
              <w:spacing w:before="0" w:line="240" w:lineRule="auto"/>
            </w:pPr>
            <w:r>
              <w:t>Option 2: no need to further clarify</w:t>
            </w:r>
          </w:p>
          <w:p w14:paraId="4BFD27FF" w14:textId="77777777" w:rsidR="00F47D17" w:rsidRDefault="00F47D17" w:rsidP="00BC126F">
            <w:pPr>
              <w:pStyle w:val="ListParagraph"/>
              <w:numPr>
                <w:ilvl w:val="0"/>
                <w:numId w:val="0"/>
              </w:numPr>
              <w:spacing w:before="0" w:line="240" w:lineRule="auto"/>
              <w:ind w:left="720"/>
            </w:pPr>
            <w:r>
              <w:t>Discussion:</w:t>
            </w:r>
          </w:p>
          <w:p w14:paraId="49F44FDB" w14:textId="77777777" w:rsidR="00F47D17" w:rsidRDefault="00F47D17" w:rsidP="00BC126F">
            <w:pPr>
              <w:pStyle w:val="ListParagraph"/>
              <w:numPr>
                <w:ilvl w:val="0"/>
                <w:numId w:val="0"/>
              </w:numPr>
              <w:spacing w:before="0" w:line="240" w:lineRule="auto"/>
              <w:ind w:left="1136"/>
            </w:pPr>
            <w:r>
              <w:t>QC: this clarification is redundant. UE already knows that.</w:t>
            </w:r>
          </w:p>
          <w:p w14:paraId="3CA865D1" w14:textId="77777777" w:rsidR="00F47D17" w:rsidRDefault="00F47D17" w:rsidP="00BC126F">
            <w:pPr>
              <w:pStyle w:val="ListParagraph"/>
              <w:numPr>
                <w:ilvl w:val="0"/>
                <w:numId w:val="0"/>
              </w:numPr>
              <w:spacing w:before="0" w:line="240" w:lineRule="auto"/>
              <w:ind w:left="1136"/>
            </w:pPr>
            <w:r>
              <w:t xml:space="preserve">Apple: current requirements say that UE needs to monitor the first two </w:t>
            </w:r>
            <w:proofErr w:type="spellStart"/>
            <w:r>
              <w:t>QCL’ed</w:t>
            </w:r>
            <w:proofErr w:type="spellEnd"/>
            <w:r>
              <w:t xml:space="preserve"> positions. Technically it does not work for some SSBs.</w:t>
            </w:r>
          </w:p>
          <w:p w14:paraId="2356D3ED" w14:textId="77777777" w:rsidR="00F47D17" w:rsidRDefault="00F47D17" w:rsidP="00BC126F">
            <w:pPr>
              <w:pStyle w:val="ListParagraph"/>
              <w:numPr>
                <w:ilvl w:val="0"/>
                <w:numId w:val="0"/>
              </w:numPr>
              <w:spacing w:before="0" w:line="240" w:lineRule="auto"/>
              <w:ind w:left="1136"/>
            </w:pPr>
            <w:r>
              <w:t xml:space="preserve">QC: suggest </w:t>
            </w:r>
            <w:proofErr w:type="gramStart"/>
            <w:r>
              <w:t>to revise</w:t>
            </w:r>
            <w:proofErr w:type="gramEnd"/>
            <w:r>
              <w:t xml:space="preserv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rsidP="00BC126F">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w:t>
            </w:r>
            <w:proofErr w:type="spellStart"/>
            <w:r>
              <w:rPr>
                <w:highlight w:val="green"/>
              </w:rPr>
              <w:t>QCL’ed</w:t>
            </w:r>
            <w:proofErr w:type="spellEnd"/>
            <w:r>
              <w:rPr>
                <w:highlight w:val="green"/>
              </w:rPr>
              <w:t xml:space="preserve">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rsidP="00BC126F">
            <w:pPr>
              <w:spacing w:before="0" w:after="120" w:line="240" w:lineRule="auto"/>
            </w:pPr>
          </w:p>
          <w:p w14:paraId="03B7B381" w14:textId="77777777" w:rsidR="00F47D17" w:rsidRDefault="00F47D17" w:rsidP="00BC126F">
            <w:pPr>
              <w:spacing w:before="0" w:after="120" w:line="240" w:lineRule="auto"/>
              <w:rPr>
                <w:u w:val="single"/>
              </w:rPr>
            </w:pPr>
            <w:r>
              <w:rPr>
                <w:u w:val="single"/>
                <w:lang w:eastAsia="zh-CN"/>
              </w:rPr>
              <w:t xml:space="preserve">Topic #4: </w:t>
            </w:r>
            <w:r>
              <w:rPr>
                <w:u w:val="single"/>
              </w:rPr>
              <w:t>RRC connection mobility control (AI 7.1.6.4)</w:t>
            </w:r>
          </w:p>
          <w:p w14:paraId="396E2153" w14:textId="77777777" w:rsidR="00F47D17" w:rsidRDefault="00F47D17" w:rsidP="00BC126F">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BC126F">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BC126F">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rsidP="00BC126F">
            <w:pPr>
              <w:spacing w:before="0" w:after="120" w:line="240" w:lineRule="auto"/>
              <w:ind w:left="1136" w:firstLine="284"/>
            </w:pPr>
            <w:r>
              <w:t>Discussion:</w:t>
            </w:r>
          </w:p>
          <w:p w14:paraId="4084BE49" w14:textId="77777777" w:rsidR="00F47D17" w:rsidRDefault="00F47D17" w:rsidP="00BC126F">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rsidP="00BC126F">
            <w:pPr>
              <w:spacing w:before="0" w:after="120" w:line="240" w:lineRule="auto"/>
              <w:ind w:left="1988" w:firstLine="2"/>
            </w:pPr>
            <w:r>
              <w:t>QC: Agree with E///.</w:t>
            </w:r>
          </w:p>
          <w:p w14:paraId="63B05CCF" w14:textId="77777777" w:rsidR="00F47D17" w:rsidRDefault="00F47D17" w:rsidP="00BC126F">
            <w:pPr>
              <w:spacing w:before="0" w:after="120" w:line="240" w:lineRule="auto"/>
              <w:ind w:left="1988" w:firstLine="2"/>
            </w:pPr>
            <w:r>
              <w:t>Nokia: We are fine to wait. The impact on other sections was already considered.</w:t>
            </w:r>
          </w:p>
          <w:p w14:paraId="7FE56615" w14:textId="77777777" w:rsidR="00F47D17" w:rsidRDefault="00F47D17" w:rsidP="00BC126F">
            <w:pPr>
              <w:pStyle w:val="ListParagraph"/>
              <w:numPr>
                <w:ilvl w:val="0"/>
                <w:numId w:val="0"/>
              </w:numPr>
              <w:spacing w:before="0" w:line="240" w:lineRule="auto"/>
              <w:ind w:left="2160"/>
            </w:pPr>
          </w:p>
          <w:p w14:paraId="1E8A419F" w14:textId="77777777" w:rsidR="00F47D17" w:rsidRDefault="00F47D17" w:rsidP="00BC126F">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BC126F">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rsidP="00BC126F">
            <w:pPr>
              <w:pStyle w:val="ListParagraph"/>
              <w:numPr>
                <w:ilvl w:val="0"/>
                <w:numId w:val="0"/>
              </w:numPr>
              <w:spacing w:before="0" w:line="240" w:lineRule="auto"/>
              <w:ind w:left="2160"/>
            </w:pPr>
          </w:p>
          <w:p w14:paraId="690DB5F5" w14:textId="77777777" w:rsidR="00F47D17" w:rsidRDefault="00F47D17" w:rsidP="00BC126F">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BC126F">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rsidP="00BC126F">
            <w:pPr>
              <w:spacing w:before="0" w:after="120" w:line="240" w:lineRule="auto"/>
              <w:rPr>
                <w:lang w:val="en-US"/>
              </w:rPr>
            </w:pPr>
          </w:p>
          <w:p w14:paraId="48AEF143" w14:textId="77777777" w:rsidR="00F47D17" w:rsidRDefault="00F47D17" w:rsidP="00BC126F">
            <w:pPr>
              <w:spacing w:before="0" w:after="120" w:line="240" w:lineRule="auto"/>
              <w:ind w:left="1136" w:firstLine="284"/>
            </w:pPr>
            <w:r>
              <w:t>Discussion:</w:t>
            </w:r>
          </w:p>
          <w:p w14:paraId="7A6A8316" w14:textId="77777777" w:rsidR="00F47D17" w:rsidRDefault="00F47D17" w:rsidP="00BC126F">
            <w:pPr>
              <w:spacing w:before="0" w:after="120" w:line="240" w:lineRule="auto"/>
              <w:ind w:left="1988" w:firstLine="2"/>
            </w:pPr>
            <w:r>
              <w:t>Apple: 2step RA is Rel-16 feature and should not be mixed with NR-U</w:t>
            </w:r>
          </w:p>
          <w:p w14:paraId="6333CFF0" w14:textId="77777777" w:rsidR="00F47D17" w:rsidRDefault="00F47D17" w:rsidP="00BC126F">
            <w:pPr>
              <w:spacing w:before="0" w:after="120" w:line="240" w:lineRule="auto"/>
              <w:ind w:left="1988" w:firstLine="2"/>
            </w:pPr>
            <w:r>
              <w:t>Nokia: RAN2 agreed 2-step RACH is supported for NR-U</w:t>
            </w:r>
          </w:p>
          <w:p w14:paraId="55BD0839" w14:textId="77777777" w:rsidR="00F47D17" w:rsidRDefault="00F47D17" w:rsidP="00BC126F">
            <w:pPr>
              <w:spacing w:before="0" w:after="120" w:line="240" w:lineRule="auto"/>
              <w:rPr>
                <w:lang w:val="en-US"/>
              </w:rPr>
            </w:pPr>
          </w:p>
          <w:p w14:paraId="4FF14AF9" w14:textId="77777777" w:rsidR="00F47D17" w:rsidRDefault="00F47D17" w:rsidP="00BC126F">
            <w:pPr>
              <w:spacing w:before="0" w:after="120" w:line="240" w:lineRule="auto"/>
              <w:rPr>
                <w:lang w:val="en-US"/>
              </w:rPr>
            </w:pPr>
          </w:p>
          <w:p w14:paraId="76D60B3E" w14:textId="77777777" w:rsidR="00F47D17" w:rsidRDefault="00F47D17" w:rsidP="00BC126F">
            <w:pPr>
              <w:spacing w:before="0" w:after="120" w:line="240" w:lineRule="auto"/>
              <w:rPr>
                <w:u w:val="single"/>
              </w:rPr>
            </w:pPr>
            <w:r>
              <w:rPr>
                <w:u w:val="single"/>
                <w:lang w:eastAsia="zh-CN"/>
              </w:rPr>
              <w:lastRenderedPageBreak/>
              <w:t xml:space="preserve">Topic #5: </w:t>
            </w:r>
            <w:r>
              <w:rPr>
                <w:u w:val="single"/>
              </w:rPr>
              <w:t>SCell activation/deactivation (delay and interruption) (AI 7.1.6.5)</w:t>
            </w:r>
          </w:p>
          <w:p w14:paraId="0C7A5318" w14:textId="77777777" w:rsidR="00F47D17" w:rsidRDefault="00F47D17" w:rsidP="00BC126F">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BC126F">
            <w:pPr>
              <w:pStyle w:val="ListParagraph"/>
              <w:numPr>
                <w:ilvl w:val="1"/>
                <w:numId w:val="9"/>
              </w:numPr>
              <w:spacing w:before="0" w:line="240" w:lineRule="auto"/>
              <w:rPr>
                <w:lang w:eastAsia="ja-JP"/>
              </w:rPr>
            </w:pPr>
            <w:r>
              <w:t>Issue 5-1-1: Interruption for inter-band CA</w:t>
            </w:r>
          </w:p>
          <w:p w14:paraId="666E763E" w14:textId="77777777" w:rsidR="00F47D17" w:rsidRDefault="00F47D17" w:rsidP="00BC126F">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BC126F">
            <w:pPr>
              <w:pStyle w:val="ListParagraph"/>
              <w:numPr>
                <w:ilvl w:val="2"/>
                <w:numId w:val="9"/>
              </w:numPr>
              <w:spacing w:before="0" w:line="240" w:lineRule="auto"/>
            </w:pPr>
            <w:r>
              <w:t>Proposal 2 (Huawei/</w:t>
            </w:r>
            <w:proofErr w:type="spellStart"/>
            <w:r>
              <w:t>HiSilicon</w:t>
            </w:r>
            <w:proofErr w:type="spellEnd"/>
            <w:r>
              <w:t>): For inter-band CA when there is at least one active serving Cell in the band where the SCell is being activated, it will cause two interruption windows for each AGC failure.</w:t>
            </w:r>
          </w:p>
          <w:p w14:paraId="449D7EAD" w14:textId="77777777" w:rsidR="00F47D17" w:rsidRDefault="00F47D17" w:rsidP="00BC126F">
            <w:pPr>
              <w:spacing w:before="0" w:after="120" w:line="240" w:lineRule="auto"/>
              <w:ind w:left="1136" w:firstLine="284"/>
            </w:pPr>
            <w:r>
              <w:t>Discussion:</w:t>
            </w:r>
          </w:p>
          <w:p w14:paraId="69117981" w14:textId="77777777" w:rsidR="00F47D17" w:rsidRDefault="00F47D17" w:rsidP="00BC126F">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rsidP="00BC126F">
            <w:pPr>
              <w:spacing w:before="0" w:after="120" w:line="240" w:lineRule="auto"/>
              <w:ind w:left="1988" w:firstLine="2"/>
            </w:pPr>
            <w:r>
              <w:t>HW: It depends whether there is already activated SCell</w:t>
            </w:r>
          </w:p>
          <w:p w14:paraId="6A600F0D" w14:textId="77777777" w:rsidR="00F47D17" w:rsidRDefault="00F47D17" w:rsidP="00BC126F">
            <w:pPr>
              <w:spacing w:before="0" w:after="120" w:line="240" w:lineRule="auto"/>
              <w:ind w:left="1420" w:firstLine="5"/>
            </w:pPr>
            <w:r>
              <w:rPr>
                <w:highlight w:val="green"/>
              </w:rPr>
              <w:t>Agreement:</w:t>
            </w:r>
            <w:r>
              <w:t xml:space="preserve"> </w:t>
            </w:r>
          </w:p>
          <w:p w14:paraId="022E4722" w14:textId="77777777" w:rsidR="00F47D17" w:rsidRDefault="00F47D17" w:rsidP="00BC126F">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BC126F">
            <w:pPr>
              <w:pStyle w:val="ListParagraph"/>
              <w:numPr>
                <w:ilvl w:val="2"/>
                <w:numId w:val="9"/>
              </w:numPr>
              <w:spacing w:before="0" w:line="240" w:lineRule="auto"/>
              <w:rPr>
                <w:highlight w:val="green"/>
              </w:rPr>
            </w:pPr>
            <w:r>
              <w:rPr>
                <w:highlight w:val="green"/>
              </w:rPr>
              <w:t xml:space="preserve">For the case when there is </w:t>
            </w:r>
            <w:proofErr w:type="gramStart"/>
            <w:r>
              <w:rPr>
                <w:highlight w:val="green"/>
              </w:rPr>
              <w:t>no</w:t>
            </w:r>
            <w:proofErr w:type="gramEnd"/>
            <w:r>
              <w:rPr>
                <w:highlight w:val="green"/>
              </w:rPr>
              <w:t xml:space="preserve"> already activated SCell, a single interruption applies.</w:t>
            </w:r>
          </w:p>
          <w:p w14:paraId="6F498BE5" w14:textId="77777777" w:rsidR="00F47D17" w:rsidRDefault="00F47D17" w:rsidP="00BC126F">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rsidP="00BC126F">
            <w:pPr>
              <w:spacing w:before="0" w:after="120" w:line="240" w:lineRule="auto"/>
            </w:pPr>
          </w:p>
          <w:p w14:paraId="5E9093D3" w14:textId="77777777" w:rsidR="00F47D17" w:rsidRDefault="00F47D17" w:rsidP="00BC126F">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BC126F">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BC126F">
            <w:pPr>
              <w:pStyle w:val="ListParagraph"/>
              <w:numPr>
                <w:ilvl w:val="2"/>
                <w:numId w:val="9"/>
              </w:numPr>
              <w:spacing w:before="0" w:line="240" w:lineRule="auto"/>
            </w:pPr>
            <w:r>
              <w:t>Proposal 1 (Huawei/</w:t>
            </w:r>
            <w:proofErr w:type="spellStart"/>
            <w:r>
              <w:t>HiSilicon</w:t>
            </w:r>
            <w:proofErr w:type="spellEnd"/>
            <w:r>
              <w:t>): For the interruptions to the serving cells in the same band, whether to include the addition RF tuning should be further discussed.</w:t>
            </w:r>
          </w:p>
          <w:p w14:paraId="23B0BDC7" w14:textId="77777777" w:rsidR="00F47D17" w:rsidRDefault="00F47D17" w:rsidP="00BC126F">
            <w:pPr>
              <w:spacing w:before="0" w:after="120" w:line="240" w:lineRule="auto"/>
              <w:ind w:left="1136" w:firstLine="284"/>
            </w:pPr>
            <w:r>
              <w:t>Discussion:</w:t>
            </w:r>
          </w:p>
          <w:p w14:paraId="4E6D33CA" w14:textId="77777777" w:rsidR="00F47D17" w:rsidRDefault="00F47D17" w:rsidP="00BC126F">
            <w:pPr>
              <w:spacing w:before="0" w:after="120" w:line="240" w:lineRule="auto"/>
              <w:ind w:left="1988" w:firstLine="2"/>
            </w:pPr>
            <w:r>
              <w:t>QC: RF retuning should be done only once</w:t>
            </w:r>
          </w:p>
          <w:p w14:paraId="4E68A493" w14:textId="77777777" w:rsidR="00F47D17" w:rsidRDefault="00F47D17" w:rsidP="00BC126F">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rsidP="00BC126F">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rsidP="00BC126F">
            <w:pPr>
              <w:spacing w:before="0" w:after="120" w:line="240" w:lineRule="auto"/>
            </w:pPr>
          </w:p>
          <w:p w14:paraId="04811E42" w14:textId="77777777" w:rsidR="00F47D17" w:rsidRDefault="00F47D17" w:rsidP="00BC126F">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BC126F">
            <w:pPr>
              <w:pStyle w:val="ListParagraph"/>
              <w:numPr>
                <w:ilvl w:val="1"/>
                <w:numId w:val="9"/>
              </w:numPr>
              <w:spacing w:before="0" w:line="240" w:lineRule="auto"/>
              <w:rPr>
                <w:lang w:eastAsia="ja-JP"/>
              </w:rPr>
            </w:pPr>
            <w:r>
              <w:t>Issue 5-4-1: Conditions for measuring CSI-RS during SCell activation</w:t>
            </w:r>
          </w:p>
          <w:p w14:paraId="0943F3D6" w14:textId="77777777" w:rsidR="00F47D17" w:rsidRDefault="00F47D17" w:rsidP="00BC126F">
            <w:pPr>
              <w:pStyle w:val="ListParagraph"/>
              <w:numPr>
                <w:ilvl w:val="2"/>
                <w:numId w:val="9"/>
              </w:numPr>
              <w:spacing w:before="0" w:line="240" w:lineRule="auto"/>
            </w:pPr>
            <w:r>
              <w:t xml:space="preserve">Proposal 1 (Apple):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EEE106B" w14:textId="77777777" w:rsidR="00F47D17" w:rsidRDefault="00F47D17" w:rsidP="00BC126F">
            <w:pPr>
              <w:spacing w:before="0" w:after="120" w:line="240" w:lineRule="auto"/>
            </w:pPr>
          </w:p>
          <w:p w14:paraId="5DF88AC6" w14:textId="77777777" w:rsidR="00F47D17" w:rsidRDefault="00F47D17" w:rsidP="00BC126F">
            <w:pPr>
              <w:spacing w:before="0" w:after="120" w:line="240" w:lineRule="auto"/>
              <w:ind w:left="1136" w:firstLine="284"/>
            </w:pPr>
            <w:r>
              <w:t>Discussion:</w:t>
            </w:r>
          </w:p>
          <w:p w14:paraId="22F0A6B9" w14:textId="77777777" w:rsidR="00F47D17" w:rsidRDefault="00F47D17" w:rsidP="00BC126F">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rsidP="00BC126F">
            <w:pPr>
              <w:spacing w:before="0" w:after="120" w:line="240" w:lineRule="auto"/>
              <w:ind w:left="1988" w:firstLine="2"/>
            </w:pPr>
            <w:r>
              <w:t>HW: Generally, agree with Apple. The requirements shall not depend on configuration of CO duration. Meantime we share MTK concerns.</w:t>
            </w:r>
          </w:p>
          <w:p w14:paraId="6DC5ED14" w14:textId="77777777" w:rsidR="00F47D17" w:rsidRDefault="00F47D17" w:rsidP="00BC126F">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rsidP="00BC126F">
            <w:pPr>
              <w:spacing w:before="0" w:after="120" w:line="240" w:lineRule="auto"/>
              <w:ind w:left="1988" w:firstLine="2"/>
            </w:pPr>
            <w:r>
              <w:t>MTK: do not see the problem with DCI decoding.</w:t>
            </w:r>
          </w:p>
          <w:p w14:paraId="70A1C283" w14:textId="77777777" w:rsidR="00F47D17" w:rsidRDefault="00F47D17" w:rsidP="00BC126F">
            <w:pPr>
              <w:spacing w:before="0" w:after="120" w:line="240" w:lineRule="auto"/>
              <w:ind w:left="1988" w:firstLine="2"/>
            </w:pPr>
            <w:r>
              <w:lastRenderedPageBreak/>
              <w:t>Apple: we have different understanding. UE is not required to monitor the DCI for the de-activated SCell. All RAN1 mechanisms for validation are applied for activated carriers.</w:t>
            </w:r>
          </w:p>
          <w:p w14:paraId="08B00970" w14:textId="77777777" w:rsidR="00F47D17" w:rsidRDefault="00F47D17" w:rsidP="00BC126F">
            <w:pPr>
              <w:spacing w:before="0" w:after="120" w:line="240" w:lineRule="auto"/>
              <w:ind w:left="1988" w:firstLine="2"/>
            </w:pPr>
            <w:r>
              <w:t xml:space="preserve">MTK: UE is not required to make DCI decoding on de-activated SCell. </w:t>
            </w:r>
            <w:proofErr w:type="gramStart"/>
            <w:r>
              <w:t>However</w:t>
            </w:r>
            <w:proofErr w:type="gramEnd"/>
            <w:r>
              <w:t xml:space="preserve"> after fine time tracking has completed UE should be able to decode DCI and make CSI report. UE can do DCI decoding before it sends the CSI report.</w:t>
            </w:r>
          </w:p>
          <w:p w14:paraId="6466CC40" w14:textId="77777777" w:rsidR="00F47D17" w:rsidRDefault="00F47D17" w:rsidP="00BC126F">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rsidP="00BC126F">
            <w:pPr>
              <w:spacing w:before="0" w:after="120" w:line="240" w:lineRule="auto"/>
              <w:ind w:left="1988" w:firstLine="2"/>
            </w:pPr>
            <w:r>
              <w:t>MTK: will need to check internally.</w:t>
            </w:r>
          </w:p>
          <w:p w14:paraId="382970AB" w14:textId="77777777" w:rsidR="00F47D17" w:rsidRDefault="00F47D17" w:rsidP="00BC126F">
            <w:pPr>
              <w:spacing w:before="0" w:after="120" w:line="240" w:lineRule="auto"/>
              <w:ind w:left="1988" w:firstLine="2"/>
            </w:pPr>
            <w:r>
              <w:t>Chair: continue discussion. Send LS to RAN1 if further clarifications on RAN1 assumptions are needed.</w:t>
            </w:r>
          </w:p>
          <w:p w14:paraId="28D42F6E" w14:textId="77777777" w:rsidR="00F47D17" w:rsidRDefault="00F47D17" w:rsidP="00BC126F">
            <w:pPr>
              <w:spacing w:before="0" w:after="120" w:line="240" w:lineRule="auto"/>
            </w:pPr>
          </w:p>
          <w:p w14:paraId="6F2C6A98" w14:textId="77777777" w:rsidR="00F47D17" w:rsidRDefault="00F47D17" w:rsidP="00BC126F">
            <w:pPr>
              <w:pStyle w:val="ListParagraph"/>
              <w:numPr>
                <w:ilvl w:val="0"/>
                <w:numId w:val="9"/>
              </w:numPr>
              <w:spacing w:before="0" w:line="240" w:lineRule="auto"/>
              <w:rPr>
                <w:lang w:eastAsia="ja-JP"/>
              </w:rPr>
            </w:pPr>
            <w:r>
              <w:t xml:space="preserve">Sub-topic 5-5: SCell activation/deactivation when </w:t>
            </w:r>
            <w:proofErr w:type="spellStart"/>
            <w:r>
              <w:rPr>
                <w:i/>
                <w:iCs/>
              </w:rPr>
              <w:t>sCellDeactivationTimer</w:t>
            </w:r>
            <w:proofErr w:type="spellEnd"/>
            <w:r>
              <w:t xml:space="preserve"> is NOT configured</w:t>
            </w:r>
          </w:p>
          <w:p w14:paraId="16024F0B" w14:textId="77777777" w:rsidR="00F47D17" w:rsidRDefault="00F47D17" w:rsidP="00BC126F">
            <w:pPr>
              <w:pStyle w:val="ListParagraph"/>
              <w:numPr>
                <w:ilvl w:val="1"/>
                <w:numId w:val="9"/>
              </w:numPr>
              <w:spacing w:before="0" w:line="240" w:lineRule="auto"/>
              <w:rPr>
                <w:lang w:eastAsia="ja-JP"/>
              </w:rPr>
            </w:pPr>
            <w:r>
              <w:t xml:space="preserve">Issue 5-5-1: Applicability of SCell activation requirements when </w:t>
            </w:r>
            <w:proofErr w:type="spellStart"/>
            <w:r>
              <w:rPr>
                <w:i/>
                <w:iCs/>
              </w:rPr>
              <w:t>sCellDeactivationTimer</w:t>
            </w:r>
            <w:proofErr w:type="spellEnd"/>
            <w:r>
              <w:t xml:space="preserve"> is NOT configured</w:t>
            </w:r>
          </w:p>
          <w:p w14:paraId="719F1C5B" w14:textId="77777777" w:rsidR="00F47D17" w:rsidRDefault="00F47D17" w:rsidP="00BC126F">
            <w:pPr>
              <w:pStyle w:val="ListParagraph"/>
              <w:numPr>
                <w:ilvl w:val="2"/>
                <w:numId w:val="9"/>
              </w:numPr>
              <w:spacing w:before="0" w:line="240" w:lineRule="auto"/>
            </w:pPr>
            <w:r>
              <w:t xml:space="preserve">Option 1 (Qualcomm, Ericsson): The SCell activation requirements for NR-U do not apply when the </w:t>
            </w:r>
            <w:proofErr w:type="spellStart"/>
            <w:r>
              <w:rPr>
                <w:i/>
                <w:iCs/>
              </w:rPr>
              <w:t>sCellDeactivationTimer</w:t>
            </w:r>
            <w:proofErr w:type="spellEnd"/>
            <w:r>
              <w:t xml:space="preserve"> is not configured.</w:t>
            </w:r>
          </w:p>
          <w:p w14:paraId="000FB437" w14:textId="77777777" w:rsidR="00F47D17" w:rsidRDefault="00F47D17" w:rsidP="00BC126F">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 xml:space="preserve">Observation (Ericsson): When </w:t>
            </w:r>
            <w:proofErr w:type="spellStart"/>
            <w:r>
              <w:rPr>
                <w:rFonts w:ascii="Times New Roman" w:eastAsia="SimSun" w:hAnsi="Times New Roman" w:cs="Times New Roman"/>
                <w:sz w:val="20"/>
                <w:lang w:val="en-US" w:eastAsia="zh-CN"/>
              </w:rPr>
              <w:t>sCellDeactivationTimer</w:t>
            </w:r>
            <w:proofErr w:type="spellEnd"/>
            <w:r>
              <w:rPr>
                <w:rFonts w:ascii="Times New Roman" w:eastAsia="SimSun" w:hAnsi="Times New Roman" w:cs="Times New Roman"/>
                <w:sz w:val="20"/>
                <w:lang w:val="en-US" w:eastAsia="zh-CN"/>
              </w:rPr>
              <w:t xml:space="preserve"> is not configured, the UE may get stuck in one of the phases (in DL or UL) of the </w:t>
            </w:r>
            <w:proofErr w:type="spellStart"/>
            <w:r>
              <w:rPr>
                <w:rFonts w:ascii="Times New Roman" w:eastAsia="SimSun" w:hAnsi="Times New Roman" w:cs="Times New Roman"/>
                <w:sz w:val="20"/>
                <w:lang w:val="en-US" w:eastAsia="zh-CN"/>
              </w:rPr>
              <w:t>sCell</w:t>
            </w:r>
            <w:proofErr w:type="spellEnd"/>
            <w:r>
              <w:rPr>
                <w:rFonts w:ascii="Times New Roman" w:eastAsia="SimSun" w:hAnsi="Times New Roman" w:cs="Times New Roman"/>
                <w:sz w:val="20"/>
                <w:lang w:val="en-US" w:eastAsia="zh-CN"/>
              </w:rPr>
              <w:t xml:space="preserve">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BC126F">
            <w:pPr>
              <w:pStyle w:val="ListParagraph"/>
              <w:numPr>
                <w:ilvl w:val="2"/>
                <w:numId w:val="9"/>
              </w:numPr>
              <w:spacing w:before="0" w:line="240" w:lineRule="auto"/>
            </w:pPr>
            <w:r>
              <w:t xml:space="preserve">Option 2 (Nokia): In NR-U, the SCell activation delay requirement applies regardless of the </w:t>
            </w:r>
            <w:proofErr w:type="spellStart"/>
            <w:r>
              <w:rPr>
                <w:i/>
              </w:rPr>
              <w:t>sCellDeactivationTimer</w:t>
            </w:r>
            <w:proofErr w:type="spellEnd"/>
            <w:r>
              <w:rPr>
                <w:i/>
              </w:rPr>
              <w:t xml:space="preserve"> </w:t>
            </w:r>
            <w:r>
              <w:t xml:space="preserve">being configured or not. Remove the editor’s notes in clause 8.3A.2 in TS 38.133 corresponding to the applicability of the requirements and UE behaviour when the </w:t>
            </w:r>
            <w:proofErr w:type="spellStart"/>
            <w:r>
              <w:rPr>
                <w:i/>
                <w:iCs/>
              </w:rPr>
              <w:t>sCellDeactivationTimer</w:t>
            </w:r>
            <w:proofErr w:type="spellEnd"/>
            <w:r>
              <w:t xml:space="preserve"> is not configured.</w:t>
            </w:r>
          </w:p>
          <w:p w14:paraId="7EFA2CB0" w14:textId="77777777" w:rsidR="00F47D17" w:rsidRDefault="00F47D17" w:rsidP="00BC126F">
            <w:pPr>
              <w:pStyle w:val="ListParagraph"/>
              <w:numPr>
                <w:ilvl w:val="0"/>
                <w:numId w:val="0"/>
              </w:numPr>
              <w:spacing w:before="0" w:line="240" w:lineRule="auto"/>
              <w:ind w:left="2160"/>
              <w:rPr>
                <w:lang w:eastAsia="ja-JP"/>
              </w:rPr>
            </w:pPr>
          </w:p>
          <w:p w14:paraId="5E916847" w14:textId="77777777" w:rsidR="00F47D17" w:rsidRDefault="00F47D17" w:rsidP="00BC126F">
            <w:pPr>
              <w:spacing w:before="0" w:after="120" w:line="240" w:lineRule="auto"/>
              <w:ind w:left="1136" w:firstLine="284"/>
            </w:pPr>
            <w:r>
              <w:t>Discussion:</w:t>
            </w:r>
          </w:p>
          <w:p w14:paraId="0B5A4DE1" w14:textId="77777777" w:rsidR="00F47D17" w:rsidRDefault="00F47D17" w:rsidP="00BC126F">
            <w:pPr>
              <w:spacing w:before="0" w:after="120" w:line="240" w:lineRule="auto"/>
              <w:ind w:left="1988" w:firstLine="2"/>
            </w:pPr>
            <w:r>
              <w:t>E///: requirements shall not apply. Otherwise UE may get stuck in DL or UL.</w:t>
            </w:r>
          </w:p>
          <w:p w14:paraId="226A5B4D" w14:textId="77777777" w:rsidR="00F47D17" w:rsidRDefault="00F47D17" w:rsidP="00BC126F">
            <w:pPr>
              <w:spacing w:before="0" w:after="120" w:line="240" w:lineRule="auto"/>
              <w:ind w:left="1988" w:firstLine="2"/>
            </w:pPr>
            <w:r>
              <w:t>HW: Agree with E///.</w:t>
            </w:r>
          </w:p>
          <w:p w14:paraId="653D530A" w14:textId="77777777" w:rsidR="00F47D17" w:rsidRDefault="00F47D17" w:rsidP="00BC126F">
            <w:pPr>
              <w:spacing w:before="0" w:after="120" w:line="240" w:lineRule="auto"/>
              <w:ind w:left="1988" w:firstLine="2"/>
            </w:pPr>
            <w:r>
              <w:t>Nokia: The timer is optional. When the timer is not configured the requirements shall be considered.</w:t>
            </w:r>
          </w:p>
          <w:p w14:paraId="7CA79E11" w14:textId="77777777" w:rsidR="00F47D17" w:rsidRDefault="00F47D17" w:rsidP="00BC126F">
            <w:pPr>
              <w:spacing w:before="0" w:after="120" w:line="240" w:lineRule="auto"/>
              <w:ind w:left="1988" w:firstLine="2"/>
            </w:pPr>
            <w:r>
              <w:t>E///: the proposal does not mandate the timer</w:t>
            </w:r>
          </w:p>
          <w:p w14:paraId="4567E08C" w14:textId="77777777" w:rsidR="00F47D17" w:rsidRDefault="00F47D17" w:rsidP="00BC126F">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rsidP="00BC126F">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rsidP="00BC126F">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rsidP="00BC126F">
            <w:pPr>
              <w:spacing w:before="0" w:after="120" w:line="240" w:lineRule="auto"/>
              <w:ind w:left="1988" w:firstLine="2"/>
            </w:pPr>
            <w:r>
              <w:t xml:space="preserve">Chair: continue discussion. Aim to identify scenario where “no timer” requirements may work. Consider </w:t>
            </w:r>
            <w:proofErr w:type="gramStart"/>
            <w:r>
              <w:t>to send</w:t>
            </w:r>
            <w:proofErr w:type="gramEnd"/>
            <w:r>
              <w:t xml:space="preserve"> LS to RAN2 if needed in case issues with procedure are identified.</w:t>
            </w:r>
          </w:p>
          <w:p w14:paraId="0B1A4D46" w14:textId="77777777" w:rsidR="00F47D17" w:rsidRDefault="00F47D17" w:rsidP="00BC126F">
            <w:pPr>
              <w:pStyle w:val="ListParagraph"/>
              <w:numPr>
                <w:ilvl w:val="0"/>
                <w:numId w:val="0"/>
              </w:numPr>
              <w:spacing w:before="0" w:line="240" w:lineRule="auto"/>
              <w:ind w:left="720"/>
              <w:rPr>
                <w:b/>
                <w:bCs/>
                <w:lang w:eastAsia="ja-JP"/>
              </w:rPr>
            </w:pPr>
          </w:p>
          <w:p w14:paraId="0B133872" w14:textId="77777777" w:rsidR="00F47D17" w:rsidRDefault="00F47D17" w:rsidP="00BC126F">
            <w:pPr>
              <w:pStyle w:val="ListParagraph"/>
              <w:numPr>
                <w:ilvl w:val="0"/>
                <w:numId w:val="9"/>
              </w:numPr>
              <w:spacing w:before="0" w:line="240" w:lineRule="auto"/>
              <w:rPr>
                <w:b/>
                <w:bCs/>
                <w:lang w:eastAsia="ja-JP"/>
              </w:rPr>
            </w:pPr>
            <w:r>
              <w:t xml:space="preserve">Sub-topic 5-6: SCell activation/deactivation when </w:t>
            </w:r>
            <w:proofErr w:type="spellStart"/>
            <w:r>
              <w:rPr>
                <w:i/>
                <w:iCs/>
              </w:rPr>
              <w:t>sCellDeactivationTimer</w:t>
            </w:r>
            <w:proofErr w:type="spellEnd"/>
            <w:r>
              <w:t xml:space="preserve"> IS configured</w:t>
            </w:r>
          </w:p>
          <w:p w14:paraId="7B6921DC" w14:textId="77777777" w:rsidR="00F47D17" w:rsidRDefault="00F47D17" w:rsidP="00BC126F">
            <w:pPr>
              <w:pStyle w:val="ListParagraph"/>
              <w:numPr>
                <w:ilvl w:val="1"/>
                <w:numId w:val="9"/>
              </w:numPr>
              <w:spacing w:before="0" w:line="240" w:lineRule="auto"/>
              <w:rPr>
                <w:lang w:eastAsia="ja-JP"/>
              </w:rPr>
            </w:pPr>
            <w:r>
              <w:t xml:space="preserve">Issue 5-6-1: UE behaviour with respect to the timer when </w:t>
            </w:r>
            <w:proofErr w:type="spellStart"/>
            <w:r>
              <w:rPr>
                <w:i/>
                <w:iCs/>
              </w:rPr>
              <w:t>sCellDeactivationTimer</w:t>
            </w:r>
            <w:proofErr w:type="spellEnd"/>
            <w:r>
              <w:t xml:space="preserve"> IS configured</w:t>
            </w:r>
          </w:p>
          <w:p w14:paraId="0B44FAD3" w14:textId="77777777" w:rsidR="00F47D17" w:rsidRDefault="00F47D17" w:rsidP="00BC126F">
            <w:pPr>
              <w:pStyle w:val="ListParagraph"/>
              <w:numPr>
                <w:ilvl w:val="2"/>
                <w:numId w:val="9"/>
              </w:numPr>
              <w:spacing w:before="0" w:line="240" w:lineRule="auto"/>
            </w:pPr>
            <w:r>
              <w:t>Option 1 (Huawei/</w:t>
            </w:r>
            <w:proofErr w:type="spellStart"/>
            <w:r>
              <w:t>HiSilicon</w:t>
            </w:r>
            <w:proofErr w:type="spellEnd"/>
            <w:r>
              <w:t xml:space="preserve">): If RAN4 is to define requirements only when </w:t>
            </w:r>
            <w:proofErr w:type="spellStart"/>
            <w:r>
              <w:rPr>
                <w:i/>
                <w:iCs/>
              </w:rPr>
              <w:t>sCellDeactivationTimer</w:t>
            </w:r>
            <w:proofErr w:type="spellEnd"/>
            <w:r>
              <w:t xml:space="preserve"> is configured, necessary clarification is needed that UE shall not stop </w:t>
            </w:r>
            <w:proofErr w:type="spellStart"/>
            <w:r>
              <w:rPr>
                <w:i/>
                <w:iCs/>
              </w:rPr>
              <w:t>sCellDeactivationTimer</w:t>
            </w:r>
            <w:proofErr w:type="spellEnd"/>
            <w:r>
              <w:t xml:space="preserve"> before UE successfully transmits the HARQ feedback for the deactivation command when </w:t>
            </w:r>
            <w:proofErr w:type="spellStart"/>
            <w:r>
              <w:rPr>
                <w:i/>
                <w:iCs/>
              </w:rPr>
              <w:t>sCellDeactivationTimer</w:t>
            </w:r>
            <w:proofErr w:type="spellEnd"/>
            <w:r>
              <w:t xml:space="preserve"> has not expired.</w:t>
            </w:r>
          </w:p>
          <w:p w14:paraId="7057148A" w14:textId="77777777" w:rsidR="00F47D17" w:rsidRDefault="00F47D17" w:rsidP="00BC126F">
            <w:pPr>
              <w:pStyle w:val="ListParagraph"/>
              <w:numPr>
                <w:ilvl w:val="2"/>
                <w:numId w:val="9"/>
              </w:numPr>
              <w:spacing w:before="0" w:line="240" w:lineRule="auto"/>
            </w:pPr>
            <w:r>
              <w:lastRenderedPageBreak/>
              <w:t xml:space="preserve">Option 2 (Qualcomm): No such clarification is needed, even if the requirements apply only when </w:t>
            </w:r>
            <w:proofErr w:type="spellStart"/>
            <w:r>
              <w:rPr>
                <w:i/>
                <w:iCs/>
              </w:rPr>
              <w:t>sCellDeactivationTimer</w:t>
            </w:r>
            <w:proofErr w:type="spellEnd"/>
            <w:r>
              <w:t xml:space="preserve"> is configured</w:t>
            </w:r>
          </w:p>
          <w:p w14:paraId="57BBF28F" w14:textId="77777777" w:rsidR="00F47D17" w:rsidRDefault="00F47D17" w:rsidP="00BC126F">
            <w:pPr>
              <w:spacing w:before="0" w:after="120" w:line="240" w:lineRule="auto"/>
              <w:rPr>
                <w:lang w:val="en-US" w:eastAsia="zh-CN"/>
              </w:rPr>
            </w:pPr>
          </w:p>
          <w:p w14:paraId="60553EAD" w14:textId="77777777" w:rsidR="00F47D17" w:rsidRDefault="00F47D17" w:rsidP="00BC126F">
            <w:pPr>
              <w:spacing w:before="0" w:after="120" w:line="240" w:lineRule="auto"/>
              <w:ind w:left="1136" w:firstLine="284"/>
            </w:pPr>
            <w:r>
              <w:t>Discussion:</w:t>
            </w:r>
          </w:p>
          <w:p w14:paraId="41524DD0" w14:textId="77777777" w:rsidR="00F47D17" w:rsidRDefault="00F47D17" w:rsidP="00BC126F">
            <w:pPr>
              <w:spacing w:before="0" w:after="120" w:line="240" w:lineRule="auto"/>
              <w:ind w:left="1988" w:firstLine="2"/>
            </w:pPr>
            <w:r>
              <w:t>E///: support Option 2.</w:t>
            </w:r>
          </w:p>
          <w:p w14:paraId="0D7FEBAC" w14:textId="77777777" w:rsidR="00F47D17" w:rsidRDefault="00F47D17" w:rsidP="00BC126F">
            <w:pPr>
              <w:spacing w:before="0" w:after="120" w:line="240" w:lineRule="auto"/>
              <w:ind w:left="1988" w:firstLine="2"/>
            </w:pPr>
            <w:r>
              <w:t>Nokia: No such clarification is needed. This is already described in RAN2 specs.</w:t>
            </w:r>
          </w:p>
          <w:p w14:paraId="7F80E76B" w14:textId="77777777" w:rsidR="00F47D17" w:rsidRDefault="00F47D17" w:rsidP="00BC126F">
            <w:pPr>
              <w:spacing w:before="0" w:after="120" w:line="240" w:lineRule="auto"/>
              <w:ind w:left="1988" w:firstLine="2"/>
            </w:pPr>
            <w:r>
              <w:t>HW: we are fine to send LS to RAN2. RAN2 is not aware on the issue.</w:t>
            </w:r>
          </w:p>
          <w:p w14:paraId="0F3AEE15" w14:textId="77777777" w:rsidR="00F47D17" w:rsidRDefault="00F47D17" w:rsidP="00BC126F">
            <w:pPr>
              <w:spacing w:before="0" w:after="120" w:line="240" w:lineRule="auto"/>
              <w:ind w:left="1988" w:firstLine="2"/>
            </w:pPr>
            <w:r>
              <w:t xml:space="preserve">Apple: we agree with Huawei observation. </w:t>
            </w:r>
          </w:p>
          <w:p w14:paraId="62CC58FE" w14:textId="77777777" w:rsidR="00F47D17" w:rsidRDefault="00F47D17" w:rsidP="00BC126F">
            <w:pPr>
              <w:spacing w:before="0" w:after="120" w:line="240" w:lineRule="auto"/>
              <w:ind w:left="1988" w:firstLine="2"/>
            </w:pPr>
            <w:r>
              <w:t xml:space="preserve">Chair: further discuss the technical issue raised by Huawei. Consider </w:t>
            </w:r>
            <w:proofErr w:type="gramStart"/>
            <w:r>
              <w:t>to send</w:t>
            </w:r>
            <w:proofErr w:type="gramEnd"/>
            <w:r>
              <w:t xml:space="preserve"> LS to RAN2 to fix the issue if there is consensus </w:t>
            </w:r>
          </w:p>
          <w:p w14:paraId="547EFF69" w14:textId="77777777" w:rsidR="00F47D17" w:rsidRDefault="00F47D17" w:rsidP="00BC126F">
            <w:pPr>
              <w:spacing w:before="0" w:after="120" w:line="240" w:lineRule="auto"/>
              <w:rPr>
                <w:lang w:val="en-US" w:eastAsia="zh-CN"/>
              </w:rPr>
            </w:pPr>
          </w:p>
          <w:p w14:paraId="271931A4" w14:textId="77777777" w:rsidR="00F47D17" w:rsidRDefault="00F47D17" w:rsidP="00BC126F">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BC126F">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BC126F">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BC126F">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rsidP="00BC126F">
            <w:pPr>
              <w:spacing w:before="0" w:after="120" w:line="240" w:lineRule="auto"/>
              <w:rPr>
                <w:lang w:val="en-US" w:eastAsia="ja-JP"/>
              </w:rPr>
            </w:pPr>
          </w:p>
          <w:p w14:paraId="15B12979" w14:textId="77777777" w:rsidR="00F47D17" w:rsidRDefault="00F47D17" w:rsidP="00BC126F">
            <w:pPr>
              <w:spacing w:before="0" w:after="120" w:line="240" w:lineRule="auto"/>
              <w:ind w:left="1136" w:firstLine="284"/>
            </w:pPr>
            <w:r>
              <w:t>Discussion:</w:t>
            </w:r>
          </w:p>
          <w:p w14:paraId="4890C9B8" w14:textId="77777777" w:rsidR="00F47D17" w:rsidRDefault="00F47D17" w:rsidP="00BC126F">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rsidP="00BC126F">
            <w:pPr>
              <w:spacing w:before="0" w:after="120" w:line="240" w:lineRule="auto"/>
              <w:ind w:left="1988" w:firstLine="2"/>
            </w:pPr>
            <w:r>
              <w:t>ZTE: we are ok to have a separate discussion in the plenary/</w:t>
            </w:r>
          </w:p>
          <w:p w14:paraId="4D0842B9" w14:textId="77777777" w:rsidR="00F47D17" w:rsidRDefault="00F47D17" w:rsidP="00BC126F">
            <w:pPr>
              <w:spacing w:before="0" w:after="120" w:line="240" w:lineRule="auto"/>
              <w:rPr>
                <w:lang w:val="en-US" w:eastAsia="ja-JP"/>
              </w:rPr>
            </w:pPr>
          </w:p>
          <w:p w14:paraId="50F48135" w14:textId="77777777" w:rsidR="00F47D17" w:rsidRDefault="00F47D17" w:rsidP="00BC126F">
            <w:pPr>
              <w:spacing w:before="0" w:after="120" w:line="240" w:lineRule="auto"/>
              <w:rPr>
                <w:lang w:val="en-US" w:eastAsia="ja-JP"/>
              </w:rPr>
            </w:pPr>
          </w:p>
          <w:p w14:paraId="4F0DAB77" w14:textId="77777777" w:rsidR="00F47D17" w:rsidRDefault="00F47D17" w:rsidP="00BC126F">
            <w:pPr>
              <w:spacing w:before="0" w:after="120" w:line="240" w:lineRule="auto"/>
              <w:rPr>
                <w:u w:val="single"/>
                <w:lang w:eastAsia="zh-CN"/>
              </w:rPr>
            </w:pPr>
            <w:r>
              <w:rPr>
                <w:u w:val="single"/>
                <w:lang w:eastAsia="zh-CN"/>
              </w:rPr>
              <w:t>Topic #9: Beam management (AI 7.1.6.9)</w:t>
            </w:r>
          </w:p>
          <w:p w14:paraId="5A77CC92" w14:textId="77777777" w:rsidR="00F47D17" w:rsidRDefault="00F47D17" w:rsidP="00BC126F">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BC126F">
            <w:pPr>
              <w:pStyle w:val="ListParagraph"/>
              <w:numPr>
                <w:ilvl w:val="1"/>
                <w:numId w:val="9"/>
              </w:numPr>
              <w:spacing w:before="0" w:line="240" w:lineRule="auto"/>
              <w:rPr>
                <w:lang w:eastAsia="ja-JP"/>
              </w:rPr>
            </w:pPr>
            <w:r>
              <w:t>Issue 9-1-2: UE behavior when UE cannot transmit HARQ-ACK for MAC-CE deactivation of semi-persistent CSI reporting</w:t>
            </w:r>
          </w:p>
          <w:p w14:paraId="4CF65D31" w14:textId="77777777" w:rsidR="00F47D17" w:rsidRDefault="00F47D17" w:rsidP="00BC126F">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BC126F">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BC126F">
            <w:pPr>
              <w:pStyle w:val="ListParagraph"/>
              <w:numPr>
                <w:ilvl w:val="2"/>
                <w:numId w:val="9"/>
              </w:numPr>
              <w:spacing w:before="0" w:line="240" w:lineRule="auto"/>
              <w:rPr>
                <w:rFonts w:eastAsia="Times New Roman"/>
                <w:lang w:eastAsia="ko-KR"/>
              </w:rPr>
            </w:pPr>
            <w:r>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BC126F">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rsidP="00BC126F">
            <w:pPr>
              <w:spacing w:before="0" w:after="120" w:line="240" w:lineRule="auto"/>
              <w:ind w:left="1136" w:firstLine="284"/>
            </w:pPr>
            <w:r>
              <w:t>Discussion:</w:t>
            </w:r>
          </w:p>
          <w:p w14:paraId="4C22206B" w14:textId="77777777" w:rsidR="00F47D17" w:rsidRDefault="00F47D17" w:rsidP="00BC126F">
            <w:pPr>
              <w:spacing w:before="0" w:after="120" w:line="240" w:lineRule="auto"/>
              <w:ind w:left="1988" w:firstLine="2"/>
            </w:pPr>
            <w:r>
              <w:t>E///: wait for RAN1 LS response</w:t>
            </w:r>
          </w:p>
          <w:p w14:paraId="544299CA" w14:textId="77777777" w:rsidR="00F47D17" w:rsidRDefault="00F47D17" w:rsidP="00BC126F">
            <w:pPr>
              <w:spacing w:before="0" w:after="120" w:line="240" w:lineRule="auto"/>
              <w:ind w:left="1988" w:firstLine="2"/>
            </w:pPr>
            <w:r>
              <w:t>Chair: wait for RAN1 LS response</w:t>
            </w:r>
          </w:p>
          <w:p w14:paraId="1A12A9F6" w14:textId="77777777" w:rsidR="00F47D17" w:rsidRDefault="00F47D17" w:rsidP="00BC126F">
            <w:pPr>
              <w:spacing w:before="0" w:after="120" w:line="240" w:lineRule="auto"/>
            </w:pPr>
          </w:p>
        </w:tc>
      </w:tr>
    </w:tbl>
    <w:p w14:paraId="2D6A779C" w14:textId="77777777" w:rsidR="00F47D17" w:rsidRDefault="00F47D17" w:rsidP="00F47D17">
      <w:pPr>
        <w:rPr>
          <w:lang w:val="en-US"/>
        </w:rPr>
      </w:pPr>
    </w:p>
    <w:p w14:paraId="687B5CEF" w14:textId="77777777" w:rsidR="00F47D17" w:rsidRPr="00BC126F" w:rsidRDefault="00F47D17" w:rsidP="00F47D17">
      <w:pPr>
        <w:pStyle w:val="R4Topic"/>
        <w:rPr>
          <w:u w:val="single"/>
        </w:rPr>
      </w:pPr>
      <w:r w:rsidRPr="00BC126F">
        <w:rPr>
          <w:u w:val="single"/>
        </w:rPr>
        <w:lastRenderedPageBreak/>
        <w:t>1</w:t>
      </w:r>
      <w:r w:rsidRPr="00BC126F">
        <w:rPr>
          <w:u w:val="single"/>
          <w:vertAlign w:val="superscript"/>
        </w:rPr>
        <w:t>st</w:t>
      </w:r>
      <w:r w:rsidRPr="00BC126F">
        <w:rPr>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5900A6E2"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49DF911B" w:rsidR="004854C2" w:rsidRPr="00C67289" w:rsidRDefault="00AF5803" w:rsidP="00A240E2">
            <w:pPr>
              <w:spacing w:before="0" w:after="0" w:line="240" w:lineRule="auto"/>
            </w:pPr>
            <w:r>
              <w:t>Ericsson</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t>Topic #1: General (AI 7.1.6.1)</w:t>
      </w:r>
    </w:p>
    <w:p w14:paraId="43B42E5C" w14:textId="77777777" w:rsidR="00CD335F" w:rsidRDefault="00CD335F" w:rsidP="00CD3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w:t>
      </w:r>
      <w:proofErr w:type="spellStart"/>
      <w:r w:rsidRPr="000A3740">
        <w:rPr>
          <w:rFonts w:eastAsia="Yu Mincho"/>
          <w:szCs w:val="22"/>
          <w:highlight w:val="green"/>
        </w:rPr>
        <w:t>Ês</w:t>
      </w:r>
      <w:proofErr w:type="spellEnd"/>
      <w:r w:rsidRPr="000A3740">
        <w:rPr>
          <w:rFonts w:eastAsia="Yu Mincho"/>
          <w:szCs w:val="22"/>
          <w:highlight w:val="green"/>
        </w:rPr>
        <w:t>/</w:t>
      </w:r>
      <w:proofErr w:type="spellStart"/>
      <w:r w:rsidRPr="000A3740">
        <w:rPr>
          <w:rFonts w:eastAsia="Yu Mincho"/>
          <w:szCs w:val="22"/>
          <w:highlight w:val="green"/>
        </w:rPr>
        <w:t>Iot</w:t>
      </w:r>
      <w:proofErr w:type="spellEnd"/>
      <w:r w:rsidRPr="000A3740">
        <w:rPr>
          <w:rFonts w:eastAsia="Yu Mincho"/>
          <w:szCs w:val="22"/>
          <w:highlight w:val="green"/>
        </w:rPr>
        <w:t xml:space="preserve"> &lt; -8 dB is </w:t>
      </w:r>
      <w:r w:rsidRPr="000A3740">
        <w:rPr>
          <w:szCs w:val="22"/>
          <w:highlight w:val="green"/>
        </w:rPr>
        <w:t>(800+ 20 x K</w:t>
      </w:r>
      <w:proofErr w:type="gramStart"/>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proofErr w:type="gramEnd"/>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 xml:space="preserve">The cell search delay for unknown inter-frequency cell when serving cell SSB </w:t>
      </w:r>
      <w:proofErr w:type="spellStart"/>
      <w:r w:rsidRPr="00630C7B">
        <w:rPr>
          <w:szCs w:val="22"/>
          <w:highlight w:val="green"/>
        </w:rPr>
        <w:t>Ês</w:t>
      </w:r>
      <w:proofErr w:type="spellEnd"/>
      <w:r w:rsidRPr="00630C7B">
        <w:rPr>
          <w:szCs w:val="22"/>
          <w:highlight w:val="green"/>
        </w:rPr>
        <w:t>/</w:t>
      </w:r>
      <w:proofErr w:type="spellStart"/>
      <w:r w:rsidRPr="00630C7B">
        <w:rPr>
          <w:szCs w:val="22"/>
          <w:highlight w:val="green"/>
        </w:rPr>
        <w:t>Iot</w:t>
      </w:r>
      <w:proofErr w:type="spellEnd"/>
      <w:r w:rsidRPr="00630C7B">
        <w:rPr>
          <w:szCs w:val="22"/>
          <w:highlight w:val="green"/>
        </w:rPr>
        <w:t xml:space="preserve"> &lt; -8 dB is (800+ 20 x </w:t>
      </w:r>
      <w:proofErr w:type="gramStart"/>
      <w:r w:rsidRPr="00630C7B">
        <w:rPr>
          <w:szCs w:val="22"/>
          <w:highlight w:val="green"/>
        </w:rPr>
        <w:t>K</w:t>
      </w:r>
      <w:r w:rsidRPr="00630C7B">
        <w:rPr>
          <w:szCs w:val="22"/>
          <w:highlight w:val="green"/>
          <w:vertAlign w:val="subscript"/>
        </w:rPr>
        <w:t>2,i</w:t>
      </w:r>
      <w:proofErr w:type="gramEnd"/>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w:t>
      </w:r>
      <w:proofErr w:type="spellStart"/>
      <w:r w:rsidRPr="000C3A18">
        <w:rPr>
          <w:rFonts w:eastAsia="Batang"/>
          <w:bCs/>
          <w:highlight w:val="green"/>
        </w:rPr>
        <w:t>SpCell</w:t>
      </w:r>
      <w:proofErr w:type="spellEnd"/>
      <w:r w:rsidRPr="000C3A18">
        <w:rPr>
          <w:rFonts w:eastAsia="Batang"/>
          <w:bCs/>
          <w:highlight w:val="green"/>
        </w:rPr>
        <w:t xml:space="preserve">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proofErr w:type="gramStart"/>
      <w:r w:rsidRPr="006A6AE5">
        <w:rPr>
          <w:rFonts w:eastAsia="Batang"/>
          <w:bCs/>
          <w:highlight w:val="green"/>
          <w:lang w:val="en-US"/>
        </w:rPr>
        <w:t>T</w:t>
      </w:r>
      <w:r w:rsidRPr="006A6AE5">
        <w:rPr>
          <w:rFonts w:eastAsia="Batang"/>
          <w:bCs/>
          <w:highlight w:val="green"/>
          <w:vertAlign w:val="subscript"/>
          <w:lang w:val="en-US"/>
        </w:rPr>
        <w:t>FirstSSB</w:t>
      </w:r>
      <w:proofErr w:type="spellEnd"/>
      <w:r w:rsidRPr="006A6AE5">
        <w:rPr>
          <w:rFonts w:eastAsia="Batang"/>
          <w:bCs/>
          <w:highlight w:val="green"/>
          <w:lang w:val="en-US"/>
        </w:rPr>
        <w:t xml:space="preserve"> ,</w:t>
      </w:r>
      <w:proofErr w:type="gramEnd"/>
      <w:r w:rsidRPr="006A6AE5">
        <w:rPr>
          <w:rFonts w:eastAsia="Batang"/>
          <w:bCs/>
          <w:highlight w:val="green"/>
          <w:lang w:val="en-US"/>
        </w:rPr>
        <w:t xml:space="preserve">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r w:rsidRPr="006A6AE5">
        <w:rPr>
          <w:rFonts w:eastAsia="Batang"/>
          <w:bCs/>
          <w:highlight w:val="green"/>
          <w:lang w:val="en-US" w:eastAsia="zh-CN"/>
        </w:rPr>
        <w:t>T</w:t>
      </w:r>
      <w:r w:rsidRPr="006A6AE5">
        <w:rPr>
          <w:rFonts w:eastAsia="Batang"/>
          <w:bCs/>
          <w:highlight w:val="green"/>
          <w:vertAlign w:val="subscript"/>
          <w:lang w:val="en-US" w:eastAsia="zh-CN"/>
        </w:rPr>
        <w:t>FirstSSB_MAX</w:t>
      </w:r>
      <w:proofErr w:type="spellEnd"/>
      <w:r w:rsidRPr="006A6AE5">
        <w:rPr>
          <w:rFonts w:eastAsia="Batang"/>
          <w:bCs/>
          <w:highlight w:val="green"/>
          <w:vertAlign w:val="subscript"/>
          <w:lang w:val="en-US" w:eastAsia="zh-CN"/>
        </w:rPr>
        <w:t xml:space="preserve">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w:t>
      </w:r>
      <w:proofErr w:type="gramStart"/>
      <w:r w:rsidRPr="006A6AE5">
        <w:rPr>
          <w:rFonts w:eastAsia="Batang"/>
          <w:bCs/>
          <w:highlight w:val="green"/>
          <w:vertAlign w:val="subscript"/>
          <w:lang w:val="en-US" w:eastAsia="zh-CN"/>
        </w:rPr>
        <w:t>MAX</w:t>
      </w:r>
      <w:r w:rsidRPr="006A6AE5">
        <w:rPr>
          <w:rFonts w:eastAsia="Batang"/>
          <w:bCs/>
          <w:highlight w:val="green"/>
          <w:lang w:val="en-US" w:eastAsia="zh-CN"/>
        </w:rPr>
        <w:t xml:space="preserve"> ,</w:t>
      </w:r>
      <w:proofErr w:type="gramEnd"/>
      <w:r w:rsidRPr="006A6AE5">
        <w:rPr>
          <w:rFonts w:eastAsia="Batang"/>
          <w:bCs/>
          <w:highlight w:val="green"/>
          <w:lang w:val="en-US" w:eastAsia="zh-CN"/>
        </w:rPr>
        <w:t xml:space="preserve">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proofErr w:type="spellStart"/>
      <w:r w:rsidRPr="006A6AE5">
        <w:rPr>
          <w:rFonts w:eastAsia="Batang"/>
          <w:bCs/>
          <w:highlight w:val="green"/>
        </w:rPr>
        <w:lastRenderedPageBreak/>
        <w:t>T</w:t>
      </w:r>
      <w:r w:rsidRPr="006A6AE5">
        <w:rPr>
          <w:rFonts w:eastAsia="Batang"/>
          <w:bCs/>
          <w:highlight w:val="green"/>
          <w:vertAlign w:val="subscript"/>
        </w:rPr>
        <w:t>FirstSSB_MAX</w:t>
      </w:r>
      <w:proofErr w:type="spellEnd"/>
      <w:r w:rsidRPr="006A6AE5">
        <w:rPr>
          <w:rFonts w:eastAsia="Batang"/>
          <w:bCs/>
          <w:highlight w:val="green"/>
          <w:vertAlign w:val="subscript"/>
        </w:rPr>
        <w:t xml:space="preserve">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w:t>
      </w:r>
      <w:proofErr w:type="gramStart"/>
      <w:r w:rsidRPr="006A6AE5">
        <w:rPr>
          <w:rFonts w:eastAsia="Batang"/>
          <w:bCs/>
          <w:highlight w:val="green"/>
          <w:vertAlign w:val="subscript"/>
        </w:rPr>
        <w:t>MAX</w:t>
      </w:r>
      <w:r w:rsidRPr="006A6AE5">
        <w:rPr>
          <w:rFonts w:eastAsia="Batang"/>
          <w:bCs/>
          <w:highlight w:val="green"/>
        </w:rPr>
        <w:t xml:space="preserve"> ,</w:t>
      </w:r>
      <w:proofErr w:type="gramEnd"/>
      <w:r w:rsidRPr="006A6AE5">
        <w:rPr>
          <w:rFonts w:eastAsia="Batang"/>
          <w:bCs/>
          <w:highlight w:val="green"/>
        </w:rPr>
        <w:t xml:space="preserve">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lastRenderedPageBreak/>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36757D26" w:rsidR="00EE435F" w:rsidRDefault="00EE435F" w:rsidP="00EE435F">
      <w:pPr>
        <w:spacing w:after="0"/>
        <w:jc w:val="both"/>
        <w:rPr>
          <w:b/>
          <w:bCs/>
          <w:u w:val="single"/>
          <w:lang w:val="en-US"/>
        </w:rPr>
      </w:pPr>
    </w:p>
    <w:p w14:paraId="54A73F2C" w14:textId="672ADEE2" w:rsidR="00246135" w:rsidRPr="00BC126F" w:rsidRDefault="00246135" w:rsidP="00246135">
      <w:pPr>
        <w:pStyle w:val="R4Topic"/>
        <w:rPr>
          <w:u w:val="single"/>
        </w:rPr>
      </w:pPr>
      <w:r w:rsidRPr="00BC126F">
        <w:rPr>
          <w:u w:val="single"/>
        </w:rPr>
        <w:t>GTW session (November 11, 2020)</w:t>
      </w:r>
    </w:p>
    <w:p w14:paraId="750C236A" w14:textId="77777777" w:rsidR="00A3751C" w:rsidRPr="006179E3" w:rsidRDefault="00A3751C" w:rsidP="006179E3">
      <w:pPr>
        <w:rPr>
          <w:b/>
          <w:bCs/>
          <w:u w:val="single"/>
          <w:lang w:eastAsia="ja-JP"/>
        </w:rPr>
      </w:pPr>
      <w:r w:rsidRPr="006179E3">
        <w:rPr>
          <w:b/>
          <w:bCs/>
          <w:u w:val="single"/>
          <w:lang w:eastAsia="zh-CN"/>
        </w:rPr>
        <w:t xml:space="preserve">Topic #5: </w:t>
      </w:r>
      <w:r w:rsidRPr="006179E3">
        <w:rPr>
          <w:b/>
          <w:bCs/>
          <w:u w:val="single"/>
          <w:lang w:eastAsia="ja-JP"/>
        </w:rPr>
        <w:t>SCell activation/deactivation (delay and interruption) (AI 7.1.6.5)</w:t>
      </w:r>
    </w:p>
    <w:p w14:paraId="37ECA8BA" w14:textId="5170772F" w:rsidR="00A3751C" w:rsidRPr="009015F9" w:rsidRDefault="00A3751C" w:rsidP="006179E3">
      <w:pPr>
        <w:pStyle w:val="ListParagraph"/>
        <w:rPr>
          <w:rFonts w:eastAsia="Times New Roman"/>
          <w:lang w:eastAsia="ja-JP"/>
        </w:rPr>
      </w:pPr>
      <w:r w:rsidRPr="00800E47">
        <w:t>Issue 5-1-1: Interruption for inter-band CA</w:t>
      </w:r>
    </w:p>
    <w:p w14:paraId="6299271B" w14:textId="2F38D35D" w:rsidR="009015F9" w:rsidRPr="009015F9" w:rsidRDefault="009015F9" w:rsidP="006179E3">
      <w:pPr>
        <w:pStyle w:val="ListParagraph"/>
        <w:numPr>
          <w:ilvl w:val="2"/>
          <w:numId w:val="8"/>
        </w:numPr>
        <w:ind w:left="1212"/>
        <w:rPr>
          <w:rFonts w:eastAsia="Times New Roman"/>
          <w:lang w:eastAsia="ja-JP"/>
        </w:rPr>
      </w:pPr>
      <w:r>
        <w:rPr>
          <w:lang w:eastAsia="ko-KR"/>
        </w:rPr>
        <w:t>1</w:t>
      </w:r>
      <w:r w:rsidRPr="009015F9">
        <w:rPr>
          <w:vertAlign w:val="superscript"/>
          <w:lang w:eastAsia="ko-KR"/>
        </w:rPr>
        <w:t>st</w:t>
      </w:r>
      <w:r>
        <w:rPr>
          <w:lang w:eastAsia="ko-KR"/>
        </w:rPr>
        <w:t xml:space="preserve"> GTW agreement</w:t>
      </w:r>
    </w:p>
    <w:p w14:paraId="5CA78D5D" w14:textId="77777777" w:rsidR="009015F9" w:rsidRPr="006179E3" w:rsidRDefault="009015F9" w:rsidP="006179E3">
      <w:pPr>
        <w:ind w:left="958" w:firstLine="254"/>
        <w:rPr>
          <w:i/>
          <w:iCs/>
        </w:rPr>
      </w:pPr>
      <w:r w:rsidRPr="006179E3">
        <w:rPr>
          <w:i/>
          <w:iCs/>
        </w:rPr>
        <w:t xml:space="preserve">For inter-band CA, </w:t>
      </w:r>
    </w:p>
    <w:p w14:paraId="22E70C97" w14:textId="77777777" w:rsidR="009015F9" w:rsidRPr="006179E3" w:rsidRDefault="009015F9" w:rsidP="006179E3">
      <w:pPr>
        <w:pStyle w:val="ListParagraph"/>
        <w:numPr>
          <w:ilvl w:val="3"/>
          <w:numId w:val="8"/>
        </w:numPr>
        <w:ind w:left="1932"/>
        <w:rPr>
          <w:i/>
          <w:iCs/>
        </w:rPr>
      </w:pPr>
      <w:r w:rsidRPr="006179E3">
        <w:rPr>
          <w:i/>
          <w:iCs/>
        </w:rPr>
        <w:t xml:space="preserve">For the case when there is </w:t>
      </w:r>
      <w:proofErr w:type="gramStart"/>
      <w:r w:rsidRPr="006179E3">
        <w:rPr>
          <w:i/>
          <w:iCs/>
        </w:rPr>
        <w:t>no</w:t>
      </w:r>
      <w:proofErr w:type="gramEnd"/>
      <w:r w:rsidRPr="006179E3">
        <w:rPr>
          <w:i/>
          <w:iCs/>
        </w:rPr>
        <w:t xml:space="preserve"> already activated SCell, a single interruption applies.</w:t>
      </w:r>
    </w:p>
    <w:p w14:paraId="14DAD499" w14:textId="3C1CE2FA" w:rsidR="009015F9" w:rsidRPr="006179E3" w:rsidRDefault="009015F9" w:rsidP="006179E3">
      <w:pPr>
        <w:pStyle w:val="ListParagraph"/>
        <w:numPr>
          <w:ilvl w:val="3"/>
          <w:numId w:val="8"/>
        </w:numPr>
        <w:ind w:left="1932"/>
        <w:rPr>
          <w:i/>
          <w:iCs/>
        </w:rPr>
      </w:pPr>
      <w:r w:rsidRPr="006179E3">
        <w:rPr>
          <w:i/>
          <w:iCs/>
        </w:rPr>
        <w:t>For the case when there is already activated SCell, interruption is FFS.</w:t>
      </w:r>
    </w:p>
    <w:p w14:paraId="1466A201" w14:textId="51FAB5AD" w:rsidR="00E970D3" w:rsidRDefault="00E970D3" w:rsidP="006179E3">
      <w:pPr>
        <w:pStyle w:val="ListParagraph"/>
        <w:numPr>
          <w:ilvl w:val="2"/>
          <w:numId w:val="8"/>
        </w:numPr>
        <w:ind w:left="1212"/>
      </w:pPr>
      <w:r>
        <w:lastRenderedPageBreak/>
        <w:t>Discussion</w:t>
      </w:r>
    </w:p>
    <w:p w14:paraId="1A188930" w14:textId="71DB84C9" w:rsidR="00E970D3" w:rsidRDefault="00E970D3" w:rsidP="006179E3">
      <w:pPr>
        <w:pStyle w:val="ListParagraph"/>
        <w:numPr>
          <w:ilvl w:val="3"/>
          <w:numId w:val="8"/>
        </w:numPr>
        <w:ind w:left="1932"/>
      </w:pPr>
      <w:r>
        <w:t xml:space="preserve">HW: </w:t>
      </w:r>
      <w:r w:rsidR="001F7440">
        <w:t>2 interruption for the case of already activated SCell</w:t>
      </w:r>
    </w:p>
    <w:p w14:paraId="0D8204D7" w14:textId="18DF197B" w:rsidR="00A87C2C" w:rsidRDefault="00A87C2C" w:rsidP="006179E3">
      <w:pPr>
        <w:pStyle w:val="ListParagraph"/>
        <w:numPr>
          <w:ilvl w:val="3"/>
          <w:numId w:val="8"/>
        </w:numPr>
        <w:ind w:left="1932"/>
      </w:pPr>
      <w:r>
        <w:t>QC: Activated SCell case does not apply to inter-band CA case</w:t>
      </w:r>
      <w:r w:rsidR="00EE7E5D">
        <w:t xml:space="preserve">. Victim cell is always intra-band </w:t>
      </w:r>
      <w:r w:rsidR="0001705E">
        <w:t>case.</w:t>
      </w:r>
    </w:p>
    <w:p w14:paraId="33B2C304" w14:textId="71403023" w:rsidR="005141B3" w:rsidRDefault="00221C00" w:rsidP="006179E3">
      <w:pPr>
        <w:pStyle w:val="ListParagraph"/>
        <w:numPr>
          <w:ilvl w:val="3"/>
          <w:numId w:val="8"/>
        </w:numPr>
        <w:ind w:left="1932"/>
      </w:pPr>
      <w:r>
        <w:t>MTK</w:t>
      </w:r>
      <w:r w:rsidR="005141B3">
        <w:t>:</w:t>
      </w:r>
      <w:r>
        <w:t xml:space="preserve"> </w:t>
      </w:r>
      <w:r w:rsidR="00445BF8">
        <w:t xml:space="preserve">Do not agree with Huawei comments. </w:t>
      </w:r>
      <w:r w:rsidR="005141B3">
        <w:t xml:space="preserve"> </w:t>
      </w:r>
    </w:p>
    <w:p w14:paraId="4683AC4B" w14:textId="49502C72" w:rsidR="00F54B6E" w:rsidRDefault="00F54B6E" w:rsidP="006179E3">
      <w:pPr>
        <w:pStyle w:val="ListParagraph"/>
        <w:numPr>
          <w:ilvl w:val="3"/>
          <w:numId w:val="8"/>
        </w:numPr>
        <w:ind w:left="1932"/>
      </w:pPr>
      <w:r>
        <w:t xml:space="preserve">Apple: number of interruptions does not depend </w:t>
      </w:r>
      <w:r w:rsidR="002515E7">
        <w:t>on whether it is intra-band or inter-band. The difference is the duration.</w:t>
      </w:r>
    </w:p>
    <w:p w14:paraId="65FB2381" w14:textId="6A56412C" w:rsidR="000211BD" w:rsidRDefault="00F7454C" w:rsidP="006179E3">
      <w:pPr>
        <w:pStyle w:val="ListParagraph"/>
        <w:numPr>
          <w:ilvl w:val="3"/>
          <w:numId w:val="8"/>
        </w:numPr>
        <w:ind w:left="1932"/>
      </w:pPr>
      <w:r>
        <w:t xml:space="preserve">QC: </w:t>
      </w:r>
      <w:r w:rsidR="006179E3">
        <w:t>Alternative proposal: “</w:t>
      </w:r>
      <w:r w:rsidR="000211BD">
        <w:t xml:space="preserve">Single interruption will apply </w:t>
      </w:r>
      <w:r w:rsidR="00B322A9">
        <w:t xml:space="preserve">when there is </w:t>
      </w:r>
      <w:proofErr w:type="gramStart"/>
      <w:r w:rsidR="00B322A9">
        <w:t>no</w:t>
      </w:r>
      <w:proofErr w:type="gramEnd"/>
      <w:r w:rsidR="00B322A9">
        <w:t xml:space="preserve"> already activated SCell in the </w:t>
      </w:r>
      <w:r w:rsidR="00503239">
        <w:t xml:space="preserve">same </w:t>
      </w:r>
      <w:r w:rsidR="00B322A9">
        <w:t xml:space="preserve">band </w:t>
      </w:r>
      <w:r w:rsidR="00503239">
        <w:t>where SCell is being activated</w:t>
      </w:r>
      <w:r w:rsidR="006179E3">
        <w:t>”</w:t>
      </w:r>
    </w:p>
    <w:p w14:paraId="0A0F1A71" w14:textId="6DAF9D28" w:rsidR="006179E3" w:rsidRDefault="006179E3" w:rsidP="006179E3">
      <w:pPr>
        <w:pStyle w:val="ListParagraph"/>
        <w:numPr>
          <w:ilvl w:val="3"/>
          <w:numId w:val="8"/>
        </w:numPr>
        <w:ind w:left="1932"/>
      </w:pPr>
      <w:r>
        <w:t>Chair: continue discussion</w:t>
      </w:r>
    </w:p>
    <w:p w14:paraId="0D11B739" w14:textId="4E50137F" w:rsidR="00A3751C" w:rsidRPr="00800E47" w:rsidRDefault="00A3751C" w:rsidP="006179E3">
      <w:pPr>
        <w:pStyle w:val="ListParagraph"/>
        <w:numPr>
          <w:ilvl w:val="0"/>
          <w:numId w:val="0"/>
        </w:numPr>
        <w:ind w:left="1592"/>
        <w:rPr>
          <w:lang w:eastAsia="ja-JP"/>
        </w:rPr>
      </w:pPr>
    </w:p>
    <w:p w14:paraId="10997F5B" w14:textId="5F29A14C" w:rsidR="00A3751C" w:rsidRDefault="00A3751C" w:rsidP="006179E3">
      <w:pPr>
        <w:pStyle w:val="ListParagraph"/>
        <w:rPr>
          <w:lang w:eastAsia="ja-JP"/>
        </w:rPr>
      </w:pPr>
      <w:r w:rsidRPr="00800E47">
        <w:t xml:space="preserve">Issue 5-5-1: Applicability of SCell activation requirements when </w:t>
      </w:r>
      <w:proofErr w:type="spellStart"/>
      <w:r w:rsidRPr="00800E47">
        <w:rPr>
          <w:i/>
          <w:iCs/>
        </w:rPr>
        <w:t>sCellDeactivationTimer</w:t>
      </w:r>
      <w:proofErr w:type="spellEnd"/>
      <w:r w:rsidRPr="00800E47">
        <w:t xml:space="preserve"> is NOT configured</w:t>
      </w:r>
    </w:p>
    <w:p w14:paraId="1FFC4EA4" w14:textId="77777777" w:rsidR="00D618B7" w:rsidRPr="00D618B7" w:rsidRDefault="00D618B7" w:rsidP="0056738D">
      <w:pPr>
        <w:pStyle w:val="ListParagraph"/>
        <w:numPr>
          <w:ilvl w:val="1"/>
          <w:numId w:val="8"/>
        </w:numPr>
      </w:pPr>
      <w:r w:rsidRPr="00D618B7">
        <w:t>Proposals</w:t>
      </w:r>
    </w:p>
    <w:p w14:paraId="2D619DF4" w14:textId="77777777" w:rsidR="00D618B7" w:rsidRPr="00D618B7" w:rsidRDefault="00D618B7" w:rsidP="0056738D">
      <w:pPr>
        <w:pStyle w:val="ListParagraph"/>
        <w:numPr>
          <w:ilvl w:val="2"/>
          <w:numId w:val="8"/>
        </w:numPr>
        <w:rPr>
          <w:lang w:eastAsia="ko-KR"/>
        </w:rPr>
      </w:pPr>
      <w:r w:rsidRPr="00D618B7">
        <w:rPr>
          <w:lang w:eastAsia="ko-KR"/>
        </w:rPr>
        <w:t xml:space="preserve">Option 1 (Qualcomm, Ericsson): The SCell activation requirements for NR-U do not apply when the </w:t>
      </w:r>
      <w:proofErr w:type="spellStart"/>
      <w:r w:rsidRPr="00D618B7">
        <w:rPr>
          <w:lang w:eastAsia="ko-KR"/>
        </w:rPr>
        <w:t>sCellDeactivationTimer</w:t>
      </w:r>
      <w:proofErr w:type="spellEnd"/>
      <w:r w:rsidRPr="00D618B7">
        <w:rPr>
          <w:lang w:eastAsia="ko-KR"/>
        </w:rPr>
        <w:t xml:space="preserve"> is not configured.</w:t>
      </w:r>
    </w:p>
    <w:p w14:paraId="14F57235" w14:textId="77777777" w:rsidR="00D618B7" w:rsidRPr="00D618B7" w:rsidRDefault="00D618B7" w:rsidP="0056738D">
      <w:pPr>
        <w:pStyle w:val="ListParagraph"/>
        <w:numPr>
          <w:ilvl w:val="3"/>
          <w:numId w:val="8"/>
        </w:numPr>
        <w:rPr>
          <w:lang w:eastAsia="ko-KR"/>
        </w:rPr>
      </w:pPr>
      <w:r w:rsidRPr="00D618B7">
        <w:rPr>
          <w:lang w:eastAsia="ko-KR"/>
        </w:rPr>
        <w:t xml:space="preserve">Observation (Ericsson): When </w:t>
      </w:r>
      <w:proofErr w:type="spellStart"/>
      <w:r w:rsidRPr="00D618B7">
        <w:rPr>
          <w:lang w:eastAsia="ko-KR"/>
        </w:rPr>
        <w:t>sCellDeactivationTimer</w:t>
      </w:r>
      <w:proofErr w:type="spellEnd"/>
      <w:r w:rsidRPr="00D618B7">
        <w:rPr>
          <w:lang w:eastAsia="ko-KR"/>
        </w:rPr>
        <w:t xml:space="preserve"> is not configured, the UE may get stuck in one of the phases (in DL or UL) of the </w:t>
      </w:r>
      <w:proofErr w:type="spellStart"/>
      <w:r w:rsidRPr="00D618B7">
        <w:rPr>
          <w:lang w:eastAsia="ko-KR"/>
        </w:rPr>
        <w:t>sCell</w:t>
      </w:r>
      <w:proofErr w:type="spellEnd"/>
      <w:r w:rsidRPr="00D618B7">
        <w:rPr>
          <w:lang w:eastAsia="ko-KR"/>
        </w:rPr>
        <w:t xml:space="preserve"> activation procedure until the network realizes this, without being able to stop the procedure or to move to another phase of the SCell activation procedure. Smarter UEs may not be able meet the current requirements.</w:t>
      </w:r>
    </w:p>
    <w:p w14:paraId="272B298E" w14:textId="77777777" w:rsidR="00D618B7" w:rsidRPr="00D618B7" w:rsidRDefault="00D618B7" w:rsidP="0056738D">
      <w:pPr>
        <w:pStyle w:val="ListParagraph"/>
        <w:numPr>
          <w:ilvl w:val="2"/>
          <w:numId w:val="8"/>
        </w:numPr>
        <w:rPr>
          <w:lang w:eastAsia="ko-KR"/>
        </w:rPr>
      </w:pPr>
      <w:r w:rsidRPr="00D618B7">
        <w:rPr>
          <w:lang w:eastAsia="ko-KR"/>
        </w:rPr>
        <w:t>Option 2</w:t>
      </w:r>
      <w:r w:rsidRPr="00D94F5E">
        <w:rPr>
          <w:lang w:eastAsia="ko-KR"/>
        </w:rPr>
        <w:t xml:space="preserve"> (Nokia): </w:t>
      </w:r>
      <w:r w:rsidRPr="00D618B7">
        <w:rPr>
          <w:lang w:eastAsia="ko-KR"/>
        </w:rPr>
        <w:t xml:space="preserve">In NR-U, the SCell activation delay requirement applies regardless of the </w:t>
      </w:r>
      <w:proofErr w:type="spellStart"/>
      <w:r w:rsidRPr="00D618B7">
        <w:rPr>
          <w:lang w:eastAsia="ko-KR"/>
        </w:rPr>
        <w:t>sCellDeactivationTimer</w:t>
      </w:r>
      <w:proofErr w:type="spellEnd"/>
      <w:r w:rsidRPr="00D618B7">
        <w:rPr>
          <w:lang w:eastAsia="ko-KR"/>
        </w:rPr>
        <w:t xml:space="preserve"> being configured or not. Remove the editor’s notes in clause 8.3A.2 in TS 38.133 corresponding to the applicability of the requirements and UE behaviour when the </w:t>
      </w:r>
      <w:proofErr w:type="spellStart"/>
      <w:r w:rsidRPr="00D618B7">
        <w:rPr>
          <w:lang w:eastAsia="ko-KR"/>
        </w:rPr>
        <w:t>sCellDeactivationTimer</w:t>
      </w:r>
      <w:proofErr w:type="spellEnd"/>
      <w:r w:rsidRPr="00D618B7">
        <w:rPr>
          <w:lang w:eastAsia="ko-KR"/>
        </w:rPr>
        <w:t xml:space="preserve"> is not configured.</w:t>
      </w:r>
    </w:p>
    <w:p w14:paraId="43F5035C" w14:textId="0C5C1116" w:rsidR="004105CA" w:rsidRDefault="004105CA" w:rsidP="0056738D">
      <w:pPr>
        <w:pStyle w:val="ListParagraph"/>
        <w:numPr>
          <w:ilvl w:val="1"/>
          <w:numId w:val="8"/>
        </w:numPr>
      </w:pPr>
      <w:r>
        <w:t>Discussion</w:t>
      </w:r>
    </w:p>
    <w:p w14:paraId="6F35C077" w14:textId="64E19411" w:rsidR="00D618B7" w:rsidRDefault="004105CA" w:rsidP="0056738D">
      <w:pPr>
        <w:pStyle w:val="ListParagraph"/>
        <w:numPr>
          <w:ilvl w:val="2"/>
          <w:numId w:val="8"/>
        </w:numPr>
      </w:pPr>
      <w:r>
        <w:t>Nokia: not ready to agree. Can send LS to RAN2</w:t>
      </w:r>
    </w:p>
    <w:p w14:paraId="102EC5A0" w14:textId="77777777" w:rsidR="006A3DA3" w:rsidRDefault="00C2222E" w:rsidP="0056738D">
      <w:pPr>
        <w:pStyle w:val="ListParagraph"/>
        <w:numPr>
          <w:ilvl w:val="2"/>
          <w:numId w:val="8"/>
        </w:numPr>
      </w:pPr>
      <w:r>
        <w:t>E///:</w:t>
      </w:r>
      <w:r w:rsidR="000F30A2">
        <w:t xml:space="preserve"> what is the </w:t>
      </w:r>
      <w:r w:rsidR="006A3DA3">
        <w:t>question to RAN2?</w:t>
      </w:r>
    </w:p>
    <w:p w14:paraId="73C34F43" w14:textId="77777777" w:rsidR="00694EB4" w:rsidRDefault="006A3DA3" w:rsidP="0056738D">
      <w:pPr>
        <w:pStyle w:val="ListParagraph"/>
        <w:numPr>
          <w:ilvl w:val="2"/>
          <w:numId w:val="8"/>
        </w:numPr>
      </w:pPr>
      <w:r>
        <w:t>Nokia: need to inform RAN2 that we see the problem. Ok to draft LS.</w:t>
      </w:r>
    </w:p>
    <w:p w14:paraId="21CD3B40" w14:textId="77777777" w:rsidR="002D2DEB" w:rsidRDefault="00694EB4" w:rsidP="0056738D">
      <w:pPr>
        <w:pStyle w:val="ListParagraph"/>
        <w:numPr>
          <w:ilvl w:val="2"/>
          <w:numId w:val="8"/>
        </w:numPr>
      </w:pPr>
      <w:r>
        <w:t xml:space="preserve">QC: </w:t>
      </w:r>
      <w:r w:rsidR="002D2DEB">
        <w:t>RAN2 might not be able to resolve it.</w:t>
      </w:r>
    </w:p>
    <w:p w14:paraId="09547BD4" w14:textId="77777777" w:rsidR="00D20B00" w:rsidRDefault="002D2DEB" w:rsidP="0056738D">
      <w:pPr>
        <w:pStyle w:val="ListParagraph"/>
        <w:numPr>
          <w:ilvl w:val="2"/>
          <w:numId w:val="8"/>
        </w:numPr>
      </w:pPr>
      <w:r>
        <w:t xml:space="preserve">MTK: Agree with Nokia that RAN2 can address the problem on UE behavior for </w:t>
      </w:r>
      <w:r w:rsidR="00D20B00">
        <w:t>the case time is not configured.</w:t>
      </w:r>
    </w:p>
    <w:p w14:paraId="3CFA2E96" w14:textId="62AD6C5A" w:rsidR="00C2222E" w:rsidRDefault="00D20B00" w:rsidP="0056738D">
      <w:pPr>
        <w:pStyle w:val="ListParagraph"/>
        <w:numPr>
          <w:ilvl w:val="2"/>
          <w:numId w:val="8"/>
        </w:numPr>
      </w:pPr>
      <w:r>
        <w:t>E///: LS shall be phrased</w:t>
      </w:r>
      <w:r w:rsidR="00444772">
        <w:t xml:space="preserve"> in a way that RAN4 is planning not to define the requirements for the case </w:t>
      </w:r>
      <w:proofErr w:type="spellStart"/>
      <w:r w:rsidR="00444772">
        <w:t>sCellDeactivation</w:t>
      </w:r>
      <w:r w:rsidR="003919CB">
        <w:t>Time</w:t>
      </w:r>
      <w:proofErr w:type="spellEnd"/>
      <w:r w:rsidR="003919CB">
        <w:t xml:space="preserve"> is not configured.</w:t>
      </w:r>
      <w:r w:rsidR="00C2222E">
        <w:t xml:space="preserve"> </w:t>
      </w:r>
    </w:p>
    <w:p w14:paraId="3222A5A4" w14:textId="2CAD9425" w:rsidR="00DE03EF" w:rsidRDefault="00DE03EF" w:rsidP="0056738D">
      <w:pPr>
        <w:pStyle w:val="ListParagraph"/>
        <w:numPr>
          <w:ilvl w:val="3"/>
          <w:numId w:val="8"/>
        </w:numPr>
        <w:rPr>
          <w:lang w:eastAsia="ko-KR"/>
        </w:rPr>
      </w:pPr>
      <w:r>
        <w:rPr>
          <w:lang w:eastAsia="ko-KR"/>
        </w:rPr>
        <w:t>Nokia: disagree with such approach</w:t>
      </w:r>
    </w:p>
    <w:p w14:paraId="1A1913B4" w14:textId="55E577B1" w:rsidR="006179E3" w:rsidRDefault="006179E3" w:rsidP="0056738D">
      <w:pPr>
        <w:pStyle w:val="ListParagraph"/>
        <w:numPr>
          <w:ilvl w:val="2"/>
          <w:numId w:val="8"/>
        </w:numPr>
      </w:pPr>
      <w:r>
        <w:t>Chair: Nokia to prepare possible draft LS to RAN2</w:t>
      </w:r>
    </w:p>
    <w:p w14:paraId="5B1DC430" w14:textId="77777777" w:rsidR="00D618B7" w:rsidRPr="00800E47" w:rsidRDefault="00D618B7" w:rsidP="00D618B7">
      <w:pPr>
        <w:pStyle w:val="ListParagraph"/>
        <w:numPr>
          <w:ilvl w:val="0"/>
          <w:numId w:val="0"/>
        </w:numPr>
        <w:ind w:left="1592"/>
        <w:rPr>
          <w:lang w:eastAsia="ja-JP"/>
        </w:rPr>
      </w:pPr>
    </w:p>
    <w:p w14:paraId="5F0F52D4" w14:textId="77777777" w:rsidR="00EE435F" w:rsidRPr="00962C62" w:rsidRDefault="00EE435F" w:rsidP="00EE435F">
      <w:pPr>
        <w:spacing w:after="0"/>
        <w:rPr>
          <w:u w:val="single"/>
          <w:lang w:val="en-US"/>
        </w:rPr>
      </w:pPr>
    </w:p>
    <w:p w14:paraId="760ADB97" w14:textId="77777777" w:rsidR="00F47D17" w:rsidRPr="00BC126F" w:rsidRDefault="00F47D17" w:rsidP="00F47D17">
      <w:pPr>
        <w:pStyle w:val="R4Topic"/>
        <w:rPr>
          <w:u w:val="single"/>
        </w:rPr>
      </w:pPr>
      <w:r w:rsidRPr="00BC126F">
        <w:rPr>
          <w:u w:val="single"/>
        </w:rPr>
        <w:t>2</w:t>
      </w:r>
      <w:r w:rsidRPr="00BC126F">
        <w:rPr>
          <w:u w:val="single"/>
          <w:vertAlign w:val="superscript"/>
        </w:rPr>
        <w:t>nd</w:t>
      </w:r>
      <w:r w:rsidRPr="00BC126F">
        <w:rPr>
          <w:u w:val="single"/>
        </w:rPr>
        <w:t xml:space="preserve"> round email discussion conclusions</w:t>
      </w:r>
    </w:p>
    <w:p w14:paraId="7E9574B6" w14:textId="77777777" w:rsidR="00BC126F" w:rsidRDefault="00BC126F" w:rsidP="00BC126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C126F" w14:paraId="27DC9E15" w14:textId="77777777" w:rsidTr="0067388E">
        <w:tc>
          <w:tcPr>
            <w:tcW w:w="1028" w:type="pct"/>
            <w:tcBorders>
              <w:top w:val="single" w:sz="4" w:space="0" w:color="auto"/>
              <w:left w:val="single" w:sz="4" w:space="0" w:color="auto"/>
              <w:bottom w:val="single" w:sz="4" w:space="0" w:color="auto"/>
              <w:right w:val="single" w:sz="4" w:space="0" w:color="auto"/>
            </w:tcBorders>
            <w:hideMark/>
          </w:tcPr>
          <w:p w14:paraId="46AB62E7" w14:textId="77777777" w:rsidR="00BC126F" w:rsidRDefault="00BC126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7FE0A44" w14:textId="77777777" w:rsidR="00BC126F" w:rsidRDefault="00BC126F" w:rsidP="00A0254B">
            <w:pPr>
              <w:spacing w:before="0" w:after="0" w:line="240" w:lineRule="auto"/>
              <w:rPr>
                <w:rFonts w:eastAsia="MS Mincho"/>
                <w:b/>
                <w:bCs/>
                <w:lang w:val="en-US" w:eastAsia="zh-CN"/>
              </w:rPr>
            </w:pPr>
            <w:r>
              <w:rPr>
                <w:b/>
                <w:bCs/>
                <w:lang w:val="en-US" w:eastAsia="zh-CN"/>
              </w:rPr>
              <w:t>Decision</w:t>
            </w:r>
          </w:p>
        </w:tc>
      </w:tr>
      <w:tr w:rsidR="001F6847" w:rsidRPr="004F15EF" w14:paraId="4251BB2E" w14:textId="77777777" w:rsidTr="0067388E">
        <w:trPr>
          <w:trHeight w:val="80"/>
        </w:trPr>
        <w:tc>
          <w:tcPr>
            <w:tcW w:w="1028" w:type="pct"/>
            <w:tcBorders>
              <w:top w:val="single" w:sz="4" w:space="0" w:color="auto"/>
              <w:left w:val="single" w:sz="4" w:space="0" w:color="auto"/>
              <w:bottom w:val="single" w:sz="4" w:space="0" w:color="auto"/>
              <w:right w:val="single" w:sz="4" w:space="0" w:color="auto"/>
            </w:tcBorders>
          </w:tcPr>
          <w:p w14:paraId="55A95B20" w14:textId="5DF32401" w:rsidR="001F6847" w:rsidRPr="004F15EF" w:rsidRDefault="001F6847" w:rsidP="001F6847">
            <w:pPr>
              <w:spacing w:before="0" w:after="0" w:line="240" w:lineRule="auto"/>
            </w:pPr>
            <w:r w:rsidRPr="00EB7AAA">
              <w:rPr>
                <w:rFonts w:eastAsiaTheme="minorEastAsia"/>
                <w:lang w:val="en-US" w:eastAsia="zh-CN"/>
              </w:rPr>
              <w:t>R4-2017080</w:t>
            </w:r>
          </w:p>
        </w:tc>
        <w:tc>
          <w:tcPr>
            <w:tcW w:w="3972" w:type="pct"/>
            <w:tcBorders>
              <w:top w:val="single" w:sz="4" w:space="0" w:color="auto"/>
              <w:left w:val="single" w:sz="4" w:space="0" w:color="auto"/>
              <w:bottom w:val="single" w:sz="4" w:space="0" w:color="auto"/>
              <w:right w:val="single" w:sz="4" w:space="0" w:color="auto"/>
            </w:tcBorders>
          </w:tcPr>
          <w:p w14:paraId="5D19D01C" w14:textId="49DFFF7A" w:rsidR="001F6847" w:rsidRPr="004F15EF" w:rsidRDefault="002354EF" w:rsidP="001F6847">
            <w:pPr>
              <w:spacing w:before="0" w:after="0" w:line="240" w:lineRule="auto"/>
            </w:pPr>
            <w:r>
              <w:t>Approved</w:t>
            </w:r>
          </w:p>
        </w:tc>
      </w:tr>
      <w:tr w:rsidR="001F6847" w:rsidRPr="004F15EF" w14:paraId="7A22F402" w14:textId="77777777" w:rsidTr="0067388E">
        <w:trPr>
          <w:trHeight w:val="77"/>
        </w:trPr>
        <w:tc>
          <w:tcPr>
            <w:tcW w:w="1028" w:type="pct"/>
            <w:tcBorders>
              <w:top w:val="single" w:sz="4" w:space="0" w:color="auto"/>
              <w:left w:val="single" w:sz="4" w:space="0" w:color="auto"/>
              <w:bottom w:val="single" w:sz="4" w:space="0" w:color="auto"/>
              <w:right w:val="single" w:sz="4" w:space="0" w:color="auto"/>
            </w:tcBorders>
          </w:tcPr>
          <w:p w14:paraId="5486BAF6" w14:textId="53B93445" w:rsidR="001F6847" w:rsidRPr="004F15EF" w:rsidRDefault="001F6847" w:rsidP="001F6847">
            <w:pPr>
              <w:spacing w:before="0" w:after="0" w:line="240" w:lineRule="auto"/>
            </w:pPr>
            <w:r w:rsidRPr="00EB7AAA">
              <w:rPr>
                <w:rFonts w:eastAsiaTheme="minorEastAsia"/>
                <w:lang w:val="en-US" w:eastAsia="zh-CN"/>
              </w:rPr>
              <w:t>R4-2017081</w:t>
            </w:r>
          </w:p>
        </w:tc>
        <w:tc>
          <w:tcPr>
            <w:tcW w:w="3972" w:type="pct"/>
            <w:tcBorders>
              <w:top w:val="single" w:sz="4" w:space="0" w:color="auto"/>
              <w:left w:val="single" w:sz="4" w:space="0" w:color="auto"/>
              <w:bottom w:val="single" w:sz="4" w:space="0" w:color="auto"/>
              <w:right w:val="single" w:sz="4" w:space="0" w:color="auto"/>
            </w:tcBorders>
          </w:tcPr>
          <w:p w14:paraId="4FBF54BF" w14:textId="1A22E4F3" w:rsidR="001F6847" w:rsidRPr="004F15EF" w:rsidRDefault="001F6847" w:rsidP="001F6847">
            <w:pPr>
              <w:spacing w:before="0" w:after="0" w:line="240" w:lineRule="auto"/>
            </w:pPr>
            <w:r>
              <w:t>Agreed</w:t>
            </w:r>
          </w:p>
        </w:tc>
      </w:tr>
      <w:tr w:rsidR="001F6847" w:rsidRPr="004F15EF" w14:paraId="67D7D4A9" w14:textId="77777777" w:rsidTr="0067388E">
        <w:trPr>
          <w:trHeight w:val="77"/>
        </w:trPr>
        <w:tc>
          <w:tcPr>
            <w:tcW w:w="1028" w:type="pct"/>
          </w:tcPr>
          <w:p w14:paraId="29F7DBA7" w14:textId="03172937" w:rsidR="001F6847" w:rsidRPr="004F15EF" w:rsidRDefault="001F6847" w:rsidP="001F6847">
            <w:pPr>
              <w:spacing w:before="0" w:after="0" w:line="240" w:lineRule="auto"/>
            </w:pPr>
            <w:r w:rsidRPr="00EB7AAA">
              <w:rPr>
                <w:rFonts w:eastAsiaTheme="minorEastAsia"/>
                <w:lang w:val="en-US" w:eastAsia="zh-CN"/>
              </w:rPr>
              <w:t>R4-201708</w:t>
            </w:r>
            <w:r>
              <w:rPr>
                <w:rFonts w:eastAsiaTheme="minorEastAsia"/>
                <w:lang w:val="en-US" w:eastAsia="zh-CN"/>
              </w:rPr>
              <w:t>2</w:t>
            </w:r>
          </w:p>
        </w:tc>
        <w:tc>
          <w:tcPr>
            <w:tcW w:w="3972" w:type="pct"/>
          </w:tcPr>
          <w:p w14:paraId="24B250F0" w14:textId="47B5EF3E" w:rsidR="001F6847" w:rsidRPr="004F15EF" w:rsidRDefault="001F6847" w:rsidP="001F6847">
            <w:pPr>
              <w:spacing w:before="0" w:after="0" w:line="240" w:lineRule="auto"/>
            </w:pPr>
            <w:r>
              <w:t>Agreed</w:t>
            </w:r>
          </w:p>
        </w:tc>
      </w:tr>
      <w:tr w:rsidR="00734EAB" w:rsidRPr="004F15EF" w14:paraId="5E35D47A" w14:textId="77777777" w:rsidTr="0067388E">
        <w:tc>
          <w:tcPr>
            <w:tcW w:w="1028" w:type="pct"/>
          </w:tcPr>
          <w:p w14:paraId="101FC4E8" w14:textId="1983E61F" w:rsidR="00734EAB" w:rsidRPr="004F15EF" w:rsidRDefault="00734EAB" w:rsidP="00734EAB">
            <w:pPr>
              <w:spacing w:before="0" w:after="0" w:line="240" w:lineRule="auto"/>
            </w:pPr>
            <w:r w:rsidRPr="009A3C1E">
              <w:t>R4-2017084</w:t>
            </w:r>
            <w:r>
              <w:t xml:space="preserve"> </w:t>
            </w:r>
          </w:p>
        </w:tc>
        <w:tc>
          <w:tcPr>
            <w:tcW w:w="3972" w:type="pct"/>
          </w:tcPr>
          <w:p w14:paraId="2DD1A1B8" w14:textId="1C6E925C" w:rsidR="00734EAB" w:rsidRPr="004F15EF" w:rsidRDefault="00734EAB" w:rsidP="00734EAB">
            <w:pPr>
              <w:spacing w:before="0" w:after="0" w:line="240" w:lineRule="auto"/>
            </w:pPr>
            <w:r>
              <w:t>Agreed</w:t>
            </w:r>
          </w:p>
        </w:tc>
      </w:tr>
      <w:tr w:rsidR="00734EAB" w:rsidRPr="00DA6CFD" w14:paraId="75ABDAA2" w14:textId="77777777" w:rsidTr="0067388E">
        <w:trPr>
          <w:trHeight w:val="77"/>
        </w:trPr>
        <w:tc>
          <w:tcPr>
            <w:tcW w:w="1028" w:type="pct"/>
          </w:tcPr>
          <w:p w14:paraId="522534D8" w14:textId="741FEEAD"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R4-2017083</w:t>
            </w:r>
          </w:p>
        </w:tc>
        <w:tc>
          <w:tcPr>
            <w:tcW w:w="3972" w:type="pct"/>
          </w:tcPr>
          <w:p w14:paraId="78692B37" w14:textId="00E4FDA2"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Return to</w:t>
            </w:r>
          </w:p>
        </w:tc>
      </w:tr>
      <w:tr w:rsidR="00734EAB" w:rsidRPr="00DA6CFD" w14:paraId="6738E862" w14:textId="77777777" w:rsidTr="0067388E">
        <w:trPr>
          <w:trHeight w:val="77"/>
        </w:trPr>
        <w:tc>
          <w:tcPr>
            <w:tcW w:w="1028" w:type="pct"/>
          </w:tcPr>
          <w:p w14:paraId="5CEF6A37" w14:textId="6E709AC8"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R4-2017333</w:t>
            </w:r>
          </w:p>
        </w:tc>
        <w:tc>
          <w:tcPr>
            <w:tcW w:w="3972" w:type="pct"/>
          </w:tcPr>
          <w:p w14:paraId="67CAB970" w14:textId="324730AB"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Return to</w:t>
            </w:r>
          </w:p>
        </w:tc>
      </w:tr>
      <w:tr w:rsidR="00DA6CFD" w:rsidRPr="00DA6CFD" w14:paraId="210266DD" w14:textId="77777777" w:rsidTr="0067388E">
        <w:tc>
          <w:tcPr>
            <w:tcW w:w="1028" w:type="pct"/>
          </w:tcPr>
          <w:p w14:paraId="0D37EA9F" w14:textId="1EA13873" w:rsidR="00DA6CFD" w:rsidRPr="00DA6CFD" w:rsidRDefault="00DA6CFD" w:rsidP="00DA6CFD">
            <w:pPr>
              <w:spacing w:before="0" w:after="0" w:line="240" w:lineRule="auto"/>
              <w:rPr>
                <w:rFonts w:eastAsiaTheme="minorEastAsia"/>
                <w:lang w:val="en-US" w:eastAsia="zh-CN"/>
              </w:rPr>
            </w:pPr>
            <w:r w:rsidRPr="00CC5E4E">
              <w:rPr>
                <w:rFonts w:eastAsiaTheme="minorEastAsia"/>
                <w:lang w:val="en-US" w:eastAsia="zh-CN"/>
              </w:rPr>
              <w:t>R4-2017085</w:t>
            </w:r>
          </w:p>
        </w:tc>
        <w:tc>
          <w:tcPr>
            <w:tcW w:w="3972" w:type="pct"/>
          </w:tcPr>
          <w:p w14:paraId="35308245" w14:textId="6F50317D"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t>Agreed</w:t>
            </w:r>
          </w:p>
        </w:tc>
      </w:tr>
      <w:tr w:rsidR="00DA6CFD" w:rsidRPr="00DA6CFD" w14:paraId="29DDA742" w14:textId="77777777" w:rsidTr="0067388E">
        <w:trPr>
          <w:trHeight w:val="77"/>
        </w:trPr>
        <w:tc>
          <w:tcPr>
            <w:tcW w:w="1028" w:type="pct"/>
          </w:tcPr>
          <w:p w14:paraId="7430DEEF" w14:textId="7DEC7E31"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lastRenderedPageBreak/>
              <w:t>R4-2015792</w:t>
            </w:r>
          </w:p>
        </w:tc>
        <w:tc>
          <w:tcPr>
            <w:tcW w:w="3972" w:type="pct"/>
          </w:tcPr>
          <w:p w14:paraId="11E56EF0" w14:textId="72878503"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t>Agreed</w:t>
            </w:r>
          </w:p>
        </w:tc>
      </w:tr>
      <w:tr w:rsidR="00B93121" w:rsidRPr="004F15EF" w14:paraId="535FC0C3" w14:textId="77777777" w:rsidTr="0067388E">
        <w:trPr>
          <w:trHeight w:val="77"/>
        </w:trPr>
        <w:tc>
          <w:tcPr>
            <w:tcW w:w="1028" w:type="pct"/>
          </w:tcPr>
          <w:p w14:paraId="3766600D" w14:textId="6AEFDE53" w:rsidR="00B93121" w:rsidRPr="004F15EF" w:rsidRDefault="00B93121" w:rsidP="00B93121">
            <w:pPr>
              <w:spacing w:before="0" w:after="0" w:line="240" w:lineRule="auto"/>
            </w:pPr>
            <w:r w:rsidRPr="00041255">
              <w:rPr>
                <w:rFonts w:eastAsiaTheme="minorEastAsia"/>
                <w:lang w:val="en-US" w:eastAsia="zh-CN"/>
              </w:rPr>
              <w:t>R4-201708</w:t>
            </w:r>
            <w:r>
              <w:rPr>
                <w:rFonts w:eastAsiaTheme="minorEastAsia"/>
                <w:lang w:val="en-US" w:eastAsia="zh-CN"/>
              </w:rPr>
              <w:t>6</w:t>
            </w:r>
          </w:p>
        </w:tc>
        <w:tc>
          <w:tcPr>
            <w:tcW w:w="3972" w:type="pct"/>
          </w:tcPr>
          <w:p w14:paraId="6D7F9ABA" w14:textId="73A0430B" w:rsidR="00B93121" w:rsidRPr="004F15EF" w:rsidRDefault="00B93121" w:rsidP="00B93121">
            <w:pPr>
              <w:spacing w:before="0" w:after="0" w:line="240" w:lineRule="auto"/>
            </w:pPr>
            <w:r w:rsidRPr="00DA6CFD">
              <w:rPr>
                <w:rFonts w:eastAsiaTheme="minorEastAsia"/>
                <w:lang w:val="en-US" w:eastAsia="zh-CN"/>
              </w:rPr>
              <w:t>Return to</w:t>
            </w:r>
          </w:p>
        </w:tc>
      </w:tr>
      <w:tr w:rsidR="00D44374" w:rsidRPr="004F15EF" w14:paraId="1475E671" w14:textId="77777777" w:rsidTr="0067388E">
        <w:tc>
          <w:tcPr>
            <w:tcW w:w="1028" w:type="pct"/>
          </w:tcPr>
          <w:p w14:paraId="1B72E7F6" w14:textId="0BE87EA2" w:rsidR="00D44374" w:rsidRPr="004F15EF" w:rsidRDefault="00D44374" w:rsidP="00D44374">
            <w:pPr>
              <w:spacing w:before="0" w:after="0" w:line="240" w:lineRule="auto"/>
            </w:pPr>
            <w:r w:rsidRPr="006E2822">
              <w:t>R4-201708</w:t>
            </w:r>
            <w:r>
              <w:t>7</w:t>
            </w:r>
          </w:p>
        </w:tc>
        <w:tc>
          <w:tcPr>
            <w:tcW w:w="3972" w:type="pct"/>
          </w:tcPr>
          <w:p w14:paraId="22398A28" w14:textId="17C9580C" w:rsidR="00D44374" w:rsidRPr="004F15EF" w:rsidRDefault="00D44374" w:rsidP="00D44374">
            <w:pPr>
              <w:spacing w:before="0" w:after="0" w:line="240" w:lineRule="auto"/>
            </w:pPr>
            <w:r w:rsidRPr="00DA6CFD">
              <w:rPr>
                <w:rFonts w:eastAsiaTheme="minorEastAsia"/>
                <w:lang w:val="en-US" w:eastAsia="zh-CN"/>
              </w:rPr>
              <w:t>Return to</w:t>
            </w:r>
          </w:p>
        </w:tc>
      </w:tr>
      <w:tr w:rsidR="0067388E" w:rsidRPr="004F15EF" w14:paraId="4B170185" w14:textId="77777777" w:rsidTr="0067388E">
        <w:trPr>
          <w:trHeight w:val="77"/>
        </w:trPr>
        <w:tc>
          <w:tcPr>
            <w:tcW w:w="1028" w:type="pct"/>
          </w:tcPr>
          <w:p w14:paraId="0A164296" w14:textId="522B29C4" w:rsidR="0067388E" w:rsidRPr="004F15EF" w:rsidRDefault="0067388E" w:rsidP="0067388E">
            <w:pPr>
              <w:spacing w:before="0" w:after="0" w:line="240" w:lineRule="auto"/>
            </w:pPr>
            <w:r w:rsidRPr="00B0098F">
              <w:t>R4-2015521</w:t>
            </w:r>
          </w:p>
        </w:tc>
        <w:tc>
          <w:tcPr>
            <w:tcW w:w="3972" w:type="pct"/>
          </w:tcPr>
          <w:p w14:paraId="13053D8D" w14:textId="3D9B972D" w:rsidR="0067388E" w:rsidRPr="004F15EF" w:rsidRDefault="0067388E" w:rsidP="0067388E">
            <w:pPr>
              <w:spacing w:before="0" w:after="0" w:line="240" w:lineRule="auto"/>
            </w:pPr>
            <w:r>
              <w:t>Agreed</w:t>
            </w:r>
          </w:p>
        </w:tc>
      </w:tr>
      <w:tr w:rsidR="0067388E" w:rsidRPr="004F15EF" w14:paraId="6A91026F" w14:textId="77777777" w:rsidTr="0067388E">
        <w:trPr>
          <w:trHeight w:val="77"/>
        </w:trPr>
        <w:tc>
          <w:tcPr>
            <w:tcW w:w="1028" w:type="pct"/>
          </w:tcPr>
          <w:p w14:paraId="4CA2271A" w14:textId="3045E505" w:rsidR="0067388E" w:rsidRPr="004F15EF" w:rsidRDefault="00245459" w:rsidP="0067388E">
            <w:pPr>
              <w:spacing w:before="0" w:after="0" w:line="240" w:lineRule="auto"/>
            </w:pPr>
            <w:r w:rsidRPr="00794706">
              <w:t>R4-2017305</w:t>
            </w:r>
          </w:p>
        </w:tc>
        <w:tc>
          <w:tcPr>
            <w:tcW w:w="3972" w:type="pct"/>
          </w:tcPr>
          <w:p w14:paraId="03C2FDD8" w14:textId="19DCBE27" w:rsidR="0067388E" w:rsidRPr="004F15EF" w:rsidRDefault="00245459" w:rsidP="0067388E">
            <w:pPr>
              <w:spacing w:before="0" w:after="0" w:line="240" w:lineRule="auto"/>
            </w:pPr>
            <w:r>
              <w:t>Agreed</w:t>
            </w:r>
          </w:p>
        </w:tc>
      </w:tr>
      <w:tr w:rsidR="0067388E" w:rsidRPr="004F15EF" w14:paraId="5004824C" w14:textId="77777777" w:rsidTr="0067388E">
        <w:trPr>
          <w:trHeight w:val="77"/>
        </w:trPr>
        <w:tc>
          <w:tcPr>
            <w:tcW w:w="1028" w:type="pct"/>
          </w:tcPr>
          <w:p w14:paraId="5E460222" w14:textId="37925555" w:rsidR="0067388E" w:rsidRPr="004F15EF" w:rsidRDefault="009B0254" w:rsidP="00A0254B">
            <w:pPr>
              <w:spacing w:before="0" w:after="0" w:line="240" w:lineRule="auto"/>
            </w:pPr>
            <w:r w:rsidRPr="00C65212">
              <w:t>R4-2017088</w:t>
            </w:r>
          </w:p>
        </w:tc>
        <w:tc>
          <w:tcPr>
            <w:tcW w:w="3972" w:type="pct"/>
          </w:tcPr>
          <w:p w14:paraId="3ECCC092" w14:textId="2B8D1AE9" w:rsidR="0067388E" w:rsidRPr="004F15EF" w:rsidRDefault="009B0254" w:rsidP="00A0254B">
            <w:pPr>
              <w:spacing w:before="0" w:after="0" w:line="240" w:lineRule="auto"/>
            </w:pPr>
            <w:r>
              <w:t>Agreed</w:t>
            </w:r>
          </w:p>
        </w:tc>
      </w:tr>
      <w:tr w:rsidR="0067388E" w:rsidRPr="004F15EF" w14:paraId="00396E13" w14:textId="77777777" w:rsidTr="0067388E">
        <w:trPr>
          <w:trHeight w:val="77"/>
        </w:trPr>
        <w:tc>
          <w:tcPr>
            <w:tcW w:w="1028" w:type="pct"/>
          </w:tcPr>
          <w:p w14:paraId="58076E9B" w14:textId="77777777" w:rsidR="0067388E" w:rsidRPr="004F15EF" w:rsidRDefault="0067388E" w:rsidP="00A0254B">
            <w:pPr>
              <w:spacing w:before="0" w:after="0" w:line="240" w:lineRule="auto"/>
            </w:pPr>
          </w:p>
        </w:tc>
        <w:tc>
          <w:tcPr>
            <w:tcW w:w="3972" w:type="pct"/>
          </w:tcPr>
          <w:p w14:paraId="302B17B6" w14:textId="77777777" w:rsidR="0067388E" w:rsidRPr="004F15EF" w:rsidRDefault="0067388E" w:rsidP="00A0254B">
            <w:pPr>
              <w:spacing w:before="0" w:after="0" w:line="240" w:lineRule="auto"/>
            </w:pPr>
          </w:p>
        </w:tc>
      </w:tr>
      <w:tr w:rsidR="0067388E" w:rsidRPr="004F15EF" w14:paraId="5C0535E5" w14:textId="77777777" w:rsidTr="0067388E">
        <w:trPr>
          <w:trHeight w:val="77"/>
        </w:trPr>
        <w:tc>
          <w:tcPr>
            <w:tcW w:w="1028" w:type="pct"/>
          </w:tcPr>
          <w:p w14:paraId="364070EC" w14:textId="77777777" w:rsidR="0067388E" w:rsidRPr="004F15EF" w:rsidRDefault="0067388E" w:rsidP="00A0254B">
            <w:pPr>
              <w:spacing w:before="0" w:after="0" w:line="240" w:lineRule="auto"/>
            </w:pPr>
          </w:p>
        </w:tc>
        <w:tc>
          <w:tcPr>
            <w:tcW w:w="3972" w:type="pct"/>
          </w:tcPr>
          <w:p w14:paraId="6138D30B" w14:textId="77777777" w:rsidR="0067388E" w:rsidRPr="004F15EF" w:rsidRDefault="0067388E" w:rsidP="00A0254B">
            <w:pPr>
              <w:spacing w:before="0" w:after="0" w:line="240" w:lineRule="auto"/>
            </w:pPr>
          </w:p>
        </w:tc>
      </w:tr>
      <w:tr w:rsidR="0067388E" w:rsidRPr="004F15EF" w14:paraId="49EB2689" w14:textId="77777777" w:rsidTr="0067388E">
        <w:trPr>
          <w:trHeight w:val="77"/>
        </w:trPr>
        <w:tc>
          <w:tcPr>
            <w:tcW w:w="1028" w:type="pct"/>
          </w:tcPr>
          <w:p w14:paraId="4EF1776B" w14:textId="77777777" w:rsidR="0067388E" w:rsidRPr="004F15EF" w:rsidRDefault="0067388E" w:rsidP="00A0254B">
            <w:pPr>
              <w:spacing w:before="0" w:after="0" w:line="240" w:lineRule="auto"/>
            </w:pPr>
          </w:p>
        </w:tc>
        <w:tc>
          <w:tcPr>
            <w:tcW w:w="3972" w:type="pct"/>
          </w:tcPr>
          <w:p w14:paraId="207F2CEC" w14:textId="77777777" w:rsidR="0067388E" w:rsidRPr="004F15EF" w:rsidRDefault="0067388E" w:rsidP="00A0254B">
            <w:pPr>
              <w:spacing w:before="0" w:after="0" w:line="240" w:lineRule="auto"/>
            </w:pPr>
          </w:p>
        </w:tc>
      </w:tr>
      <w:tr w:rsidR="0067388E" w:rsidRPr="004F15EF" w14:paraId="305A9231" w14:textId="77777777" w:rsidTr="0067388E">
        <w:trPr>
          <w:trHeight w:val="77"/>
        </w:trPr>
        <w:tc>
          <w:tcPr>
            <w:tcW w:w="1028" w:type="pct"/>
          </w:tcPr>
          <w:p w14:paraId="5D323693" w14:textId="77777777" w:rsidR="0067388E" w:rsidRPr="004F15EF" w:rsidRDefault="0067388E" w:rsidP="00A0254B">
            <w:pPr>
              <w:spacing w:before="0" w:after="0" w:line="240" w:lineRule="auto"/>
            </w:pPr>
          </w:p>
        </w:tc>
        <w:tc>
          <w:tcPr>
            <w:tcW w:w="3972" w:type="pct"/>
          </w:tcPr>
          <w:p w14:paraId="6A649950" w14:textId="77777777" w:rsidR="0067388E" w:rsidRPr="004F15EF" w:rsidRDefault="0067388E" w:rsidP="00A0254B">
            <w:pPr>
              <w:spacing w:before="0" w:after="0" w:line="240" w:lineRule="auto"/>
            </w:pPr>
          </w:p>
        </w:tc>
      </w:tr>
      <w:tr w:rsidR="0067388E" w:rsidRPr="004F15EF" w14:paraId="44F6E6BA" w14:textId="77777777" w:rsidTr="0067388E">
        <w:trPr>
          <w:trHeight w:val="77"/>
        </w:trPr>
        <w:tc>
          <w:tcPr>
            <w:tcW w:w="1028" w:type="pct"/>
          </w:tcPr>
          <w:p w14:paraId="1DA72C82" w14:textId="77777777" w:rsidR="0067388E" w:rsidRPr="004F15EF" w:rsidRDefault="0067388E" w:rsidP="00A0254B">
            <w:pPr>
              <w:spacing w:before="0" w:after="0" w:line="240" w:lineRule="auto"/>
            </w:pPr>
          </w:p>
        </w:tc>
        <w:tc>
          <w:tcPr>
            <w:tcW w:w="3972" w:type="pct"/>
          </w:tcPr>
          <w:p w14:paraId="31632E60" w14:textId="77777777" w:rsidR="0067388E" w:rsidRPr="004F15EF" w:rsidRDefault="0067388E" w:rsidP="00A0254B">
            <w:pPr>
              <w:spacing w:before="0" w:after="0" w:line="240" w:lineRule="auto"/>
            </w:pPr>
          </w:p>
        </w:tc>
      </w:tr>
    </w:tbl>
    <w:p w14:paraId="5E06508D" w14:textId="77777777" w:rsidR="00BC126F" w:rsidRDefault="00BC126F" w:rsidP="00BC126F">
      <w:pPr>
        <w:spacing w:after="120"/>
        <w:rPr>
          <w:b/>
          <w:bCs/>
          <w:u w:val="single"/>
          <w:lang w:val="en-US"/>
        </w:rPr>
      </w:pP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2597A127" w:rsidR="00E067C6" w:rsidRDefault="002354EF"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54EF">
        <w:rPr>
          <w:rFonts w:ascii="Arial" w:hAnsi="Arial" w:cs="Arial"/>
          <w:b/>
          <w:highlight w:val="green"/>
          <w:lang w:val="en-US" w:eastAsia="zh-CN"/>
        </w:rPr>
        <w:t>Approved.</w:t>
      </w: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1E996321" w:rsidR="00882984" w:rsidRDefault="00882984" w:rsidP="00882984">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sidR="00AF5803">
        <w:rPr>
          <w:i/>
        </w:rPr>
        <w:t>Ericsson</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486D7DDC"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5431B674" w14:textId="0C4C7B72" w:rsidR="00882984" w:rsidRDefault="005D641B"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R4-2017381 (from R4-2017083).</w:t>
      </w:r>
    </w:p>
    <w:p w14:paraId="0025565F" w14:textId="0F5023FC" w:rsidR="005D641B" w:rsidRDefault="005D641B" w:rsidP="005D641B">
      <w:pPr>
        <w:rPr>
          <w:rFonts w:ascii="Arial" w:hAnsi="Arial" w:cs="Arial"/>
          <w:b/>
          <w:sz w:val="24"/>
        </w:rPr>
      </w:pPr>
      <w:r>
        <w:rPr>
          <w:rFonts w:ascii="Arial" w:hAnsi="Arial" w:cs="Arial"/>
          <w:b/>
          <w:color w:val="0000FF"/>
          <w:sz w:val="24"/>
          <w:u w:val="thick"/>
        </w:rPr>
        <w:t>R4-2017381</w:t>
      </w:r>
      <w:r>
        <w:rPr>
          <w:b/>
          <w:lang w:val="en-US" w:eastAsia="zh-CN"/>
        </w:rPr>
        <w:tab/>
      </w:r>
      <w:r w:rsidRPr="002E188F">
        <w:rPr>
          <w:rFonts w:ascii="Arial" w:hAnsi="Arial" w:cs="Arial"/>
          <w:b/>
          <w:sz w:val="24"/>
        </w:rPr>
        <w:t>LS on measuring CSI-RS during SCell activation.</w:t>
      </w:r>
    </w:p>
    <w:p w14:paraId="336F279F" w14:textId="77777777" w:rsidR="005D641B" w:rsidRDefault="005D641B" w:rsidP="005D641B">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Source: Ericsson</w:t>
      </w:r>
    </w:p>
    <w:p w14:paraId="4A4FBF93" w14:textId="77777777" w:rsidR="005D641B" w:rsidRDefault="005D641B" w:rsidP="005D641B">
      <w:pPr>
        <w:rPr>
          <w:rFonts w:ascii="Arial" w:hAnsi="Arial" w:cs="Arial"/>
          <w:b/>
          <w:lang w:val="en-US" w:eastAsia="zh-CN"/>
        </w:rPr>
      </w:pPr>
      <w:r>
        <w:rPr>
          <w:rFonts w:ascii="Arial" w:hAnsi="Arial" w:cs="Arial"/>
          <w:b/>
          <w:lang w:val="en-US" w:eastAsia="zh-CN"/>
        </w:rPr>
        <w:t xml:space="preserve">Abstract: </w:t>
      </w:r>
    </w:p>
    <w:p w14:paraId="70755732" w14:textId="77777777" w:rsidR="005D641B" w:rsidRDefault="005D641B" w:rsidP="005D641B">
      <w:pPr>
        <w:rPr>
          <w:rFonts w:ascii="Arial" w:hAnsi="Arial" w:cs="Arial"/>
          <w:b/>
          <w:lang w:val="en-US" w:eastAsia="zh-CN"/>
        </w:rPr>
      </w:pPr>
      <w:r>
        <w:rPr>
          <w:rFonts w:ascii="Arial" w:hAnsi="Arial" w:cs="Arial"/>
          <w:b/>
          <w:lang w:val="en-US" w:eastAsia="zh-CN"/>
        </w:rPr>
        <w:t xml:space="preserve">Discussion: </w:t>
      </w:r>
    </w:p>
    <w:p w14:paraId="609F0F79" w14:textId="2FD940A1" w:rsidR="005D641B" w:rsidRDefault="00923FEC" w:rsidP="005D641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23FEC">
        <w:rPr>
          <w:rFonts w:ascii="Arial" w:hAnsi="Arial" w:cs="Arial"/>
          <w:b/>
          <w:highlight w:val="green"/>
          <w:lang w:val="en-US" w:eastAsia="zh-CN"/>
        </w:rPr>
        <w:t>Approved.</w:t>
      </w:r>
    </w:p>
    <w:p w14:paraId="091CF5AB" w14:textId="170096A0" w:rsidR="00E067C6" w:rsidRDefault="00E067C6" w:rsidP="00F47D17">
      <w:pPr>
        <w:rPr>
          <w:lang w:val="en-US"/>
        </w:rPr>
      </w:pPr>
    </w:p>
    <w:p w14:paraId="5E336CE2" w14:textId="4B7AC4DA" w:rsidR="00A34D5D" w:rsidRDefault="00A34D5D" w:rsidP="00A34D5D">
      <w:pPr>
        <w:rPr>
          <w:rFonts w:ascii="Arial" w:hAnsi="Arial" w:cs="Arial"/>
          <w:b/>
          <w:sz w:val="24"/>
        </w:rPr>
      </w:pPr>
      <w:r>
        <w:rPr>
          <w:rFonts w:ascii="Arial" w:hAnsi="Arial" w:cs="Arial"/>
          <w:b/>
          <w:color w:val="0000FF"/>
          <w:sz w:val="24"/>
          <w:u w:val="thick"/>
        </w:rPr>
        <w:t>R4-2017333</w:t>
      </w:r>
      <w:r>
        <w:rPr>
          <w:b/>
          <w:lang w:val="en-US" w:eastAsia="zh-CN"/>
        </w:rPr>
        <w:tab/>
      </w:r>
      <w:r w:rsidRPr="002E188F">
        <w:rPr>
          <w:rFonts w:ascii="Arial" w:hAnsi="Arial" w:cs="Arial"/>
          <w:b/>
          <w:sz w:val="24"/>
        </w:rPr>
        <w:t xml:space="preserve">LS on </w:t>
      </w:r>
      <w:r w:rsidRPr="00A34D5D">
        <w:rPr>
          <w:rFonts w:ascii="Arial" w:hAnsi="Arial" w:cs="Arial"/>
          <w:b/>
          <w:sz w:val="24"/>
        </w:rPr>
        <w:t>SCell activation</w:t>
      </w:r>
      <w:r w:rsidR="00BE661B">
        <w:rPr>
          <w:rFonts w:ascii="Arial" w:hAnsi="Arial" w:cs="Arial"/>
          <w:b/>
          <w:sz w:val="24"/>
        </w:rPr>
        <w:t>/deactivation</w:t>
      </w:r>
      <w:r w:rsidRPr="00A34D5D">
        <w:rPr>
          <w:rFonts w:ascii="Arial" w:hAnsi="Arial" w:cs="Arial"/>
          <w:b/>
          <w:sz w:val="24"/>
        </w:rPr>
        <w:t xml:space="preserve"> when </w:t>
      </w:r>
      <w:proofErr w:type="spellStart"/>
      <w:r w:rsidRPr="00A34D5D">
        <w:rPr>
          <w:rFonts w:ascii="Arial" w:hAnsi="Arial" w:cs="Arial"/>
          <w:b/>
          <w:sz w:val="24"/>
        </w:rPr>
        <w:t>sCellDeactivationTimer</w:t>
      </w:r>
      <w:proofErr w:type="spellEnd"/>
      <w:r w:rsidRPr="00A34D5D">
        <w:rPr>
          <w:rFonts w:ascii="Arial" w:hAnsi="Arial" w:cs="Arial"/>
          <w:b/>
          <w:sz w:val="24"/>
        </w:rPr>
        <w:t xml:space="preserve"> is </w:t>
      </w:r>
      <w:r>
        <w:rPr>
          <w:rFonts w:ascii="Arial" w:hAnsi="Arial" w:cs="Arial"/>
          <w:b/>
          <w:sz w:val="24"/>
        </w:rPr>
        <w:t>not</w:t>
      </w:r>
      <w:r w:rsidRPr="00A34D5D">
        <w:rPr>
          <w:rFonts w:ascii="Arial" w:hAnsi="Arial" w:cs="Arial"/>
          <w:b/>
          <w:sz w:val="24"/>
        </w:rPr>
        <w:t xml:space="preserve"> configured</w:t>
      </w:r>
    </w:p>
    <w:p w14:paraId="739189A8" w14:textId="3A8D0474" w:rsidR="00A34D5D" w:rsidRDefault="00A34D5D" w:rsidP="00A34D5D">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Nokia</w:t>
      </w:r>
    </w:p>
    <w:p w14:paraId="6DB3DC19" w14:textId="77777777" w:rsidR="00A34D5D" w:rsidRDefault="00A34D5D" w:rsidP="00A34D5D">
      <w:pPr>
        <w:rPr>
          <w:rFonts w:ascii="Arial" w:hAnsi="Arial" w:cs="Arial"/>
          <w:b/>
          <w:lang w:val="en-US" w:eastAsia="zh-CN"/>
        </w:rPr>
      </w:pPr>
      <w:r>
        <w:rPr>
          <w:rFonts w:ascii="Arial" w:hAnsi="Arial" w:cs="Arial"/>
          <w:b/>
          <w:lang w:val="en-US" w:eastAsia="zh-CN"/>
        </w:rPr>
        <w:lastRenderedPageBreak/>
        <w:t xml:space="preserve">Abstract: </w:t>
      </w:r>
    </w:p>
    <w:p w14:paraId="280F9003" w14:textId="77777777" w:rsidR="00A34D5D" w:rsidRDefault="00A34D5D" w:rsidP="00A34D5D">
      <w:pPr>
        <w:rPr>
          <w:rFonts w:ascii="Arial" w:hAnsi="Arial" w:cs="Arial"/>
          <w:b/>
          <w:lang w:val="en-US" w:eastAsia="zh-CN"/>
        </w:rPr>
      </w:pPr>
      <w:r>
        <w:rPr>
          <w:rFonts w:ascii="Arial" w:hAnsi="Arial" w:cs="Arial"/>
          <w:b/>
          <w:lang w:val="en-US" w:eastAsia="zh-CN"/>
        </w:rPr>
        <w:t xml:space="preserve">Discussion: </w:t>
      </w:r>
    </w:p>
    <w:p w14:paraId="0C9F3502" w14:textId="2A615FDF" w:rsidR="00DE03EF" w:rsidRDefault="00DF7813" w:rsidP="00A34D5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R4-2017382 (from R4-2017333).</w:t>
      </w:r>
    </w:p>
    <w:p w14:paraId="583951BA" w14:textId="1F5F522B" w:rsidR="00DF7813" w:rsidRDefault="00DF7813" w:rsidP="00DF7813">
      <w:pPr>
        <w:rPr>
          <w:rFonts w:ascii="Arial" w:hAnsi="Arial" w:cs="Arial"/>
          <w:b/>
          <w:sz w:val="24"/>
        </w:rPr>
      </w:pPr>
      <w:r>
        <w:rPr>
          <w:rFonts w:ascii="Arial" w:hAnsi="Arial" w:cs="Arial"/>
          <w:b/>
          <w:color w:val="0000FF"/>
          <w:sz w:val="24"/>
          <w:u w:val="thick"/>
        </w:rPr>
        <w:t>R4-2017382</w:t>
      </w:r>
      <w:r>
        <w:rPr>
          <w:b/>
          <w:lang w:val="en-US" w:eastAsia="zh-CN"/>
        </w:rPr>
        <w:tab/>
      </w:r>
      <w:r w:rsidRPr="002E188F">
        <w:rPr>
          <w:rFonts w:ascii="Arial" w:hAnsi="Arial" w:cs="Arial"/>
          <w:b/>
          <w:sz w:val="24"/>
        </w:rPr>
        <w:t xml:space="preserve">LS on </w:t>
      </w:r>
      <w:r w:rsidRPr="00A34D5D">
        <w:rPr>
          <w:rFonts w:ascii="Arial" w:hAnsi="Arial" w:cs="Arial"/>
          <w:b/>
          <w:sz w:val="24"/>
        </w:rPr>
        <w:t>SCell activation</w:t>
      </w:r>
      <w:r>
        <w:rPr>
          <w:rFonts w:ascii="Arial" w:hAnsi="Arial" w:cs="Arial"/>
          <w:b/>
          <w:sz w:val="24"/>
        </w:rPr>
        <w:t>/deactivation</w:t>
      </w:r>
      <w:r w:rsidRPr="00A34D5D">
        <w:rPr>
          <w:rFonts w:ascii="Arial" w:hAnsi="Arial" w:cs="Arial"/>
          <w:b/>
          <w:sz w:val="24"/>
        </w:rPr>
        <w:t xml:space="preserve"> when </w:t>
      </w:r>
      <w:proofErr w:type="spellStart"/>
      <w:r w:rsidRPr="00A34D5D">
        <w:rPr>
          <w:rFonts w:ascii="Arial" w:hAnsi="Arial" w:cs="Arial"/>
          <w:b/>
          <w:sz w:val="24"/>
        </w:rPr>
        <w:t>sCellDeactivationTimer</w:t>
      </w:r>
      <w:proofErr w:type="spellEnd"/>
      <w:r w:rsidRPr="00A34D5D">
        <w:rPr>
          <w:rFonts w:ascii="Arial" w:hAnsi="Arial" w:cs="Arial"/>
          <w:b/>
          <w:sz w:val="24"/>
        </w:rPr>
        <w:t xml:space="preserve"> is </w:t>
      </w:r>
      <w:r>
        <w:rPr>
          <w:rFonts w:ascii="Arial" w:hAnsi="Arial" w:cs="Arial"/>
          <w:b/>
          <w:sz w:val="24"/>
        </w:rPr>
        <w:t>not</w:t>
      </w:r>
      <w:r w:rsidRPr="00A34D5D">
        <w:rPr>
          <w:rFonts w:ascii="Arial" w:hAnsi="Arial" w:cs="Arial"/>
          <w:b/>
          <w:sz w:val="24"/>
        </w:rPr>
        <w:t xml:space="preserve"> configured</w:t>
      </w:r>
    </w:p>
    <w:p w14:paraId="2A012357" w14:textId="77777777" w:rsidR="00DF7813" w:rsidRDefault="00DF7813" w:rsidP="00DF7813">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Nokia</w:t>
      </w:r>
    </w:p>
    <w:p w14:paraId="08B5811F" w14:textId="77777777" w:rsidR="00DF7813" w:rsidRDefault="00DF7813" w:rsidP="00DF7813">
      <w:pPr>
        <w:rPr>
          <w:rFonts w:ascii="Arial" w:hAnsi="Arial" w:cs="Arial"/>
          <w:b/>
          <w:lang w:val="en-US" w:eastAsia="zh-CN"/>
        </w:rPr>
      </w:pPr>
      <w:r>
        <w:rPr>
          <w:rFonts w:ascii="Arial" w:hAnsi="Arial" w:cs="Arial"/>
          <w:b/>
          <w:lang w:val="en-US" w:eastAsia="zh-CN"/>
        </w:rPr>
        <w:t xml:space="preserve">Abstract: </w:t>
      </w:r>
    </w:p>
    <w:p w14:paraId="362744CD" w14:textId="77777777" w:rsidR="00DF7813" w:rsidRDefault="00DF7813" w:rsidP="00DF7813">
      <w:pPr>
        <w:rPr>
          <w:rFonts w:ascii="Arial" w:hAnsi="Arial" w:cs="Arial"/>
          <w:b/>
          <w:lang w:val="en-US" w:eastAsia="zh-CN"/>
        </w:rPr>
      </w:pPr>
      <w:r>
        <w:rPr>
          <w:rFonts w:ascii="Arial" w:hAnsi="Arial" w:cs="Arial"/>
          <w:b/>
          <w:lang w:val="en-US" w:eastAsia="zh-CN"/>
        </w:rPr>
        <w:t xml:space="preserve">Discussion: </w:t>
      </w:r>
    </w:p>
    <w:p w14:paraId="2B966B4B" w14:textId="2CBB2823" w:rsidR="00DF7813" w:rsidRDefault="00A45418" w:rsidP="00DF7813">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B696411" w14:textId="77777777" w:rsidR="00DE03EF" w:rsidRPr="00E067C6" w:rsidRDefault="00DE03EF" w:rsidP="00F47D17">
      <w:pPr>
        <w:rPr>
          <w:lang w:val="en-US"/>
        </w:rPr>
      </w:pPr>
    </w:p>
    <w:p w14:paraId="6DD4BF60" w14:textId="77777777" w:rsidR="00F47D17" w:rsidRDefault="00F47D17" w:rsidP="00F47D17">
      <w:pPr>
        <w:pStyle w:val="Heading5"/>
      </w:pPr>
      <w:bookmarkStart w:id="42" w:name="_Toc54628378"/>
      <w:r>
        <w:t>7.1.6.1</w:t>
      </w:r>
      <w:r>
        <w:tab/>
        <w:t>General [</w:t>
      </w:r>
      <w:proofErr w:type="spellStart"/>
      <w:r>
        <w:t>NR_unlic</w:t>
      </w:r>
      <w:proofErr w:type="spellEnd"/>
      <w:r>
        <w:t>-Core]</w:t>
      </w:r>
      <w:bookmarkEnd w:id="42"/>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lastRenderedPageBreak/>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34C470C0" w:rsidR="00CD335F" w:rsidRDefault="002354E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2354EF">
        <w:rPr>
          <w:rFonts w:ascii="Arial" w:hAnsi="Arial" w:cs="Arial"/>
          <w:b/>
          <w:highlight w:val="green"/>
        </w:rPr>
        <w:t>Agreed.</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lastRenderedPageBreak/>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43"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2C6F3D5A" w:rsidR="00BB56FC" w:rsidRDefault="00876C23"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515DDD5A" w14:textId="77777777" w:rsidR="00F47D17" w:rsidRDefault="00F47D17" w:rsidP="00F47D17">
      <w:pPr>
        <w:pStyle w:val="Heading5"/>
      </w:pPr>
      <w:r>
        <w:t>7.1.6.2</w:t>
      </w:r>
      <w:r>
        <w:tab/>
        <w:t>Cell re-selection [</w:t>
      </w:r>
      <w:proofErr w:type="spellStart"/>
      <w:r>
        <w:t>NR_unlic</w:t>
      </w:r>
      <w:proofErr w:type="spellEnd"/>
      <w:r>
        <w:t>-Core]</w:t>
      </w:r>
      <w:bookmarkEnd w:id="43"/>
    </w:p>
    <w:p w14:paraId="1901AFDF" w14:textId="77777777" w:rsidR="00F47D17" w:rsidRDefault="00F47D17" w:rsidP="00F47D17">
      <w:pPr>
        <w:pStyle w:val="Heading5"/>
      </w:pPr>
      <w:bookmarkStart w:id="44" w:name="_Toc54628380"/>
      <w:r>
        <w:t>7.1.6.3</w:t>
      </w:r>
      <w:r>
        <w:tab/>
        <w:t>Handover [</w:t>
      </w:r>
      <w:proofErr w:type="spellStart"/>
      <w:r>
        <w:t>NR_unlic</w:t>
      </w:r>
      <w:proofErr w:type="spellEnd"/>
      <w:r>
        <w:t>-Core]</w:t>
      </w:r>
      <w:bookmarkEnd w:id="44"/>
    </w:p>
    <w:p w14:paraId="70C4C03F" w14:textId="77777777" w:rsidR="00F47D17" w:rsidRDefault="00F47D17" w:rsidP="00F47D17">
      <w:pPr>
        <w:pStyle w:val="Heading5"/>
      </w:pPr>
      <w:bookmarkStart w:id="45" w:name="_Toc54628381"/>
      <w:r>
        <w:t>7.1.6.4</w:t>
      </w:r>
      <w:r>
        <w:tab/>
        <w:t>RRC connection mobility control [</w:t>
      </w:r>
      <w:proofErr w:type="spellStart"/>
      <w:r>
        <w:t>NR_unlic</w:t>
      </w:r>
      <w:proofErr w:type="spellEnd"/>
      <w:r>
        <w:t>-Core]</w:t>
      </w:r>
      <w:bookmarkEnd w:id="45"/>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 xml:space="preserve">CR to 38.133 - Introducing NR-U </w:t>
      </w:r>
      <w:proofErr w:type="gramStart"/>
      <w:r>
        <w:rPr>
          <w:rFonts w:ascii="Arial" w:hAnsi="Arial" w:cs="Arial"/>
          <w:b/>
          <w:sz w:val="24"/>
        </w:rPr>
        <w:t>random access</w:t>
      </w:r>
      <w:proofErr w:type="gramEnd"/>
      <w:r>
        <w:rPr>
          <w:rFonts w:ascii="Arial" w:hAnsi="Arial" w:cs="Arial"/>
          <w:b/>
          <w:sz w:val="24"/>
        </w:rPr>
        <w:t xml:space="preserve">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-1244  Cat: B (Rel-16)</w:t>
      </w:r>
      <w:r>
        <w:rPr>
          <w:i/>
        </w:rPr>
        <w:br/>
      </w:r>
      <w:r>
        <w:rPr>
          <w:i/>
        </w:rPr>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 xml:space="preserve">Introduction of NR-U </w:t>
      </w:r>
      <w:proofErr w:type="gramStart"/>
      <w:r>
        <w:t>random access</w:t>
      </w:r>
      <w:proofErr w:type="gramEnd"/>
      <w:r>
        <w:t xml:space="preserve">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 xml:space="preserve">Discusses the </w:t>
      </w:r>
      <w:proofErr w:type="gramStart"/>
      <w:r>
        <w:t>random access</w:t>
      </w:r>
      <w:proofErr w:type="gramEnd"/>
      <w:r>
        <w:t xml:space="preserve">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lastRenderedPageBreak/>
        <w:t>Proposal 2: For the 4-step RA type, agree on the clauses and proposed modifications considering the NR random access requirements baseline as described in Table 1.</w:t>
      </w:r>
    </w:p>
    <w:p w14:paraId="480F5687" w14:textId="77777777" w:rsidR="00F47D17" w:rsidRDefault="00F47D17" w:rsidP="00F47D17">
      <w:r>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t>The cell search requirement when Es/</w:t>
      </w:r>
      <w:proofErr w:type="spellStart"/>
      <w:r>
        <w:t>Iot</w:t>
      </w:r>
      <w:proofErr w:type="spellEnd"/>
      <w:r>
        <w:t xml:space="preserve"> &lt; -8 dB is still TBD for unknown cell.</w:t>
      </w:r>
    </w:p>
    <w:p w14:paraId="4CF620A8" w14:textId="77777777" w:rsidR="00F47D17" w:rsidRDefault="00F47D17" w:rsidP="00F47D17">
      <w:r>
        <w:tab/>
        <w:t xml:space="preserve">Observation 1: When the serving cell SSB </w:t>
      </w:r>
      <w:proofErr w:type="spellStart"/>
      <w:r>
        <w:t>Ês</w:t>
      </w:r>
      <w:proofErr w:type="spellEnd"/>
      <w:r>
        <w:t>/</w:t>
      </w:r>
      <w:proofErr w:type="spellStart"/>
      <w:r>
        <w:t>Iot</w:t>
      </w:r>
      <w:proofErr w:type="spellEnd"/>
      <w:r>
        <w:t xml:space="preserve"> &lt; -8 dB, the UE typically searches unknown cell once every 20 </w:t>
      </w:r>
      <w:proofErr w:type="spellStart"/>
      <w:r>
        <w:t>ms</w:t>
      </w:r>
      <w:proofErr w:type="spellEnd"/>
      <w:r>
        <w:t>.</w:t>
      </w:r>
    </w:p>
    <w:p w14:paraId="194FAF31" w14:textId="77777777" w:rsidR="00F47D17" w:rsidRDefault="00F47D17" w:rsidP="00F47D17">
      <w:r>
        <w:t xml:space="preserve">Proposal 1: The cell search delay for unknown intra-frequency cell when serving cell SSB </w:t>
      </w:r>
      <w:proofErr w:type="spellStart"/>
      <w:r>
        <w:t>Ês</w:t>
      </w:r>
      <w:proofErr w:type="spellEnd"/>
      <w:r>
        <w:t>/</w:t>
      </w:r>
      <w:proofErr w:type="spellStart"/>
      <w:r>
        <w:t>Iot</w:t>
      </w:r>
      <w:proofErr w:type="spellEnd"/>
      <w:r>
        <w:t xml:space="preserve"> &lt; -8 dB is (800+ 20 x K</w:t>
      </w:r>
      <w:proofErr w:type="gramStart"/>
      <w:r>
        <w:t>1 )</w:t>
      </w:r>
      <w:proofErr w:type="gramEnd"/>
    </w:p>
    <w:p w14:paraId="21009C55" w14:textId="77777777" w:rsidR="00F47D17" w:rsidRDefault="00F47D17" w:rsidP="00F47D17">
      <w:r>
        <w:tab/>
        <w:t xml:space="preserve">Proposal 2: The cell search delay for unknown inter-frequency cell when serving cell SSB </w:t>
      </w:r>
      <w:proofErr w:type="spellStart"/>
      <w:r>
        <w:t>Ês</w:t>
      </w:r>
      <w:proofErr w:type="spellEnd"/>
      <w:r>
        <w:t>/</w:t>
      </w:r>
      <w:proofErr w:type="spellStart"/>
      <w:r>
        <w:t>Iot</w:t>
      </w:r>
      <w:proofErr w:type="spellEnd"/>
      <w:r>
        <w:t xml:space="preserve"> &lt; -8 dB is (800+ 20 x </w:t>
      </w:r>
      <w:proofErr w:type="gramStart"/>
      <w:r>
        <w:t>K2,i</w:t>
      </w:r>
      <w:proofErr w:type="gramEnd"/>
      <w:r>
        <w:t>)</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t>Cell identification delay for unknown cell with CCA when serving cell Es/</w:t>
      </w:r>
      <w:proofErr w:type="spellStart"/>
      <w:r>
        <w:t>Iot</w:t>
      </w:r>
      <w:proofErr w:type="spellEnd"/>
      <w:r>
        <w:t xml:space="preserve">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6" w:name="_Toc54628382"/>
      <w:r>
        <w:t>7.1.6.5</w:t>
      </w:r>
      <w:r>
        <w:tab/>
        <w:t>SCell activation/deactivation (delay and interruption) [</w:t>
      </w:r>
      <w:proofErr w:type="spellStart"/>
      <w:r>
        <w:t>NR_unlic</w:t>
      </w:r>
      <w:proofErr w:type="spellEnd"/>
      <w:r>
        <w:t>-Core]</w:t>
      </w:r>
      <w:bookmarkEnd w:id="46"/>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t xml:space="preserve">Abstract: </w:t>
      </w:r>
    </w:p>
    <w:p w14:paraId="0B52F7F0" w14:textId="77777777" w:rsidR="00F47D17" w:rsidRDefault="00F47D17" w:rsidP="00F47D17">
      <w:r>
        <w:t xml:space="preserve">Proposal: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 xml:space="preserve">CR to 38.133 </w:t>
      </w:r>
      <w:proofErr w:type="gramStart"/>
      <w:r>
        <w:rPr>
          <w:rFonts w:ascii="Arial" w:hAnsi="Arial" w:cs="Arial"/>
          <w:b/>
          <w:sz w:val="24"/>
        </w:rPr>
        <w:t>-  NR</w:t>
      </w:r>
      <w:proofErr w:type="gramEnd"/>
      <w:r>
        <w:rPr>
          <w:rFonts w:ascii="Arial" w:hAnsi="Arial" w:cs="Arial"/>
          <w:b/>
          <w:sz w:val="24"/>
        </w:rPr>
        <w:t>-U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 xml:space="preserve">Remove editor notes related to applicability of requirements when the </w:t>
      </w:r>
      <w:proofErr w:type="spellStart"/>
      <w:r>
        <w:t>sCellDeactivationTimer</w:t>
      </w:r>
      <w:proofErr w:type="spellEnd"/>
      <w:r>
        <w:t xml:space="preserve">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proofErr w:type="spellStart"/>
      <w:r>
        <w:rPr>
          <w:rFonts w:ascii="Arial" w:hAnsi="Arial" w:cs="Arial"/>
          <w:b/>
          <w:sz w:val="24"/>
        </w:rPr>
        <w:t>Scell</w:t>
      </w:r>
      <w:proofErr w:type="spellEnd"/>
      <w:r>
        <w:rPr>
          <w:rFonts w:ascii="Arial" w:hAnsi="Arial" w:cs="Arial"/>
          <w:b/>
          <w:sz w:val="24"/>
        </w:rPr>
        <w:t xml:space="preserve"> activation and deactivation delay requirements in NR-U</w:t>
      </w:r>
    </w:p>
    <w:p w14:paraId="26CC84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 xml:space="preserve">Discusses the FFS points in the </w:t>
      </w:r>
      <w:proofErr w:type="spellStart"/>
      <w:r>
        <w:t>scell</w:t>
      </w:r>
      <w:proofErr w:type="spellEnd"/>
      <w:r>
        <w:t xml:space="preserve"> activation and deactivation delay requirements in NR-U.</w:t>
      </w:r>
    </w:p>
    <w:p w14:paraId="3C0AF27E" w14:textId="77777777" w:rsidR="00F47D17" w:rsidRDefault="00F47D17" w:rsidP="00F47D17">
      <w:r>
        <w:t xml:space="preserve">Proposal 1: In NR-U, the </w:t>
      </w:r>
      <w:proofErr w:type="spellStart"/>
      <w:r>
        <w:t>sCell</w:t>
      </w:r>
      <w:proofErr w:type="spellEnd"/>
      <w:r>
        <w:t xml:space="preserve"> activation delay requirement applies regardless of the </w:t>
      </w:r>
      <w:proofErr w:type="spellStart"/>
      <w:r>
        <w:t>sCellDeactivationTimer</w:t>
      </w:r>
      <w:proofErr w:type="spellEnd"/>
      <w:r>
        <w:t xml:space="preserve"> being configured or not.</w:t>
      </w:r>
    </w:p>
    <w:p w14:paraId="0B05AA7D" w14:textId="77777777" w:rsidR="00F47D17" w:rsidRDefault="00F47D17" w:rsidP="00F47D17">
      <w:r>
        <w:t xml:space="preserve">Proposal 2: Remove the editor’s notes in clause 8.3A.2 in TS 38.133 corresponding to the applicability of the requirements and UE behaviour when the </w:t>
      </w:r>
      <w:proofErr w:type="spellStart"/>
      <w:r>
        <w:t>sCellDeactivationTimer</w:t>
      </w:r>
      <w:proofErr w:type="spellEnd"/>
      <w:r>
        <w:t xml:space="preserve"> is not configured.</w:t>
      </w:r>
    </w:p>
    <w:p w14:paraId="736A214C" w14:textId="77777777" w:rsidR="00F47D17" w:rsidRDefault="00F47D17" w:rsidP="00F47D17">
      <w:r>
        <w:t xml:space="preserve">Proposal 3: In NR-U, the </w:t>
      </w:r>
      <w:proofErr w:type="spellStart"/>
      <w:r>
        <w:t>sCell</w:t>
      </w:r>
      <w:proofErr w:type="spellEnd"/>
      <w:r>
        <w:t xml:space="preserve"> deactivation delay requirement applies regardless of the </w:t>
      </w:r>
      <w:proofErr w:type="spellStart"/>
      <w:r>
        <w:t>sCellDeactivationTimer</w:t>
      </w:r>
      <w:proofErr w:type="spellEnd"/>
      <w:r>
        <w:t xml:space="preserve"> being configured or not.</w:t>
      </w:r>
    </w:p>
    <w:p w14:paraId="498C6109" w14:textId="77777777" w:rsidR="00F47D17" w:rsidRDefault="00F47D17" w:rsidP="00F47D17">
      <w:r>
        <w:t xml:space="preserve">Proposal 4: Remove the editor’s notes in clause 8.3A.3 in TS 38.133 corresponding to the applicability of the requirements and UE behaviour when the </w:t>
      </w:r>
      <w:proofErr w:type="spellStart"/>
      <w:r>
        <w:t>sCellDeactivationTimer</w:t>
      </w:r>
      <w:proofErr w:type="spellEnd"/>
      <w:r>
        <w:t xml:space="preserve">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lastRenderedPageBreak/>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 xml:space="preserve">The interruption windows </w:t>
      </w:r>
      <w:proofErr w:type="spellStart"/>
      <w:r>
        <w:t>cased</w:t>
      </w:r>
      <w:proofErr w:type="spellEnd"/>
      <w:r>
        <w:t xml:space="preserve">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 xml:space="preserve">Proposal 4: If RAN4 is to define requirements only when </w:t>
      </w:r>
      <w:proofErr w:type="spellStart"/>
      <w:r>
        <w:t>sCellDeactivationTimer</w:t>
      </w:r>
      <w:proofErr w:type="spellEnd"/>
      <w:r>
        <w:t xml:space="preserve"> is configured, necessary clarification is needed that UE shall not stop </w:t>
      </w:r>
      <w:proofErr w:type="spellStart"/>
      <w:r>
        <w:t>sCellDeactivationTimer</w:t>
      </w:r>
      <w:proofErr w:type="spellEnd"/>
      <w:r>
        <w:t xml:space="preserve"> before UE successfully transmits the HARQ feedback for the deactivation command when </w:t>
      </w:r>
      <w:proofErr w:type="spellStart"/>
      <w:r>
        <w:t>sCellDeactivationTimer</w:t>
      </w:r>
      <w:proofErr w:type="spellEnd"/>
      <w:r>
        <w:t xml:space="preserve">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tab/>
        <w:t>Proposal 1: For inter-band CA, the interruption is not the same as for intra-band case and a single interruption applies.</w:t>
      </w:r>
    </w:p>
    <w:p w14:paraId="5A6D0356" w14:textId="77777777" w:rsidR="00F47D17" w:rsidRDefault="00F47D17" w:rsidP="00F47D17">
      <w:r>
        <w:tab/>
        <w:t xml:space="preserve">Proposal 2: The SCell activation requirements for NR-U do not apply when the </w:t>
      </w:r>
      <w:proofErr w:type="spellStart"/>
      <w:r>
        <w:t>sCellDeactivationTimer</w:t>
      </w:r>
      <w:proofErr w:type="spellEnd"/>
      <w:r>
        <w:t xml:space="preserve"> is not configured.</w:t>
      </w:r>
    </w:p>
    <w:p w14:paraId="2325D86E" w14:textId="77777777" w:rsidR="00F47D17" w:rsidRDefault="00F47D17" w:rsidP="00F47D17">
      <w:r>
        <w:tab/>
        <w:t xml:space="preserve">Proposal 3: The SCell deactivation requirements for NR-U do not apply when the </w:t>
      </w:r>
      <w:proofErr w:type="spellStart"/>
      <w:r>
        <w:t>sCellDeactivationTimer</w:t>
      </w:r>
      <w:proofErr w:type="spellEnd"/>
      <w:r>
        <w:t xml:space="preserve">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 xml:space="preserve">Remaining Issues </w:t>
      </w:r>
      <w:proofErr w:type="gramStart"/>
      <w:r>
        <w:rPr>
          <w:rFonts w:ascii="Arial" w:hAnsi="Arial" w:cs="Arial"/>
          <w:b/>
          <w:sz w:val="24"/>
        </w:rPr>
        <w:t>On</w:t>
      </w:r>
      <w:proofErr w:type="gramEnd"/>
      <w:r>
        <w:rPr>
          <w:rFonts w:ascii="Arial" w:hAnsi="Arial" w:cs="Arial"/>
          <w:b/>
          <w:sz w:val="24"/>
        </w:rPr>
        <w:t xml:space="preserve">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 xml:space="preserve">In this paper, we discuss the remaining issues on </w:t>
      </w:r>
      <w:proofErr w:type="spellStart"/>
      <w:r>
        <w:t>Scell</w:t>
      </w:r>
      <w:proofErr w:type="spellEnd"/>
      <w:r>
        <w:t xml:space="preserve"> activation and deactivation requirements in NR-U.</w:t>
      </w:r>
    </w:p>
    <w:p w14:paraId="573D41FD" w14:textId="77777777" w:rsidR="00F47D17" w:rsidRDefault="00F47D17" w:rsidP="00F47D17">
      <w:r>
        <w:t xml:space="preserve">Proposal 1. For inter-band CA, a single interruption window is allowed during the </w:t>
      </w:r>
      <w:proofErr w:type="spellStart"/>
      <w:r>
        <w:t>Scell</w:t>
      </w:r>
      <w:proofErr w:type="spellEnd"/>
      <w:r>
        <w:t xml:space="preserve">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 xml:space="preserve">Proposal 5. The SCell activation requirements for NR-U do not apply when the </w:t>
      </w:r>
      <w:proofErr w:type="spellStart"/>
      <w:r>
        <w:t>sCellDeactivationTimer</w:t>
      </w:r>
      <w:proofErr w:type="spellEnd"/>
      <w:r>
        <w:t xml:space="preserve"> is not configured.</w:t>
      </w:r>
    </w:p>
    <w:p w14:paraId="71D0F7F4" w14:textId="77777777" w:rsidR="00F47D17" w:rsidRDefault="00F47D17" w:rsidP="00F47D17">
      <w:r>
        <w:t xml:space="preserve">Proposal 6a. No new specification is needed for SCell deactivation requirements when </w:t>
      </w:r>
      <w:proofErr w:type="spellStart"/>
      <w:r>
        <w:t>SCellDeactivationTimer</w:t>
      </w:r>
      <w:proofErr w:type="spellEnd"/>
      <w:r>
        <w:t xml:space="preserve"> is not configured.</w:t>
      </w:r>
    </w:p>
    <w:p w14:paraId="78C548B1" w14:textId="77777777" w:rsidR="00F47D17" w:rsidRDefault="00F47D17" w:rsidP="00F47D17">
      <w:r>
        <w:t xml:space="preserve">Proposal 6b. The SCell deactivation requirements for NR-U do not apply when the </w:t>
      </w:r>
      <w:proofErr w:type="spellStart"/>
      <w:r>
        <w:t>SCellDeactivationTimer</w:t>
      </w:r>
      <w:proofErr w:type="spellEnd"/>
      <w:r>
        <w:t xml:space="preserve"> is not configured.</w:t>
      </w:r>
    </w:p>
    <w:p w14:paraId="4382B4A6" w14:textId="77777777" w:rsidR="00F47D17" w:rsidRDefault="00F47D17" w:rsidP="00F47D17">
      <w:r>
        <w:t xml:space="preserve">Proposal 7. No such clarification is needed, even if the requirements apply only when </w:t>
      </w:r>
      <w:proofErr w:type="spellStart"/>
      <w:r>
        <w:t>sCellDeactivationTimer</w:t>
      </w:r>
      <w:proofErr w:type="spellEnd"/>
      <w:r>
        <w:t xml:space="preserve"> is configured</w:t>
      </w:r>
    </w:p>
    <w:p w14:paraId="08591202" w14:textId="34A44AC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 xml:space="preserve">The CR updates clause 8.3A based on agreements related to interruption windows and applicability of </w:t>
      </w:r>
      <w:proofErr w:type="spellStart"/>
      <w:r>
        <w:t>Scell</w:t>
      </w:r>
      <w:proofErr w:type="spellEnd"/>
      <w:r>
        <w:t xml:space="preserve">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7"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3908C959" w14:textId="77777777" w:rsidR="008864DB" w:rsidRDefault="008864DB" w:rsidP="008864D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 xml:space="preserve">The CR updates clause 8.3A based on agreements related to interruption windows and applicability of </w:t>
      </w:r>
      <w:proofErr w:type="spellStart"/>
      <w:r>
        <w:t>Scell</w:t>
      </w:r>
      <w:proofErr w:type="spellEnd"/>
      <w:r>
        <w:t xml:space="preserve"> activation/deactivation requirements.</w:t>
      </w:r>
    </w:p>
    <w:p w14:paraId="3D7D99DC" w14:textId="612FEF73" w:rsidR="008864DB" w:rsidRDefault="00876C23"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0921A3E7" w14:textId="77777777" w:rsidR="00F47D17" w:rsidRDefault="00F47D17" w:rsidP="00F47D17">
      <w:pPr>
        <w:pStyle w:val="Heading5"/>
      </w:pPr>
      <w:r>
        <w:t>7.1.6.6</w:t>
      </w:r>
      <w:r>
        <w:tab/>
        <w:t>Active TCI state switching [</w:t>
      </w:r>
      <w:proofErr w:type="spellStart"/>
      <w:r>
        <w:t>NR_unlic</w:t>
      </w:r>
      <w:proofErr w:type="spellEnd"/>
      <w:r>
        <w:t>-Core]</w:t>
      </w:r>
      <w:bookmarkEnd w:id="47"/>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t>According to the agreed CR R4-2012239, the L1-RSRP is not needed in FR1 which is for Rx beam refinement. Therefore, the corresponding requirements related to L1-RSRP is not needed for NR-U.</w:t>
      </w:r>
    </w:p>
    <w:p w14:paraId="425A96AE" w14:textId="0D6F5928" w:rsidR="000F4FE7" w:rsidRDefault="00876C23"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-1402  Cat: F (Rel-16)</w:t>
      </w:r>
      <w:r>
        <w:rPr>
          <w:i/>
        </w:rPr>
        <w:br/>
      </w:r>
      <w:r>
        <w:rPr>
          <w:i/>
        </w:rPr>
        <w:lastRenderedPageBreak/>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8" w:name="_Toc54628384"/>
      <w:r>
        <w:t>7.1.6.7</w:t>
      </w:r>
      <w:r>
        <w:tab/>
        <w:t>Active BWP switching [</w:t>
      </w:r>
      <w:proofErr w:type="spellStart"/>
      <w:r>
        <w:t>NR_unlic</w:t>
      </w:r>
      <w:proofErr w:type="spellEnd"/>
      <w:r>
        <w:t>-Core]</w:t>
      </w:r>
      <w:bookmarkEnd w:id="48"/>
    </w:p>
    <w:p w14:paraId="1B650ED6" w14:textId="77777777" w:rsidR="00F47D17" w:rsidRDefault="00F47D17" w:rsidP="00F47D17">
      <w:pPr>
        <w:pStyle w:val="Heading5"/>
      </w:pPr>
      <w:bookmarkStart w:id="49" w:name="_Toc54628385"/>
      <w:r>
        <w:t>7.1.6.8</w:t>
      </w:r>
      <w:r>
        <w:tab/>
        <w:t>RLM [</w:t>
      </w:r>
      <w:proofErr w:type="spellStart"/>
      <w:r>
        <w:t>NR_unlic</w:t>
      </w:r>
      <w:proofErr w:type="spellEnd"/>
      <w:r>
        <w:t>-Core]</w:t>
      </w:r>
      <w:bookmarkEnd w:id="49"/>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 xml:space="preserve">1. The agreement when Lin exceeds </w:t>
      </w:r>
      <w:proofErr w:type="spellStart"/>
      <w:proofErr w:type="gramStart"/>
      <w:r>
        <w:t>Lin,max</w:t>
      </w:r>
      <w:proofErr w:type="spellEnd"/>
      <w:proofErr w:type="gramEnd"/>
      <w:r>
        <w:t xml:space="preserve"> is not captured that UE shall not indicate IS to higher layer for this </w:t>
      </w:r>
      <w:proofErr w:type="spellStart"/>
      <w:r>
        <w:t>evalaution</w:t>
      </w:r>
      <w:proofErr w:type="spellEnd"/>
      <w:r>
        <w:t xml:space="preserve">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50"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lastRenderedPageBreak/>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193A1E89" w14:textId="2295DB07" w:rsidR="001713BC" w:rsidRDefault="007516B5" w:rsidP="001713B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EB1815" w14:textId="77777777" w:rsidR="00F47D17" w:rsidRDefault="00F47D17" w:rsidP="00F47D17">
      <w:pPr>
        <w:pStyle w:val="Heading5"/>
      </w:pPr>
      <w:r>
        <w:t>7.1.6.9</w:t>
      </w:r>
      <w:r>
        <w:tab/>
        <w:t>Beam management [</w:t>
      </w:r>
      <w:proofErr w:type="spellStart"/>
      <w:r>
        <w:t>NR_unlic</w:t>
      </w:r>
      <w:proofErr w:type="spellEnd"/>
      <w:r>
        <w:t>-Core]</w:t>
      </w:r>
      <w:bookmarkEnd w:id="50"/>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 xml:space="preserve">CR on Beam </w:t>
      </w:r>
      <w:proofErr w:type="spellStart"/>
      <w:r>
        <w:rPr>
          <w:rFonts w:ascii="Arial" w:hAnsi="Arial" w:cs="Arial"/>
          <w:b/>
          <w:sz w:val="24"/>
        </w:rPr>
        <w:t>mangement</w:t>
      </w:r>
      <w:proofErr w:type="spellEnd"/>
      <w:r>
        <w:rPr>
          <w:rFonts w:ascii="Arial" w:hAnsi="Arial" w:cs="Arial"/>
          <w:b/>
          <w:sz w:val="24"/>
        </w:rPr>
        <w:t xml:space="preserve">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t xml:space="preserve">1. The condition for BFD and CBD is that the SSB configured for beam failure is </w:t>
      </w:r>
      <w:proofErr w:type="gramStart"/>
      <w:r>
        <w:t>actually transmitted</w:t>
      </w:r>
      <w:proofErr w:type="gramEnd"/>
      <w:r>
        <w:t xml:space="preserve"> within the UE active DL BWP during the entire evaluation period, where the CCA operation is not considered.</w:t>
      </w:r>
    </w:p>
    <w:p w14:paraId="5D203D2C" w14:textId="77777777" w:rsidR="00F47D17" w:rsidRDefault="00F47D17" w:rsidP="00F47D17">
      <w:r>
        <w:t>2. It is stated in the current spec that If LCBD&gt;</w:t>
      </w:r>
      <w:proofErr w:type="spellStart"/>
      <w:proofErr w:type="gramStart"/>
      <w:r>
        <w:t>LCBD,max</w:t>
      </w:r>
      <w:proofErr w:type="spellEnd"/>
      <w:proofErr w:type="gramEnd"/>
      <w:r>
        <w:t xml:space="preserve">, UE assumes no new candidate beams found. Similar clarification in RLM is needed that UE should assume no new candidate beam found only for this evaluation period. UE shall keep measurement on the configured CBD-RS until the </w:t>
      </w:r>
      <w:proofErr w:type="spellStart"/>
      <w:r>
        <w:t>beamFailureRecoveryTimer</w:t>
      </w:r>
      <w:proofErr w:type="spellEnd"/>
      <w:r>
        <w:t xml:space="preserve">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lastRenderedPageBreak/>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proofErr w:type="spellStart"/>
      <w:r>
        <w:t>Restrucuring</w:t>
      </w:r>
      <w:proofErr w:type="spellEnd"/>
      <w:r>
        <w:t xml:space="preserve">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51"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proofErr w:type="spellStart"/>
      <w:r>
        <w:t>Restrucuring</w:t>
      </w:r>
      <w:proofErr w:type="spellEnd"/>
      <w:r>
        <w:t xml:space="preserve"> the spec structure of L1-RSRP reporting with CCA</w:t>
      </w:r>
    </w:p>
    <w:p w14:paraId="03563F58" w14:textId="446D5229" w:rsidR="000C3A18" w:rsidRDefault="006A3D8B" w:rsidP="000C3A1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C623F5" w14:textId="77777777" w:rsidR="00F47D17" w:rsidRDefault="00F47D17" w:rsidP="00F47D17">
      <w:pPr>
        <w:pStyle w:val="Heading5"/>
      </w:pPr>
      <w:r>
        <w:t>7.1.6.10</w:t>
      </w:r>
      <w:r>
        <w:tab/>
        <w:t>Measurement requirements [</w:t>
      </w:r>
      <w:proofErr w:type="spellStart"/>
      <w:r>
        <w:t>NR_unlic</w:t>
      </w:r>
      <w:proofErr w:type="spellEnd"/>
      <w:r>
        <w:t>-Core]</w:t>
      </w:r>
      <w:bookmarkEnd w:id="51"/>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 xml:space="preserve">Proposal 1: For the UEs which supporting NR-U SCell but not NR-U </w:t>
      </w:r>
      <w:proofErr w:type="spellStart"/>
      <w:r>
        <w:t>PCell</w:t>
      </w:r>
      <w:proofErr w:type="spellEnd"/>
      <w:r>
        <w:t>/</w:t>
      </w:r>
      <w:proofErr w:type="spellStart"/>
      <w:r>
        <w:t>PSCell</w:t>
      </w:r>
      <w:proofErr w:type="spellEnd"/>
      <w:r>
        <w:t xml:space="preserve">, the requirements of NR intra-/inter- frequency measurements with CCA are not applicable if the measurement target NR-U cells are asynchronized to the UE’s NR </w:t>
      </w:r>
      <w:proofErr w:type="spellStart"/>
      <w:r>
        <w:t>PCell</w:t>
      </w:r>
      <w:proofErr w:type="spellEnd"/>
      <w:r>
        <w:t>/</w:t>
      </w:r>
      <w:proofErr w:type="spellStart"/>
      <w:r>
        <w:t>PSCell</w:t>
      </w:r>
      <w:proofErr w:type="spellEnd"/>
      <w:r>
        <w:t>.</w:t>
      </w:r>
    </w:p>
    <w:p w14:paraId="767BC56B" w14:textId="77777777" w:rsidR="00F47D17" w:rsidRDefault="00F47D17" w:rsidP="00F47D17">
      <w:r>
        <w:t xml:space="preserve">Proposal 2: Add an optional UE capability for supporting SFTD measurement for NR </w:t>
      </w:r>
      <w:proofErr w:type="spellStart"/>
      <w:r>
        <w:t>neighbor</w:t>
      </w:r>
      <w:proofErr w:type="spellEnd"/>
      <w:r>
        <w:t xml:space="preserve"> cell in unlicensed band.</w:t>
      </w:r>
    </w:p>
    <w:p w14:paraId="05519DC0" w14:textId="77777777" w:rsidR="00F47D17" w:rsidRDefault="00F47D17" w:rsidP="00F47D17">
      <w:r>
        <w:t>Proposal 3: CSSF outside gaps (</w:t>
      </w:r>
      <w:proofErr w:type="spellStart"/>
      <w:r>
        <w:t>CSSFoutside_</w:t>
      </w:r>
      <w:proofErr w:type="gramStart"/>
      <w:r>
        <w:t>gap,i</w:t>
      </w:r>
      <w:proofErr w:type="spellEnd"/>
      <w:proofErr w:type="gramEnd"/>
      <w:r>
        <w:t xml:space="preserve"> ) should be additionally increased if one MO configured both for RSSI measurement with gap and SSB-based measurement gap.</w:t>
      </w:r>
    </w:p>
    <w:p w14:paraId="271D763D" w14:textId="77777777" w:rsidR="00F47D17" w:rsidRDefault="00F47D17" w:rsidP="00F47D17">
      <w:r>
        <w:t>Proposal 4: CSSF within measurement gaps (</w:t>
      </w:r>
      <w:proofErr w:type="spellStart"/>
      <w:r>
        <w:t>CSSFwithin_</w:t>
      </w:r>
      <w:proofErr w:type="gramStart"/>
      <w:r>
        <w:t>gap,i</w:t>
      </w:r>
      <w:proofErr w:type="spellEnd"/>
      <w:proofErr w:type="gramEnd"/>
      <w:r>
        <w:t xml:space="preserve"> ) needs also to be adapted to account for inter-frequency RSSI/CO measurements and intra-frequency RSSI/CO measurements with gaps.</w:t>
      </w:r>
    </w:p>
    <w:p w14:paraId="304DD170" w14:textId="77777777" w:rsidR="00F47D17" w:rsidRDefault="00F47D17" w:rsidP="00F47D17">
      <w:r>
        <w:t>Proposal 5: Regarding the CSSF within measurement gaps (</w:t>
      </w:r>
      <w:proofErr w:type="spellStart"/>
      <w:r>
        <w:t>CSSFwithin_gap,i</w:t>
      </w:r>
      <w:proofErr w:type="spellEnd"/>
      <w:r>
        <w:t xml:space="preserve"> ), a MO should be counted twice, if the MO with both SSB based </w:t>
      </w:r>
      <w:proofErr w:type="spellStart"/>
      <w:r>
        <w:t>measurerment</w:t>
      </w:r>
      <w:proofErr w:type="spellEnd"/>
      <w:r>
        <w:t xml:space="preserve">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-1211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F94FB3F" w14:textId="77777777" w:rsidR="00F47D17" w:rsidRDefault="00F47D17" w:rsidP="00F47D17">
      <w:pPr>
        <w:rPr>
          <w:rFonts w:ascii="Arial" w:hAnsi="Arial" w:cs="Arial"/>
          <w:b/>
        </w:rPr>
      </w:pPr>
      <w:r>
        <w:rPr>
          <w:rFonts w:ascii="Arial" w:hAnsi="Arial" w:cs="Arial"/>
          <w:b/>
        </w:rPr>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 xml:space="preserve">(change #2 &amp;#4) For the UEs which supporting NR-U SCell (Scenario A) but not NR-U </w:t>
      </w:r>
      <w:proofErr w:type="spellStart"/>
      <w:r>
        <w:t>PCell</w:t>
      </w:r>
      <w:proofErr w:type="spellEnd"/>
      <w:r>
        <w:t>/</w:t>
      </w:r>
      <w:proofErr w:type="spellStart"/>
      <w:r>
        <w:t>PSCell</w:t>
      </w:r>
      <w:proofErr w:type="spellEnd"/>
      <w:r>
        <w:t xml:space="preserve"> (Scenario B, C), the requirement should not applicable when the measurement target NR-U cells are asynchronized to NR </w:t>
      </w:r>
      <w:proofErr w:type="spellStart"/>
      <w:r>
        <w:t>PCell</w:t>
      </w:r>
      <w:proofErr w:type="spellEnd"/>
      <w:r>
        <w:t>/</w:t>
      </w:r>
      <w:proofErr w:type="spellStart"/>
      <w:r>
        <w:t>PSCell</w:t>
      </w:r>
      <w:proofErr w:type="spellEnd"/>
      <w:r>
        <w:t>.</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-1247  Cat: F (Rel-16)</w:t>
      </w:r>
      <w:r>
        <w:rPr>
          <w:i/>
        </w:rPr>
        <w:br/>
      </w:r>
      <w:r>
        <w:rPr>
          <w:i/>
        </w:rPr>
        <w:lastRenderedPageBreak/>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t xml:space="preserve">Proposal 1: For cell detection, UE is required to monitor at least the same number of </w:t>
      </w:r>
      <w:proofErr w:type="gramStart"/>
      <w:r>
        <w:t>candidate</w:t>
      </w:r>
      <w:proofErr w:type="gramEnd"/>
      <w:r>
        <w:t xml:space="preserv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 xml:space="preserve">There is an editor’s note about whether to </w:t>
      </w:r>
      <w:proofErr w:type="spellStart"/>
      <w:r>
        <w:t>intorduce</w:t>
      </w:r>
      <w:proofErr w:type="spellEnd"/>
      <w:r>
        <w:t xml:space="preserve"> additional 1 symbol before and after </w:t>
      </w:r>
      <w:proofErr w:type="spellStart"/>
      <w:r>
        <w:t>RMTC.Based</w:t>
      </w:r>
      <w:proofErr w:type="spellEnd"/>
      <w:r>
        <w:t xml:space="preserve"> on analysis in our accompanied paper, there is no need to introduce additional 1 symbol before and after RMTC.</w:t>
      </w:r>
    </w:p>
    <w:p w14:paraId="7079DAAD" w14:textId="77777777" w:rsidR="00F47D17" w:rsidRDefault="00F47D17" w:rsidP="00F47D17">
      <w:r>
        <w:t>There is a typo need to be fixed.</w:t>
      </w:r>
    </w:p>
    <w:p w14:paraId="0DC71769" w14:textId="7C31F5E9" w:rsidR="00F47D17" w:rsidRDefault="0063038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1E9BC5D1"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proofErr w:type="spellStart"/>
      <w:r>
        <w:rPr>
          <w:rFonts w:ascii="Arial" w:hAnsi="Arial" w:cs="Arial"/>
          <w:b/>
          <w:sz w:val="24"/>
        </w:rPr>
        <w:t>Measurementequirements</w:t>
      </w:r>
      <w:proofErr w:type="spellEnd"/>
      <w:r>
        <w:rPr>
          <w:rFonts w:ascii="Arial" w:hAnsi="Arial" w:cs="Arial"/>
          <w:b/>
          <w:sz w:val="24"/>
        </w:rPr>
        <w:t xml:space="preserve">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0128DE95" w:rsidR="00F47D17" w:rsidRDefault="006A3B3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R4-2017305 (from R4-2016419).</w:t>
      </w:r>
    </w:p>
    <w:p w14:paraId="372C082B" w14:textId="71687BF2" w:rsidR="006A3B31" w:rsidRDefault="006A3B31" w:rsidP="006A3B31">
      <w:pPr>
        <w:rPr>
          <w:rFonts w:ascii="Arial" w:hAnsi="Arial" w:cs="Arial"/>
          <w:b/>
          <w:sz w:val="24"/>
        </w:rPr>
      </w:pPr>
      <w:r>
        <w:rPr>
          <w:rFonts w:ascii="Arial" w:hAnsi="Arial" w:cs="Arial"/>
          <w:b/>
          <w:color w:val="0000FF"/>
          <w:sz w:val="24"/>
        </w:rPr>
        <w:t>R4-2017305</w:t>
      </w:r>
      <w:r>
        <w:rPr>
          <w:rFonts w:ascii="Arial" w:hAnsi="Arial" w:cs="Arial"/>
          <w:b/>
          <w:color w:val="0000FF"/>
          <w:sz w:val="24"/>
        </w:rPr>
        <w:tab/>
      </w:r>
      <w:r>
        <w:rPr>
          <w:rFonts w:ascii="Arial" w:hAnsi="Arial" w:cs="Arial"/>
          <w:b/>
          <w:sz w:val="24"/>
        </w:rPr>
        <w:t>Measurement requirements for NR-U</w:t>
      </w:r>
    </w:p>
    <w:p w14:paraId="2F421F88" w14:textId="77777777" w:rsidR="006A3B31" w:rsidRDefault="006A3B31" w:rsidP="006A3B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16C069F1" w14:textId="77777777" w:rsidR="006A3B31" w:rsidRDefault="006A3B31" w:rsidP="006A3B31">
      <w:pPr>
        <w:rPr>
          <w:rFonts w:ascii="Arial" w:hAnsi="Arial" w:cs="Arial"/>
          <w:b/>
        </w:rPr>
      </w:pPr>
      <w:r>
        <w:rPr>
          <w:rFonts w:ascii="Arial" w:hAnsi="Arial" w:cs="Arial"/>
          <w:b/>
        </w:rPr>
        <w:t xml:space="preserve">Abstract: </w:t>
      </w:r>
    </w:p>
    <w:p w14:paraId="6EAD0B9A" w14:textId="77777777" w:rsidR="006A3B31" w:rsidRDefault="006A3B31" w:rsidP="006A3B31">
      <w:r>
        <w:t>In R4-1915777 (RAN4#93), it was agreed that Rel-15 accuracy apply for RSRP/RSRQ/SINR/L1-RSRP measurements in NR-U.</w:t>
      </w:r>
    </w:p>
    <w:p w14:paraId="7FA316F7" w14:textId="14745D65" w:rsidR="006A3B31" w:rsidRDefault="00630384" w:rsidP="006A3B31">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52" w:name="_Toc54628388"/>
      <w:r>
        <w:t>7.1.6.11</w:t>
      </w:r>
      <w:r>
        <w:tab/>
        <w:t>Measurement capability and reporting criteria [</w:t>
      </w:r>
      <w:proofErr w:type="spellStart"/>
      <w:r>
        <w:t>NR_unlic</w:t>
      </w:r>
      <w:proofErr w:type="spellEnd"/>
      <w:r>
        <w:t>-Core]</w:t>
      </w:r>
      <w:bookmarkEnd w:id="52"/>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 xml:space="preserve">Proposal 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 xml:space="preserve">The CSSF for RSSI/CO measurement on a carrier frequency with CCA is missing. The CSSF for intra-frequency RSSI/CO measurement without gap when SMTC and RMTC are overlapping shall be considered. The CSSF for measurement within gap shall be </w:t>
      </w:r>
      <w:proofErr w:type="spellStart"/>
      <w:r>
        <w:t>consiered</w:t>
      </w:r>
      <w:proofErr w:type="spellEnd"/>
      <w:r>
        <w:t xml:space="preserve"> for RSSI/CO measurement with measurement gaps.</w:t>
      </w:r>
    </w:p>
    <w:p w14:paraId="3707B53E" w14:textId="77777777" w:rsidR="00F47D17" w:rsidRDefault="00F47D17" w:rsidP="00F47D17">
      <w:r>
        <w:t xml:space="preserve">It should be noticed that there are also changes on the CSSF part in other parallel discussions for other features. </w:t>
      </w:r>
      <w:proofErr w:type="gramStart"/>
      <w:r>
        <w:t>So</w:t>
      </w:r>
      <w:proofErr w:type="gramEnd"/>
      <w:r>
        <w:t xml:space="preserve">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w:t>
      </w:r>
      <w:proofErr w:type="gramStart"/>
      <w:r>
        <w:t>1914628, but</w:t>
      </w:r>
      <w:proofErr w:type="gramEnd"/>
      <w:r>
        <w:t xml:space="preserve"> is currently missing the </w:t>
      </w:r>
      <w:proofErr w:type="spellStart"/>
      <w:r>
        <w:t>corresonding</w:t>
      </w:r>
      <w:proofErr w:type="spellEnd"/>
      <w:r>
        <w:t xml:space="preserve">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53" w:name="_Toc54628389"/>
      <w:r>
        <w:t>7.1.6.12</w:t>
      </w:r>
      <w:r>
        <w:tab/>
        <w:t>Timing [</w:t>
      </w:r>
      <w:proofErr w:type="spellStart"/>
      <w:r>
        <w:t>NR_unlic</w:t>
      </w:r>
      <w:proofErr w:type="spellEnd"/>
      <w:r>
        <w:t>-Core]</w:t>
      </w:r>
      <w:bookmarkEnd w:id="53"/>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-1246  Cat: F (Rel-16)</w:t>
      </w:r>
      <w:r>
        <w:rPr>
          <w:i/>
        </w:rPr>
        <w:br/>
      </w:r>
      <w:r>
        <w:rPr>
          <w:i/>
        </w:rPr>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 xml:space="preserve">Proposal 1: For NR-U, as in NR, a reference cell is available at the UE provided at least one SSB is available at the UE during the last 160 </w:t>
      </w:r>
      <w:proofErr w:type="spellStart"/>
      <w:r>
        <w:t>ms</w:t>
      </w:r>
      <w:proofErr w:type="spellEnd"/>
      <w:r>
        <w:t>;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t>To clarify gradual timing adjustment also applied to CCA</w:t>
      </w:r>
    </w:p>
    <w:p w14:paraId="6E01B5B5" w14:textId="1D571740" w:rsidR="00242DE6" w:rsidRDefault="00630384"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 xml:space="preserve">In this paper, we </w:t>
      </w:r>
      <w:proofErr w:type="gramStart"/>
      <w:r>
        <w:t>discuss  remaining</w:t>
      </w:r>
      <w:proofErr w:type="gramEnd"/>
      <w:r>
        <w:t xml:space="preserve"> open issues for Timing requirements in NR-U.</w:t>
      </w:r>
    </w:p>
    <w:p w14:paraId="25430411" w14:textId="77777777" w:rsidR="00F47D17" w:rsidRDefault="00F47D17" w:rsidP="00F47D17">
      <w:r>
        <w:t xml:space="preserve">Proposal 1. The availability/unavailability of a reference cell for timing purposes should be treated </w:t>
      </w:r>
      <w:proofErr w:type="gramStart"/>
      <w:r>
        <w:t>similar to</w:t>
      </w:r>
      <w:proofErr w:type="gramEnd"/>
      <w:r>
        <w:t xml:space="preserve">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54" w:name="_Toc54628390"/>
      <w:r>
        <w:t>7.1.6.13</w:t>
      </w:r>
      <w:r>
        <w:tab/>
        <w:t>Other requirements [</w:t>
      </w:r>
      <w:proofErr w:type="spellStart"/>
      <w:r>
        <w:t>NR_unlic</w:t>
      </w:r>
      <w:proofErr w:type="spellEnd"/>
      <w:r>
        <w:t>-Core]</w:t>
      </w:r>
      <w:bookmarkEnd w:id="54"/>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 xml:space="preserve">NR-U </w:t>
      </w:r>
      <w:proofErr w:type="gramStart"/>
      <w:r>
        <w:t>bands  not</w:t>
      </w:r>
      <w:proofErr w:type="gramEnd"/>
      <w:r>
        <w:t xml:space="preserve">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55" w:name="_Toc54628391"/>
      <w:r>
        <w:t>7.1.7</w:t>
      </w:r>
      <w:r>
        <w:tab/>
        <w:t>RRM perf. requirements (38.133) [</w:t>
      </w:r>
      <w:proofErr w:type="spellStart"/>
      <w:r>
        <w:t>NR_unlic</w:t>
      </w:r>
      <w:proofErr w:type="spellEnd"/>
      <w:r>
        <w:t>-Perf]</w:t>
      </w:r>
      <w:bookmarkEnd w:id="55"/>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lastRenderedPageBreak/>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1E4B23F3" w:rsidR="00482190" w:rsidRDefault="00710FCF"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w:t>
      </w:r>
      <w:proofErr w:type="spellStart"/>
      <w:r>
        <w:t>HiSilicon</w:t>
      </w:r>
      <w:proofErr w:type="spellEnd"/>
      <w:r>
        <w:t xml:space="preserve">,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t xml:space="preserve">Nokia: Need to follow RAN1 spec. Measurement should not be scaled. There should be same understanding between UEs and </w:t>
      </w:r>
      <w:proofErr w:type="spellStart"/>
      <w:r>
        <w:t>gNB</w:t>
      </w:r>
      <w:proofErr w:type="spellEnd"/>
      <w:r>
        <w:t xml:space="preserve">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lastRenderedPageBreak/>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(Huawei, </w:t>
      </w:r>
      <w:proofErr w:type="spellStart"/>
      <w:r>
        <w:rPr>
          <w:lang w:eastAsia="zh-CN"/>
        </w:rPr>
        <w:t>HiSilicon</w:t>
      </w:r>
      <w:proofErr w:type="spellEnd"/>
      <w:r>
        <w:rPr>
          <w:lang w:eastAsia="zh-CN"/>
        </w:rPr>
        <w:t>,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 xml:space="preserve">NR standalone tests with SCell under CCA and </w:t>
      </w:r>
      <w:proofErr w:type="spellStart"/>
      <w:r>
        <w:rPr>
          <w:lang w:eastAsia="zh-CN"/>
        </w:rPr>
        <w:t>PCell</w:t>
      </w:r>
      <w:proofErr w:type="spellEnd"/>
      <w:r>
        <w:rPr>
          <w:lang w:eastAsia="zh-CN"/>
        </w:rPr>
        <w:t xml:space="preserve">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 xml:space="preserve">EN-DC tests with NR </w:t>
      </w:r>
      <w:proofErr w:type="spellStart"/>
      <w:r>
        <w:rPr>
          <w:lang w:eastAsia="zh-CN"/>
        </w:rPr>
        <w:t>PSCell</w:t>
      </w:r>
      <w:proofErr w:type="spellEnd"/>
      <w:r>
        <w:rPr>
          <w:lang w:eastAsia="zh-CN"/>
        </w:rPr>
        <w:t xml:space="preserve">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 xml:space="preserve">NR-U standalone tests with NR </w:t>
      </w:r>
      <w:proofErr w:type="spellStart"/>
      <w:r>
        <w:rPr>
          <w:lang w:eastAsia="zh-CN"/>
        </w:rPr>
        <w:t>PCell</w:t>
      </w:r>
      <w:proofErr w:type="spellEnd"/>
      <w:r>
        <w:rPr>
          <w:lang w:eastAsia="zh-CN"/>
        </w:rPr>
        <w:t xml:space="preserve">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w:t>
      </w:r>
      <w:proofErr w:type="spellStart"/>
      <w:r>
        <w:rPr>
          <w:lang w:eastAsia="zh-CN"/>
        </w:rPr>
        <w:t>neighbor</w:t>
      </w:r>
      <w:proofErr w:type="spellEnd"/>
      <w:r>
        <w:rPr>
          <w:lang w:eastAsia="zh-CN"/>
        </w:rPr>
        <w:t xml:space="preserve">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 xml:space="preserve">MTK: agree with E/// to capture test cases in 38.133 </w:t>
      </w:r>
      <w:proofErr w:type="gramStart"/>
      <w:r>
        <w:t>similar to</w:t>
      </w:r>
      <w:proofErr w:type="gramEnd"/>
      <w:r>
        <w:t xml:space="preserve">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lastRenderedPageBreak/>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 xml:space="preserve">NR standalone tests with SCell under CCA and </w:t>
      </w:r>
      <w:proofErr w:type="spellStart"/>
      <w:r>
        <w:rPr>
          <w:highlight w:val="green"/>
          <w:lang w:eastAsia="zh-CN"/>
        </w:rPr>
        <w:t>PCell</w:t>
      </w:r>
      <w:proofErr w:type="spellEnd"/>
      <w:r>
        <w:rPr>
          <w:highlight w:val="green"/>
          <w:lang w:eastAsia="zh-CN"/>
        </w:rPr>
        <w:t xml:space="preserve">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 xml:space="preserve">EN-DC tests with NR </w:t>
      </w:r>
      <w:proofErr w:type="spellStart"/>
      <w:r>
        <w:rPr>
          <w:highlight w:val="green"/>
          <w:lang w:eastAsia="zh-CN"/>
        </w:rPr>
        <w:t>PSCell</w:t>
      </w:r>
      <w:proofErr w:type="spellEnd"/>
      <w:r>
        <w:rPr>
          <w:highlight w:val="green"/>
          <w:lang w:eastAsia="zh-CN"/>
        </w:rPr>
        <w:t xml:space="preserve">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 xml:space="preserve">NR-U standalone tests with NR </w:t>
      </w:r>
      <w:proofErr w:type="spellStart"/>
      <w:r>
        <w:rPr>
          <w:highlight w:val="green"/>
          <w:lang w:eastAsia="zh-CN"/>
        </w:rPr>
        <w:t>PCell</w:t>
      </w:r>
      <w:proofErr w:type="spellEnd"/>
      <w:r>
        <w:rPr>
          <w:highlight w:val="green"/>
          <w:lang w:eastAsia="zh-CN"/>
        </w:rPr>
        <w:t xml:space="preserve">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 xml:space="preserve">Inter-RAT SFTD with NR-U </w:t>
      </w:r>
      <w:proofErr w:type="spellStart"/>
      <w:r>
        <w:rPr>
          <w:highlight w:val="green"/>
          <w:lang w:eastAsia="zh-CN"/>
        </w:rPr>
        <w:t>neighbor</w:t>
      </w:r>
      <w:proofErr w:type="spellEnd"/>
      <w:r>
        <w:rPr>
          <w:highlight w:val="green"/>
          <w:lang w:eastAsia="zh-CN"/>
        </w:rPr>
        <w:t xml:space="preserve">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 xml:space="preserve">Issue 3-2-3: RRM tests scope – NR-U scenarios to be </w:t>
      </w:r>
      <w:proofErr w:type="gramStart"/>
      <w:r>
        <w:t>covered  by</w:t>
      </w:r>
      <w:proofErr w:type="gramEnd"/>
      <w:r>
        <w:t xml:space="preserve">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lastRenderedPageBreak/>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tab/>
      </w:r>
      <w:r>
        <w:tab/>
        <w:t>Nokia: agree with MTK that some applicability rules should apply.</w:t>
      </w:r>
    </w:p>
    <w:p w14:paraId="3CB6EB86" w14:textId="77777777" w:rsidR="00F47D17" w:rsidRDefault="00F47D17" w:rsidP="00F47D17">
      <w:pPr>
        <w:ind w:left="1136" w:firstLine="284"/>
      </w:pPr>
      <w:r>
        <w:t xml:space="preserve">E///: we suggest </w:t>
      </w:r>
      <w:proofErr w:type="gramStart"/>
      <w:r>
        <w:t>to look</w:t>
      </w:r>
      <w:proofErr w:type="gramEnd"/>
      <w:r>
        <w:t xml:space="preserve">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 xml:space="preserve">Issue 2-2-5: Exceeding </w:t>
      </w:r>
      <w:proofErr w:type="spellStart"/>
      <w:r>
        <w:t>Lmax</w:t>
      </w:r>
      <w:proofErr w:type="spellEnd"/>
      <w:r>
        <w:t xml:space="preserve">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For RRM test cases for NR-U, exceeding </w:t>
      </w:r>
      <w:proofErr w:type="spellStart"/>
      <w:r>
        <w:rPr>
          <w:lang w:eastAsia="zh-CN"/>
        </w:rPr>
        <w:t>Lmax</w:t>
      </w:r>
      <w:proofErr w:type="spellEnd"/>
      <w:r>
        <w:rPr>
          <w:lang w:eastAsia="zh-CN"/>
        </w:rPr>
        <w:t xml:space="preserve">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 xml:space="preserve">EN-DC test setup with </w:t>
            </w:r>
            <w:proofErr w:type="spellStart"/>
            <w:r w:rsidRPr="007A7FDF">
              <w:rPr>
                <w:highlight w:val="green"/>
              </w:rPr>
              <w:t>PSCell</w:t>
            </w:r>
            <w:proofErr w:type="spellEnd"/>
            <w:r w:rsidRPr="007A7FDF">
              <w:rPr>
                <w:highlight w:val="green"/>
              </w:rPr>
              <w:t xml:space="preserve">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5E02C502" w14:textId="77777777" w:rsidR="00800E47" w:rsidRDefault="00800E47" w:rsidP="00800E47">
      <w:pPr>
        <w:pStyle w:val="R4Topic"/>
        <w:rPr>
          <w:b w:val="0"/>
          <w:bCs/>
          <w:u w:val="single"/>
        </w:rPr>
      </w:pPr>
      <w:r>
        <w:rPr>
          <w:b w:val="0"/>
          <w:bCs/>
          <w:u w:val="single"/>
        </w:rPr>
        <w:t>GTW session (November 11, 2020)</w:t>
      </w:r>
    </w:p>
    <w:p w14:paraId="05D2B2F1" w14:textId="1AB5C514" w:rsidR="00471DC7" w:rsidRDefault="00471DC7" w:rsidP="00471DC7">
      <w:pPr>
        <w:rPr>
          <w:u w:val="single"/>
        </w:rPr>
      </w:pPr>
      <w:r w:rsidRPr="001C20CE">
        <w:rPr>
          <w:u w:val="single"/>
        </w:rPr>
        <w:t>Issue 3-4-2: Work Plan</w:t>
      </w:r>
    </w:p>
    <w:p w14:paraId="474BBAD8" w14:textId="77777777" w:rsidR="001C20CE" w:rsidRPr="001C20CE" w:rsidRDefault="001C20CE" w:rsidP="001C20CE">
      <w:pPr>
        <w:numPr>
          <w:ilvl w:val="1"/>
          <w:numId w:val="10"/>
        </w:numPr>
        <w:overflowPunct/>
        <w:autoSpaceDE/>
        <w:autoSpaceDN/>
        <w:adjustRightInd/>
        <w:spacing w:after="120"/>
        <w:ind w:left="928" w:hanging="357"/>
        <w:rPr>
          <w:lang w:eastAsia="zh-CN"/>
        </w:rPr>
      </w:pPr>
      <w:r w:rsidRPr="001C20CE">
        <w:rPr>
          <w:lang w:eastAsia="zh-CN"/>
        </w:rPr>
        <w:t xml:space="preserve">Option 1 (Ericsson, R4-2016416):  </w:t>
      </w:r>
    </w:p>
    <w:p w14:paraId="3F4BD2B3" w14:textId="77777777" w:rsidR="001C20CE" w:rsidRPr="001C20CE" w:rsidRDefault="001C20CE" w:rsidP="001C20CE">
      <w:pPr>
        <w:numPr>
          <w:ilvl w:val="2"/>
          <w:numId w:val="10"/>
        </w:numPr>
        <w:overflowPunct/>
        <w:autoSpaceDE/>
        <w:autoSpaceDN/>
        <w:adjustRightInd/>
        <w:spacing w:after="120"/>
        <w:ind w:left="1648" w:hanging="357"/>
        <w:rPr>
          <w:lang w:val="en-US" w:eastAsia="zh-CN"/>
        </w:rPr>
      </w:pPr>
      <w:r w:rsidRPr="001C20CE">
        <w:rPr>
          <w:lang w:eastAsia="zh-CN"/>
        </w:rPr>
        <w:t>Time plan for developing NR-U test cases:</w:t>
      </w:r>
    </w:p>
    <w:p w14:paraId="5ADEFBE3"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RAN4#97-e (Nov 2020): </w:t>
      </w:r>
    </w:p>
    <w:p w14:paraId="37720BA8"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high-level list for test cases, work split, and specification structure</w:t>
      </w:r>
    </w:p>
    <w:p w14:paraId="2D35FDDB"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RAN4#98-e (Jan 2021): </w:t>
      </w:r>
    </w:p>
    <w:p w14:paraId="0B587B86"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Discuss and agree on basic common configurations and configuration details at least for Phase I test cases</w:t>
      </w:r>
    </w:p>
    <w:p w14:paraId="5C8789A9"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RAN4#98-bis-e (April 2021):</w:t>
      </w:r>
    </w:p>
    <w:p w14:paraId="56B90B42"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 test cases</w:t>
      </w:r>
    </w:p>
    <w:p w14:paraId="13F1CE47"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common configurations and configuration details for Phase II test cases</w:t>
      </w:r>
    </w:p>
    <w:p w14:paraId="3E833177"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RAN4#99-e (May 2021): </w:t>
      </w:r>
    </w:p>
    <w:p w14:paraId="4A0D7A7F"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 xml:space="preserve">Provide final CRs for Phase I test cases. </w:t>
      </w:r>
    </w:p>
    <w:p w14:paraId="022132EE"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II test cases.</w:t>
      </w:r>
    </w:p>
    <w:p w14:paraId="4EAB914D"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RAN4#100(August 2021): </w:t>
      </w:r>
    </w:p>
    <w:p w14:paraId="26F223B3"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final CRs for Phase II test cases.</w:t>
      </w:r>
    </w:p>
    <w:p w14:paraId="4C4004EE" w14:textId="77777777" w:rsidR="001C20CE" w:rsidRPr="001C20CE" w:rsidRDefault="001C20CE" w:rsidP="001C20CE">
      <w:pPr>
        <w:numPr>
          <w:ilvl w:val="1"/>
          <w:numId w:val="10"/>
        </w:numPr>
        <w:overflowPunct/>
        <w:autoSpaceDE/>
        <w:autoSpaceDN/>
        <w:adjustRightInd/>
        <w:spacing w:after="120"/>
        <w:ind w:left="928" w:hanging="357"/>
        <w:rPr>
          <w:iCs/>
          <w:lang w:eastAsia="zh-CN"/>
        </w:rPr>
      </w:pPr>
      <w:r w:rsidRPr="001C20CE">
        <w:rPr>
          <w:iCs/>
          <w:lang w:eastAsia="zh-CN"/>
        </w:rPr>
        <w:t>Option 2 (Qualcomm, R4-2016567)</w:t>
      </w:r>
    </w:p>
    <w:p w14:paraId="4F09FF3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#97e (Oct-Nov 2020)</w:t>
      </w:r>
    </w:p>
    <w:p w14:paraId="4D8FE7B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Way forward on general framework and test cases split</w:t>
      </w:r>
    </w:p>
    <w:p w14:paraId="24BA6846"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#98e (Jan-Feb 2021)</w:t>
      </w:r>
    </w:p>
    <w:p w14:paraId="1E3F0FC3"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CR endorsement and agreement</w:t>
      </w:r>
    </w:p>
    <w:p w14:paraId="744C668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#98-bis-e (April 2021)</w:t>
      </w:r>
    </w:p>
    <w:p w14:paraId="32056BA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Remaining CR agreement</w:t>
      </w:r>
    </w:p>
    <w:p w14:paraId="1500E621"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Performance part completion</w:t>
      </w:r>
    </w:p>
    <w:p w14:paraId="7078815E" w14:textId="5486DA27" w:rsidR="00EC6939" w:rsidRPr="00EC6939" w:rsidRDefault="00EC6939" w:rsidP="00EC6939">
      <w:pPr>
        <w:ind w:left="852"/>
      </w:pPr>
      <w:r w:rsidRPr="00EC6939">
        <w:t>Discussion</w:t>
      </w:r>
    </w:p>
    <w:p w14:paraId="546BDF6F" w14:textId="0258293D" w:rsidR="00EC6939" w:rsidRDefault="00EC6939" w:rsidP="00EC6939">
      <w:pPr>
        <w:pStyle w:val="ListParagraph"/>
        <w:numPr>
          <w:ilvl w:val="1"/>
          <w:numId w:val="24"/>
        </w:numPr>
      </w:pPr>
      <w:r w:rsidRPr="00EC6939">
        <w:t>Chair</w:t>
      </w:r>
      <w:r>
        <w:t>: Based on the latest SR the completion date is March 2021</w:t>
      </w:r>
    </w:p>
    <w:p w14:paraId="0B32B958" w14:textId="31BF8D22" w:rsidR="00EC6939" w:rsidRDefault="00EC6939" w:rsidP="00EC6939">
      <w:pPr>
        <w:pStyle w:val="ListParagraph"/>
        <w:numPr>
          <w:ilvl w:val="1"/>
          <w:numId w:val="24"/>
        </w:numPr>
      </w:pPr>
      <w:r>
        <w:t>QC: plan to request extension</w:t>
      </w:r>
    </w:p>
    <w:p w14:paraId="43A334D3" w14:textId="41B7C9FB" w:rsidR="00CD172E" w:rsidRPr="00CD172E" w:rsidRDefault="00CD172E" w:rsidP="00CD172E">
      <w:pPr>
        <w:pStyle w:val="ListParagraph"/>
        <w:numPr>
          <w:ilvl w:val="1"/>
          <w:numId w:val="24"/>
        </w:numPr>
        <w:rPr>
          <w:highlight w:val="yellow"/>
        </w:rPr>
      </w:pPr>
      <w:r w:rsidRPr="00CD172E">
        <w:rPr>
          <w:highlight w:val="yellow"/>
        </w:rPr>
        <w:t>Conclusion: align the work plan with current WI timelines. Further update in case the extension is granted.</w:t>
      </w:r>
    </w:p>
    <w:p w14:paraId="7E9C6F07" w14:textId="77777777" w:rsidR="00EC6939" w:rsidRPr="001C20CE" w:rsidRDefault="00EC6939" w:rsidP="00471DC7">
      <w:pPr>
        <w:rPr>
          <w:u w:val="single"/>
        </w:rPr>
      </w:pPr>
    </w:p>
    <w:p w14:paraId="7F278357" w14:textId="77777777" w:rsidR="00471DC7" w:rsidRPr="00434C0D" w:rsidRDefault="00471DC7" w:rsidP="00471DC7">
      <w:pPr>
        <w:rPr>
          <w:u w:val="single"/>
        </w:rPr>
      </w:pPr>
      <w:r w:rsidRPr="00434C0D">
        <w:rPr>
          <w:u w:val="single"/>
        </w:rPr>
        <w:t>Issue 3-2-2: RRM tests scope – legacy test cases for SA NR-U</w:t>
      </w:r>
    </w:p>
    <w:p w14:paraId="2DEB6466" w14:textId="77D12BEB" w:rsidR="00E2454F" w:rsidRDefault="00E2454F" w:rsidP="00E2454F">
      <w:pPr>
        <w:ind w:firstLine="284"/>
      </w:pPr>
      <w:r>
        <w:t xml:space="preserve">Discussion: </w:t>
      </w:r>
    </w:p>
    <w:p w14:paraId="2E8EDBBF" w14:textId="06D99832" w:rsidR="00E2454F" w:rsidRDefault="00E2454F" w:rsidP="00E2454F">
      <w:pPr>
        <w:ind w:firstLine="284"/>
      </w:pPr>
      <w:r>
        <w:tab/>
        <w:t>E///: need to introduce such test cases and we can further discuss applicability</w:t>
      </w:r>
    </w:p>
    <w:p w14:paraId="64B0581B" w14:textId="1BD5A0B1" w:rsidR="00E2454F" w:rsidRDefault="00E2454F" w:rsidP="00E2454F">
      <w:pPr>
        <w:ind w:firstLine="284"/>
      </w:pPr>
      <w:r>
        <w:tab/>
        <w:t xml:space="preserve">QC: agree with QC but need to </w:t>
      </w:r>
      <w:proofErr w:type="gramStart"/>
      <w:r>
        <w:t>avoided</w:t>
      </w:r>
      <w:proofErr w:type="gramEnd"/>
      <w:r>
        <w:t xml:space="preserve"> duplicated testing</w:t>
      </w:r>
    </w:p>
    <w:p w14:paraId="6D8259D9" w14:textId="780A4FDF" w:rsidR="00904F8D" w:rsidRDefault="00904F8D" w:rsidP="00E2454F">
      <w:pPr>
        <w:ind w:firstLine="284"/>
      </w:pPr>
      <w:r>
        <w:tab/>
        <w:t>MTK: do we need to consider such UEs (i.e. UEs which do not support licensed bands)?</w:t>
      </w:r>
    </w:p>
    <w:p w14:paraId="3EA70DBB" w14:textId="73F63BA2" w:rsidR="00302E82" w:rsidRDefault="00302E82" w:rsidP="00E2454F">
      <w:pPr>
        <w:ind w:firstLine="284"/>
      </w:pPr>
      <w:r>
        <w:tab/>
      </w:r>
      <w:r>
        <w:tab/>
        <w:t>E///: standard allows to do it</w:t>
      </w:r>
    </w:p>
    <w:p w14:paraId="27F7E522" w14:textId="21ACBF39" w:rsidR="00904F8D" w:rsidRDefault="00904F8D" w:rsidP="00E2454F">
      <w:pPr>
        <w:ind w:firstLine="284"/>
      </w:pPr>
      <w:r>
        <w:lastRenderedPageBreak/>
        <w:tab/>
        <w:t xml:space="preserve">Nokia: </w:t>
      </w:r>
      <w:r w:rsidR="00626CFF">
        <w:t>Is the intention to create new test cases or just slightly update the existing test cases?</w:t>
      </w:r>
    </w:p>
    <w:p w14:paraId="7B30B6E9" w14:textId="70DD6220" w:rsidR="00626CFF" w:rsidRDefault="00626CFF" w:rsidP="00E2454F">
      <w:pPr>
        <w:ind w:firstLine="284"/>
      </w:pPr>
      <w:r>
        <w:tab/>
      </w:r>
      <w:r>
        <w:tab/>
        <w:t xml:space="preserve">E///: </w:t>
      </w:r>
      <w:r w:rsidR="00302E82">
        <w:t>aim to reuse and make modifications for parameters which are different</w:t>
      </w:r>
    </w:p>
    <w:p w14:paraId="11B98399" w14:textId="4356FFB9" w:rsidR="00177E2E" w:rsidRPr="00550AD8" w:rsidRDefault="00177E2E" w:rsidP="00E2454F">
      <w:pPr>
        <w:ind w:firstLine="284"/>
        <w:rPr>
          <w:highlight w:val="green"/>
        </w:rPr>
      </w:pPr>
      <w:r w:rsidRPr="00550AD8">
        <w:rPr>
          <w:highlight w:val="green"/>
        </w:rPr>
        <w:t xml:space="preserve">Agreement: </w:t>
      </w:r>
    </w:p>
    <w:p w14:paraId="7B9D31EC" w14:textId="5D37D490" w:rsidR="00177E2E" w:rsidRPr="00550AD8" w:rsidRDefault="00177E2E" w:rsidP="00E2454F">
      <w:pPr>
        <w:ind w:firstLine="284"/>
        <w:rPr>
          <w:color w:val="000000" w:themeColor="text1"/>
          <w:highlight w:val="green"/>
          <w:lang w:eastAsia="zh-CN"/>
        </w:rPr>
      </w:pPr>
      <w:r w:rsidRPr="00550AD8">
        <w:rPr>
          <w:highlight w:val="green"/>
        </w:rPr>
        <w:tab/>
      </w:r>
      <w:r w:rsidR="000E5860" w:rsidRPr="00550AD8">
        <w:rPr>
          <w:highlight w:val="green"/>
        </w:rPr>
        <w:t xml:space="preserve">Define </w:t>
      </w:r>
      <w:r w:rsidR="00CF0B36" w:rsidRPr="00550AD8">
        <w:rPr>
          <w:color w:val="000000" w:themeColor="text1"/>
          <w:highlight w:val="green"/>
          <w:lang w:eastAsia="zh-CN"/>
        </w:rPr>
        <w:t>l</w:t>
      </w:r>
      <w:r w:rsidR="000E5860" w:rsidRPr="00550AD8">
        <w:rPr>
          <w:color w:val="000000" w:themeColor="text1"/>
          <w:highlight w:val="green"/>
          <w:lang w:eastAsia="zh-CN"/>
        </w:rPr>
        <w:t>egacy test cases for SA NR-U</w:t>
      </w:r>
    </w:p>
    <w:p w14:paraId="27D78D1E" w14:textId="6BEEA88B"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 xml:space="preserve">Applicability rules are FFS. The test cases will apply at least for UEs </w:t>
      </w:r>
      <w:r w:rsidR="00550AD8" w:rsidRPr="00550AD8">
        <w:rPr>
          <w:color w:val="000000" w:themeColor="text1"/>
          <w:highlight w:val="green"/>
          <w:lang w:eastAsia="zh-CN"/>
        </w:rPr>
        <w:t>supporting SA NR-U only</w:t>
      </w:r>
      <w:r w:rsidRPr="00550AD8">
        <w:rPr>
          <w:color w:val="000000" w:themeColor="text1"/>
          <w:highlight w:val="green"/>
          <w:lang w:eastAsia="zh-CN"/>
        </w:rPr>
        <w:t>.</w:t>
      </w:r>
    </w:p>
    <w:p w14:paraId="5A1BDE3E" w14:textId="639D22AC"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Legacy test cases correspond to requirements which are common to NR and NR-U</w:t>
      </w:r>
    </w:p>
    <w:p w14:paraId="41E2760C" w14:textId="77777777" w:rsidR="00760E4D" w:rsidRPr="00E2454F" w:rsidRDefault="00760E4D" w:rsidP="00E2454F">
      <w:pPr>
        <w:ind w:firstLine="284"/>
      </w:pPr>
    </w:p>
    <w:p w14:paraId="29E69EDC" w14:textId="3A776C7B" w:rsidR="00471DC7" w:rsidRPr="00553418" w:rsidRDefault="00471DC7" w:rsidP="00471DC7">
      <w:pPr>
        <w:rPr>
          <w:u w:val="single"/>
        </w:rPr>
      </w:pPr>
      <w:r w:rsidRPr="00553418">
        <w:rPr>
          <w:u w:val="single"/>
        </w:rPr>
        <w:t>Issue 3-3-15: Intra-frequency measurement procedure</w:t>
      </w:r>
    </w:p>
    <w:p w14:paraId="6E1D7277" w14:textId="39332C82" w:rsidR="008323EF" w:rsidRDefault="008323EF" w:rsidP="00471DC7">
      <w:r>
        <w:tab/>
        <w:t>Agreement:</w:t>
      </w:r>
    </w:p>
    <w:p w14:paraId="47EA8147" w14:textId="686CFDED" w:rsidR="008323EF" w:rsidRPr="009E1518" w:rsidRDefault="008323EF" w:rsidP="00C57A2D">
      <w:pPr>
        <w:pStyle w:val="ListParagraph"/>
        <w:numPr>
          <w:ilvl w:val="0"/>
          <w:numId w:val="49"/>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 xml:space="preserve">RAN4 to define </w:t>
      </w:r>
      <w:r w:rsidRPr="009E1518">
        <w:rPr>
          <w:i/>
          <w:color w:val="000000" w:themeColor="text1"/>
          <w:highlight w:val="green"/>
          <w:u w:val="single"/>
        </w:rPr>
        <w:t>at least</w:t>
      </w:r>
      <w:r w:rsidRPr="009E1518">
        <w:rPr>
          <w:i/>
          <w:color w:val="000000" w:themeColor="text1"/>
          <w:highlight w:val="green"/>
        </w:rPr>
        <w:t xml:space="preserve"> the following test cases</w:t>
      </w:r>
      <w:r w:rsidR="00204FF7" w:rsidRPr="009E1518">
        <w:rPr>
          <w:i/>
          <w:color w:val="000000" w:themeColor="text1"/>
          <w:highlight w:val="green"/>
        </w:rPr>
        <w:t xml:space="preserve"> </w:t>
      </w:r>
      <w:r w:rsidR="00204FF7" w:rsidRPr="009E1518">
        <w:rPr>
          <w:i/>
          <w:color w:val="000000" w:themeColor="text1"/>
          <w:highlight w:val="green"/>
          <w:u w:val="single"/>
        </w:rPr>
        <w:t>for the measurement procedures requirements</w:t>
      </w:r>
      <w:r w:rsidRPr="009E1518">
        <w:rPr>
          <w:i/>
          <w:color w:val="000000" w:themeColor="text1"/>
          <w:highlight w:val="green"/>
        </w:rPr>
        <w:t>:</w:t>
      </w:r>
    </w:p>
    <w:p w14:paraId="0A6E5C22"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Intra-frequency SS-RSRP measurements on:</w:t>
      </w:r>
    </w:p>
    <w:p w14:paraId="46D147F0" w14:textId="3DFC758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65C195E1" w14:textId="3A30A64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4E9FD4D2" w14:textId="358B1474"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64B44E55" w14:textId="296816B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42E0F1B" w14:textId="40B91893"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26068528"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L1-RSRP measurements on:</w:t>
      </w:r>
    </w:p>
    <w:p w14:paraId="632F1D3B" w14:textId="782A326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21814823" w14:textId="06104D32"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77B9292C" w14:textId="0EDA4A15"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156D819C" w14:textId="558F9D9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251204A2" w14:textId="6C77D28B"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F486EDA"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rFonts w:eastAsia="Yu Mincho"/>
          <w:i/>
          <w:color w:val="000000" w:themeColor="text1"/>
          <w:highlight w:val="green"/>
        </w:rPr>
      </w:pPr>
      <w:r w:rsidRPr="009E1518">
        <w:rPr>
          <w:rFonts w:eastAsia="Yu Mincho"/>
          <w:i/>
          <w:color w:val="000000" w:themeColor="text1"/>
          <w:highlight w:val="green"/>
        </w:rPr>
        <w:t>Intra-frequency RSSI and CO measurements on:</w:t>
      </w:r>
    </w:p>
    <w:p w14:paraId="58D17D48" w14:textId="13B73D7D"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77C0160F" w14:textId="163BE69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1F1B34AA" w14:textId="5F5C091C"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71C010EE" w14:textId="3B4C324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0567CFC" w14:textId="2417C25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E87A1B4" w14:textId="44170BC4" w:rsidR="00AE05C2" w:rsidRPr="009E1518" w:rsidRDefault="00AE05C2" w:rsidP="00AE05C2">
      <w:pPr>
        <w:pStyle w:val="ListParagraph"/>
        <w:numPr>
          <w:ilvl w:val="1"/>
          <w:numId w:val="24"/>
        </w:numPr>
        <w:overflowPunct w:val="0"/>
        <w:autoSpaceDE w:val="0"/>
        <w:autoSpaceDN w:val="0"/>
        <w:adjustRightInd w:val="0"/>
        <w:spacing w:line="259" w:lineRule="auto"/>
        <w:rPr>
          <w:rFonts w:eastAsia="Yu Mincho"/>
          <w:i/>
          <w:color w:val="000000" w:themeColor="text1"/>
          <w:highlight w:val="green"/>
        </w:rPr>
      </w:pPr>
      <w:r w:rsidRPr="009E1518">
        <w:rPr>
          <w:rFonts w:eastAsia="Yu Mincho"/>
          <w:i/>
          <w:color w:val="000000" w:themeColor="text1"/>
          <w:highlight w:val="green"/>
        </w:rPr>
        <w:t>Intra-frequency SS-RSRQ and SS-SINR measurements</w:t>
      </w:r>
      <w:r w:rsidR="00B550EE" w:rsidRPr="009E1518">
        <w:rPr>
          <w:rFonts w:eastAsia="Yu Mincho"/>
          <w:i/>
          <w:color w:val="000000" w:themeColor="text1"/>
          <w:highlight w:val="green"/>
        </w:rPr>
        <w:t xml:space="preserve"> on</w:t>
      </w:r>
      <w:r w:rsidRPr="009E1518">
        <w:rPr>
          <w:rFonts w:eastAsia="Yu Mincho"/>
          <w:i/>
          <w:color w:val="000000" w:themeColor="text1"/>
          <w:highlight w:val="green"/>
        </w:rPr>
        <w:t xml:space="preserve"> </w:t>
      </w:r>
    </w:p>
    <w:p w14:paraId="7A2171EE"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 PCC (FR1)</w:t>
      </w:r>
    </w:p>
    <w:p w14:paraId="701CAF6B"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PCC</w:t>
      </w:r>
    </w:p>
    <w:p w14:paraId="178294BC"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NR-U PCC</w:t>
      </w:r>
    </w:p>
    <w:p w14:paraId="0790A354"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52D67560"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48F86CA1" w14:textId="2B4CC8E0" w:rsidR="00F47D17" w:rsidRPr="00471DC7" w:rsidRDefault="00F47D17" w:rsidP="00F47D17"/>
    <w:p w14:paraId="3BC30979" w14:textId="77777777" w:rsidR="00800E47" w:rsidRDefault="00800E4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47A1B54" w14:textId="77777777" w:rsidR="002F5DC7" w:rsidRDefault="002F5DC7" w:rsidP="002F5DC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F5DC7" w14:paraId="4B2C545E" w14:textId="77777777" w:rsidTr="002F5DC7">
        <w:tc>
          <w:tcPr>
            <w:tcW w:w="1028" w:type="pct"/>
            <w:tcBorders>
              <w:top w:val="single" w:sz="4" w:space="0" w:color="auto"/>
              <w:left w:val="single" w:sz="4" w:space="0" w:color="auto"/>
              <w:bottom w:val="single" w:sz="4" w:space="0" w:color="auto"/>
              <w:right w:val="single" w:sz="4" w:space="0" w:color="auto"/>
            </w:tcBorders>
            <w:hideMark/>
          </w:tcPr>
          <w:p w14:paraId="4B773E28" w14:textId="77777777" w:rsidR="002F5DC7" w:rsidRDefault="002F5DC7" w:rsidP="00A0254B">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89870CE" w14:textId="77777777" w:rsidR="002F5DC7" w:rsidRDefault="002F5DC7" w:rsidP="00A0254B">
            <w:pPr>
              <w:spacing w:before="0" w:after="0" w:line="240" w:lineRule="auto"/>
              <w:rPr>
                <w:rFonts w:eastAsia="MS Mincho"/>
                <w:b/>
                <w:bCs/>
                <w:lang w:val="en-US" w:eastAsia="zh-CN"/>
              </w:rPr>
            </w:pPr>
            <w:r>
              <w:rPr>
                <w:b/>
                <w:bCs/>
                <w:lang w:val="en-US" w:eastAsia="zh-CN"/>
              </w:rPr>
              <w:t>Decision</w:t>
            </w:r>
          </w:p>
        </w:tc>
      </w:tr>
      <w:tr w:rsidR="000E2EEB" w:rsidRPr="004F15EF" w14:paraId="64A0882D" w14:textId="77777777" w:rsidTr="002F5DC7">
        <w:tc>
          <w:tcPr>
            <w:tcW w:w="1028" w:type="pct"/>
            <w:tcBorders>
              <w:top w:val="single" w:sz="4" w:space="0" w:color="auto"/>
              <w:left w:val="single" w:sz="4" w:space="0" w:color="auto"/>
              <w:bottom w:val="single" w:sz="4" w:space="0" w:color="auto"/>
              <w:right w:val="single" w:sz="4" w:space="0" w:color="auto"/>
            </w:tcBorders>
          </w:tcPr>
          <w:p w14:paraId="7EAD8990" w14:textId="2CB56EE8" w:rsidR="000E2EEB" w:rsidRPr="004F15EF" w:rsidRDefault="000E2EEB" w:rsidP="000E2EEB">
            <w:pPr>
              <w:spacing w:before="0" w:after="0" w:line="240" w:lineRule="auto"/>
            </w:pPr>
            <w:r>
              <w:rPr>
                <w:lang w:val="en-US" w:eastAsia="zh-CN"/>
              </w:rPr>
              <w:t xml:space="preserve">R4-2017089 </w:t>
            </w:r>
          </w:p>
        </w:tc>
        <w:tc>
          <w:tcPr>
            <w:tcW w:w="3972" w:type="pct"/>
            <w:tcBorders>
              <w:top w:val="single" w:sz="4" w:space="0" w:color="auto"/>
              <w:left w:val="single" w:sz="4" w:space="0" w:color="auto"/>
              <w:bottom w:val="single" w:sz="4" w:space="0" w:color="auto"/>
              <w:right w:val="single" w:sz="4" w:space="0" w:color="auto"/>
            </w:tcBorders>
          </w:tcPr>
          <w:p w14:paraId="62835D56" w14:textId="4B42A29D" w:rsidR="000E2EEB" w:rsidRPr="004F15EF" w:rsidRDefault="00CE7A9F" w:rsidP="000E2EEB">
            <w:pPr>
              <w:spacing w:before="0" w:after="0" w:line="240" w:lineRule="auto"/>
            </w:pPr>
            <w:r>
              <w:t>Approved</w:t>
            </w:r>
          </w:p>
        </w:tc>
      </w:tr>
      <w:tr w:rsidR="000E2EEB" w:rsidRPr="004F15EF" w14:paraId="11B807C4" w14:textId="77777777" w:rsidTr="002F5DC7">
        <w:trPr>
          <w:trHeight w:val="77"/>
        </w:trPr>
        <w:tc>
          <w:tcPr>
            <w:tcW w:w="1028" w:type="pct"/>
            <w:tcBorders>
              <w:top w:val="single" w:sz="4" w:space="0" w:color="auto"/>
              <w:left w:val="single" w:sz="4" w:space="0" w:color="auto"/>
              <w:bottom w:val="single" w:sz="4" w:space="0" w:color="auto"/>
              <w:right w:val="single" w:sz="4" w:space="0" w:color="auto"/>
            </w:tcBorders>
          </w:tcPr>
          <w:p w14:paraId="7D9521AD" w14:textId="476C85CF" w:rsidR="000E2EEB" w:rsidRPr="004F15EF" w:rsidRDefault="000E2EEB" w:rsidP="000E2EEB">
            <w:pPr>
              <w:spacing w:before="0" w:after="0" w:line="240" w:lineRule="auto"/>
            </w:pPr>
            <w:r>
              <w:rPr>
                <w:color w:val="000000"/>
              </w:rPr>
              <w:t>R4-2017090</w:t>
            </w:r>
          </w:p>
        </w:tc>
        <w:tc>
          <w:tcPr>
            <w:tcW w:w="3972" w:type="pct"/>
            <w:tcBorders>
              <w:top w:val="single" w:sz="4" w:space="0" w:color="auto"/>
              <w:left w:val="single" w:sz="4" w:space="0" w:color="auto"/>
              <w:bottom w:val="single" w:sz="4" w:space="0" w:color="auto"/>
              <w:right w:val="single" w:sz="4" w:space="0" w:color="auto"/>
            </w:tcBorders>
          </w:tcPr>
          <w:p w14:paraId="5D39E94D" w14:textId="10AF69A5" w:rsidR="000E2EEB" w:rsidRPr="004F15EF" w:rsidRDefault="007B6FCE" w:rsidP="000E2EEB">
            <w:pPr>
              <w:spacing w:before="0" w:after="0" w:line="240" w:lineRule="auto"/>
            </w:pPr>
            <w:r>
              <w:t>Noted</w:t>
            </w:r>
          </w:p>
        </w:tc>
      </w:tr>
      <w:tr w:rsidR="000E2EEB" w:rsidRPr="004F15EF" w14:paraId="4AEB84D3" w14:textId="77777777" w:rsidTr="002F5DC7">
        <w:trPr>
          <w:trHeight w:val="77"/>
        </w:trPr>
        <w:tc>
          <w:tcPr>
            <w:tcW w:w="1028" w:type="pct"/>
          </w:tcPr>
          <w:p w14:paraId="5C0EA70B" w14:textId="295633A3" w:rsidR="000E2EEB" w:rsidRPr="004F15EF" w:rsidRDefault="000E2EEB" w:rsidP="000E2EEB">
            <w:pPr>
              <w:spacing w:before="0" w:after="0" w:line="240" w:lineRule="auto"/>
            </w:pPr>
            <w:r>
              <w:rPr>
                <w:color w:val="000000"/>
              </w:rPr>
              <w:t xml:space="preserve">R4-2015525 </w:t>
            </w:r>
          </w:p>
        </w:tc>
        <w:tc>
          <w:tcPr>
            <w:tcW w:w="3972" w:type="pct"/>
          </w:tcPr>
          <w:p w14:paraId="392B3DB8" w14:textId="718CA0FE" w:rsidR="000E2EEB" w:rsidRPr="004F15EF" w:rsidRDefault="00D66C62" w:rsidP="000E2EEB">
            <w:pPr>
              <w:spacing w:before="0" w:after="0" w:line="240" w:lineRule="auto"/>
            </w:pPr>
            <w:r>
              <w:t>Return to</w:t>
            </w:r>
          </w:p>
        </w:tc>
      </w:tr>
      <w:tr w:rsidR="000E2EEB" w:rsidRPr="004F15EF" w14:paraId="560E41DF" w14:textId="77777777" w:rsidTr="002F5DC7">
        <w:trPr>
          <w:trHeight w:val="77"/>
        </w:trPr>
        <w:tc>
          <w:tcPr>
            <w:tcW w:w="1028" w:type="pct"/>
          </w:tcPr>
          <w:p w14:paraId="48861A76" w14:textId="6B07BB18" w:rsidR="000E2EEB" w:rsidRPr="004F15EF" w:rsidRDefault="000E2EEB" w:rsidP="000E2EEB">
            <w:pPr>
              <w:spacing w:before="0" w:after="0" w:line="240" w:lineRule="auto"/>
            </w:pPr>
            <w:r>
              <w:rPr>
                <w:color w:val="000000"/>
              </w:rPr>
              <w:t>R4-2017091</w:t>
            </w:r>
          </w:p>
        </w:tc>
        <w:tc>
          <w:tcPr>
            <w:tcW w:w="3972" w:type="pct"/>
          </w:tcPr>
          <w:p w14:paraId="5BB1FB9B" w14:textId="6FB79241" w:rsidR="000E2EEB" w:rsidRPr="004F15EF" w:rsidRDefault="00D66C62" w:rsidP="000E2EEB">
            <w:pPr>
              <w:spacing w:before="0" w:after="0" w:line="240" w:lineRule="auto"/>
            </w:pPr>
            <w:r>
              <w:t>Return to</w:t>
            </w:r>
          </w:p>
        </w:tc>
      </w:tr>
      <w:tr w:rsidR="00205A9D" w:rsidRPr="004F15EF" w14:paraId="112AE7E6" w14:textId="77777777" w:rsidTr="002F5DC7">
        <w:trPr>
          <w:trHeight w:val="77"/>
        </w:trPr>
        <w:tc>
          <w:tcPr>
            <w:tcW w:w="1028" w:type="pct"/>
          </w:tcPr>
          <w:p w14:paraId="7C01FCAC" w14:textId="7E7C03F2" w:rsidR="00205A9D" w:rsidRPr="004F15EF" w:rsidRDefault="00205A9D" w:rsidP="00205A9D">
            <w:pPr>
              <w:spacing w:before="0" w:after="0" w:line="240" w:lineRule="auto"/>
            </w:pPr>
            <w:r w:rsidRPr="00202D7D">
              <w:rPr>
                <w:rFonts w:eastAsiaTheme="minorEastAsia"/>
                <w:lang w:val="en-US" w:eastAsia="zh-CN"/>
              </w:rPr>
              <w:t xml:space="preserve">R4-2017092 </w:t>
            </w:r>
          </w:p>
        </w:tc>
        <w:tc>
          <w:tcPr>
            <w:tcW w:w="3972" w:type="pct"/>
          </w:tcPr>
          <w:p w14:paraId="73474B91" w14:textId="29F6FC5A" w:rsidR="00205A9D" w:rsidRPr="004F15EF" w:rsidRDefault="00205A9D" w:rsidP="00205A9D">
            <w:pPr>
              <w:spacing w:before="0" w:after="0" w:line="240" w:lineRule="auto"/>
            </w:pPr>
            <w:r>
              <w:t>Return to</w:t>
            </w:r>
          </w:p>
        </w:tc>
      </w:tr>
      <w:tr w:rsidR="00205A9D" w:rsidRPr="004F15EF" w14:paraId="166A1E39" w14:textId="77777777" w:rsidTr="002F5DC7">
        <w:trPr>
          <w:trHeight w:val="77"/>
        </w:trPr>
        <w:tc>
          <w:tcPr>
            <w:tcW w:w="1028" w:type="pct"/>
          </w:tcPr>
          <w:p w14:paraId="360F1D86" w14:textId="76B05CB0" w:rsidR="00205A9D" w:rsidRPr="004F15EF" w:rsidRDefault="00205A9D" w:rsidP="00205A9D">
            <w:pPr>
              <w:spacing w:before="0" w:after="0" w:line="240" w:lineRule="auto"/>
            </w:pPr>
            <w:r w:rsidRPr="00474AF5">
              <w:rPr>
                <w:rFonts w:eastAsiaTheme="minorEastAsia"/>
                <w:lang w:val="en-US" w:eastAsia="zh-CN"/>
              </w:rPr>
              <w:t>R4-2017332</w:t>
            </w:r>
            <w:r>
              <w:rPr>
                <w:rFonts w:eastAsiaTheme="minorEastAsia"/>
                <w:lang w:val="en-US" w:eastAsia="zh-CN"/>
              </w:rPr>
              <w:t xml:space="preserve"> </w:t>
            </w:r>
          </w:p>
        </w:tc>
        <w:tc>
          <w:tcPr>
            <w:tcW w:w="3972" w:type="pct"/>
          </w:tcPr>
          <w:p w14:paraId="7CEC75A4" w14:textId="3252EA9C" w:rsidR="00205A9D" w:rsidRPr="004F15EF" w:rsidRDefault="00205A9D" w:rsidP="00205A9D">
            <w:pPr>
              <w:spacing w:before="0" w:after="0" w:line="240" w:lineRule="auto"/>
            </w:pPr>
            <w:r>
              <w:t>Return to</w:t>
            </w:r>
          </w:p>
        </w:tc>
      </w:tr>
      <w:tr w:rsidR="00205A9D" w:rsidRPr="004F15EF" w14:paraId="3529C6F3" w14:textId="77777777" w:rsidTr="002F5DC7">
        <w:trPr>
          <w:trHeight w:val="77"/>
        </w:trPr>
        <w:tc>
          <w:tcPr>
            <w:tcW w:w="1028" w:type="pct"/>
          </w:tcPr>
          <w:p w14:paraId="00163E1D" w14:textId="77777777" w:rsidR="00205A9D" w:rsidRPr="004F15EF" w:rsidRDefault="00205A9D" w:rsidP="00205A9D">
            <w:pPr>
              <w:spacing w:before="0" w:after="0" w:line="240" w:lineRule="auto"/>
            </w:pPr>
          </w:p>
        </w:tc>
        <w:tc>
          <w:tcPr>
            <w:tcW w:w="3972" w:type="pct"/>
          </w:tcPr>
          <w:p w14:paraId="705983FF" w14:textId="77777777" w:rsidR="00205A9D" w:rsidRPr="004F15EF" w:rsidRDefault="00205A9D" w:rsidP="00205A9D">
            <w:pPr>
              <w:spacing w:before="0" w:after="0" w:line="240" w:lineRule="auto"/>
            </w:pPr>
          </w:p>
        </w:tc>
      </w:tr>
      <w:tr w:rsidR="00205A9D" w:rsidRPr="004F15EF" w14:paraId="69EC1822" w14:textId="77777777" w:rsidTr="002F5DC7">
        <w:trPr>
          <w:trHeight w:val="77"/>
        </w:trPr>
        <w:tc>
          <w:tcPr>
            <w:tcW w:w="1028" w:type="pct"/>
          </w:tcPr>
          <w:p w14:paraId="1EC21C64" w14:textId="77777777" w:rsidR="00205A9D" w:rsidRPr="004F15EF" w:rsidRDefault="00205A9D" w:rsidP="00205A9D">
            <w:pPr>
              <w:spacing w:before="0" w:after="0" w:line="240" w:lineRule="auto"/>
            </w:pPr>
          </w:p>
        </w:tc>
        <w:tc>
          <w:tcPr>
            <w:tcW w:w="3972" w:type="pct"/>
          </w:tcPr>
          <w:p w14:paraId="17C7E014" w14:textId="77777777" w:rsidR="00205A9D" w:rsidRPr="004F15EF" w:rsidRDefault="00205A9D" w:rsidP="00205A9D">
            <w:pPr>
              <w:spacing w:before="0" w:after="0" w:line="240" w:lineRule="auto"/>
            </w:pPr>
          </w:p>
        </w:tc>
      </w:tr>
      <w:tr w:rsidR="00205A9D" w:rsidRPr="004F15EF" w14:paraId="1E7E97EA" w14:textId="77777777" w:rsidTr="002F5DC7">
        <w:trPr>
          <w:trHeight w:val="77"/>
        </w:trPr>
        <w:tc>
          <w:tcPr>
            <w:tcW w:w="1028" w:type="pct"/>
          </w:tcPr>
          <w:p w14:paraId="2166CB63" w14:textId="77777777" w:rsidR="00205A9D" w:rsidRPr="004F15EF" w:rsidRDefault="00205A9D" w:rsidP="00205A9D">
            <w:pPr>
              <w:spacing w:before="0" w:after="0" w:line="240" w:lineRule="auto"/>
            </w:pPr>
          </w:p>
        </w:tc>
        <w:tc>
          <w:tcPr>
            <w:tcW w:w="3972" w:type="pct"/>
          </w:tcPr>
          <w:p w14:paraId="7F95522D" w14:textId="77777777" w:rsidR="00205A9D" w:rsidRPr="004F15EF" w:rsidRDefault="00205A9D" w:rsidP="00205A9D">
            <w:pPr>
              <w:spacing w:before="0" w:after="0" w:line="240" w:lineRule="auto"/>
            </w:pPr>
          </w:p>
        </w:tc>
      </w:tr>
    </w:tbl>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35D12F00" w:rsidR="004532AB" w:rsidRDefault="00DD27FA" w:rsidP="004532AB">
      <w:pPr>
        <w:spacing w:after="0"/>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D27FA">
        <w:rPr>
          <w:rFonts w:ascii="Arial" w:hAnsi="Arial" w:cs="Arial"/>
          <w:b/>
          <w:highlight w:val="green"/>
          <w:lang w:val="en-US" w:eastAsia="zh-CN"/>
        </w:rPr>
        <w:t>Approved.</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r>
      <w:proofErr w:type="gramStart"/>
      <w:r>
        <w:rPr>
          <w:i/>
        </w:rPr>
        <w:t>For</w:t>
      </w:r>
      <w:proofErr w:type="gramEnd"/>
      <w:r>
        <w:rPr>
          <w:i/>
        </w:rPr>
        <w:t>: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3DABE805" w:rsidR="004532AB" w:rsidRDefault="00DD27FA"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F430B5" w14:textId="66D2CA79" w:rsidR="00F47D17" w:rsidRDefault="00F47D17" w:rsidP="00F47D17"/>
    <w:p w14:paraId="717E8AA9" w14:textId="0C118AA8" w:rsidR="00BE1750" w:rsidRDefault="00BE1750" w:rsidP="00BE1750">
      <w:pPr>
        <w:rPr>
          <w:rFonts w:ascii="Arial" w:hAnsi="Arial" w:cs="Arial"/>
          <w:b/>
          <w:sz w:val="24"/>
        </w:rPr>
      </w:pPr>
      <w:r>
        <w:rPr>
          <w:rFonts w:ascii="Arial" w:hAnsi="Arial" w:cs="Arial"/>
          <w:b/>
          <w:color w:val="0000FF"/>
          <w:sz w:val="24"/>
          <w:u w:val="thick"/>
        </w:rPr>
        <w:t>R4-2017352</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NR-U</w:t>
      </w:r>
      <w:r w:rsidRPr="009D75C8">
        <w:rPr>
          <w:rFonts w:ascii="Arial" w:hAnsi="Arial" w:cs="Arial"/>
          <w:b/>
          <w:sz w:val="24"/>
        </w:rPr>
        <w:t xml:space="preserve"> RRM </w:t>
      </w:r>
      <w:r>
        <w:rPr>
          <w:rFonts w:ascii="Arial" w:hAnsi="Arial" w:cs="Arial"/>
          <w:b/>
          <w:sz w:val="24"/>
        </w:rPr>
        <w:t>performance requirements</w:t>
      </w:r>
      <w:r w:rsidR="00A01EA3">
        <w:rPr>
          <w:rFonts w:ascii="Arial" w:hAnsi="Arial" w:cs="Arial"/>
          <w:b/>
          <w:sz w:val="24"/>
        </w:rPr>
        <w:t xml:space="preserve"> and test cases</w:t>
      </w:r>
    </w:p>
    <w:p w14:paraId="1E9A7B4B" w14:textId="18B371D4" w:rsidR="00BE1750" w:rsidRDefault="00BE1750" w:rsidP="00BE175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2778B680" w14:textId="77777777" w:rsidR="00BE1750" w:rsidRDefault="00BE1750" w:rsidP="00BE1750">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CFE2690" w14:textId="77777777" w:rsidR="00BE1750" w:rsidRDefault="00BE1750" w:rsidP="00BE1750">
      <w:pPr>
        <w:rPr>
          <w:rFonts w:ascii="Arial" w:hAnsi="Arial" w:cs="Arial"/>
          <w:b/>
          <w:lang w:val="en-US" w:eastAsia="zh-CN"/>
        </w:rPr>
      </w:pPr>
      <w:r>
        <w:rPr>
          <w:rFonts w:ascii="Arial" w:hAnsi="Arial" w:cs="Arial"/>
          <w:b/>
          <w:lang w:val="en-US" w:eastAsia="zh-CN"/>
        </w:rPr>
        <w:t xml:space="preserve">Discussion: </w:t>
      </w:r>
    </w:p>
    <w:p w14:paraId="1D1A48E4" w14:textId="77777777" w:rsidR="00BE1750" w:rsidRDefault="00BE1750" w:rsidP="00BE1750">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F67C79" w14:textId="146B1FDB" w:rsidR="00BE1750" w:rsidRDefault="00BE1750" w:rsidP="00BE1750"/>
    <w:p w14:paraId="7EFD6338" w14:textId="77777777" w:rsidR="00F47D17" w:rsidRDefault="00F47D17" w:rsidP="00F47D17">
      <w:pPr>
        <w:pStyle w:val="Heading5"/>
      </w:pPr>
      <w:bookmarkStart w:id="56" w:name="_Toc54628392"/>
      <w:r>
        <w:t>7.1.7.1</w:t>
      </w:r>
      <w:r>
        <w:tab/>
        <w:t>General [</w:t>
      </w:r>
      <w:proofErr w:type="spellStart"/>
      <w:r>
        <w:t>NR_unlic</w:t>
      </w:r>
      <w:proofErr w:type="spellEnd"/>
      <w:r>
        <w:t>-Perf]</w:t>
      </w:r>
      <w:bookmarkEnd w:id="56"/>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 xml:space="preserve">Proposal 1: For RRM test cases for NR-U, exceeding </w:t>
      </w:r>
      <w:proofErr w:type="spellStart"/>
      <w:r>
        <w:t>Lmax</w:t>
      </w:r>
      <w:proofErr w:type="spellEnd"/>
      <w:r>
        <w:t xml:space="preserve"> should be avoided.</w:t>
      </w:r>
    </w:p>
    <w:p w14:paraId="1D12E255" w14:textId="77777777" w:rsidR="00F47D17" w:rsidRDefault="00F47D17" w:rsidP="00F47D17">
      <w:r>
        <w:t xml:space="preserve">Proposal 2: For the cell-reselection test cases, </w:t>
      </w:r>
      <w:proofErr w:type="spellStart"/>
      <w:r>
        <w:t>Mp</w:t>
      </w:r>
      <w:proofErr w:type="spellEnd"/>
      <w:r>
        <w:t xml:space="preserve">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t xml:space="preserve">Abstract: </w:t>
      </w:r>
    </w:p>
    <w:p w14:paraId="6707245D" w14:textId="77777777" w:rsidR="00F47D17" w:rsidRDefault="00F47D17" w:rsidP="00F47D17">
      <w:r>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5D6AB041" w14:textId="20108FA5" w:rsidR="00F47D17" w:rsidRDefault="00E26F7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t>Proposal 2: RAN4 will develop test cases for all scenarios applicable for a given requirement.</w:t>
      </w:r>
    </w:p>
    <w:p w14:paraId="63447FF6" w14:textId="77777777" w:rsidR="00F47D17" w:rsidRDefault="00F47D17" w:rsidP="00F47D17">
      <w:r>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50428DB7" w14:textId="39C6B83D" w:rsidR="00E32D28" w:rsidRDefault="00941195"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941195">
        <w:rPr>
          <w:rFonts w:ascii="Arial" w:hAnsi="Arial" w:cs="Arial"/>
          <w:b/>
          <w:highlight w:val="green"/>
        </w:rPr>
        <w:t>Endorsed.</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lastRenderedPageBreak/>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7" w:name="_Toc54628393"/>
      <w:r>
        <w:t>7.1.7.2</w:t>
      </w:r>
      <w:r>
        <w:tab/>
        <w:t>Test cases [</w:t>
      </w:r>
      <w:proofErr w:type="spellStart"/>
      <w:r>
        <w:t>NR_unlic</w:t>
      </w:r>
      <w:proofErr w:type="spellEnd"/>
      <w:r>
        <w:t>-Perf]</w:t>
      </w:r>
      <w:bookmarkEnd w:id="57"/>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 xml:space="preserve">Proposal 3: Regarding interruption, new TCs are not necessary except for the scenario would have multiple interruption windows, e.g. SCell activation/deactivation and </w:t>
      </w:r>
      <w:proofErr w:type="spellStart"/>
      <w:r>
        <w:t>PCell</w:t>
      </w:r>
      <w:proofErr w:type="spellEnd"/>
      <w:r>
        <w:t xml:space="preserve">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 xml:space="preserve">Proposal 9: For the RRM test cases for UE transmit timing based on a reference cell on a carrier frequency subject to CCA, a configuration of activated </w:t>
      </w:r>
      <w:proofErr w:type="spellStart"/>
      <w:r>
        <w:t>Scell</w:t>
      </w:r>
      <w:proofErr w:type="spellEnd"/>
      <w:r>
        <w:t xml:space="preserve"> shall be provided with the same timing as the reference cell. As the test requirement, UE transmit timing offset should stay within NTA + </w:t>
      </w:r>
      <w:proofErr w:type="spellStart"/>
      <w:r>
        <w:t>NTA_offset</w:t>
      </w:r>
      <w:proofErr w:type="spellEnd"/>
      <w:r>
        <w:t xml:space="preserve">) ×Tc ± </w:t>
      </w:r>
      <w:proofErr w:type="spellStart"/>
      <w:r>
        <w:t>Te</w:t>
      </w:r>
      <w:proofErr w:type="spellEnd"/>
      <w:r>
        <w:t xml:space="preserv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lastRenderedPageBreak/>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w:t>
      </w:r>
      <w:proofErr w:type="gramStart"/>
      <w:r>
        <w:t>):Provide</w:t>
      </w:r>
      <w:proofErr w:type="gramEnd"/>
      <w:r>
        <w:t xml:space="preserv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4753D140" w14:textId="48B15622" w:rsidR="00C20B83" w:rsidRDefault="00941195"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941195">
        <w:rPr>
          <w:rFonts w:ascii="Arial" w:hAnsi="Arial" w:cs="Arial"/>
          <w:b/>
          <w:highlight w:val="green"/>
        </w:rPr>
        <w:t>Endorsed.</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0562656B" w:rsidR="00F47D17" w:rsidRDefault="007B3F23"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R4-2017332 (from R4-2016567).</w:t>
      </w:r>
    </w:p>
    <w:p w14:paraId="607D695E" w14:textId="699807B3" w:rsidR="007B3F23" w:rsidRDefault="007B3F23" w:rsidP="007B3F23">
      <w:pPr>
        <w:rPr>
          <w:rFonts w:ascii="Arial" w:hAnsi="Arial" w:cs="Arial"/>
          <w:b/>
          <w:sz w:val="24"/>
        </w:rPr>
      </w:pPr>
      <w:r>
        <w:rPr>
          <w:rFonts w:ascii="Arial" w:hAnsi="Arial" w:cs="Arial"/>
          <w:b/>
          <w:color w:val="0000FF"/>
          <w:sz w:val="24"/>
        </w:rPr>
        <w:t>R4-2017332</w:t>
      </w:r>
      <w:r>
        <w:rPr>
          <w:rFonts w:ascii="Arial" w:hAnsi="Arial" w:cs="Arial"/>
          <w:b/>
          <w:color w:val="0000FF"/>
          <w:sz w:val="24"/>
        </w:rPr>
        <w:tab/>
      </w:r>
      <w:r>
        <w:rPr>
          <w:rFonts w:ascii="Arial" w:hAnsi="Arial" w:cs="Arial"/>
          <w:b/>
          <w:sz w:val="24"/>
        </w:rPr>
        <w:t>NR-U RRM Performance Work Plan</w:t>
      </w:r>
    </w:p>
    <w:p w14:paraId="46401669" w14:textId="2940EA3F" w:rsidR="007B3F23" w:rsidRDefault="007B3F23" w:rsidP="007B3F23">
      <w:pPr>
        <w:rPr>
          <w:i/>
        </w:rPr>
      </w:pPr>
      <w:r>
        <w:rPr>
          <w:i/>
        </w:rPr>
        <w:tab/>
      </w:r>
      <w:r>
        <w:rPr>
          <w:i/>
        </w:rPr>
        <w:tab/>
      </w:r>
      <w:r>
        <w:rPr>
          <w:i/>
        </w:rPr>
        <w:tab/>
      </w:r>
      <w:r>
        <w:rPr>
          <w:i/>
        </w:rPr>
        <w:tab/>
      </w:r>
      <w:r>
        <w:rPr>
          <w:i/>
        </w:rPr>
        <w:tab/>
        <w:t xml:space="preserve">Type: </w:t>
      </w:r>
      <w:r w:rsidR="00145DCF">
        <w:rPr>
          <w:i/>
        </w:rPr>
        <w:t>other</w:t>
      </w:r>
      <w:r>
        <w:rPr>
          <w:i/>
        </w:rPr>
        <w:tab/>
      </w:r>
      <w:r>
        <w:rPr>
          <w:i/>
        </w:rPr>
        <w:tab/>
      </w:r>
      <w:proofErr w:type="gramStart"/>
      <w:r>
        <w:rPr>
          <w:i/>
        </w:rPr>
        <w:t>For</w:t>
      </w:r>
      <w:proofErr w:type="gramEnd"/>
      <w:r>
        <w:rPr>
          <w:i/>
        </w:rPr>
        <w:t xml:space="preserve">: </w:t>
      </w:r>
      <w:r w:rsidR="00145DCF">
        <w:rPr>
          <w:i/>
        </w:rPr>
        <w:t>Approval</w:t>
      </w:r>
      <w:r>
        <w:rPr>
          <w:i/>
        </w:rPr>
        <w:br/>
      </w:r>
      <w:r>
        <w:rPr>
          <w:i/>
        </w:rPr>
        <w:tab/>
      </w:r>
      <w:r>
        <w:rPr>
          <w:i/>
        </w:rPr>
        <w:tab/>
      </w:r>
      <w:r>
        <w:rPr>
          <w:i/>
        </w:rPr>
        <w:tab/>
      </w:r>
      <w:r>
        <w:rPr>
          <w:i/>
        </w:rPr>
        <w:tab/>
      </w:r>
      <w:r>
        <w:rPr>
          <w:i/>
        </w:rPr>
        <w:tab/>
        <w:t>Source: Qualcomm Incorporated</w:t>
      </w:r>
    </w:p>
    <w:p w14:paraId="23A89D20" w14:textId="77777777" w:rsidR="007B3F23" w:rsidRDefault="007B3F23" w:rsidP="007B3F23">
      <w:pPr>
        <w:rPr>
          <w:rFonts w:ascii="Arial" w:hAnsi="Arial" w:cs="Arial"/>
          <w:b/>
        </w:rPr>
      </w:pPr>
      <w:r>
        <w:rPr>
          <w:rFonts w:ascii="Arial" w:hAnsi="Arial" w:cs="Arial"/>
          <w:b/>
        </w:rPr>
        <w:t xml:space="preserve">Abstract: </w:t>
      </w:r>
    </w:p>
    <w:p w14:paraId="16A0AC72" w14:textId="77777777" w:rsidR="007B3F23" w:rsidRDefault="007B3F23" w:rsidP="007B3F23">
      <w:r>
        <w:t>In this paper, we discuss the work plan and work split for RRM performance requirements for NR-U.</w:t>
      </w:r>
    </w:p>
    <w:p w14:paraId="2D044065" w14:textId="25F02FAE" w:rsidR="007B3F23" w:rsidRDefault="00387DD9" w:rsidP="007B3F2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7DD9">
        <w:rPr>
          <w:rFonts w:ascii="Arial" w:hAnsi="Arial" w:cs="Arial"/>
          <w:b/>
          <w:highlight w:val="green"/>
        </w:rPr>
        <w:t>Approved.</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8" w:name="_Toc54628404"/>
      <w:r>
        <w:t>7.2</w:t>
      </w:r>
      <w:r>
        <w:tab/>
        <w:t>NR mobility enhancement [</w:t>
      </w:r>
      <w:proofErr w:type="spellStart"/>
      <w:r>
        <w:t>NR_Mob_enh</w:t>
      </w:r>
      <w:proofErr w:type="spellEnd"/>
      <w:r>
        <w:t>]</w:t>
      </w:r>
      <w:bookmarkEnd w:id="58"/>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[97e][207] </w:t>
      </w:r>
      <w:proofErr w:type="spellStart"/>
      <w:r>
        <w:rPr>
          <w:rFonts w:ascii="Arial" w:hAnsi="Arial" w:cs="Arial"/>
          <w:b/>
          <w:color w:val="C00000"/>
          <w:sz w:val="24"/>
          <w:u w:val="single"/>
        </w:rPr>
        <w:t>NR_Mob_enh_RRM</w:t>
      </w:r>
      <w:proofErr w:type="spellEnd"/>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DF9CA6A" w14:textId="75BF8BB6" w:rsidR="00482190" w:rsidRDefault="00A01EA3"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w:t>
      </w:r>
      <w:proofErr w:type="gramStart"/>
      <w:r w:rsidRPr="008A7202">
        <w:rPr>
          <w:bCs/>
          <w:u w:val="single"/>
        </w:rPr>
        <w:t>RX  values</w:t>
      </w:r>
      <w:proofErr w:type="gramEnd"/>
      <w:r w:rsidRPr="008A7202">
        <w:rPr>
          <w:bCs/>
          <w:u w:val="single"/>
        </w:rPr>
        <w:t xml:space="preserve">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 xml:space="preserve">Issue 1-4: </w:t>
      </w:r>
      <w:proofErr w:type="spellStart"/>
      <w:r w:rsidRPr="00924615">
        <w:rPr>
          <w:bCs/>
          <w:u w:val="single"/>
        </w:rPr>
        <w:t>Tprocessing</w:t>
      </w:r>
      <w:proofErr w:type="spellEnd"/>
      <w:r w:rsidRPr="00924615">
        <w:rPr>
          <w:bCs/>
          <w:u w:val="single"/>
        </w:rPr>
        <w:t xml:space="preserve"> in conditional </w:t>
      </w:r>
      <w:proofErr w:type="spellStart"/>
      <w:r w:rsidRPr="00924615">
        <w:rPr>
          <w:bCs/>
          <w:u w:val="single"/>
        </w:rPr>
        <w:t>PSCell</w:t>
      </w:r>
      <w:proofErr w:type="spellEnd"/>
      <w:r w:rsidRPr="00924615">
        <w:rPr>
          <w:bCs/>
          <w:u w:val="single"/>
        </w:rPr>
        <w:t xml:space="preserve">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 xml:space="preserve">RAN4 is to specify </w:t>
      </w:r>
      <w:proofErr w:type="spellStart"/>
      <w:r w:rsidRPr="00924615">
        <w:rPr>
          <w:highlight w:val="green"/>
        </w:rPr>
        <w:t>Tprocessing</w:t>
      </w:r>
      <w:proofErr w:type="spellEnd"/>
      <w:r w:rsidRPr="00924615">
        <w:rPr>
          <w:highlight w:val="green"/>
        </w:rPr>
        <w:t xml:space="preserve"> as follows: </w:t>
      </w:r>
      <w:proofErr w:type="spellStart"/>
      <w:r w:rsidRPr="00924615">
        <w:rPr>
          <w:highlight w:val="green"/>
        </w:rPr>
        <w:t>Tprocessing</w:t>
      </w:r>
      <w:proofErr w:type="spellEnd"/>
      <w:r w:rsidRPr="00924615">
        <w:rPr>
          <w:highlight w:val="green"/>
        </w:rPr>
        <w:t xml:space="preserve"> = 20 </w:t>
      </w:r>
      <w:proofErr w:type="spellStart"/>
      <w:r w:rsidRPr="00924615">
        <w:rPr>
          <w:highlight w:val="green"/>
        </w:rPr>
        <w:t>ms</w:t>
      </w:r>
      <w:proofErr w:type="spellEnd"/>
      <w:r w:rsidRPr="00924615">
        <w:rPr>
          <w:highlight w:val="green"/>
        </w:rPr>
        <w:t xml:space="preserve"> when source and target cells are in the same FR, and </w:t>
      </w:r>
      <w:proofErr w:type="spellStart"/>
      <w:r w:rsidRPr="00924615">
        <w:rPr>
          <w:highlight w:val="green"/>
        </w:rPr>
        <w:t>Tprocessing</w:t>
      </w:r>
      <w:proofErr w:type="spellEnd"/>
      <w:r w:rsidRPr="00924615">
        <w:rPr>
          <w:highlight w:val="green"/>
        </w:rPr>
        <w:t xml:space="preserve"> = 40 </w:t>
      </w:r>
      <w:proofErr w:type="spellStart"/>
      <w:r w:rsidRPr="00924615">
        <w:rPr>
          <w:highlight w:val="green"/>
        </w:rPr>
        <w:t>ms</w:t>
      </w:r>
      <w:proofErr w:type="spellEnd"/>
      <w:r w:rsidRPr="00924615">
        <w:rPr>
          <w:highlight w:val="green"/>
        </w:rPr>
        <w:t xml:space="preserve"> when source and target cells are in different </w:t>
      </w:r>
      <w:proofErr w:type="spellStart"/>
      <w:r w:rsidRPr="00924615">
        <w:rPr>
          <w:highlight w:val="green"/>
        </w:rPr>
        <w:t>FRs.</w:t>
      </w:r>
      <w:proofErr w:type="spellEnd"/>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lastRenderedPageBreak/>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8376B4" w:rsidP="00824B74">
            <w:pPr>
              <w:spacing w:before="0" w:after="0" w:line="240" w:lineRule="auto"/>
            </w:pPr>
            <w:hyperlink r:id="rId25"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06BD08B9" w:rsidR="00F47D17" w:rsidRDefault="00F47D17" w:rsidP="00F47D17">
      <w:pPr>
        <w:rPr>
          <w:lang w:val="en-US"/>
        </w:rPr>
      </w:pPr>
    </w:p>
    <w:p w14:paraId="3F70C832" w14:textId="267E7A64" w:rsidR="00A70E1C" w:rsidRDefault="00A70E1C" w:rsidP="00A70E1C">
      <w:pPr>
        <w:pStyle w:val="R4Topic"/>
        <w:rPr>
          <w:b w:val="0"/>
          <w:bCs/>
          <w:u w:val="single"/>
        </w:rPr>
      </w:pPr>
      <w:r>
        <w:rPr>
          <w:b w:val="0"/>
          <w:bCs/>
          <w:u w:val="single"/>
        </w:rPr>
        <w:t>GTW session (November 10, 2020)</w:t>
      </w:r>
    </w:p>
    <w:p w14:paraId="7EAEF694" w14:textId="04EA3043" w:rsidR="00A44512" w:rsidRDefault="00A44512" w:rsidP="00F47D17">
      <w:r>
        <w:t>Moderator: No open issues for Perf part and CRs are being finalized.</w:t>
      </w:r>
    </w:p>
    <w:p w14:paraId="274A3037" w14:textId="434F9CD5" w:rsidR="00846791" w:rsidRDefault="00846791" w:rsidP="00F47D17"/>
    <w:p w14:paraId="13D66D03" w14:textId="601C91D6" w:rsidR="00A70E1C" w:rsidRDefault="00A70E1C" w:rsidP="00F47D17">
      <w:pPr>
        <w:rPr>
          <w:u w:val="single"/>
        </w:rPr>
      </w:pPr>
      <w:r w:rsidRPr="006C24F3">
        <w:rPr>
          <w:u w:val="single"/>
        </w:rPr>
        <w:t>Issue 1-3: further clarification on DL-to-UL and UL-to-DL switching time</w:t>
      </w:r>
    </w:p>
    <w:p w14:paraId="43139895" w14:textId="7C374FDA" w:rsidR="00986B0A" w:rsidRPr="00DB17A1" w:rsidRDefault="00986B0A" w:rsidP="00DB17A1">
      <w:pPr>
        <w:ind w:firstLine="284"/>
      </w:pPr>
      <w:r w:rsidRPr="00DB17A1">
        <w:t xml:space="preserve">Chair: </w:t>
      </w:r>
      <w:r w:rsidR="00DB17A1" w:rsidRPr="00DB17A1">
        <w:t>continue discussion</w:t>
      </w:r>
    </w:p>
    <w:p w14:paraId="67F5D00C" w14:textId="77777777" w:rsidR="00A70E1C" w:rsidRDefault="00A70E1C" w:rsidP="00F47D17">
      <w:pPr>
        <w:pStyle w:val="R4Topic"/>
        <w:rPr>
          <w:b w:val="0"/>
          <w:bCs/>
          <w:u w:val="single"/>
        </w:rPr>
      </w:pPr>
    </w:p>
    <w:p w14:paraId="4622BF71" w14:textId="017E5E5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FE1B8CB" w14:textId="77777777" w:rsidR="00584E02" w:rsidRDefault="00584E02" w:rsidP="00584E02">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84E02" w14:paraId="7F14DBD9" w14:textId="77777777" w:rsidTr="00A84AFD">
        <w:tc>
          <w:tcPr>
            <w:tcW w:w="1028" w:type="pct"/>
            <w:tcBorders>
              <w:top w:val="single" w:sz="4" w:space="0" w:color="auto"/>
              <w:left w:val="single" w:sz="4" w:space="0" w:color="auto"/>
              <w:bottom w:val="single" w:sz="4" w:space="0" w:color="auto"/>
              <w:right w:val="single" w:sz="4" w:space="0" w:color="auto"/>
            </w:tcBorders>
            <w:hideMark/>
          </w:tcPr>
          <w:p w14:paraId="617B00A9" w14:textId="77777777" w:rsidR="00584E02" w:rsidRDefault="00584E0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6D54715" w14:textId="77777777" w:rsidR="00584E02" w:rsidRDefault="00584E02" w:rsidP="00A0254B">
            <w:pPr>
              <w:spacing w:before="0" w:after="0" w:line="240" w:lineRule="auto"/>
              <w:rPr>
                <w:rFonts w:eastAsia="MS Mincho"/>
                <w:b/>
                <w:bCs/>
                <w:lang w:val="en-US" w:eastAsia="zh-CN"/>
              </w:rPr>
            </w:pPr>
            <w:r>
              <w:rPr>
                <w:b/>
                <w:bCs/>
                <w:lang w:val="en-US" w:eastAsia="zh-CN"/>
              </w:rPr>
              <w:t>Decision</w:t>
            </w:r>
          </w:p>
        </w:tc>
      </w:tr>
      <w:tr w:rsidR="008D58BD" w:rsidRPr="004F15EF" w14:paraId="0DD95EBB" w14:textId="77777777" w:rsidTr="00A84AFD">
        <w:tc>
          <w:tcPr>
            <w:tcW w:w="1028" w:type="pct"/>
            <w:tcBorders>
              <w:top w:val="single" w:sz="4" w:space="0" w:color="auto"/>
              <w:left w:val="single" w:sz="4" w:space="0" w:color="auto"/>
              <w:bottom w:val="single" w:sz="4" w:space="0" w:color="auto"/>
              <w:right w:val="single" w:sz="4" w:space="0" w:color="auto"/>
            </w:tcBorders>
          </w:tcPr>
          <w:p w14:paraId="5E431143" w14:textId="405DFCF5" w:rsidR="008D58BD" w:rsidRPr="004F15EF" w:rsidRDefault="008D58BD" w:rsidP="008D58BD">
            <w:pPr>
              <w:spacing w:before="0" w:after="0" w:line="240" w:lineRule="auto"/>
            </w:pPr>
            <w:r w:rsidRPr="008D58BD">
              <w:t>R4-2017094</w:t>
            </w:r>
          </w:p>
        </w:tc>
        <w:tc>
          <w:tcPr>
            <w:tcW w:w="3972" w:type="pct"/>
            <w:tcBorders>
              <w:top w:val="single" w:sz="4" w:space="0" w:color="auto"/>
              <w:left w:val="single" w:sz="4" w:space="0" w:color="auto"/>
              <w:bottom w:val="single" w:sz="4" w:space="0" w:color="auto"/>
              <w:right w:val="single" w:sz="4" w:space="0" w:color="auto"/>
            </w:tcBorders>
          </w:tcPr>
          <w:p w14:paraId="4DFA13E0" w14:textId="7549D6D8" w:rsidR="008D58BD" w:rsidRPr="004F15EF" w:rsidRDefault="008D58BD" w:rsidP="008D58BD">
            <w:pPr>
              <w:spacing w:before="0" w:after="0" w:line="240" w:lineRule="auto"/>
            </w:pPr>
            <w:r>
              <w:t>Agreed</w:t>
            </w:r>
          </w:p>
        </w:tc>
      </w:tr>
      <w:tr w:rsidR="008D58BD" w:rsidRPr="004F15EF" w14:paraId="61C42089" w14:textId="77777777" w:rsidTr="00A84AFD">
        <w:trPr>
          <w:trHeight w:val="77"/>
        </w:trPr>
        <w:tc>
          <w:tcPr>
            <w:tcW w:w="1028" w:type="pct"/>
            <w:tcBorders>
              <w:top w:val="single" w:sz="4" w:space="0" w:color="auto"/>
              <w:left w:val="single" w:sz="4" w:space="0" w:color="auto"/>
              <w:bottom w:val="single" w:sz="4" w:space="0" w:color="auto"/>
              <w:right w:val="single" w:sz="4" w:space="0" w:color="auto"/>
            </w:tcBorders>
          </w:tcPr>
          <w:p w14:paraId="6713E40E" w14:textId="70BE0803" w:rsidR="008D58BD" w:rsidRPr="004F15EF" w:rsidRDefault="008D58BD" w:rsidP="008D58BD">
            <w:pPr>
              <w:spacing w:before="0" w:after="0" w:line="240" w:lineRule="auto"/>
            </w:pPr>
            <w:r w:rsidRPr="008D58BD">
              <w:t>R4-2017095</w:t>
            </w:r>
          </w:p>
        </w:tc>
        <w:tc>
          <w:tcPr>
            <w:tcW w:w="3972" w:type="pct"/>
            <w:tcBorders>
              <w:top w:val="single" w:sz="4" w:space="0" w:color="auto"/>
              <w:left w:val="single" w:sz="4" w:space="0" w:color="auto"/>
              <w:bottom w:val="single" w:sz="4" w:space="0" w:color="auto"/>
              <w:right w:val="single" w:sz="4" w:space="0" w:color="auto"/>
            </w:tcBorders>
          </w:tcPr>
          <w:p w14:paraId="0120C8CD" w14:textId="48E999C0" w:rsidR="008D58BD" w:rsidRPr="004F15EF" w:rsidRDefault="008D58BD" w:rsidP="008D58BD">
            <w:pPr>
              <w:spacing w:before="0" w:after="0" w:line="240" w:lineRule="auto"/>
            </w:pPr>
            <w:r>
              <w:t>Postponed</w:t>
            </w:r>
          </w:p>
        </w:tc>
      </w:tr>
      <w:tr w:rsidR="008D58BD" w:rsidRPr="004F15EF" w14:paraId="6FACE59F" w14:textId="77777777" w:rsidTr="00A84AFD">
        <w:trPr>
          <w:trHeight w:val="77"/>
        </w:trPr>
        <w:tc>
          <w:tcPr>
            <w:tcW w:w="1028" w:type="pct"/>
          </w:tcPr>
          <w:p w14:paraId="3C210D39" w14:textId="45464018" w:rsidR="008D58BD" w:rsidRPr="004F15EF" w:rsidRDefault="008D58BD" w:rsidP="008D58BD">
            <w:pPr>
              <w:spacing w:before="0" w:after="0" w:line="240" w:lineRule="auto"/>
            </w:pPr>
            <w:r w:rsidRPr="008D58BD">
              <w:t>R4-2015464</w:t>
            </w:r>
          </w:p>
        </w:tc>
        <w:tc>
          <w:tcPr>
            <w:tcW w:w="3972" w:type="pct"/>
          </w:tcPr>
          <w:p w14:paraId="5B0526C3" w14:textId="49A876CC" w:rsidR="008D58BD" w:rsidRPr="004F15EF" w:rsidRDefault="008D58BD" w:rsidP="008D58BD">
            <w:pPr>
              <w:spacing w:before="0" w:after="0" w:line="240" w:lineRule="auto"/>
            </w:pPr>
            <w:r>
              <w:t>Postponed</w:t>
            </w:r>
          </w:p>
        </w:tc>
      </w:tr>
      <w:tr w:rsidR="008D58BD" w:rsidRPr="004F15EF" w14:paraId="452C3C62" w14:textId="77777777" w:rsidTr="00A84AFD">
        <w:trPr>
          <w:trHeight w:val="77"/>
        </w:trPr>
        <w:tc>
          <w:tcPr>
            <w:tcW w:w="1028" w:type="pct"/>
          </w:tcPr>
          <w:p w14:paraId="56F1FC59" w14:textId="3315ACDD" w:rsidR="008D58BD" w:rsidRPr="004F15EF" w:rsidRDefault="008D58BD" w:rsidP="008D58BD">
            <w:pPr>
              <w:spacing w:before="0" w:after="0" w:line="240" w:lineRule="auto"/>
            </w:pPr>
            <w:r w:rsidRPr="008D58BD">
              <w:t>R4-2017093</w:t>
            </w:r>
          </w:p>
        </w:tc>
        <w:tc>
          <w:tcPr>
            <w:tcW w:w="3972" w:type="pct"/>
          </w:tcPr>
          <w:p w14:paraId="1C6AB847" w14:textId="70C7F911" w:rsidR="008D58BD" w:rsidRPr="004F15EF" w:rsidRDefault="00870D38" w:rsidP="008D58BD">
            <w:pPr>
              <w:spacing w:before="0" w:after="0" w:line="240" w:lineRule="auto"/>
            </w:pPr>
            <w:r>
              <w:t>Approved</w:t>
            </w:r>
          </w:p>
        </w:tc>
      </w:tr>
      <w:tr w:rsidR="00A84AFD" w:rsidRPr="004F15EF" w14:paraId="2801E36F" w14:textId="77777777" w:rsidTr="00A84AFD">
        <w:trPr>
          <w:trHeight w:val="77"/>
        </w:trPr>
        <w:tc>
          <w:tcPr>
            <w:tcW w:w="1028" w:type="pct"/>
          </w:tcPr>
          <w:p w14:paraId="4D15451B" w14:textId="615A95F7" w:rsidR="00A84AFD" w:rsidRPr="004F15EF" w:rsidRDefault="00A84AFD" w:rsidP="00A84AFD">
            <w:pPr>
              <w:spacing w:before="0" w:after="0" w:line="240" w:lineRule="auto"/>
            </w:pPr>
            <w:r w:rsidRPr="00A84AFD">
              <w:t>R4-2017351</w:t>
            </w:r>
          </w:p>
        </w:tc>
        <w:tc>
          <w:tcPr>
            <w:tcW w:w="3972" w:type="pct"/>
          </w:tcPr>
          <w:p w14:paraId="4408FDEA" w14:textId="46D8CE86" w:rsidR="00A84AFD" w:rsidRPr="004F15EF" w:rsidRDefault="00A84AFD" w:rsidP="00A84AFD">
            <w:pPr>
              <w:spacing w:before="0" w:after="0" w:line="240" w:lineRule="auto"/>
            </w:pPr>
            <w:r>
              <w:t>Agreed</w:t>
            </w:r>
          </w:p>
        </w:tc>
      </w:tr>
      <w:tr w:rsidR="00A84AFD" w:rsidRPr="004F15EF" w14:paraId="4DB24184" w14:textId="77777777" w:rsidTr="00A84AFD">
        <w:trPr>
          <w:trHeight w:val="77"/>
        </w:trPr>
        <w:tc>
          <w:tcPr>
            <w:tcW w:w="1028" w:type="pct"/>
          </w:tcPr>
          <w:p w14:paraId="361558F9" w14:textId="6B380F80" w:rsidR="00A84AFD" w:rsidRPr="004F15EF" w:rsidRDefault="00A84AFD" w:rsidP="00A84AFD">
            <w:pPr>
              <w:spacing w:before="0" w:after="0" w:line="240" w:lineRule="auto"/>
            </w:pPr>
            <w:r w:rsidRPr="00A84AFD">
              <w:lastRenderedPageBreak/>
              <w:t>R4-2017097</w:t>
            </w:r>
          </w:p>
        </w:tc>
        <w:tc>
          <w:tcPr>
            <w:tcW w:w="3972" w:type="pct"/>
          </w:tcPr>
          <w:p w14:paraId="6C0317BB" w14:textId="0677BF94" w:rsidR="00A84AFD" w:rsidRPr="004F15EF" w:rsidRDefault="00A84AFD" w:rsidP="00A84AFD">
            <w:pPr>
              <w:spacing w:before="0" w:after="0" w:line="240" w:lineRule="auto"/>
            </w:pPr>
            <w:r>
              <w:t>Agreed</w:t>
            </w:r>
          </w:p>
        </w:tc>
      </w:tr>
      <w:tr w:rsidR="00A84AFD" w:rsidRPr="004F15EF" w14:paraId="68DFAD9B" w14:textId="77777777" w:rsidTr="00A84AFD">
        <w:trPr>
          <w:trHeight w:val="77"/>
        </w:trPr>
        <w:tc>
          <w:tcPr>
            <w:tcW w:w="1028" w:type="pct"/>
          </w:tcPr>
          <w:p w14:paraId="4A884409" w14:textId="60B79B7B" w:rsidR="00A84AFD" w:rsidRPr="004F15EF" w:rsidRDefault="00A84AFD" w:rsidP="00A84AFD">
            <w:pPr>
              <w:spacing w:before="0" w:after="0" w:line="240" w:lineRule="auto"/>
            </w:pPr>
            <w:r w:rsidRPr="00A84AFD">
              <w:t>R4-2017098</w:t>
            </w:r>
          </w:p>
        </w:tc>
        <w:tc>
          <w:tcPr>
            <w:tcW w:w="3972" w:type="pct"/>
          </w:tcPr>
          <w:p w14:paraId="68A6FA5D" w14:textId="3AFD3C86" w:rsidR="00A84AFD" w:rsidRPr="004F15EF" w:rsidRDefault="00A84AFD" w:rsidP="00A84AFD">
            <w:pPr>
              <w:spacing w:before="0" w:after="0" w:line="240" w:lineRule="auto"/>
            </w:pPr>
            <w:r>
              <w:t>Agreed</w:t>
            </w:r>
          </w:p>
        </w:tc>
      </w:tr>
      <w:tr w:rsidR="00A84AFD" w:rsidRPr="004F15EF" w14:paraId="5BA5C1CB" w14:textId="77777777" w:rsidTr="00A84AFD">
        <w:trPr>
          <w:trHeight w:val="77"/>
        </w:trPr>
        <w:tc>
          <w:tcPr>
            <w:tcW w:w="1028" w:type="pct"/>
          </w:tcPr>
          <w:p w14:paraId="4440AA53" w14:textId="7ED4B2CB" w:rsidR="00A84AFD" w:rsidRPr="004F15EF" w:rsidRDefault="00A84AFD" w:rsidP="00A84AFD">
            <w:pPr>
              <w:spacing w:before="0" w:after="0" w:line="240" w:lineRule="auto"/>
            </w:pPr>
            <w:r w:rsidRPr="00A84AFD">
              <w:t>R4-2017099</w:t>
            </w:r>
          </w:p>
        </w:tc>
        <w:tc>
          <w:tcPr>
            <w:tcW w:w="3972" w:type="pct"/>
          </w:tcPr>
          <w:p w14:paraId="7FD2F8F5" w14:textId="2007BD85" w:rsidR="00A84AFD" w:rsidRPr="004F15EF" w:rsidRDefault="00A84AFD" w:rsidP="00A84AFD">
            <w:pPr>
              <w:spacing w:before="0" w:after="0" w:line="240" w:lineRule="auto"/>
            </w:pPr>
            <w:r>
              <w:t>Agreed</w:t>
            </w:r>
          </w:p>
        </w:tc>
      </w:tr>
    </w:tbl>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3646ADA4" w:rsidR="00A55EA9" w:rsidRDefault="00870D38"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D38">
        <w:rPr>
          <w:rFonts w:ascii="Arial" w:hAnsi="Arial" w:cs="Arial"/>
          <w:b/>
          <w:highlight w:val="green"/>
          <w:lang w:val="en-US" w:eastAsia="zh-CN"/>
        </w:rPr>
        <w:t>Approved.</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9" w:name="_Toc54628405"/>
      <w:r>
        <w:t>7.2.1</w:t>
      </w:r>
      <w:r>
        <w:tab/>
        <w:t>RRM core requirements maintenance (38.133) [</w:t>
      </w:r>
      <w:proofErr w:type="spellStart"/>
      <w:r>
        <w:t>NR_Mob_enh</w:t>
      </w:r>
      <w:proofErr w:type="spellEnd"/>
      <w:r>
        <w:t>-Core]</w:t>
      </w:r>
      <w:bookmarkEnd w:id="59"/>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90ABB8" w14:textId="77777777" w:rsidR="00F47D17" w:rsidRDefault="00F47D17" w:rsidP="00F47D17">
      <w:pPr>
        <w:rPr>
          <w:rFonts w:ascii="Arial" w:hAnsi="Arial" w:cs="Arial"/>
          <w:b/>
        </w:rPr>
      </w:pPr>
      <w:r>
        <w:rPr>
          <w:rFonts w:ascii="Arial" w:hAnsi="Arial" w:cs="Arial"/>
          <w:b/>
        </w:rPr>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0E17D056" w:rsidR="00C23A1A" w:rsidRDefault="00E25F3B" w:rsidP="00C23A1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25F3B">
        <w:rPr>
          <w:rFonts w:ascii="Arial" w:hAnsi="Arial" w:cs="Arial"/>
          <w:b/>
          <w:highlight w:val="green"/>
        </w:rPr>
        <w:t>Agreed.</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248CD79B" w14:textId="3D32F806" w:rsidR="00F47D17" w:rsidRDefault="0036707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59280D2F" w:rsidR="00C23A1A" w:rsidRDefault="00367070" w:rsidP="00C23A1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t xml:space="preserve">For FR1 DAPS </w:t>
      </w:r>
      <w:proofErr w:type="spellStart"/>
      <w:r>
        <w:t>hadover</w:t>
      </w:r>
      <w:proofErr w:type="spellEnd"/>
      <w:r>
        <w:t xml:space="preserve">, the synchronous conditions are defined with adding 3 notes. 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718B0F64" w14:textId="0FA7125C" w:rsidR="00F47D17" w:rsidRDefault="0036707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 xml:space="preserve">CR 38.133 Corrections to Conditional </w:t>
      </w:r>
      <w:proofErr w:type="spellStart"/>
      <w:r>
        <w:rPr>
          <w:rFonts w:ascii="Arial" w:hAnsi="Arial" w:cs="Arial"/>
          <w:b/>
          <w:sz w:val="24"/>
        </w:rPr>
        <w:t>PSCell</w:t>
      </w:r>
      <w:proofErr w:type="spellEnd"/>
      <w:r>
        <w:rPr>
          <w:rFonts w:ascii="Arial" w:hAnsi="Arial" w:cs="Arial"/>
          <w:b/>
          <w:sz w:val="24"/>
        </w:rPr>
        <w:t xml:space="preserve">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-1346  Cat: F (Rel-16)</w:t>
      </w:r>
      <w:r>
        <w:rPr>
          <w:i/>
        </w:rPr>
        <w:br/>
      </w:r>
      <w:r>
        <w:rPr>
          <w:i/>
        </w:rPr>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 xml:space="preserve">The delay requirement for Conditional </w:t>
      </w:r>
      <w:proofErr w:type="spellStart"/>
      <w:r>
        <w:t>PSCell</w:t>
      </w:r>
      <w:proofErr w:type="spellEnd"/>
      <w:r>
        <w:t xml:space="preserve"> Change does not distinguish between whether source and target </w:t>
      </w:r>
      <w:proofErr w:type="spellStart"/>
      <w:r>
        <w:t>PSCells</w:t>
      </w:r>
      <w:proofErr w:type="spellEnd"/>
      <w:r>
        <w:t xml:space="preserve"> are in same or different </w:t>
      </w:r>
      <w:proofErr w:type="spellStart"/>
      <w:r>
        <w:t>FRs.</w:t>
      </w:r>
      <w:proofErr w:type="spellEnd"/>
      <w:r>
        <w:t xml:space="preserve"> For </w:t>
      </w:r>
      <w:proofErr w:type="spellStart"/>
      <w:r>
        <w:t>PSCell</w:t>
      </w:r>
      <w:proofErr w:type="spellEnd"/>
      <w:r>
        <w:t xml:space="preserve"> change (clause 8.11), the following SW-related processing times are specified:</w:t>
      </w:r>
    </w:p>
    <w:p w14:paraId="7D8DA0E2" w14:textId="77777777" w:rsidR="00F47D17" w:rsidRDefault="00F47D17" w:rsidP="00F47D17">
      <w:r>
        <w:t>-</w:t>
      </w:r>
      <w:proofErr w:type="spellStart"/>
      <w:r>
        <w:t>Tprocessing</w:t>
      </w:r>
      <w:proofErr w:type="spellEnd"/>
      <w:r>
        <w:t xml:space="preserve"> = 20 </w:t>
      </w:r>
      <w:proofErr w:type="spellStart"/>
      <w:r>
        <w:t>ms</w:t>
      </w:r>
      <w:proofErr w:type="spellEnd"/>
      <w:r>
        <w:t xml:space="preserve"> when source and target cells are in the same FR,</w:t>
      </w:r>
    </w:p>
    <w:p w14:paraId="3D61EA13" w14:textId="77777777" w:rsidR="00F47D17" w:rsidRDefault="00F47D17" w:rsidP="00F47D17">
      <w:r>
        <w:t>-</w:t>
      </w:r>
      <w:proofErr w:type="spellStart"/>
      <w:r>
        <w:t>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60" w:name="_Toc54628406"/>
      <w:r>
        <w:t>7.2.2</w:t>
      </w:r>
      <w:r>
        <w:tab/>
        <w:t>RRM perf. requirements (38.133) [</w:t>
      </w:r>
      <w:proofErr w:type="spellStart"/>
      <w:r>
        <w:t>NR_Mob_enh</w:t>
      </w:r>
      <w:proofErr w:type="spellEnd"/>
      <w:r>
        <w:t>-Perf]</w:t>
      </w:r>
      <w:bookmarkEnd w:id="60"/>
    </w:p>
    <w:p w14:paraId="710F78F3" w14:textId="77777777" w:rsidR="00F47D17" w:rsidRDefault="00F47D17" w:rsidP="00F47D17">
      <w:pPr>
        <w:pStyle w:val="Heading5"/>
      </w:pPr>
      <w:bookmarkStart w:id="61" w:name="_Toc54628407"/>
      <w:r>
        <w:t>7.2.2.1</w:t>
      </w:r>
      <w:r>
        <w:tab/>
        <w:t>General [</w:t>
      </w:r>
      <w:proofErr w:type="spellStart"/>
      <w:r>
        <w:t>NR_Mob_enh</w:t>
      </w:r>
      <w:proofErr w:type="spellEnd"/>
      <w:r>
        <w:t>-Perf]</w:t>
      </w:r>
      <w:bookmarkEnd w:id="61"/>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 xml:space="preserve">RAN4 agreed to introduce many test cases to verify DAPS handover RRM requirements. The agreed test coverage covers intra-frequency, intra-band inter-frequency and inter-band inter-frequency. Both synchronous and asynchronous </w:t>
      </w:r>
      <w:proofErr w:type="spellStart"/>
      <w:r>
        <w:t>delployment</w:t>
      </w:r>
      <w:proofErr w:type="spellEnd"/>
      <w:r>
        <w:t xml:space="preserve"> are to be tested as well. To save testing time RAN4 </w:t>
      </w:r>
      <w:proofErr w:type="spellStart"/>
      <w:r>
        <w:t>aslo</w:t>
      </w:r>
      <w:proofErr w:type="spellEnd"/>
      <w:r>
        <w:t xml:space="preserve">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62" w:name="_Toc54628408"/>
      <w:r>
        <w:lastRenderedPageBreak/>
        <w:t>7.2.2.2</w:t>
      </w:r>
      <w:r>
        <w:tab/>
        <w:t>Test cases [</w:t>
      </w:r>
      <w:proofErr w:type="spellStart"/>
      <w:r>
        <w:t>NR_Mob_enh</w:t>
      </w:r>
      <w:proofErr w:type="spellEnd"/>
      <w:r>
        <w:t>-Perf]</w:t>
      </w:r>
      <w:bookmarkEnd w:id="62"/>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12885CBA" w:rsidR="00B4659A" w:rsidRDefault="00F476A2" w:rsidP="00B4659A">
      <w:pPr>
        <w:rPr>
          <w:color w:val="993300"/>
          <w:u w:val="single"/>
        </w:rPr>
      </w:pPr>
      <w:r>
        <w:rPr>
          <w:rFonts w:ascii="Arial" w:hAnsi="Arial" w:cs="Arial"/>
          <w:b/>
        </w:rPr>
        <w:t>Decision:</w:t>
      </w:r>
      <w:r>
        <w:rPr>
          <w:rFonts w:ascii="Arial" w:hAnsi="Arial" w:cs="Arial"/>
          <w:b/>
        </w:rPr>
        <w:tab/>
      </w:r>
      <w:r>
        <w:rPr>
          <w:rFonts w:ascii="Arial" w:hAnsi="Arial" w:cs="Arial"/>
          <w:b/>
        </w:rPr>
        <w:tab/>
        <w:t>Revised to R4-2017351 (from R4-2017096).</w:t>
      </w:r>
    </w:p>
    <w:p w14:paraId="53BAFA34" w14:textId="1FAEF123" w:rsidR="00F476A2" w:rsidRDefault="00F476A2" w:rsidP="00F476A2">
      <w:pPr>
        <w:rPr>
          <w:rFonts w:ascii="Arial" w:hAnsi="Arial" w:cs="Arial"/>
          <w:b/>
          <w:sz w:val="24"/>
        </w:rPr>
      </w:pPr>
      <w:r>
        <w:rPr>
          <w:rFonts w:ascii="Arial" w:hAnsi="Arial" w:cs="Arial"/>
          <w:b/>
          <w:color w:val="0000FF"/>
          <w:sz w:val="24"/>
        </w:rPr>
        <w:t>R4-2017351</w:t>
      </w:r>
      <w:r>
        <w:rPr>
          <w:rFonts w:ascii="Arial" w:hAnsi="Arial" w:cs="Arial"/>
          <w:b/>
          <w:color w:val="0000FF"/>
          <w:sz w:val="24"/>
        </w:rPr>
        <w:tab/>
      </w:r>
      <w:r>
        <w:rPr>
          <w:rFonts w:ascii="Arial" w:hAnsi="Arial" w:cs="Arial"/>
          <w:b/>
          <w:sz w:val="24"/>
        </w:rPr>
        <w:t>Intra-band Inter-frequency sync DAPS handover test in SA for FR1</w:t>
      </w:r>
    </w:p>
    <w:p w14:paraId="471D7D40" w14:textId="77777777" w:rsidR="00F476A2" w:rsidRDefault="00F476A2" w:rsidP="00F476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15ACA5A" w14:textId="77777777" w:rsidR="00F476A2" w:rsidRDefault="00F476A2" w:rsidP="00F476A2">
      <w:pPr>
        <w:rPr>
          <w:rFonts w:ascii="Arial" w:hAnsi="Arial" w:cs="Arial"/>
          <w:b/>
        </w:rPr>
      </w:pPr>
      <w:r>
        <w:rPr>
          <w:rFonts w:ascii="Arial" w:hAnsi="Arial" w:cs="Arial"/>
          <w:b/>
        </w:rPr>
        <w:t xml:space="preserve">Abstract: </w:t>
      </w:r>
    </w:p>
    <w:p w14:paraId="2311D130" w14:textId="77777777" w:rsidR="00F476A2" w:rsidRDefault="00F476A2" w:rsidP="00F476A2">
      <w:r>
        <w:t>Intra-band inter-frequency sync DAPS handover test in SA for FR1 is missing.</w:t>
      </w:r>
    </w:p>
    <w:p w14:paraId="7D92E6E4" w14:textId="62056029" w:rsidR="00F476A2" w:rsidRDefault="008A29A6" w:rsidP="00F476A2">
      <w:pPr>
        <w:rPr>
          <w:color w:val="993300"/>
          <w:u w:val="single"/>
        </w:rPr>
      </w:pPr>
      <w:r>
        <w:rPr>
          <w:rFonts w:ascii="Arial" w:hAnsi="Arial" w:cs="Arial"/>
          <w:b/>
        </w:rPr>
        <w:t>Decision:</w:t>
      </w:r>
      <w:r>
        <w:rPr>
          <w:rFonts w:ascii="Arial" w:hAnsi="Arial" w:cs="Arial"/>
          <w:b/>
        </w:rPr>
        <w:tab/>
      </w:r>
      <w:r>
        <w:rPr>
          <w:rFonts w:ascii="Arial" w:hAnsi="Arial" w:cs="Arial"/>
          <w:b/>
        </w:rPr>
        <w:tab/>
      </w:r>
      <w:r w:rsidRPr="008A29A6">
        <w:rPr>
          <w:rFonts w:ascii="Arial" w:hAnsi="Arial" w:cs="Arial"/>
          <w:b/>
          <w:highlight w:val="green"/>
        </w:rPr>
        <w:t>Agreed.</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5760083" w:rsidR="00B4659A" w:rsidRDefault="003C3CB2"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3C3CB2">
        <w:rPr>
          <w:rFonts w:ascii="Arial" w:hAnsi="Arial" w:cs="Arial"/>
          <w:b/>
          <w:highlight w:val="green"/>
        </w:rPr>
        <w:t>Agreed.</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bookmarkStart w:id="63" w:name="_Hlk55817955"/>
      <w:r>
        <w:rPr>
          <w:rFonts w:ascii="Arial" w:hAnsi="Arial" w:cs="Arial"/>
          <w:b/>
          <w:color w:val="0000FF"/>
          <w:sz w:val="24"/>
        </w:rPr>
        <w:t>R4-2015466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inter-band DAPS handover tests</w:t>
      </w:r>
    </w:p>
    <w:p w14:paraId="2F5F3E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62DA6A8F" w14:textId="77777777" w:rsidR="005A709C" w:rsidRDefault="003C47E3" w:rsidP="00B4659A">
      <w:pPr>
        <w:rPr>
          <w:i/>
        </w:rPr>
      </w:pPr>
      <w:r w:rsidRPr="003C47E3">
        <w:rPr>
          <w:rFonts w:ascii="Arial" w:hAnsi="Arial" w:cs="Arial"/>
          <w:b/>
          <w:color w:val="0000FF"/>
          <w:sz w:val="24"/>
        </w:rPr>
        <w:t>R4-2017098</w:t>
      </w:r>
      <w:r w:rsidR="00B4659A">
        <w:rPr>
          <w:rFonts w:ascii="Arial" w:hAnsi="Arial" w:cs="Arial"/>
          <w:b/>
          <w:color w:val="0000FF"/>
          <w:sz w:val="24"/>
        </w:rPr>
        <w:tab/>
      </w:r>
      <w:r w:rsidR="00BE6DE6" w:rsidRPr="00BE6DE6">
        <w:rPr>
          <w:rFonts w:ascii="Arial" w:hAnsi="Arial" w:cs="Arial"/>
          <w:b/>
          <w:sz w:val="24"/>
        </w:rPr>
        <w:t>CR on inter-band DAPS handover tests</w:t>
      </w:r>
      <w:r w:rsidR="00B4659A">
        <w:rPr>
          <w:i/>
        </w:rPr>
        <w:tab/>
      </w:r>
      <w:r w:rsidR="00B4659A">
        <w:rPr>
          <w:i/>
        </w:rPr>
        <w:tab/>
      </w:r>
      <w:r w:rsidR="00B4659A">
        <w:rPr>
          <w:i/>
        </w:rPr>
        <w:tab/>
      </w:r>
      <w:r w:rsidR="00B4659A">
        <w:rPr>
          <w:i/>
        </w:rPr>
        <w:tab/>
      </w:r>
      <w:r w:rsidR="00B4659A">
        <w:rPr>
          <w:i/>
        </w:rPr>
        <w:tab/>
      </w:r>
    </w:p>
    <w:p w14:paraId="6F2D8DA6" w14:textId="1070A18E" w:rsidR="00B4659A" w:rsidRDefault="00B4659A" w:rsidP="005A709C">
      <w:pPr>
        <w:ind w:left="1136" w:firstLine="284"/>
        <w:rPr>
          <w:i/>
        </w:rPr>
      </w:pPr>
      <w:r>
        <w:rPr>
          <w:i/>
        </w:rPr>
        <w:t>Type: CR</w:t>
      </w:r>
      <w:r>
        <w:rPr>
          <w:i/>
        </w:rPr>
        <w:tab/>
      </w:r>
      <w:r>
        <w:rPr>
          <w:i/>
        </w:rPr>
        <w:tab/>
        <w:t>For: Agreement</w:t>
      </w:r>
      <w:r>
        <w:rPr>
          <w:i/>
        </w:rPr>
        <w:br/>
      </w:r>
      <w:r>
        <w:rPr>
          <w:i/>
        </w:rPr>
        <w:tab/>
        <w:t>38.133 v16.5.0</w:t>
      </w:r>
      <w:proofErr w:type="gramStart"/>
      <w:r>
        <w:rPr>
          <w:i/>
        </w:rPr>
        <w:tab/>
        <w:t xml:space="preserve">  CR</w:t>
      </w:r>
      <w:proofErr w:type="gramEnd"/>
      <w:r>
        <w:rPr>
          <w:i/>
        </w:rPr>
        <w:t>-</w:t>
      </w:r>
      <w:r w:rsidRPr="00D5643D">
        <w:rPr>
          <w:i/>
          <w:highlight w:val="yellow"/>
        </w:rPr>
        <w:t>TBA</w:t>
      </w:r>
      <w:r>
        <w:rPr>
          <w:i/>
        </w:rPr>
        <w:t xml:space="preserve">  Cat: B (Rel-16)</w:t>
      </w:r>
      <w:r>
        <w:rPr>
          <w:i/>
        </w:rPr>
        <w:br/>
      </w:r>
      <w:r>
        <w:rPr>
          <w:i/>
        </w:rPr>
        <w:tab/>
        <w:t xml:space="preserve">Source: Huawei, </w:t>
      </w:r>
      <w:proofErr w:type="spellStart"/>
      <w:r>
        <w:rPr>
          <w:i/>
        </w:rPr>
        <w:t>HiSilicon</w:t>
      </w:r>
      <w:proofErr w:type="spellEnd"/>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2D443AA1" w14:textId="30E084E2" w:rsidR="00B4659A" w:rsidRDefault="005A709C"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5A709C">
        <w:rPr>
          <w:rFonts w:ascii="Arial" w:hAnsi="Arial" w:cs="Arial"/>
          <w:b/>
          <w:highlight w:val="green"/>
        </w:rPr>
        <w:t>Agreed.</w:t>
      </w:r>
    </w:p>
    <w:bookmarkEnd w:id="63"/>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64"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lastRenderedPageBreak/>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0357C48B" w:rsidR="00D5643D" w:rsidRDefault="005A709C" w:rsidP="00D564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A709C">
        <w:rPr>
          <w:rFonts w:ascii="Arial" w:hAnsi="Arial" w:cs="Arial"/>
          <w:b/>
          <w:highlight w:val="green"/>
        </w:rPr>
        <w:t>Agreed.</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t>7.3</w:t>
      </w:r>
      <w:r>
        <w:tab/>
        <w:t xml:space="preserve">5G V2X with NR </w:t>
      </w:r>
      <w:proofErr w:type="spellStart"/>
      <w:r>
        <w:t>sidelink</w:t>
      </w:r>
      <w:proofErr w:type="spellEnd"/>
      <w:r>
        <w:t xml:space="preserve"> [5G_V2X_NRSL]</w:t>
      </w:r>
      <w:bookmarkEnd w:id="64"/>
    </w:p>
    <w:p w14:paraId="73C49B21" w14:textId="77777777" w:rsidR="00F47D17" w:rsidRDefault="00F47D17" w:rsidP="00F47D17">
      <w:pPr>
        <w:pStyle w:val="Heading4"/>
      </w:pPr>
      <w:bookmarkStart w:id="65" w:name="_Toc54628418"/>
      <w:r>
        <w:t>7.3.5</w:t>
      </w:r>
      <w:r>
        <w:tab/>
        <w:t>RRM core requirements maintenance (38.133) [5G_V2X_NRSL-Core]</w:t>
      </w:r>
      <w:bookmarkEnd w:id="65"/>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2D1AABE6" w:rsidR="00482190" w:rsidRDefault="007C2828"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w:t>
            </w:r>
            <w:proofErr w:type="spellStart"/>
            <w:r>
              <w:t>ms</w:t>
            </w:r>
            <w:proofErr w:type="spellEnd"/>
            <w: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 xml:space="preserve">QC: The PLL is not shared but some buffers and circuits may be affected. </w:t>
      </w:r>
      <w:proofErr w:type="gramStart"/>
      <w:r>
        <w:t>Also</w:t>
      </w:r>
      <w:proofErr w:type="gramEnd"/>
      <w:r>
        <w:t xml:space="preserve"> it is needed for future proof.</w:t>
      </w:r>
    </w:p>
    <w:p w14:paraId="68ADA405" w14:textId="77777777" w:rsidR="00F47D17" w:rsidRDefault="00F47D17" w:rsidP="00F47D17">
      <w:pPr>
        <w:ind w:left="1420"/>
      </w:pPr>
      <w:r>
        <w:lastRenderedPageBreak/>
        <w:t>MTK: Do not agree with HW. For NR-U there are interruptions and same principles can apply for V2X.</w:t>
      </w:r>
    </w:p>
    <w:p w14:paraId="687A4302" w14:textId="77777777" w:rsidR="00F47D17" w:rsidRDefault="00F47D17" w:rsidP="00F47D17">
      <w:pPr>
        <w:ind w:left="1420"/>
      </w:pPr>
      <w:r>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t xml:space="preserve">HW: switching between LTE SL and NR SL can be frequent and there may be big impact on </w:t>
      </w:r>
      <w:proofErr w:type="spellStart"/>
      <w:r>
        <w:t>Uu</w:t>
      </w:r>
      <w:proofErr w:type="spellEnd"/>
      <w:r>
        <w:t xml:space="preserve">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w:t>
      </w:r>
      <w:proofErr w:type="spellStart"/>
      <w:r>
        <w:rPr>
          <w:rFonts w:eastAsia="PMingLiU" w:cs="v4.2.0"/>
          <w:bCs/>
          <w:strike/>
          <w:color w:val="FF0000"/>
        </w:rPr>
        <w:t>sidelink</w:t>
      </w:r>
      <w:proofErr w:type="spellEnd"/>
      <w:r>
        <w:rPr>
          <w:rFonts w:eastAsia="PMingLiU" w:cs="v4.2.0"/>
          <w:bCs/>
          <w:strike/>
          <w:color w:val="FF0000"/>
        </w:rPr>
        <w:t xml:space="preserve"> capable UE </w:t>
      </w:r>
      <w:r>
        <w:rPr>
          <w:rFonts w:eastAsia="PMingLiU" w:cs="v4.2.0"/>
          <w:bCs/>
        </w:rPr>
        <w:t xml:space="preserve">For NR V2X UE not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eastAsia="PMingLiU" w:cs="v4.2.0"/>
          <w:bCs/>
          <w:color w:val="FF0000"/>
        </w:rPr>
        <w:t>,</w:t>
      </w:r>
      <w:r>
        <w:rPr>
          <w:rFonts w:eastAsia="PMingLiU" w:cs="v4.2.0"/>
          <w:bCs/>
        </w:rPr>
        <w:t xml:space="preserve"> </w:t>
      </w:r>
      <w:r>
        <w:rPr>
          <w:rFonts w:cs="v4.2.0"/>
          <w:bCs/>
        </w:rPr>
        <w:t xml:space="preserve">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 xml:space="preserve">For NR V2X UE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cs="v4.2.0"/>
          <w:bCs/>
        </w:rPr>
        <w:t xml:space="preserve"> 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 xml:space="preserve">MTK: we did not have a test case in LTE as well. </w:t>
      </w:r>
      <w:proofErr w:type="gramStart"/>
      <w:r>
        <w:t>So</w:t>
      </w:r>
      <w:proofErr w:type="gramEnd"/>
      <w:r>
        <w:t xml:space="preserve">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lastRenderedPageBreak/>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proofErr w:type="spellStart"/>
      <w:r>
        <w:rPr>
          <w:rFonts w:eastAsia="Gulim"/>
          <w:lang w:val="en-GB"/>
        </w:rPr>
        <w:t>SyncRef</w:t>
      </w:r>
      <w:proofErr w:type="spellEnd"/>
      <w:r>
        <w:rPr>
          <w:rFonts w:eastAsia="Gulim"/>
          <w:lang w:val="en-GB"/>
        </w:rPr>
        <w:t xml:space="preserve"> UE1 (sync to </w:t>
      </w:r>
      <w:proofErr w:type="spellStart"/>
      <w:r>
        <w:rPr>
          <w:rFonts w:eastAsia="Gulim"/>
          <w:lang w:val="en-GB"/>
        </w:rPr>
        <w:t>gNB</w:t>
      </w:r>
      <w:proofErr w:type="spellEnd"/>
      <w:r>
        <w:rPr>
          <w:rFonts w:eastAsia="Gulim"/>
          <w:lang w:val="en-GB"/>
        </w:rPr>
        <w:t xml:space="preserve"> </w:t>
      </w:r>
      <w:r>
        <w:rPr>
          <w:rFonts w:eastAsia="Gulim"/>
          <w:lang w:eastAsia="ko-KR"/>
        </w:rPr>
        <w:t>directly</w:t>
      </w:r>
      <w:r>
        <w:rPr>
          <w:rFonts w:eastAsia="Gulim"/>
          <w:lang w:val="en-GB"/>
        </w:rPr>
        <w:t xml:space="preserve">), </w:t>
      </w:r>
      <w:proofErr w:type="spellStart"/>
      <w:r>
        <w:rPr>
          <w:rFonts w:eastAsia="Gulim"/>
          <w:lang w:val="en-GB"/>
        </w:rPr>
        <w:t>SyncRef</w:t>
      </w:r>
      <w:proofErr w:type="spellEnd"/>
      <w:r>
        <w:rPr>
          <w:rFonts w:eastAsia="Gulim"/>
          <w:lang w:val="en-GB"/>
        </w:rPr>
        <w:t xml:space="preserve"> UE2 (sync to GNSS in-directly) and </w:t>
      </w:r>
      <w:proofErr w:type="spellStart"/>
      <w:r>
        <w:rPr>
          <w:rFonts w:eastAsia="Gulim"/>
          <w:lang w:val="en-GB"/>
        </w:rPr>
        <w:t>SyncRef</w:t>
      </w:r>
      <w:proofErr w:type="spellEnd"/>
      <w:r>
        <w:rPr>
          <w:rFonts w:eastAsia="Gulim"/>
          <w:lang w:val="en-GB"/>
        </w:rPr>
        <w:t xml:space="preserve">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proofErr w:type="spellStart"/>
      <w:r>
        <w:rPr>
          <w:rFonts w:eastAsia="Gulim"/>
          <w:lang w:val="en-GB"/>
        </w:rPr>
        <w:t>SyncRef</w:t>
      </w:r>
      <w:proofErr w:type="spellEnd"/>
      <w:r>
        <w:rPr>
          <w:rFonts w:eastAsia="Gulim"/>
          <w:lang w:val="en-GB"/>
        </w:rPr>
        <w:t xml:space="preserve"> UE1 (sync to GNSS in-directly) and </w:t>
      </w:r>
      <w:proofErr w:type="spellStart"/>
      <w:r>
        <w:rPr>
          <w:rFonts w:eastAsia="Gulim"/>
          <w:lang w:val="en-GB"/>
        </w:rPr>
        <w:t>SyncRef</w:t>
      </w:r>
      <w:proofErr w:type="spellEnd"/>
      <w:r>
        <w:rPr>
          <w:rFonts w:eastAsia="Gulim"/>
          <w:lang w:val="en-GB"/>
        </w:rPr>
        <w:t xml:space="preserve">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 xml:space="preserve">HW: two types of test cases with </w:t>
      </w:r>
      <w:proofErr w:type="spellStart"/>
      <w:r>
        <w:t>gNB</w:t>
      </w:r>
      <w:proofErr w:type="spellEnd"/>
      <w:r>
        <w:t xml:space="preserve"> and GNSS configured as the highest priority. For GNSS with the highest priority case it is important to ensure that UE does not select </w:t>
      </w:r>
      <w:proofErr w:type="spellStart"/>
      <w:r>
        <w:t>SyncRefUE</w:t>
      </w:r>
      <w:proofErr w:type="spellEnd"/>
      <w:r>
        <w:t xml:space="preserve"> synchronized to </w:t>
      </w:r>
      <w:proofErr w:type="spellStart"/>
      <w:r>
        <w:t>gNB</w:t>
      </w:r>
      <w:proofErr w:type="spellEnd"/>
      <w:r>
        <w:t>.</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 xml:space="preserve">Chair: Continue discussion. In case of no impact on UE implementation can the Option 1 be considered as a </w:t>
      </w:r>
      <w:proofErr w:type="gramStart"/>
      <w:r>
        <w:rPr>
          <w:highlight w:val="yellow"/>
        </w:rPr>
        <w:t>compromise?</w:t>
      </w:r>
      <w:proofErr w:type="gramEnd"/>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lastRenderedPageBreak/>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w:t>
      </w:r>
      <w:proofErr w:type="spellStart"/>
      <w:r w:rsidRPr="001F73AE">
        <w:rPr>
          <w:bCs/>
          <w:u w:val="single"/>
        </w:rPr>
        <w:t>Annex.B</w:t>
      </w:r>
      <w:proofErr w:type="spellEnd"/>
      <w:r w:rsidRPr="001F73AE">
        <w:rPr>
          <w:bCs/>
          <w:u w:val="single"/>
        </w:rPr>
        <w:t>)</w:t>
      </w:r>
    </w:p>
    <w:p w14:paraId="336AB116" w14:textId="77777777" w:rsidR="001F73AE" w:rsidRPr="001F73AE" w:rsidRDefault="001F73AE" w:rsidP="001F73AE">
      <w:pPr>
        <w:ind w:left="720" w:hanging="360"/>
        <w:jc w:val="both"/>
        <w:rPr>
          <w:highlight w:val="green"/>
        </w:rPr>
      </w:pPr>
      <w:r w:rsidRPr="001F73AE">
        <w:rPr>
          <w:highlight w:val="green"/>
        </w:rPr>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-126.5 dBm/15</w:t>
      </w:r>
      <w:proofErr w:type="gramStart"/>
      <w:r w:rsidRPr="001F73AE">
        <w:rPr>
          <w:rFonts w:eastAsia="Yu Mincho"/>
          <w:szCs w:val="22"/>
          <w:highlight w:val="green"/>
        </w:rPr>
        <w:t>kHz ,</w:t>
      </w:r>
      <w:proofErr w:type="gramEnd"/>
      <w:r w:rsidRPr="001F73AE">
        <w:rPr>
          <w:rFonts w:eastAsia="Yu Mincho"/>
          <w:szCs w:val="22"/>
          <w:highlight w:val="green"/>
        </w:rPr>
        <w:t xml:space="preserve"> -123.5dBm/30kHz, -120.5dBm/60kHz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-120.5 dBm/15</w:t>
      </w:r>
      <w:proofErr w:type="gramStart"/>
      <w:r w:rsidRPr="001F73AE">
        <w:rPr>
          <w:rFonts w:eastAsia="Yu Mincho"/>
          <w:szCs w:val="22"/>
          <w:highlight w:val="green"/>
        </w:rPr>
        <w:t>kHz ,</w:t>
      </w:r>
      <w:proofErr w:type="gramEnd"/>
      <w:r w:rsidRPr="001F73AE">
        <w:rPr>
          <w:rFonts w:eastAsia="Yu Mincho"/>
          <w:szCs w:val="22"/>
          <w:highlight w:val="green"/>
        </w:rPr>
        <w:t xml:space="preserve"> -117.5dBm/30kHz, -114.5dBm/60kHz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-122.5 dBm/15</w:t>
      </w:r>
      <w:proofErr w:type="gramStart"/>
      <w:r w:rsidRPr="001F73AE">
        <w:rPr>
          <w:rFonts w:eastAsia="Yu Mincho"/>
          <w:szCs w:val="22"/>
          <w:highlight w:val="green"/>
        </w:rPr>
        <w:t>kHz ,</w:t>
      </w:r>
      <w:proofErr w:type="gramEnd"/>
      <w:r w:rsidRPr="001F73AE">
        <w:rPr>
          <w:rFonts w:eastAsia="Yu Mincho"/>
          <w:szCs w:val="22"/>
          <w:highlight w:val="green"/>
        </w:rPr>
        <w:t xml:space="preserve"> -119.5dBm/30kHz, -116.5dBm/60kHz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-116.5 dBm/15</w:t>
      </w:r>
      <w:proofErr w:type="gramStart"/>
      <w:r w:rsidRPr="001F73AE">
        <w:rPr>
          <w:rFonts w:eastAsia="Yu Mincho"/>
          <w:szCs w:val="22"/>
          <w:highlight w:val="green"/>
        </w:rPr>
        <w:t>kHz ,</w:t>
      </w:r>
      <w:proofErr w:type="gramEnd"/>
      <w:r w:rsidRPr="001F73AE">
        <w:rPr>
          <w:rFonts w:eastAsia="Yu Mincho"/>
          <w:szCs w:val="22"/>
          <w:highlight w:val="green"/>
        </w:rPr>
        <w:t xml:space="preserve"> -113.5dBm/30kHz, -110.5dBm/60kHz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proofErr w:type="spellStart"/>
      <w:r>
        <w:rPr>
          <w:u w:val="single"/>
        </w:rPr>
        <w:lastRenderedPageBreak/>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D65DBB0" w14:textId="77777777" w:rsidR="00240944" w:rsidRDefault="00240944" w:rsidP="0024094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0944" w14:paraId="0B770AAC" w14:textId="77777777" w:rsidTr="008C7FAE">
        <w:tc>
          <w:tcPr>
            <w:tcW w:w="1028" w:type="pct"/>
            <w:tcBorders>
              <w:top w:val="single" w:sz="4" w:space="0" w:color="auto"/>
              <w:left w:val="single" w:sz="4" w:space="0" w:color="auto"/>
              <w:bottom w:val="single" w:sz="4" w:space="0" w:color="auto"/>
              <w:right w:val="single" w:sz="4" w:space="0" w:color="auto"/>
            </w:tcBorders>
            <w:hideMark/>
          </w:tcPr>
          <w:p w14:paraId="57A9C867" w14:textId="77777777" w:rsidR="00240944" w:rsidRDefault="0024094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779EC9D" w14:textId="77777777" w:rsidR="00240944" w:rsidRDefault="00240944" w:rsidP="00A0254B">
            <w:pPr>
              <w:spacing w:before="0" w:after="0" w:line="240" w:lineRule="auto"/>
              <w:rPr>
                <w:rFonts w:eastAsia="MS Mincho"/>
                <w:b/>
                <w:bCs/>
                <w:lang w:val="en-US" w:eastAsia="zh-CN"/>
              </w:rPr>
            </w:pPr>
            <w:r>
              <w:rPr>
                <w:b/>
                <w:bCs/>
                <w:lang w:val="en-US" w:eastAsia="zh-CN"/>
              </w:rPr>
              <w:t>Decision</w:t>
            </w:r>
          </w:p>
        </w:tc>
      </w:tr>
      <w:tr w:rsidR="00C82A4D" w:rsidRPr="004F15EF" w14:paraId="493FAADA" w14:textId="77777777" w:rsidTr="008C7FAE">
        <w:tc>
          <w:tcPr>
            <w:tcW w:w="1028" w:type="pct"/>
            <w:tcBorders>
              <w:top w:val="single" w:sz="4" w:space="0" w:color="auto"/>
              <w:left w:val="single" w:sz="4" w:space="0" w:color="auto"/>
              <w:bottom w:val="single" w:sz="4" w:space="0" w:color="auto"/>
              <w:right w:val="single" w:sz="4" w:space="0" w:color="auto"/>
            </w:tcBorders>
          </w:tcPr>
          <w:p w14:paraId="70E10E78" w14:textId="7A20AA7A" w:rsidR="00C82A4D" w:rsidRPr="00762A83" w:rsidRDefault="00C82A4D" w:rsidP="00C82A4D">
            <w:pPr>
              <w:spacing w:before="0" w:after="0" w:line="240" w:lineRule="auto"/>
            </w:pPr>
            <w:r w:rsidRPr="00A0254B">
              <w:rPr>
                <w:color w:val="1F497D"/>
                <w:highlight w:val="yellow"/>
              </w:rPr>
              <w:t>R4-2017345</w:t>
            </w:r>
          </w:p>
        </w:tc>
        <w:tc>
          <w:tcPr>
            <w:tcW w:w="3972" w:type="pct"/>
            <w:tcBorders>
              <w:top w:val="single" w:sz="4" w:space="0" w:color="auto"/>
              <w:left w:val="single" w:sz="4" w:space="0" w:color="auto"/>
              <w:bottom w:val="single" w:sz="4" w:space="0" w:color="auto"/>
              <w:right w:val="single" w:sz="4" w:space="0" w:color="auto"/>
            </w:tcBorders>
          </w:tcPr>
          <w:p w14:paraId="04F51552" w14:textId="06F7CB44" w:rsidR="00C82A4D" w:rsidRPr="004F15EF" w:rsidRDefault="00C82A4D" w:rsidP="00C82A4D">
            <w:pPr>
              <w:spacing w:before="0" w:after="0" w:line="240" w:lineRule="auto"/>
            </w:pPr>
            <w:r w:rsidRPr="00A0254B">
              <w:rPr>
                <w:rFonts w:eastAsia="Malgun Gothic"/>
                <w:highlight w:val="green"/>
                <w:lang w:val="en-US" w:eastAsia="ko-KR"/>
              </w:rPr>
              <w:t>Agreeable</w:t>
            </w:r>
            <w:r>
              <w:rPr>
                <w:rFonts w:eastAsia="Malgun Gothic"/>
                <w:lang w:val="en-US" w:eastAsia="ko-KR"/>
              </w:rPr>
              <w:t xml:space="preserve"> </w:t>
            </w:r>
          </w:p>
        </w:tc>
      </w:tr>
      <w:tr w:rsidR="00C82A4D" w:rsidRPr="004F15EF" w14:paraId="443114FE" w14:textId="77777777" w:rsidTr="008C7FAE">
        <w:trPr>
          <w:trHeight w:val="77"/>
        </w:trPr>
        <w:tc>
          <w:tcPr>
            <w:tcW w:w="1028" w:type="pct"/>
            <w:tcBorders>
              <w:top w:val="single" w:sz="4" w:space="0" w:color="auto"/>
              <w:left w:val="single" w:sz="4" w:space="0" w:color="auto"/>
              <w:bottom w:val="single" w:sz="4" w:space="0" w:color="auto"/>
              <w:right w:val="single" w:sz="4" w:space="0" w:color="auto"/>
            </w:tcBorders>
          </w:tcPr>
          <w:p w14:paraId="2A8A52A6" w14:textId="1A0C0483" w:rsidR="00C82A4D" w:rsidRPr="00762A83" w:rsidRDefault="00C82A4D" w:rsidP="00C82A4D">
            <w:pPr>
              <w:spacing w:before="0" w:after="0" w:line="240" w:lineRule="auto"/>
            </w:pPr>
            <w:r>
              <w:rPr>
                <w:rFonts w:eastAsiaTheme="minorEastAsia"/>
                <w:color w:val="000000" w:themeColor="text1"/>
                <w:highlight w:val="yellow"/>
                <w:lang w:val="en-US" w:eastAsia="zh-CN"/>
              </w:rPr>
              <w:t>R4-2017101</w:t>
            </w:r>
          </w:p>
        </w:tc>
        <w:tc>
          <w:tcPr>
            <w:tcW w:w="3972" w:type="pct"/>
            <w:tcBorders>
              <w:top w:val="single" w:sz="4" w:space="0" w:color="auto"/>
              <w:left w:val="single" w:sz="4" w:space="0" w:color="auto"/>
              <w:bottom w:val="single" w:sz="4" w:space="0" w:color="auto"/>
              <w:right w:val="single" w:sz="4" w:space="0" w:color="auto"/>
            </w:tcBorders>
          </w:tcPr>
          <w:p w14:paraId="179181E6" w14:textId="6B3DA892" w:rsidR="00C82A4D" w:rsidRPr="004F15EF" w:rsidRDefault="00C82A4D" w:rsidP="00C82A4D">
            <w:pPr>
              <w:spacing w:before="0" w:after="0" w:line="240" w:lineRule="auto"/>
            </w:pPr>
            <w:r w:rsidRPr="000715C1">
              <w:rPr>
                <w:rFonts w:eastAsia="Malgun Gothic"/>
                <w:highlight w:val="green"/>
                <w:lang w:val="en-US" w:eastAsia="ko-KR"/>
              </w:rPr>
              <w:t>Agreeable</w:t>
            </w:r>
          </w:p>
        </w:tc>
      </w:tr>
      <w:tr w:rsidR="00C82A4D" w:rsidRPr="004F15EF" w14:paraId="768FAA5C" w14:textId="77777777" w:rsidTr="008C7FAE">
        <w:tc>
          <w:tcPr>
            <w:tcW w:w="1028" w:type="pct"/>
          </w:tcPr>
          <w:p w14:paraId="0235F723" w14:textId="74EBB644" w:rsidR="00C82A4D" w:rsidRPr="00762A83" w:rsidRDefault="00C82A4D" w:rsidP="00C82A4D">
            <w:pPr>
              <w:spacing w:before="0" w:after="0" w:line="240" w:lineRule="auto"/>
            </w:pPr>
            <w:r w:rsidRPr="00A0254B">
              <w:rPr>
                <w:highlight w:val="yellow"/>
              </w:rPr>
              <w:t>R4-2017100</w:t>
            </w:r>
          </w:p>
        </w:tc>
        <w:tc>
          <w:tcPr>
            <w:tcW w:w="3972" w:type="pct"/>
          </w:tcPr>
          <w:p w14:paraId="6B56A89E" w14:textId="3778E412" w:rsidR="00C82A4D" w:rsidRPr="004F15EF" w:rsidRDefault="00C82A4D" w:rsidP="00C82A4D">
            <w:pPr>
              <w:spacing w:before="0" w:after="0" w:line="240" w:lineRule="auto"/>
            </w:pPr>
            <w:r w:rsidRPr="000715C1">
              <w:rPr>
                <w:rFonts w:eastAsia="Malgun Gothic"/>
                <w:highlight w:val="green"/>
                <w:lang w:val="en-US" w:eastAsia="ko-KR"/>
              </w:rPr>
              <w:t>Agreeable</w:t>
            </w:r>
          </w:p>
        </w:tc>
      </w:tr>
      <w:tr w:rsidR="00C82A4D" w:rsidRPr="004F15EF" w14:paraId="2286F580" w14:textId="77777777" w:rsidTr="008C7FAE">
        <w:trPr>
          <w:trHeight w:val="77"/>
        </w:trPr>
        <w:tc>
          <w:tcPr>
            <w:tcW w:w="1028" w:type="pct"/>
          </w:tcPr>
          <w:p w14:paraId="00879106" w14:textId="3BCC510D" w:rsidR="00C82A4D" w:rsidRPr="00762A83" w:rsidRDefault="00C82A4D" w:rsidP="00C82A4D">
            <w:pPr>
              <w:spacing w:before="0" w:after="0" w:line="240" w:lineRule="auto"/>
            </w:pPr>
            <w:r w:rsidRPr="000715C1">
              <w:rPr>
                <w:rFonts w:eastAsiaTheme="minorEastAsia"/>
                <w:color w:val="000000" w:themeColor="text1"/>
                <w:highlight w:val="yellow"/>
                <w:lang w:val="en-US" w:eastAsia="zh-CN"/>
              </w:rPr>
              <w:t>R4-2017102</w:t>
            </w:r>
          </w:p>
        </w:tc>
        <w:tc>
          <w:tcPr>
            <w:tcW w:w="3972" w:type="pct"/>
          </w:tcPr>
          <w:p w14:paraId="6BD3418F" w14:textId="284E361E"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C82A4D" w:rsidRPr="004F15EF" w14:paraId="25E113ED" w14:textId="77777777" w:rsidTr="008C7FAE">
        <w:tc>
          <w:tcPr>
            <w:tcW w:w="1028" w:type="pct"/>
          </w:tcPr>
          <w:p w14:paraId="2E84F9C1" w14:textId="5B7EE0EF" w:rsidR="00C82A4D" w:rsidRPr="00762A83" w:rsidRDefault="00C82A4D" w:rsidP="00C82A4D">
            <w:pPr>
              <w:spacing w:before="0" w:after="0" w:line="240" w:lineRule="auto"/>
            </w:pPr>
            <w:r>
              <w:rPr>
                <w:rFonts w:eastAsiaTheme="minorEastAsia"/>
                <w:color w:val="000000" w:themeColor="text1"/>
                <w:highlight w:val="yellow"/>
                <w:lang w:val="en-US" w:eastAsia="zh-CN"/>
              </w:rPr>
              <w:t>R4-2017103</w:t>
            </w:r>
          </w:p>
        </w:tc>
        <w:tc>
          <w:tcPr>
            <w:tcW w:w="3972" w:type="pct"/>
          </w:tcPr>
          <w:p w14:paraId="3E6E3B2D" w14:textId="2D8807F8"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C82A4D" w:rsidRPr="004F15EF" w14:paraId="3E6D2202" w14:textId="77777777" w:rsidTr="008C7FAE">
        <w:trPr>
          <w:trHeight w:val="77"/>
        </w:trPr>
        <w:tc>
          <w:tcPr>
            <w:tcW w:w="1028" w:type="pct"/>
          </w:tcPr>
          <w:p w14:paraId="46C63820" w14:textId="56A67216" w:rsidR="00C82A4D" w:rsidRPr="00762A83" w:rsidRDefault="00C82A4D" w:rsidP="00C82A4D">
            <w:pPr>
              <w:spacing w:before="0" w:after="0" w:line="240" w:lineRule="auto"/>
            </w:pPr>
            <w:r>
              <w:rPr>
                <w:rFonts w:eastAsiaTheme="minorEastAsia"/>
                <w:color w:val="000000" w:themeColor="text1"/>
                <w:highlight w:val="yellow"/>
                <w:lang w:val="en-US" w:eastAsia="zh-CN"/>
              </w:rPr>
              <w:t>R4-2017104</w:t>
            </w:r>
          </w:p>
        </w:tc>
        <w:tc>
          <w:tcPr>
            <w:tcW w:w="3972" w:type="pct"/>
          </w:tcPr>
          <w:p w14:paraId="3D63F2F9" w14:textId="4A738A49"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0E3CB6" w:rsidRPr="004F15EF" w14:paraId="6C5B5630" w14:textId="77777777" w:rsidTr="008C7FAE">
        <w:tc>
          <w:tcPr>
            <w:tcW w:w="1028" w:type="pct"/>
          </w:tcPr>
          <w:p w14:paraId="7BBE819C" w14:textId="0153A81C" w:rsidR="000E3CB6" w:rsidRPr="00762A83" w:rsidRDefault="000E3CB6" w:rsidP="000E3CB6">
            <w:pPr>
              <w:spacing w:before="0" w:after="0" w:line="240" w:lineRule="auto"/>
            </w:pPr>
            <w:r w:rsidRPr="000715C1">
              <w:rPr>
                <w:highlight w:val="yellow"/>
              </w:rPr>
              <w:t>R4-2017106</w:t>
            </w:r>
          </w:p>
        </w:tc>
        <w:tc>
          <w:tcPr>
            <w:tcW w:w="3972" w:type="pct"/>
          </w:tcPr>
          <w:p w14:paraId="567F4A89" w14:textId="0164EE1A" w:rsidR="000E3CB6" w:rsidRPr="004F15EF" w:rsidRDefault="000E3CB6" w:rsidP="000E3CB6">
            <w:pPr>
              <w:spacing w:before="0" w:after="0" w:line="240" w:lineRule="auto"/>
            </w:pPr>
            <w:r w:rsidRPr="00A0254B">
              <w:rPr>
                <w:rFonts w:eastAsia="Malgun Gothic"/>
                <w:highlight w:val="green"/>
                <w:lang w:val="en-US" w:eastAsia="ko-KR"/>
              </w:rPr>
              <w:t>Agreeable</w:t>
            </w:r>
            <w:r>
              <w:rPr>
                <w:rFonts w:eastAsia="Malgun Gothic"/>
                <w:lang w:val="en-US" w:eastAsia="ko-KR"/>
              </w:rPr>
              <w:t xml:space="preserve"> (endorsement)</w:t>
            </w:r>
          </w:p>
        </w:tc>
      </w:tr>
      <w:tr w:rsidR="000E3CB6" w:rsidRPr="004F15EF" w14:paraId="7C4EDFAC" w14:textId="77777777" w:rsidTr="008C7FAE">
        <w:trPr>
          <w:trHeight w:val="77"/>
        </w:trPr>
        <w:tc>
          <w:tcPr>
            <w:tcW w:w="1028" w:type="pct"/>
          </w:tcPr>
          <w:p w14:paraId="07066946" w14:textId="180F0A34" w:rsidR="000E3CB6" w:rsidRPr="00762A83" w:rsidRDefault="000E3CB6" w:rsidP="000E3CB6">
            <w:pPr>
              <w:spacing w:before="0" w:after="0" w:line="240" w:lineRule="auto"/>
            </w:pPr>
            <w:r>
              <w:rPr>
                <w:highlight w:val="yellow"/>
              </w:rPr>
              <w:t>R4-2017107</w:t>
            </w:r>
          </w:p>
        </w:tc>
        <w:tc>
          <w:tcPr>
            <w:tcW w:w="3972" w:type="pct"/>
          </w:tcPr>
          <w:p w14:paraId="1C016365" w14:textId="1407390E"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1E6A7111" w14:textId="77777777" w:rsidTr="008C7FAE">
        <w:tc>
          <w:tcPr>
            <w:tcW w:w="1028" w:type="pct"/>
          </w:tcPr>
          <w:p w14:paraId="0122F793" w14:textId="74249634" w:rsidR="000E3CB6" w:rsidRPr="00762A83" w:rsidRDefault="000E3CB6" w:rsidP="000E3CB6">
            <w:pPr>
              <w:spacing w:before="0" w:after="0" w:line="240" w:lineRule="auto"/>
            </w:pPr>
            <w:r>
              <w:rPr>
                <w:highlight w:val="yellow"/>
              </w:rPr>
              <w:t>R4-2017108</w:t>
            </w:r>
          </w:p>
        </w:tc>
        <w:tc>
          <w:tcPr>
            <w:tcW w:w="3972" w:type="pct"/>
          </w:tcPr>
          <w:p w14:paraId="35808491" w14:textId="3AA32F5B"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3D7C400F" w14:textId="77777777" w:rsidTr="008C7FAE">
        <w:trPr>
          <w:trHeight w:val="77"/>
        </w:trPr>
        <w:tc>
          <w:tcPr>
            <w:tcW w:w="1028" w:type="pct"/>
          </w:tcPr>
          <w:p w14:paraId="74805591" w14:textId="215C8BDB" w:rsidR="000E3CB6" w:rsidRPr="00762A83" w:rsidRDefault="000E3CB6" w:rsidP="000E3CB6">
            <w:pPr>
              <w:spacing w:before="0" w:after="0" w:line="240" w:lineRule="auto"/>
            </w:pPr>
            <w:r>
              <w:rPr>
                <w:highlight w:val="yellow"/>
              </w:rPr>
              <w:t>R4-2017109</w:t>
            </w:r>
          </w:p>
        </w:tc>
        <w:tc>
          <w:tcPr>
            <w:tcW w:w="3972" w:type="pct"/>
          </w:tcPr>
          <w:p w14:paraId="7A5F84F2" w14:textId="766E0335"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(endorsement)with note ‘</w:t>
            </w:r>
            <w:r w:rsidRPr="00A0254B">
              <w:rPr>
                <w:rFonts w:eastAsia="Malgun Gothic"/>
                <w:highlight w:val="yellow"/>
                <w:lang w:val="en-US" w:eastAsia="ko-KR"/>
              </w:rPr>
              <w:t>Information bit number and TBS in PSCCH/PSSCH RMCs will be updated in draft big CR based on WF(R4-2017100).</w:t>
            </w:r>
            <w:r>
              <w:rPr>
                <w:rFonts w:eastAsia="Malgun Gothic"/>
                <w:lang w:val="en-US" w:eastAsia="ko-KR"/>
              </w:rPr>
              <w:t>’ This note is also needed be captured in chairman note.</w:t>
            </w:r>
          </w:p>
        </w:tc>
      </w:tr>
      <w:tr w:rsidR="000E3CB6" w:rsidRPr="004F15EF" w14:paraId="0A0B6393" w14:textId="77777777" w:rsidTr="008C7FAE">
        <w:tc>
          <w:tcPr>
            <w:tcW w:w="1028" w:type="pct"/>
          </w:tcPr>
          <w:p w14:paraId="62B25AEF" w14:textId="757E005C" w:rsidR="000E3CB6" w:rsidRPr="00762A83" w:rsidRDefault="000E3CB6" w:rsidP="000E3CB6">
            <w:pPr>
              <w:spacing w:before="0" w:after="0" w:line="240" w:lineRule="auto"/>
            </w:pPr>
            <w:r>
              <w:rPr>
                <w:highlight w:val="yellow"/>
              </w:rPr>
              <w:t>R4-2017110</w:t>
            </w:r>
          </w:p>
        </w:tc>
        <w:tc>
          <w:tcPr>
            <w:tcW w:w="3972" w:type="pct"/>
          </w:tcPr>
          <w:p w14:paraId="6F577AB5" w14:textId="7DE0D037"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5767207E" w14:textId="77777777" w:rsidTr="008C7FAE">
        <w:trPr>
          <w:trHeight w:val="77"/>
        </w:trPr>
        <w:tc>
          <w:tcPr>
            <w:tcW w:w="1028" w:type="pct"/>
          </w:tcPr>
          <w:p w14:paraId="71F7AE94" w14:textId="601D1687" w:rsidR="000E3CB6" w:rsidRPr="00762A83" w:rsidRDefault="000E3CB6" w:rsidP="000E3CB6">
            <w:pPr>
              <w:spacing w:before="0" w:after="0" w:line="240" w:lineRule="auto"/>
            </w:pPr>
            <w:r w:rsidRPr="00A0254B">
              <w:rPr>
                <w:highlight w:val="yellow"/>
              </w:rPr>
              <w:t>R4-2017347</w:t>
            </w:r>
          </w:p>
        </w:tc>
        <w:tc>
          <w:tcPr>
            <w:tcW w:w="3972" w:type="pct"/>
          </w:tcPr>
          <w:p w14:paraId="45F15C1A" w14:textId="16C541D3"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633FFED3" w14:textId="77777777" w:rsidTr="008C7FAE">
        <w:tc>
          <w:tcPr>
            <w:tcW w:w="1028" w:type="pct"/>
          </w:tcPr>
          <w:p w14:paraId="2A5673D1" w14:textId="287B0755" w:rsidR="000E3CB6" w:rsidRPr="00762A83" w:rsidRDefault="000E3CB6" w:rsidP="000E3CB6">
            <w:pPr>
              <w:spacing w:before="0" w:after="0" w:line="240" w:lineRule="auto"/>
            </w:pPr>
            <w:r>
              <w:rPr>
                <w:highlight w:val="yellow"/>
              </w:rPr>
              <w:t>R4-2017112</w:t>
            </w:r>
          </w:p>
        </w:tc>
        <w:tc>
          <w:tcPr>
            <w:tcW w:w="3972" w:type="pct"/>
          </w:tcPr>
          <w:p w14:paraId="51A5DDEF" w14:textId="12D50CE4"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bl>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5DCD4B68" w:rsidR="005A6B34" w:rsidRDefault="004D5D09"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Approved.</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t xml:space="preserve">Abstract: </w:t>
      </w:r>
    </w:p>
    <w:p w14:paraId="5893EAD8" w14:textId="77777777" w:rsidR="00F47D17" w:rsidRDefault="00F47D17" w:rsidP="00F47D17">
      <w:r>
        <w:lastRenderedPageBreak/>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maintenace</w:t>
      </w:r>
      <w:proofErr w:type="spellEnd"/>
      <w:r>
        <w:rPr>
          <w:rFonts w:ascii="Arial" w:hAnsi="Arial" w:cs="Arial"/>
          <w:b/>
          <w:sz w:val="24"/>
        </w:rPr>
        <w:t xml:space="preserv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t>Introduce NR V2X operating band group in 3.5.</w:t>
      </w:r>
    </w:p>
    <w:p w14:paraId="46ADBEC0" w14:textId="775AEC65"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w:t>
      </w:r>
      <w:r w:rsidR="00173109">
        <w:rPr>
          <w:rFonts w:ascii="Arial" w:hAnsi="Arial" w:cs="Arial"/>
          <w:b/>
        </w:rPr>
        <w:t>2014295</w:t>
      </w:r>
      <w:r>
        <w:rPr>
          <w:rFonts w:ascii="Arial" w:hAnsi="Arial" w:cs="Arial"/>
          <w:b/>
        </w:rPr>
        <w:t>).</w:t>
      </w:r>
    </w:p>
    <w:p w14:paraId="58048405" w14:textId="77777777" w:rsidR="00BE0BEE" w:rsidRDefault="00BE0BEE" w:rsidP="00BE0BEE">
      <w:pPr>
        <w:rPr>
          <w:rFonts w:ascii="Arial" w:hAnsi="Arial" w:cs="Arial"/>
          <w:b/>
          <w:color w:val="0000FF"/>
          <w:sz w:val="24"/>
        </w:rPr>
      </w:pPr>
    </w:p>
    <w:p w14:paraId="404986B0" w14:textId="353B48D4" w:rsidR="00BE0BEE" w:rsidRDefault="0035410A" w:rsidP="00BE0BEE">
      <w:pPr>
        <w:rPr>
          <w:rFonts w:ascii="Arial" w:hAnsi="Arial" w:cs="Arial"/>
          <w:b/>
          <w:sz w:val="24"/>
        </w:rPr>
      </w:pPr>
      <w:r w:rsidRPr="0035410A">
        <w:rPr>
          <w:rFonts w:ascii="Arial" w:hAnsi="Arial" w:cs="Arial"/>
          <w:b/>
          <w:color w:val="0000FF"/>
          <w:sz w:val="24"/>
        </w:rPr>
        <w:t>R4-2017101</w:t>
      </w:r>
      <w:r w:rsidR="00BE0BEE">
        <w:rPr>
          <w:rFonts w:ascii="Arial" w:hAnsi="Arial" w:cs="Arial"/>
          <w:b/>
          <w:color w:val="0000FF"/>
          <w:sz w:val="24"/>
        </w:rPr>
        <w:tab/>
      </w:r>
      <w:r w:rsidR="00BE0BEE">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A115C3F" w:rsidR="00BE0BEE" w:rsidRDefault="004D5D09"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Agreed.</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0CB2421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lastRenderedPageBreak/>
        <w:br/>
      </w:r>
      <w:r>
        <w:rPr>
          <w:i/>
        </w:rPr>
        <w:tab/>
      </w:r>
      <w:r>
        <w:rPr>
          <w:i/>
        </w:rPr>
        <w:tab/>
      </w:r>
      <w:r>
        <w:rPr>
          <w:i/>
        </w:rPr>
        <w:tab/>
      </w:r>
      <w:r>
        <w:rPr>
          <w:i/>
        </w:rPr>
        <w:tab/>
      </w:r>
      <w:r>
        <w:rPr>
          <w:i/>
        </w:rPr>
        <w:tab/>
        <w:t>Source: Qualcomm, Inc.</w:t>
      </w:r>
    </w:p>
    <w:p w14:paraId="2D9F13CD" w14:textId="08B55497" w:rsidR="00F47D17" w:rsidRDefault="001C27C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R4-2017345 (from R4-2014635).</w:t>
      </w:r>
    </w:p>
    <w:p w14:paraId="10FECD1E" w14:textId="21B9913C" w:rsidR="001C27CA" w:rsidRDefault="001C27CA" w:rsidP="001C27CA">
      <w:pPr>
        <w:rPr>
          <w:rFonts w:ascii="Arial" w:hAnsi="Arial" w:cs="Arial"/>
          <w:b/>
          <w:sz w:val="24"/>
        </w:rPr>
      </w:pPr>
      <w:r>
        <w:rPr>
          <w:rFonts w:ascii="Arial" w:hAnsi="Arial" w:cs="Arial"/>
          <w:b/>
          <w:color w:val="0000FF"/>
          <w:sz w:val="24"/>
        </w:rPr>
        <w:t>R4-2017345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1A0FAA2E" w14:textId="77777777" w:rsidR="001C27CA" w:rsidRDefault="001C27CA" w:rsidP="001C27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6600559D" w14:textId="6C6FD500" w:rsidR="001C27CA" w:rsidRDefault="004D5D09" w:rsidP="001C27CA">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Agreed.</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 xml:space="preserve">Proposal 2: When two synchronization sources that UE switches between are not synchronized in NR </w:t>
      </w:r>
      <w:proofErr w:type="spellStart"/>
      <w:r>
        <w:t>sidelink</w:t>
      </w:r>
      <w:proofErr w:type="spellEnd"/>
      <w:r>
        <w:t>, define the interruption to LTE SL due to NR SL sync. source change.</w:t>
      </w:r>
    </w:p>
    <w:p w14:paraId="08E14C66" w14:textId="77777777" w:rsidR="00F47D17" w:rsidRDefault="00F47D17" w:rsidP="00F47D17">
      <w:r>
        <w:t xml:space="preserve">Proposal 3: Define the interruption to NR </w:t>
      </w:r>
      <w:proofErr w:type="spellStart"/>
      <w:r>
        <w:t>Uu</w:t>
      </w:r>
      <w:proofErr w:type="spellEnd"/>
      <w:r>
        <w:t xml:space="preserve"> link due to switching between LTE SL and NR SL. The UE is allowed an interruption on the </w:t>
      </w:r>
      <w:proofErr w:type="spellStart"/>
      <w:r>
        <w:t>PCell</w:t>
      </w:r>
      <w:proofErr w:type="spellEnd"/>
      <w:r>
        <w:t xml:space="preserve">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66" w:name="_Toc54628419"/>
      <w:r>
        <w:t>7.3.6</w:t>
      </w:r>
      <w:r>
        <w:tab/>
        <w:t>RRM perf. requirements (38.133) [5G_V2X_NRSL-Perf]</w:t>
      </w:r>
      <w:bookmarkEnd w:id="66"/>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7" w:name="_Toc54628420"/>
      <w:r>
        <w:t>7.3.6.1</w:t>
      </w:r>
      <w:r>
        <w:tab/>
        <w:t>General [5G_V2X_NRSL-Perf]</w:t>
      </w:r>
      <w:bookmarkEnd w:id="67"/>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lastRenderedPageBreak/>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t>R4-2017102</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1DD17C5C" w:rsidR="00453BCE" w:rsidRDefault="004D5D09"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 xml:space="preserve">Introduce </w:t>
      </w:r>
      <w:proofErr w:type="spellStart"/>
      <w:r>
        <w:t>condtions</w:t>
      </w:r>
      <w:proofErr w:type="spellEnd"/>
      <w:r>
        <w:t xml:space="preserve"> for NR V2X in B.4</w:t>
      </w:r>
    </w:p>
    <w:p w14:paraId="0B7EC9A3" w14:textId="7F81B28F"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t xml:space="preserve">Abstract: </w:t>
      </w:r>
    </w:p>
    <w:p w14:paraId="24C45A51" w14:textId="77777777" w:rsidR="00453BCE" w:rsidRDefault="00453BCE" w:rsidP="00453BCE">
      <w:r>
        <w:t xml:space="preserve">Introduce </w:t>
      </w:r>
      <w:proofErr w:type="spellStart"/>
      <w:r>
        <w:t>condtions</w:t>
      </w:r>
      <w:proofErr w:type="spellEnd"/>
      <w:r>
        <w:t xml:space="preserve"> for NR V2X in B.4</w:t>
      </w:r>
    </w:p>
    <w:p w14:paraId="1BC99B69" w14:textId="4FFF4E61" w:rsidR="00453BCE" w:rsidRDefault="004D5D09"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 xml:space="preserve">Proposal 2: Introducing a </w:t>
      </w:r>
      <w:proofErr w:type="gramStart"/>
      <w:r>
        <w:t>warm up</w:t>
      </w:r>
      <w:proofErr w:type="gramEnd"/>
      <w:r>
        <w:t xml:space="preserve"> duration T0. The test UE configured with resource pools only without the </w:t>
      </w:r>
      <w:proofErr w:type="spellStart"/>
      <w:r>
        <w:t>sidelink</w:t>
      </w:r>
      <w:proofErr w:type="spellEnd"/>
      <w:r>
        <w:t xml:space="preserve">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68" w:name="_Toc54628421"/>
      <w:r>
        <w:t>7.3.6.2</w:t>
      </w:r>
      <w:r>
        <w:tab/>
        <w:t>L1 SL-RSRP measurement accuracy [5G_V2X_NRSL-Perf]</w:t>
      </w:r>
      <w:bookmarkEnd w:id="68"/>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t>R4-2015467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C49FF2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69" w:name="_Toc54628422"/>
      <w:r>
        <w:rPr>
          <w:rFonts w:ascii="Arial" w:hAnsi="Arial" w:cs="Arial"/>
          <w:b/>
          <w:color w:val="0000FF"/>
          <w:sz w:val="24"/>
        </w:rPr>
        <w:t>R4-2017104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EAEA3F7" w14:textId="77777777"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3CEC52E4" w:rsidR="00453BCE" w:rsidRDefault="004D5D09"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t>7.3.6.3</w:t>
      </w:r>
      <w:r>
        <w:tab/>
        <w:t>Test cases [5G_V2X_NRSL-Perf]</w:t>
      </w:r>
      <w:bookmarkEnd w:id="69"/>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70" w:name="_Toc54628423"/>
      <w:r>
        <w:t>7.3.6.3.1</w:t>
      </w:r>
      <w:r>
        <w:tab/>
        <w:t>UE transmit timing [5G_V2X_NRSL-Perf]</w:t>
      </w:r>
      <w:bookmarkEnd w:id="70"/>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71" w:name="_Toc54628424"/>
      <w:r>
        <w:rPr>
          <w:rFonts w:ascii="Arial" w:hAnsi="Arial" w:cs="Arial"/>
          <w:b/>
          <w:color w:val="0000FF"/>
          <w:sz w:val="24"/>
        </w:rPr>
        <w:t>R4-2017106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0D6D5AFF" w14:textId="77777777" w:rsidR="008E10B6" w:rsidRDefault="008E10B6" w:rsidP="008E10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t>UE transmission timing accuracy requirements has been specified for NR V2X, and the corresponding tests shall be defined in TS 38.133.</w:t>
      </w:r>
    </w:p>
    <w:p w14:paraId="186BD68C" w14:textId="596A3723"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034F8340" w14:textId="77777777" w:rsidR="00F47D17" w:rsidRDefault="00F47D17" w:rsidP="00F47D17">
      <w:pPr>
        <w:pStyle w:val="Heading6"/>
      </w:pPr>
      <w:r>
        <w:t>7.3.6.3.2</w:t>
      </w:r>
      <w:r>
        <w:tab/>
        <w:t>Initiation/Cease of SLSS Transmission [5G_V2X_NRSL-Perf]</w:t>
      </w:r>
      <w:bookmarkEnd w:id="71"/>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64C1345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 xml:space="preserve">Introduce test case for initiation/cease of SLSS Transmission with V2X </w:t>
      </w:r>
      <w:proofErr w:type="spellStart"/>
      <w:r>
        <w:t>Sidelink</w:t>
      </w:r>
      <w:proofErr w:type="spellEnd"/>
      <w:r>
        <w:t xml:space="preserve">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315C8CF9"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t xml:space="preserve">Abstract: </w:t>
      </w:r>
    </w:p>
    <w:p w14:paraId="78511ABE" w14:textId="77777777" w:rsidR="008E10B6" w:rsidRDefault="008E10B6" w:rsidP="008E10B6">
      <w:r>
        <w:t xml:space="preserve">Introduce test case for initiation/cease of SLSS Transmission with V2X </w:t>
      </w:r>
      <w:proofErr w:type="spellStart"/>
      <w:r>
        <w:t>Sidelink</w:t>
      </w:r>
      <w:proofErr w:type="spellEnd"/>
      <w:r>
        <w:t xml:space="preserve"> Communication.</w:t>
      </w:r>
    </w:p>
    <w:p w14:paraId="5A7BE754" w14:textId="3566E762"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72"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lastRenderedPageBreak/>
        <w:t>Add the Rel-16 NR V2X Synchronization Reference Selection/Reselection test case</w:t>
      </w:r>
    </w:p>
    <w:p w14:paraId="03D417E4" w14:textId="2B8E26FD"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5793B78E" w14:textId="77777777" w:rsidR="00F47D17" w:rsidRDefault="00F47D17" w:rsidP="00F47D17">
      <w:pPr>
        <w:pStyle w:val="Heading6"/>
      </w:pPr>
      <w:r>
        <w:t>7.3.6.3.3</w:t>
      </w:r>
      <w:r>
        <w:tab/>
        <w:t>Selection / Reselection of V2X Synchronization Reference Source [5G_V2X_NRSL-Perf]</w:t>
      </w:r>
      <w:bookmarkEnd w:id="72"/>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 xml:space="preserve">Proposal 1: Test set-up for GNSS with higher priority shall include 3 </w:t>
      </w:r>
      <w:proofErr w:type="spellStart"/>
      <w:r>
        <w:t>SyncRef</w:t>
      </w:r>
      <w:proofErr w:type="spellEnd"/>
      <w:r>
        <w:t xml:space="preserve"> UEs, </w:t>
      </w:r>
      <w:proofErr w:type="spellStart"/>
      <w:r>
        <w:t>SyncRef</w:t>
      </w:r>
      <w:proofErr w:type="spellEnd"/>
      <w:r>
        <w:t xml:space="preserve"> UE1 (sync to </w:t>
      </w:r>
      <w:proofErr w:type="spellStart"/>
      <w:r>
        <w:t>gNB</w:t>
      </w:r>
      <w:proofErr w:type="spellEnd"/>
      <w:r>
        <w:t xml:space="preserve"> directly), </w:t>
      </w:r>
      <w:proofErr w:type="spellStart"/>
      <w:r>
        <w:t>SyncRef</w:t>
      </w:r>
      <w:proofErr w:type="spellEnd"/>
      <w:r>
        <w:t xml:space="preserve"> UE2 (sync to GNSS in-directly) and </w:t>
      </w:r>
      <w:proofErr w:type="spellStart"/>
      <w:r>
        <w:t>SyncRef</w:t>
      </w:r>
      <w:proofErr w:type="spellEnd"/>
      <w:r>
        <w:t xml:space="preserve">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73" w:name="_Toc54628426"/>
      <w:r>
        <w:t>7.3.6.3.4</w:t>
      </w:r>
      <w:r>
        <w:tab/>
        <w:t>L1 SL-RSRP measurements [5G_V2X_NRSL-Perf]</w:t>
      </w:r>
      <w:bookmarkEnd w:id="73"/>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2D61ABAF"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7042B39" w14:textId="3A10FC61" w:rsidR="004D5D09" w:rsidRPr="004D5D09" w:rsidRDefault="004D5D09" w:rsidP="008E10B6">
      <w:pPr>
        <w:rPr>
          <w:rFonts w:ascii="Arial" w:hAnsi="Arial" w:cs="Arial"/>
          <w:b/>
        </w:rPr>
      </w:pPr>
      <w:r w:rsidRPr="004D5D09">
        <w:rPr>
          <w:rFonts w:ascii="Arial" w:hAnsi="Arial" w:cs="Arial"/>
          <w:b/>
        </w:rPr>
        <w:t>Discussion:</w:t>
      </w:r>
    </w:p>
    <w:p w14:paraId="7864C1B3" w14:textId="68408500" w:rsidR="004D5D09" w:rsidRPr="004D5D09" w:rsidRDefault="004D5D09" w:rsidP="008E10B6">
      <w:pPr>
        <w:rPr>
          <w:iCs/>
        </w:rPr>
      </w:pPr>
      <w:r w:rsidRPr="004D5D09">
        <w:rPr>
          <w:iCs/>
          <w:highlight w:val="green"/>
        </w:rPr>
        <w:t xml:space="preserve">Agreement: </w:t>
      </w:r>
      <w:r w:rsidRPr="004D5D09">
        <w:rPr>
          <w:rFonts w:eastAsia="Malgun Gothic"/>
          <w:iCs/>
          <w:highlight w:val="green"/>
          <w:lang w:val="en-US"/>
        </w:rPr>
        <w:t>‘Information bit number and TBS in PSCCH/PSSCH RMCs will be updated in draft big CR based on WF(R4-2017100).</w:t>
      </w:r>
    </w:p>
    <w:p w14:paraId="3AB35939" w14:textId="2AB681AE"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lastRenderedPageBreak/>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4DA6589F" w:rsidR="008E10B6" w:rsidRDefault="00F9751B"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F9751B">
        <w:rPr>
          <w:rFonts w:ascii="Arial" w:hAnsi="Arial" w:cs="Arial"/>
          <w:b/>
          <w:highlight w:val="green"/>
        </w:rPr>
        <w:t>Endorsed.</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74" w:name="_Toc54628427"/>
      <w:r>
        <w:t>7.3.6.3.5</w:t>
      </w:r>
      <w:r>
        <w:tab/>
        <w:t>Congestion control measurements [5G_V2X_NRSL-Perf]</w:t>
      </w:r>
      <w:bookmarkEnd w:id="74"/>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75"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7170E209" w:rsidR="008E10B6" w:rsidRDefault="007174D9" w:rsidP="008E10B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R4-2017347 (from R4-2017111).</w:t>
      </w:r>
    </w:p>
    <w:p w14:paraId="616A966A" w14:textId="370DD181" w:rsidR="007174D9" w:rsidRDefault="007174D9" w:rsidP="007174D9">
      <w:pPr>
        <w:rPr>
          <w:rFonts w:ascii="Arial" w:hAnsi="Arial" w:cs="Arial"/>
          <w:b/>
          <w:sz w:val="24"/>
        </w:rPr>
      </w:pPr>
      <w:r>
        <w:rPr>
          <w:rFonts w:ascii="Arial" w:hAnsi="Arial" w:cs="Arial"/>
          <w:b/>
          <w:color w:val="0000FF"/>
          <w:sz w:val="24"/>
        </w:rPr>
        <w:t>R4-2017347</w:t>
      </w:r>
      <w:r>
        <w:rPr>
          <w:rFonts w:ascii="Arial" w:hAnsi="Arial" w:cs="Arial"/>
          <w:b/>
          <w:color w:val="0000FF"/>
          <w:sz w:val="24"/>
        </w:rPr>
        <w:tab/>
      </w:r>
      <w:r>
        <w:rPr>
          <w:rFonts w:ascii="Arial" w:hAnsi="Arial" w:cs="Arial"/>
          <w:b/>
          <w:sz w:val="24"/>
        </w:rPr>
        <w:t>CR on V2X UE Congestion Control Measurement Test</w:t>
      </w:r>
    </w:p>
    <w:p w14:paraId="5119564B" w14:textId="77777777" w:rsidR="007174D9" w:rsidRDefault="007174D9" w:rsidP="007174D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1069C4" w14:textId="77777777" w:rsidR="007174D9" w:rsidRDefault="007174D9" w:rsidP="007174D9">
      <w:pPr>
        <w:rPr>
          <w:rFonts w:ascii="Arial" w:hAnsi="Arial" w:cs="Arial"/>
          <w:b/>
        </w:rPr>
      </w:pPr>
      <w:r>
        <w:rPr>
          <w:rFonts w:ascii="Arial" w:hAnsi="Arial" w:cs="Arial"/>
          <w:b/>
        </w:rPr>
        <w:t xml:space="preserve">Abstract: </w:t>
      </w:r>
    </w:p>
    <w:p w14:paraId="14B65AF9" w14:textId="77777777" w:rsidR="007174D9" w:rsidRDefault="007174D9" w:rsidP="007174D9">
      <w:r>
        <w:t>The congestion control measurement test is missing.</w:t>
      </w:r>
    </w:p>
    <w:p w14:paraId="32CCC2F9" w14:textId="5FADDBE7" w:rsidR="007174D9" w:rsidRDefault="008065E0" w:rsidP="007174D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5E0">
        <w:rPr>
          <w:rFonts w:ascii="Arial" w:hAnsi="Arial" w:cs="Arial"/>
          <w:b/>
          <w:highlight w:val="green"/>
        </w:rPr>
        <w:t>Endorsed.</w:t>
      </w:r>
    </w:p>
    <w:p w14:paraId="2AE3D2E1" w14:textId="77777777" w:rsidR="007174D9" w:rsidRDefault="007174D9" w:rsidP="008E10B6">
      <w:pPr>
        <w:rPr>
          <w:color w:val="993300"/>
          <w:u w:val="single"/>
        </w:rPr>
      </w:pPr>
    </w:p>
    <w:p w14:paraId="4EAA2BE2" w14:textId="77777777" w:rsidR="00F47D17" w:rsidRDefault="00F47D17" w:rsidP="00F47D17">
      <w:pPr>
        <w:pStyle w:val="Heading6"/>
      </w:pPr>
      <w:r>
        <w:t>7.3.6.3.6</w:t>
      </w:r>
      <w:r>
        <w:tab/>
        <w:t>Interruptions [5G_V2X_NRSL-Perf]</w:t>
      </w:r>
      <w:bookmarkEnd w:id="75"/>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t>R4-2015470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43ACF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 xml:space="preserve">The interruption requirements </w:t>
      </w:r>
      <w:proofErr w:type="gramStart"/>
      <w:r>
        <w:t>has</w:t>
      </w:r>
      <w:proofErr w:type="gramEnd"/>
      <w:r>
        <w:t xml:space="preserve">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76" w:name="_Toc54628429"/>
      <w:r>
        <w:rPr>
          <w:rFonts w:ascii="Arial" w:hAnsi="Arial" w:cs="Arial"/>
          <w:b/>
          <w:color w:val="0000FF"/>
          <w:sz w:val="24"/>
        </w:rPr>
        <w:t>R4-2017112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6C22CD5E"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 xml:space="preserve">The interruption requirements </w:t>
      </w:r>
      <w:proofErr w:type="gramStart"/>
      <w:r>
        <w:t>has</w:t>
      </w:r>
      <w:proofErr w:type="gramEnd"/>
      <w:r>
        <w:t xml:space="preserve"> been specified for NR V2X, and the corresponding tests shall be defined in TS 38.133.</w:t>
      </w:r>
    </w:p>
    <w:p w14:paraId="236491A9" w14:textId="5ADCC81E" w:rsidR="008E10B6" w:rsidRDefault="008065E0"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065E0">
        <w:rPr>
          <w:rFonts w:ascii="Arial" w:hAnsi="Arial" w:cs="Arial"/>
          <w:b/>
          <w:highlight w:val="green"/>
        </w:rPr>
        <w:t>Endorsed.</w:t>
      </w:r>
    </w:p>
    <w:p w14:paraId="5EF39172" w14:textId="7834BFB5" w:rsidR="00F47D17" w:rsidRDefault="00F47D17" w:rsidP="00F47D17">
      <w:pPr>
        <w:pStyle w:val="Heading6"/>
      </w:pPr>
      <w:r>
        <w:t>7.3.6.3.7</w:t>
      </w:r>
      <w:r>
        <w:tab/>
        <w:t>Others [5G_V2X_NRSL-Perf]</w:t>
      </w:r>
      <w:bookmarkEnd w:id="76"/>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7" w:name="_Toc54628434"/>
      <w:r>
        <w:lastRenderedPageBreak/>
        <w:t>7.4</w:t>
      </w:r>
      <w:r>
        <w:tab/>
        <w:t>Integrated Access and Backhaul for NR [NR_IAB]</w:t>
      </w:r>
      <w:bookmarkEnd w:id="77"/>
    </w:p>
    <w:p w14:paraId="29719F9B" w14:textId="77777777" w:rsidR="00F47D17" w:rsidRDefault="00F47D17" w:rsidP="00F47D17">
      <w:pPr>
        <w:pStyle w:val="Heading4"/>
      </w:pPr>
      <w:bookmarkStart w:id="78" w:name="_Toc54628462"/>
      <w:r>
        <w:t>7.4.4</w:t>
      </w:r>
      <w:r>
        <w:tab/>
        <w:t>RRM core requirements maintenance [NR_IAB-Core]</w:t>
      </w:r>
      <w:bookmarkEnd w:id="78"/>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5F3179E6" w:rsidR="00482190" w:rsidRDefault="00FA5CC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lastRenderedPageBreak/>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51BCB7B4" w:rsidR="00D86003" w:rsidRDefault="00D86003" w:rsidP="00F47D17">
      <w:pPr>
        <w:pStyle w:val="R4Topic"/>
        <w:rPr>
          <w:b w:val="0"/>
          <w:bCs/>
          <w:u w:val="single"/>
        </w:rPr>
      </w:pPr>
    </w:p>
    <w:p w14:paraId="4FE05007" w14:textId="6B6AFC00" w:rsidR="00A86E49" w:rsidRDefault="00A86E49" w:rsidP="00F47D17">
      <w:pPr>
        <w:pStyle w:val="R4Topic"/>
        <w:rPr>
          <w:b w:val="0"/>
          <w:bCs/>
          <w:u w:val="single"/>
        </w:rPr>
      </w:pPr>
    </w:p>
    <w:p w14:paraId="30755FB2" w14:textId="0BF6CBB4" w:rsidR="00A86E49" w:rsidRDefault="00A86E49" w:rsidP="00A86E49">
      <w:pPr>
        <w:pStyle w:val="R4Topic"/>
        <w:rPr>
          <w:b w:val="0"/>
          <w:bCs/>
          <w:u w:val="single"/>
        </w:rPr>
      </w:pPr>
      <w:r w:rsidRPr="003C6F5A">
        <w:rPr>
          <w:b w:val="0"/>
          <w:bCs/>
          <w:u w:val="single"/>
        </w:rPr>
        <w:t>GTW session (November 1</w:t>
      </w:r>
      <w:r w:rsidR="00215CD0" w:rsidRPr="003C6F5A">
        <w:rPr>
          <w:b w:val="0"/>
          <w:bCs/>
          <w:u w:val="single"/>
        </w:rPr>
        <w:t>1</w:t>
      </w:r>
      <w:r w:rsidRPr="003C6F5A">
        <w:rPr>
          <w:b w:val="0"/>
          <w:bCs/>
          <w:u w:val="single"/>
        </w:rPr>
        <w:t>, 2020)</w:t>
      </w:r>
    </w:p>
    <w:p w14:paraId="6E41E40F" w14:textId="77777777" w:rsidR="005D7D61" w:rsidRPr="00FB5D68" w:rsidRDefault="005D7D61" w:rsidP="005D7D61">
      <w:pPr>
        <w:rPr>
          <w:b/>
          <w:u w:val="single"/>
          <w:lang w:val="en-US" w:eastAsia="zh-CN"/>
        </w:rPr>
      </w:pPr>
      <w:r w:rsidRPr="00FB5D68">
        <w:rPr>
          <w:b/>
          <w:u w:val="single"/>
        </w:rPr>
        <w:t>Issue 2-2</w:t>
      </w:r>
      <w:r w:rsidRPr="00FB5D68">
        <w:rPr>
          <w:rFonts w:hint="eastAsia"/>
          <w:b/>
          <w:u w:val="single"/>
          <w:lang w:val="en-US" w:eastAsia="zh-CN"/>
        </w:rPr>
        <w:t>-1</w:t>
      </w:r>
      <w:r w:rsidRPr="00FB5D68">
        <w:rPr>
          <w:b/>
          <w:u w:val="single"/>
        </w:rPr>
        <w:t xml:space="preserve">: </w:t>
      </w:r>
      <w:r w:rsidRPr="00FB5D68">
        <w:rPr>
          <w:rFonts w:hint="eastAsia"/>
          <w:b/>
          <w:u w:val="single"/>
          <w:lang w:val="en-US" w:eastAsia="zh-CN"/>
        </w:rPr>
        <w:t>Responsible working group</w:t>
      </w:r>
    </w:p>
    <w:p w14:paraId="28D79DD5" w14:textId="20EE1399" w:rsidR="00D12193" w:rsidRDefault="00D12193" w:rsidP="00D12193">
      <w:pPr>
        <w:spacing w:line="259" w:lineRule="auto"/>
        <w:ind w:left="284"/>
        <w:rPr>
          <w:szCs w:val="24"/>
          <w:lang w:eastAsia="zh-CN"/>
        </w:rPr>
      </w:pPr>
      <w:r w:rsidRPr="00D12193">
        <w:rPr>
          <w:highlight w:val="green"/>
        </w:rPr>
        <w:t xml:space="preserve">Agreement: </w:t>
      </w:r>
      <w:r w:rsidRPr="00D12193">
        <w:rPr>
          <w:rFonts w:hint="eastAsia"/>
          <w:szCs w:val="24"/>
          <w:highlight w:val="green"/>
          <w:lang w:eastAsia="zh-CN"/>
        </w:rPr>
        <w:t>The RRM performance testing requirements shall be defined and maintained in RAN4</w:t>
      </w:r>
      <w:r w:rsidRPr="00D12193">
        <w:rPr>
          <w:szCs w:val="24"/>
          <w:highlight w:val="green"/>
          <w:lang w:eastAsia="zh-CN"/>
        </w:rPr>
        <w:t>, and no RAN5 work to be involved</w:t>
      </w:r>
      <w:r w:rsidRPr="00D12193">
        <w:rPr>
          <w:rFonts w:hint="eastAsia"/>
          <w:szCs w:val="24"/>
          <w:highlight w:val="green"/>
          <w:lang w:eastAsia="zh-CN"/>
        </w:rPr>
        <w:t>.</w:t>
      </w:r>
    </w:p>
    <w:p w14:paraId="6872A29E" w14:textId="77777777" w:rsidR="00D12193" w:rsidRPr="00FB5D68" w:rsidRDefault="00D12193" w:rsidP="00D12193">
      <w:pPr>
        <w:spacing w:line="259" w:lineRule="auto"/>
      </w:pPr>
    </w:p>
    <w:p w14:paraId="79EE43D5" w14:textId="77777777" w:rsidR="00EA2CCD" w:rsidRPr="00FB5D68" w:rsidRDefault="00EA2CCD" w:rsidP="00EA2CCD">
      <w:pPr>
        <w:rPr>
          <w:b/>
          <w:u w:val="single"/>
          <w:lang w:val="en-US" w:eastAsia="zh-CN"/>
        </w:rPr>
      </w:pPr>
      <w:r w:rsidRPr="00FB5D68">
        <w:rPr>
          <w:b/>
          <w:u w:val="single"/>
        </w:rPr>
        <w:t>Issue 2-2</w:t>
      </w:r>
      <w:r w:rsidRPr="00FB5D68">
        <w:rPr>
          <w:rFonts w:hint="eastAsia"/>
          <w:b/>
          <w:u w:val="single"/>
          <w:lang w:val="en-US" w:eastAsia="zh-CN"/>
        </w:rPr>
        <w:t>-2</w:t>
      </w:r>
      <w:r w:rsidRPr="00FB5D68">
        <w:rPr>
          <w:b/>
          <w:u w:val="single"/>
        </w:rPr>
        <w:t xml:space="preserve">: </w:t>
      </w:r>
      <w:r w:rsidRPr="00FB5D68">
        <w:rPr>
          <w:rFonts w:hint="eastAsia"/>
          <w:b/>
          <w:u w:val="single"/>
          <w:lang w:val="en-US" w:eastAsia="zh-CN"/>
        </w:rPr>
        <w:t>Where to capture TCs</w:t>
      </w:r>
    </w:p>
    <w:p w14:paraId="44AD401C" w14:textId="77777777" w:rsidR="00EA2CCD" w:rsidRPr="00FB5D68" w:rsidRDefault="00EA2CCD" w:rsidP="00EA2CCD">
      <w:pPr>
        <w:pStyle w:val="ListParagraph"/>
        <w:numPr>
          <w:ilvl w:val="0"/>
          <w:numId w:val="10"/>
        </w:numPr>
        <w:spacing w:line="259" w:lineRule="auto"/>
        <w:ind w:left="720"/>
      </w:pPr>
      <w:r w:rsidRPr="00FB5D68">
        <w:t>Proposals</w:t>
      </w:r>
    </w:p>
    <w:p w14:paraId="45814438" w14:textId="77777777" w:rsidR="00EA2CCD" w:rsidRPr="00FB5D68" w:rsidRDefault="00EA2CCD" w:rsidP="00EA2CCD">
      <w:pPr>
        <w:pStyle w:val="ListParagraph"/>
        <w:numPr>
          <w:ilvl w:val="1"/>
          <w:numId w:val="10"/>
        </w:numPr>
        <w:spacing w:line="259" w:lineRule="auto"/>
        <w:ind w:left="1440"/>
      </w:pPr>
      <w:r w:rsidRPr="00FB5D68">
        <w:t xml:space="preserve">Option 1: </w:t>
      </w:r>
      <w:r w:rsidRPr="00FB5D68">
        <w:rPr>
          <w:rFonts w:hint="eastAsia"/>
        </w:rPr>
        <w:t>Align with the conclusion from RF and Demod sessions and include all performance requirements in a single dedicated spec for IAB. (Huawei)</w:t>
      </w:r>
    </w:p>
    <w:p w14:paraId="0B22EE37" w14:textId="77777777" w:rsidR="00EA2CCD" w:rsidRPr="00FB5D68" w:rsidRDefault="00EA2CCD" w:rsidP="00EA2CCD">
      <w:pPr>
        <w:pStyle w:val="ListParagraph"/>
        <w:numPr>
          <w:ilvl w:val="1"/>
          <w:numId w:val="10"/>
        </w:numPr>
        <w:spacing w:line="259" w:lineRule="auto"/>
        <w:ind w:left="1440"/>
      </w:pPr>
      <w:r w:rsidRPr="00FB5D68">
        <w:t xml:space="preserve">Option 2: </w:t>
      </w:r>
      <w:r w:rsidRPr="00FB5D68">
        <w:rPr>
          <w:rFonts w:hint="eastAsia"/>
        </w:rPr>
        <w:t>New Annex in TS 38.174 (Nokia, Ericsson)</w:t>
      </w:r>
    </w:p>
    <w:p w14:paraId="56196D99" w14:textId="731FD940" w:rsidR="00EA2CCD" w:rsidRDefault="00EA2CCD" w:rsidP="00EA2CCD">
      <w:pPr>
        <w:pStyle w:val="ListParagraph"/>
        <w:numPr>
          <w:ilvl w:val="2"/>
          <w:numId w:val="10"/>
        </w:numPr>
        <w:spacing w:line="259" w:lineRule="auto"/>
        <w:ind w:left="1860"/>
      </w:pPr>
      <w:r w:rsidRPr="00FB5D68">
        <w:rPr>
          <w:rFonts w:hint="eastAsia"/>
        </w:rPr>
        <w:t>Option 2a: New annex in TS 38.174 shall contain IAB-MT RRM test configuration, RRM tests and conditions for bands in which IAB-MT requirements apply. (Ericsson)</w:t>
      </w:r>
    </w:p>
    <w:p w14:paraId="27DE5F6B" w14:textId="6FD76F7A" w:rsidR="00FB5D68" w:rsidRDefault="00DB16F3" w:rsidP="00FB5D68">
      <w:pPr>
        <w:pStyle w:val="ListParagraph"/>
        <w:numPr>
          <w:ilvl w:val="0"/>
          <w:numId w:val="10"/>
        </w:numPr>
        <w:spacing w:line="259" w:lineRule="auto"/>
        <w:ind w:left="720"/>
      </w:pPr>
      <w:r>
        <w:t>1</w:t>
      </w:r>
      <w:r w:rsidRPr="00DB16F3">
        <w:rPr>
          <w:vertAlign w:val="superscript"/>
        </w:rPr>
        <w:t>st</w:t>
      </w:r>
      <w:r>
        <w:t xml:space="preserve"> round summary</w:t>
      </w:r>
    </w:p>
    <w:p w14:paraId="3BB5692D" w14:textId="77777777" w:rsidR="00FB5D68" w:rsidRPr="00FB5D68" w:rsidRDefault="00FB5D68" w:rsidP="00FB5D68">
      <w:pPr>
        <w:pStyle w:val="ListParagraph"/>
        <w:numPr>
          <w:ilvl w:val="1"/>
          <w:numId w:val="10"/>
        </w:numPr>
        <w:spacing w:line="259" w:lineRule="auto"/>
        <w:ind w:left="1440"/>
      </w:pPr>
      <w:r w:rsidRPr="00FB5D68">
        <w:rPr>
          <w:rFonts w:hint="eastAsia"/>
        </w:rPr>
        <w:t xml:space="preserve">Candidate option: Capture performance test cases in TS 38.174. </w:t>
      </w:r>
    </w:p>
    <w:p w14:paraId="3990BDDD" w14:textId="77777777" w:rsidR="00FB5D68" w:rsidRPr="00FB5D68" w:rsidRDefault="00FB5D68" w:rsidP="00FB5D68">
      <w:pPr>
        <w:pStyle w:val="ListParagraph"/>
        <w:numPr>
          <w:ilvl w:val="1"/>
          <w:numId w:val="10"/>
        </w:numPr>
        <w:spacing w:line="259" w:lineRule="auto"/>
        <w:ind w:left="1440"/>
      </w:pPr>
      <w:r w:rsidRPr="00FB5D68">
        <w:t>FFS whether RAN4 defines RRM conformance tests.</w:t>
      </w:r>
      <w:r w:rsidRPr="00FB5D68">
        <w:rPr>
          <w:rFonts w:hint="eastAsia"/>
        </w:rPr>
        <w:t xml:space="preserve"> If yes, where to capture RRM conformance tests. Moderator note: RF and Demod decided to capture conformance tests in a dedicated spec.</w:t>
      </w:r>
    </w:p>
    <w:p w14:paraId="55C6D53D" w14:textId="5D3F3245" w:rsidR="00DD28BA" w:rsidRDefault="00166BB3" w:rsidP="00166BB3">
      <w:pPr>
        <w:ind w:left="284"/>
        <w:rPr>
          <w:bCs/>
        </w:rPr>
      </w:pPr>
      <w:r w:rsidRPr="00166BB3">
        <w:rPr>
          <w:bCs/>
        </w:rPr>
        <w:t>Discussion</w:t>
      </w:r>
      <w:r>
        <w:rPr>
          <w:bCs/>
        </w:rPr>
        <w:t>:</w:t>
      </w:r>
    </w:p>
    <w:p w14:paraId="5C786518" w14:textId="2B342EFC" w:rsidR="00166BB3" w:rsidRDefault="00166BB3" w:rsidP="00166BB3">
      <w:pPr>
        <w:ind w:left="284"/>
        <w:rPr>
          <w:lang w:val="en-US" w:eastAsia="zh-CN"/>
        </w:rPr>
      </w:pPr>
      <w:r>
        <w:rPr>
          <w:bCs/>
        </w:rPr>
        <w:tab/>
        <w:t xml:space="preserve">Moderator: </w:t>
      </w:r>
      <w:r w:rsidR="00C85923">
        <w:rPr>
          <w:bCs/>
        </w:rPr>
        <w:t xml:space="preserve">Consensus is not to define conformance tests. Performance test cases will be captured in </w:t>
      </w:r>
      <w:r w:rsidR="00C85923" w:rsidRPr="00FB5D68">
        <w:rPr>
          <w:rFonts w:hint="eastAsia"/>
          <w:lang w:val="en-US" w:eastAsia="zh-CN"/>
        </w:rPr>
        <w:t>TS 38.174.</w:t>
      </w:r>
    </w:p>
    <w:p w14:paraId="5092F66D" w14:textId="5ED4C575" w:rsidR="00673910" w:rsidRDefault="00B74757" w:rsidP="00166BB3">
      <w:pPr>
        <w:ind w:left="284"/>
        <w:rPr>
          <w:lang w:val="en-US" w:eastAsia="zh-CN"/>
        </w:rPr>
      </w:pPr>
      <w:r>
        <w:rPr>
          <w:lang w:val="en-US" w:eastAsia="zh-CN"/>
        </w:rPr>
        <w:tab/>
      </w:r>
      <w:r w:rsidR="00673910">
        <w:rPr>
          <w:lang w:val="en-US" w:eastAsia="zh-CN"/>
        </w:rPr>
        <w:t xml:space="preserve">Chair: why performance test cases are needed while conformance </w:t>
      </w:r>
      <w:proofErr w:type="gramStart"/>
      <w:r w:rsidR="00673910">
        <w:rPr>
          <w:lang w:val="en-US" w:eastAsia="zh-CN"/>
        </w:rPr>
        <w:t>are</w:t>
      </w:r>
      <w:proofErr w:type="gramEnd"/>
      <w:r w:rsidR="00673910">
        <w:rPr>
          <w:lang w:val="en-US" w:eastAsia="zh-CN"/>
        </w:rPr>
        <w:t xml:space="preserve"> not needed?</w:t>
      </w:r>
      <w:r w:rsidR="003044D6">
        <w:rPr>
          <w:lang w:val="en-US" w:eastAsia="zh-CN"/>
        </w:rPr>
        <w:t xml:space="preserve"> </w:t>
      </w:r>
    </w:p>
    <w:p w14:paraId="0BFB393D" w14:textId="3FEE0320" w:rsidR="00B74757" w:rsidRDefault="00B74757" w:rsidP="00BE09D8">
      <w:pPr>
        <w:ind w:left="568"/>
        <w:rPr>
          <w:lang w:val="en-US" w:eastAsia="zh-CN"/>
        </w:rPr>
      </w:pPr>
      <w:r>
        <w:rPr>
          <w:lang w:val="en-US" w:eastAsia="zh-CN"/>
        </w:rPr>
        <w:t>E///:</w:t>
      </w:r>
      <w:r w:rsidR="00673910">
        <w:rPr>
          <w:lang w:val="en-US" w:eastAsia="zh-CN"/>
        </w:rPr>
        <w:t xml:space="preserve"> Performance tests </w:t>
      </w:r>
      <w:r w:rsidR="003044D6">
        <w:rPr>
          <w:lang w:val="en-US" w:eastAsia="zh-CN"/>
        </w:rPr>
        <w:t>may help outside 3GPP.</w:t>
      </w:r>
      <w:r>
        <w:rPr>
          <w:lang w:val="en-US" w:eastAsia="zh-CN"/>
        </w:rPr>
        <w:t xml:space="preserve"> </w:t>
      </w:r>
      <w:r w:rsidR="00FF2D4D">
        <w:rPr>
          <w:lang w:val="en-US" w:eastAsia="zh-CN"/>
        </w:rPr>
        <w:t>We do not have competence to define c</w:t>
      </w:r>
      <w:r w:rsidR="003044D6">
        <w:rPr>
          <w:lang w:val="en-US" w:eastAsia="zh-CN"/>
        </w:rPr>
        <w:t xml:space="preserve">onformance </w:t>
      </w:r>
      <w:r w:rsidR="00FF2D4D">
        <w:rPr>
          <w:lang w:val="en-US" w:eastAsia="zh-CN"/>
        </w:rPr>
        <w:t>tests</w:t>
      </w:r>
      <w:r w:rsidR="00BE09D8">
        <w:rPr>
          <w:lang w:val="en-US" w:eastAsia="zh-CN"/>
        </w:rPr>
        <w:t xml:space="preserve"> for RRM</w:t>
      </w:r>
      <w:r w:rsidR="00FF2D4D">
        <w:rPr>
          <w:lang w:val="en-US" w:eastAsia="zh-CN"/>
        </w:rPr>
        <w:t>.</w:t>
      </w:r>
      <w:r w:rsidR="00BE09D8">
        <w:rPr>
          <w:lang w:val="en-US" w:eastAsia="zh-CN"/>
        </w:rPr>
        <w:t xml:space="preserve"> We’ll strive to reuse UE Performance test cases.</w:t>
      </w:r>
    </w:p>
    <w:p w14:paraId="28FAA709" w14:textId="2C345F07" w:rsidR="00995049" w:rsidRDefault="00995049" w:rsidP="00BE09D8">
      <w:pPr>
        <w:ind w:left="568"/>
        <w:rPr>
          <w:lang w:val="en-US" w:eastAsia="zh-CN"/>
        </w:rPr>
      </w:pPr>
      <w:r>
        <w:rPr>
          <w:lang w:val="en-US" w:eastAsia="zh-CN"/>
        </w:rPr>
        <w:lastRenderedPageBreak/>
        <w:t xml:space="preserve">Nokia: </w:t>
      </w:r>
      <w:r w:rsidR="00680DB7">
        <w:rPr>
          <w:lang w:val="en-US" w:eastAsia="zh-CN"/>
        </w:rPr>
        <w:t>Need to further check if RRM conformance tests are needed</w:t>
      </w:r>
      <w:r w:rsidR="00C4055D">
        <w:rPr>
          <w:lang w:val="en-US" w:eastAsia="zh-CN"/>
        </w:rPr>
        <w:t>.</w:t>
      </w:r>
    </w:p>
    <w:p w14:paraId="702E6269" w14:textId="23372205" w:rsidR="00C4055D" w:rsidRDefault="00C4055D" w:rsidP="00BE09D8">
      <w:pPr>
        <w:ind w:left="568"/>
        <w:rPr>
          <w:lang w:val="en-US" w:eastAsia="zh-CN"/>
        </w:rPr>
      </w:pPr>
      <w:r>
        <w:rPr>
          <w:lang w:val="en-US" w:eastAsia="zh-CN"/>
        </w:rPr>
        <w:t xml:space="preserve">Huawei: </w:t>
      </w:r>
      <w:r w:rsidR="0054448D">
        <w:rPr>
          <w:lang w:val="en-US" w:eastAsia="zh-CN"/>
        </w:rPr>
        <w:t>We prefer to avoid duplicated spec efforts.</w:t>
      </w:r>
      <w:r w:rsidR="002351C6">
        <w:rPr>
          <w:lang w:val="en-US" w:eastAsia="zh-CN"/>
        </w:rPr>
        <w:t xml:space="preserve"> Current level of details in RRM test cases is </w:t>
      </w:r>
      <w:proofErr w:type="gramStart"/>
      <w:r w:rsidR="002351C6">
        <w:rPr>
          <w:lang w:val="en-US" w:eastAsia="zh-CN"/>
        </w:rPr>
        <w:t>sufficient</w:t>
      </w:r>
      <w:proofErr w:type="gramEnd"/>
      <w:r w:rsidR="002351C6">
        <w:rPr>
          <w:lang w:val="en-US" w:eastAsia="zh-CN"/>
        </w:rPr>
        <w:t xml:space="preserve"> to test IAB devices. No need for </w:t>
      </w:r>
      <w:r w:rsidR="00BB6023">
        <w:rPr>
          <w:lang w:val="en-US" w:eastAsia="zh-CN"/>
        </w:rPr>
        <w:t>dedicated conformance spec.</w:t>
      </w:r>
    </w:p>
    <w:p w14:paraId="1520E712" w14:textId="385EB9A6" w:rsidR="00BB6023" w:rsidRDefault="00BB6023" w:rsidP="00BE09D8">
      <w:pPr>
        <w:ind w:left="568"/>
        <w:rPr>
          <w:lang w:val="en-US" w:eastAsia="zh-CN"/>
        </w:rPr>
      </w:pPr>
      <w:r>
        <w:rPr>
          <w:lang w:val="en-US" w:eastAsia="zh-CN"/>
        </w:rPr>
        <w:t xml:space="preserve">ZTE: For IAB-MT we should reuse UE test cases as much as possible. It should be </w:t>
      </w:r>
      <w:proofErr w:type="gramStart"/>
      <w:r>
        <w:rPr>
          <w:lang w:val="en-US" w:eastAsia="zh-CN"/>
        </w:rPr>
        <w:t>sufficient</w:t>
      </w:r>
      <w:proofErr w:type="gramEnd"/>
      <w:r>
        <w:rPr>
          <w:lang w:val="en-US" w:eastAsia="zh-CN"/>
        </w:rPr>
        <w:t>.</w:t>
      </w:r>
      <w:r w:rsidR="00E4057E">
        <w:rPr>
          <w:lang w:val="en-US" w:eastAsia="zh-CN"/>
        </w:rPr>
        <w:t xml:space="preserve"> RRM is a bit different to RF/Demod</w:t>
      </w:r>
    </w:p>
    <w:p w14:paraId="32E90B4D" w14:textId="77777777" w:rsidR="00A57C85" w:rsidRDefault="00F71675" w:rsidP="00BE09D8">
      <w:pPr>
        <w:ind w:left="568"/>
        <w:rPr>
          <w:lang w:val="en-US" w:eastAsia="zh-CN"/>
        </w:rPr>
      </w:pPr>
      <w:r>
        <w:rPr>
          <w:lang w:val="en-US" w:eastAsia="zh-CN"/>
        </w:rPr>
        <w:t xml:space="preserve">Nokia: </w:t>
      </w:r>
      <w:r w:rsidR="00EB38F8">
        <w:rPr>
          <w:lang w:val="en-US" w:eastAsia="zh-CN"/>
        </w:rPr>
        <w:t>Not sure if we’ll use s</w:t>
      </w:r>
      <w:r>
        <w:rPr>
          <w:lang w:val="en-US" w:eastAsia="zh-CN"/>
        </w:rPr>
        <w:t xml:space="preserve">ystem simulator </w:t>
      </w:r>
      <w:r w:rsidR="00EB38F8">
        <w:rPr>
          <w:lang w:val="en-US" w:eastAsia="zh-CN"/>
        </w:rPr>
        <w:t>f</w:t>
      </w:r>
      <w:r>
        <w:rPr>
          <w:lang w:val="en-US" w:eastAsia="zh-CN"/>
        </w:rPr>
        <w:t>or Demod track.</w:t>
      </w:r>
      <w:r w:rsidR="00EB38F8">
        <w:rPr>
          <w:lang w:val="en-US" w:eastAsia="zh-CN"/>
        </w:rPr>
        <w:t xml:space="preserve"> The idea is to adapt RAN5 work and include in RAN4 specs.</w:t>
      </w:r>
      <w:r>
        <w:rPr>
          <w:lang w:val="en-US" w:eastAsia="zh-CN"/>
        </w:rPr>
        <w:t xml:space="preserve"> </w:t>
      </w:r>
      <w:r w:rsidR="00EB38F8">
        <w:rPr>
          <w:lang w:val="en-US" w:eastAsia="zh-CN"/>
        </w:rPr>
        <w:t>Seems strange to have RRM requirements without conformance</w:t>
      </w:r>
    </w:p>
    <w:p w14:paraId="2504EC73" w14:textId="5A6F580A" w:rsidR="00F71675" w:rsidRDefault="00A57C85" w:rsidP="00BE09D8">
      <w:pPr>
        <w:ind w:left="568"/>
        <w:rPr>
          <w:lang w:val="en-US" w:eastAsia="zh-CN"/>
        </w:rPr>
      </w:pPr>
      <w:r>
        <w:rPr>
          <w:lang w:val="en-US" w:eastAsia="zh-CN"/>
        </w:rPr>
        <w:t>E///: Issue is not only system simulator. RAN4 developed conformance tests for BS RF and Demod. But for RRM we never developed conformance tests</w:t>
      </w:r>
      <w:r w:rsidR="00A329DA">
        <w:rPr>
          <w:lang w:val="en-US" w:eastAsia="zh-CN"/>
        </w:rPr>
        <w:t xml:space="preserve"> and it was handled by RAN5. We don’t have competence.</w:t>
      </w:r>
      <w:r w:rsidR="00EB38F8">
        <w:rPr>
          <w:lang w:val="en-US" w:eastAsia="zh-CN"/>
        </w:rPr>
        <w:t xml:space="preserve"> </w:t>
      </w:r>
    </w:p>
    <w:p w14:paraId="7C91651A" w14:textId="24B501AE" w:rsidR="00E119CF" w:rsidRDefault="005A411A" w:rsidP="00BE09D8">
      <w:pPr>
        <w:ind w:left="568"/>
        <w:rPr>
          <w:lang w:val="en-US" w:eastAsia="zh-CN"/>
        </w:rPr>
      </w:pPr>
      <w:r>
        <w:rPr>
          <w:lang w:val="en-US" w:eastAsia="zh-CN"/>
        </w:rPr>
        <w:t>Nokia: would like to keep the RRM conformance tests open</w:t>
      </w:r>
    </w:p>
    <w:p w14:paraId="4F0E464E" w14:textId="017DD760" w:rsidR="00853BF3" w:rsidRDefault="00853BF3" w:rsidP="00BE09D8">
      <w:pPr>
        <w:ind w:left="568"/>
        <w:rPr>
          <w:lang w:val="en-US" w:eastAsia="zh-CN"/>
        </w:rPr>
      </w:pPr>
      <w:r>
        <w:rPr>
          <w:lang w:val="en-US" w:eastAsia="zh-CN"/>
        </w:rPr>
        <w:t>E///: it is fine to further discuss</w:t>
      </w:r>
    </w:p>
    <w:p w14:paraId="53BC20CA" w14:textId="04DBA618" w:rsidR="00EC1F2F" w:rsidRDefault="00EC1F2F" w:rsidP="00BE09D8">
      <w:pPr>
        <w:ind w:left="568"/>
        <w:rPr>
          <w:lang w:val="en-US" w:eastAsia="zh-CN"/>
        </w:rPr>
      </w:pPr>
      <w:r>
        <w:rPr>
          <w:lang w:val="en-US" w:eastAsia="zh-CN"/>
        </w:rPr>
        <w:t xml:space="preserve">ZTE: </w:t>
      </w:r>
      <w:r w:rsidR="001D0E57">
        <w:rPr>
          <w:lang w:val="en-US" w:eastAsia="zh-CN"/>
        </w:rPr>
        <w:t>should further check with rapporteur (QC) on WI timelines. Conformance tests are time consuming</w:t>
      </w:r>
      <w:r w:rsidR="00E53B4F">
        <w:rPr>
          <w:lang w:val="en-US" w:eastAsia="zh-CN"/>
        </w:rPr>
        <w:t xml:space="preserve"> and it may take a long time. So proper planning is needed.</w:t>
      </w:r>
    </w:p>
    <w:p w14:paraId="797FAC79" w14:textId="151A3EBA" w:rsidR="00E53B4F" w:rsidRDefault="00E53B4F" w:rsidP="00BE09D8">
      <w:pPr>
        <w:ind w:left="568"/>
        <w:rPr>
          <w:lang w:val="en-US" w:eastAsia="zh-CN"/>
        </w:rPr>
      </w:pPr>
      <w:r>
        <w:rPr>
          <w:lang w:val="en-US" w:eastAsia="zh-CN"/>
        </w:rPr>
        <w:t>E///: Agree with ZTE.</w:t>
      </w:r>
      <w:r w:rsidR="008011BC">
        <w:rPr>
          <w:lang w:val="en-US" w:eastAsia="zh-CN"/>
        </w:rPr>
        <w:t xml:space="preserve"> Proponents of conformance test should bring more </w:t>
      </w:r>
      <w:r w:rsidR="00F45F0C">
        <w:rPr>
          <w:lang w:val="en-US" w:eastAsia="zh-CN"/>
        </w:rPr>
        <w:t>evidence and additional justifications.</w:t>
      </w:r>
    </w:p>
    <w:p w14:paraId="22CDC427" w14:textId="75B47A44" w:rsidR="00F45F0C" w:rsidRDefault="00F45F0C" w:rsidP="00BE09D8">
      <w:pPr>
        <w:ind w:left="568"/>
        <w:rPr>
          <w:lang w:val="en-US" w:eastAsia="zh-CN"/>
        </w:rPr>
      </w:pPr>
      <w:r>
        <w:rPr>
          <w:lang w:val="en-US" w:eastAsia="zh-CN"/>
        </w:rPr>
        <w:t>QC: prefer to keep this as FFS</w:t>
      </w:r>
    </w:p>
    <w:p w14:paraId="4356ABC3" w14:textId="0676EA3A" w:rsidR="00C4055D" w:rsidRDefault="00C4055D" w:rsidP="00C4055D">
      <w:pPr>
        <w:rPr>
          <w:lang w:val="en-US" w:eastAsia="zh-CN"/>
        </w:rPr>
      </w:pPr>
      <w:r>
        <w:rPr>
          <w:lang w:val="en-US" w:eastAsia="zh-CN"/>
        </w:rPr>
        <w:tab/>
      </w:r>
      <w:r w:rsidRPr="00D25107">
        <w:rPr>
          <w:highlight w:val="green"/>
          <w:lang w:val="en-US" w:eastAsia="zh-CN"/>
        </w:rPr>
        <w:t>Agreement:</w:t>
      </w:r>
    </w:p>
    <w:p w14:paraId="75136FC2" w14:textId="799E3277" w:rsidR="003003A9" w:rsidRPr="00E963E7" w:rsidRDefault="003003A9" w:rsidP="003003A9">
      <w:pPr>
        <w:pStyle w:val="ListParagraph"/>
        <w:numPr>
          <w:ilvl w:val="0"/>
          <w:numId w:val="24"/>
        </w:numPr>
        <w:rPr>
          <w:highlight w:val="green"/>
        </w:rPr>
      </w:pPr>
      <w:r w:rsidRPr="00E963E7">
        <w:rPr>
          <w:highlight w:val="green"/>
        </w:rPr>
        <w:t>D</w:t>
      </w:r>
      <w:r w:rsidR="003268FF" w:rsidRPr="00E963E7">
        <w:rPr>
          <w:highlight w:val="green"/>
        </w:rPr>
        <w:t>efine IAB-MT RRM performance requirements.</w:t>
      </w:r>
      <w:r w:rsidRPr="00E963E7">
        <w:rPr>
          <w:highlight w:val="green"/>
        </w:rPr>
        <w:t xml:space="preserve"> </w:t>
      </w:r>
    </w:p>
    <w:p w14:paraId="1B04668D" w14:textId="19F32166" w:rsidR="00C4055D" w:rsidRPr="00E963E7" w:rsidRDefault="003003A9" w:rsidP="003003A9">
      <w:pPr>
        <w:pStyle w:val="ListParagraph"/>
        <w:numPr>
          <w:ilvl w:val="1"/>
          <w:numId w:val="24"/>
        </w:numPr>
        <w:rPr>
          <w:highlight w:val="green"/>
        </w:rPr>
      </w:pPr>
      <w:r w:rsidRPr="00E963E7">
        <w:rPr>
          <w:highlight w:val="green"/>
        </w:rPr>
        <w:t>The requirements will be captured in TS 38.174</w:t>
      </w:r>
    </w:p>
    <w:p w14:paraId="4A3F2915" w14:textId="548421E2" w:rsidR="003003A9" w:rsidRPr="00BC120D" w:rsidRDefault="003003A9" w:rsidP="003003A9">
      <w:pPr>
        <w:pStyle w:val="ListParagraph"/>
        <w:numPr>
          <w:ilvl w:val="0"/>
          <w:numId w:val="24"/>
        </w:numPr>
        <w:rPr>
          <w:bCs/>
          <w:highlight w:val="green"/>
        </w:rPr>
      </w:pPr>
      <w:r w:rsidRPr="00BC120D">
        <w:rPr>
          <w:bCs/>
          <w:highlight w:val="green"/>
        </w:rPr>
        <w:t xml:space="preserve">FFS whether to define IAB-MT RRM conformance </w:t>
      </w:r>
      <w:r w:rsidR="00A329DA" w:rsidRPr="00BC120D">
        <w:rPr>
          <w:bCs/>
          <w:highlight w:val="green"/>
        </w:rPr>
        <w:t>test</w:t>
      </w:r>
      <w:r w:rsidR="00F570A4" w:rsidRPr="00BC120D">
        <w:rPr>
          <w:bCs/>
          <w:highlight w:val="green"/>
        </w:rPr>
        <w:t>s</w:t>
      </w:r>
    </w:p>
    <w:p w14:paraId="5EC338CA" w14:textId="1FA3D6E9" w:rsidR="00D55D3A" w:rsidRDefault="00D55D3A" w:rsidP="00D55D3A">
      <w:pPr>
        <w:pStyle w:val="ListParagraph"/>
        <w:numPr>
          <w:ilvl w:val="0"/>
          <w:numId w:val="24"/>
        </w:numPr>
        <w:rPr>
          <w:highlight w:val="green"/>
        </w:rPr>
      </w:pPr>
      <w:r>
        <w:rPr>
          <w:highlight w:val="green"/>
        </w:rPr>
        <w:t>Specification for</w:t>
      </w:r>
      <w:r w:rsidR="00505AF5">
        <w:rPr>
          <w:highlight w:val="green"/>
        </w:rPr>
        <w:t xml:space="preserve"> IAB-MT</w:t>
      </w:r>
      <w:r>
        <w:rPr>
          <w:highlight w:val="green"/>
        </w:rPr>
        <w:t xml:space="preserve"> RRM conformance tests</w:t>
      </w:r>
    </w:p>
    <w:p w14:paraId="7417E01F" w14:textId="43B81BEC" w:rsidR="003003A9" w:rsidRPr="00BC120D" w:rsidRDefault="00EB57E9" w:rsidP="00D55D3A">
      <w:pPr>
        <w:pStyle w:val="ListParagraph"/>
        <w:numPr>
          <w:ilvl w:val="1"/>
          <w:numId w:val="24"/>
        </w:numPr>
        <w:rPr>
          <w:highlight w:val="green"/>
        </w:rPr>
      </w:pPr>
      <w:r>
        <w:rPr>
          <w:highlight w:val="green"/>
        </w:rPr>
        <w:t xml:space="preserve">Option 1: </w:t>
      </w:r>
      <w:r w:rsidR="00D55D3A">
        <w:rPr>
          <w:highlight w:val="green"/>
        </w:rPr>
        <w:t>RRM c</w:t>
      </w:r>
      <w:r w:rsidR="00892774">
        <w:rPr>
          <w:highlight w:val="green"/>
        </w:rPr>
        <w:t>onformance tests</w:t>
      </w:r>
      <w:r w:rsidR="003003A9" w:rsidRPr="00BC120D">
        <w:rPr>
          <w:highlight w:val="green"/>
        </w:rPr>
        <w:t xml:space="preserve"> be captured in the same specification</w:t>
      </w:r>
      <w:r w:rsidR="00F45F0C" w:rsidRPr="00BC120D">
        <w:rPr>
          <w:highlight w:val="green"/>
        </w:rPr>
        <w:t>(</w:t>
      </w:r>
      <w:r w:rsidR="003003A9" w:rsidRPr="00BC120D">
        <w:rPr>
          <w:highlight w:val="green"/>
        </w:rPr>
        <w:t>s</w:t>
      </w:r>
      <w:r w:rsidR="00F45F0C" w:rsidRPr="00BC120D">
        <w:rPr>
          <w:highlight w:val="green"/>
        </w:rPr>
        <w:t>)</w:t>
      </w:r>
      <w:r w:rsidR="003003A9" w:rsidRPr="00BC120D">
        <w:rPr>
          <w:highlight w:val="green"/>
        </w:rPr>
        <w:t xml:space="preserve"> as RF and Demod conformance.</w:t>
      </w:r>
    </w:p>
    <w:p w14:paraId="62E3049E" w14:textId="4D23F1E7" w:rsidR="00892774" w:rsidRDefault="00892774" w:rsidP="00D55D3A">
      <w:pPr>
        <w:pStyle w:val="ListParagraph"/>
        <w:numPr>
          <w:ilvl w:val="1"/>
          <w:numId w:val="24"/>
        </w:numPr>
        <w:rPr>
          <w:highlight w:val="green"/>
        </w:rPr>
      </w:pPr>
      <w:r>
        <w:rPr>
          <w:highlight w:val="green"/>
        </w:rPr>
        <w:t>Option 2: RRM Performance and Conformance tests will be captured in the same specification</w:t>
      </w:r>
      <w:r w:rsidR="00505AF5">
        <w:rPr>
          <w:highlight w:val="green"/>
        </w:rPr>
        <w:t xml:space="preserve"> (i.e. 38.174)</w:t>
      </w:r>
    </w:p>
    <w:p w14:paraId="215EE9DE" w14:textId="77777777" w:rsidR="00166BB3" w:rsidRPr="00DD28BA" w:rsidRDefault="00166BB3" w:rsidP="00DD28BA">
      <w:pPr>
        <w:rPr>
          <w:b/>
          <w:u w:val="single"/>
        </w:rPr>
      </w:pPr>
    </w:p>
    <w:p w14:paraId="47EF5974" w14:textId="77777777" w:rsidR="00DD28BA" w:rsidRPr="00540C6C" w:rsidRDefault="00DD28BA" w:rsidP="00DD28BA">
      <w:pPr>
        <w:rPr>
          <w:b/>
          <w:u w:val="single"/>
        </w:rPr>
      </w:pPr>
      <w:r w:rsidRPr="00540C6C">
        <w:rPr>
          <w:b/>
          <w:u w:val="single"/>
        </w:rPr>
        <w:t>Issue 2-2-2: Whether to define conformance tests for RRM?</w:t>
      </w:r>
    </w:p>
    <w:p w14:paraId="44479E3E" w14:textId="4A1D229A" w:rsidR="00DD28BA" w:rsidRPr="00353C51" w:rsidRDefault="00DD28BA" w:rsidP="00DD28BA">
      <w:pPr>
        <w:pStyle w:val="ListParagraph"/>
        <w:numPr>
          <w:ilvl w:val="0"/>
          <w:numId w:val="10"/>
        </w:numPr>
        <w:spacing w:line="259" w:lineRule="auto"/>
        <w:ind w:left="720"/>
        <w:rPr>
          <w:bCs/>
        </w:rPr>
      </w:pPr>
      <w:r w:rsidRPr="00353C51">
        <w:rPr>
          <w:bCs/>
        </w:rPr>
        <w:t>No (Ericsson, Huawei, ZTE)</w:t>
      </w:r>
    </w:p>
    <w:p w14:paraId="4242BA21" w14:textId="77777777" w:rsidR="00DD28BA" w:rsidRDefault="00DD28BA"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90903" w14:paraId="6A4A31CF"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3DEC44EC" w14:textId="77777777" w:rsidR="00490903" w:rsidRDefault="00490903"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C1CDCAA" w14:textId="77777777" w:rsidR="00490903" w:rsidRDefault="00490903" w:rsidP="00A0254B">
            <w:pPr>
              <w:spacing w:before="0" w:after="0" w:line="240" w:lineRule="auto"/>
              <w:rPr>
                <w:rFonts w:eastAsia="MS Mincho"/>
                <w:b/>
                <w:bCs/>
                <w:lang w:val="en-US" w:eastAsia="zh-CN"/>
              </w:rPr>
            </w:pPr>
            <w:r>
              <w:rPr>
                <w:b/>
                <w:bCs/>
                <w:lang w:val="en-US" w:eastAsia="zh-CN"/>
              </w:rPr>
              <w:t>Decision</w:t>
            </w:r>
          </w:p>
        </w:tc>
      </w:tr>
      <w:tr w:rsidR="00490903" w:rsidRPr="004F15EF" w14:paraId="23915C48" w14:textId="77777777" w:rsidTr="00A0254B">
        <w:tc>
          <w:tcPr>
            <w:tcW w:w="1028" w:type="pct"/>
            <w:tcBorders>
              <w:top w:val="single" w:sz="4" w:space="0" w:color="auto"/>
              <w:left w:val="single" w:sz="4" w:space="0" w:color="auto"/>
              <w:bottom w:val="single" w:sz="4" w:space="0" w:color="auto"/>
              <w:right w:val="single" w:sz="4" w:space="0" w:color="auto"/>
            </w:tcBorders>
          </w:tcPr>
          <w:p w14:paraId="3B65BA0D" w14:textId="491567A5" w:rsidR="00490903" w:rsidRPr="00762A83" w:rsidRDefault="00000DD5" w:rsidP="00A0254B">
            <w:pPr>
              <w:spacing w:before="0" w:after="0" w:line="240" w:lineRule="auto"/>
            </w:pPr>
            <w:r>
              <w:rPr>
                <w:rFonts w:eastAsia="Yu Mincho" w:hint="eastAsia"/>
                <w:lang w:val="en-US" w:eastAsia="zh-CN"/>
              </w:rPr>
              <w:t>R4-2017113</w:t>
            </w:r>
          </w:p>
        </w:tc>
        <w:tc>
          <w:tcPr>
            <w:tcW w:w="3972" w:type="pct"/>
            <w:tcBorders>
              <w:top w:val="single" w:sz="4" w:space="0" w:color="auto"/>
              <w:left w:val="single" w:sz="4" w:space="0" w:color="auto"/>
              <w:bottom w:val="single" w:sz="4" w:space="0" w:color="auto"/>
              <w:right w:val="single" w:sz="4" w:space="0" w:color="auto"/>
            </w:tcBorders>
          </w:tcPr>
          <w:p w14:paraId="489F551F" w14:textId="396313D0" w:rsidR="00490903" w:rsidRPr="004F15EF" w:rsidRDefault="00000DD5" w:rsidP="00A0254B">
            <w:pPr>
              <w:spacing w:before="0" w:after="0" w:line="240" w:lineRule="auto"/>
            </w:pPr>
            <w:r>
              <w:t>Agreed</w:t>
            </w:r>
          </w:p>
        </w:tc>
      </w:tr>
      <w:tr w:rsidR="00490903" w:rsidRPr="004F15EF" w14:paraId="605271C4"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1A8DFDB7" w14:textId="089F316D" w:rsidR="00490903" w:rsidRPr="00762A83" w:rsidRDefault="00000DD5" w:rsidP="00A0254B">
            <w:pPr>
              <w:spacing w:before="0" w:after="0" w:line="240" w:lineRule="auto"/>
            </w:pPr>
            <w:r>
              <w:rPr>
                <w:rFonts w:eastAsia="Yu Mincho" w:hint="eastAsia"/>
                <w:lang w:val="en-US" w:eastAsia="zh-CN"/>
              </w:rPr>
              <w:t>R4-2017114</w:t>
            </w:r>
          </w:p>
        </w:tc>
        <w:tc>
          <w:tcPr>
            <w:tcW w:w="3972" w:type="pct"/>
            <w:tcBorders>
              <w:top w:val="single" w:sz="4" w:space="0" w:color="auto"/>
              <w:left w:val="single" w:sz="4" w:space="0" w:color="auto"/>
              <w:bottom w:val="single" w:sz="4" w:space="0" w:color="auto"/>
              <w:right w:val="single" w:sz="4" w:space="0" w:color="auto"/>
            </w:tcBorders>
          </w:tcPr>
          <w:p w14:paraId="544B1ADD" w14:textId="7ADBF446" w:rsidR="00490903" w:rsidRPr="004F15EF" w:rsidRDefault="00000DD5" w:rsidP="00A0254B">
            <w:pPr>
              <w:spacing w:before="0" w:after="0" w:line="240" w:lineRule="auto"/>
            </w:pPr>
            <w:r>
              <w:t>Agreed</w:t>
            </w:r>
          </w:p>
        </w:tc>
      </w:tr>
      <w:tr w:rsidR="00490903" w:rsidRPr="004F15EF" w14:paraId="637A42E8" w14:textId="77777777" w:rsidTr="00A0254B">
        <w:tc>
          <w:tcPr>
            <w:tcW w:w="1028" w:type="pct"/>
          </w:tcPr>
          <w:p w14:paraId="55E3521B" w14:textId="286AE50A" w:rsidR="00490903" w:rsidRPr="00762A83" w:rsidRDefault="003666CA" w:rsidP="00A0254B">
            <w:pPr>
              <w:spacing w:before="0" w:after="0" w:line="240" w:lineRule="auto"/>
            </w:pPr>
            <w:r>
              <w:rPr>
                <w:rFonts w:hint="eastAsia"/>
              </w:rPr>
              <w:t>R4-2017116</w:t>
            </w:r>
          </w:p>
        </w:tc>
        <w:tc>
          <w:tcPr>
            <w:tcW w:w="3972" w:type="pct"/>
          </w:tcPr>
          <w:p w14:paraId="0CD1B0DA" w14:textId="63DD4D0A" w:rsidR="00490903" w:rsidRPr="004F15EF" w:rsidRDefault="007073DB" w:rsidP="00A0254B">
            <w:pPr>
              <w:spacing w:before="0" w:after="0" w:line="240" w:lineRule="auto"/>
            </w:pPr>
            <w:r>
              <w:t>Postponed</w:t>
            </w:r>
          </w:p>
        </w:tc>
      </w:tr>
      <w:tr w:rsidR="007073DB" w:rsidRPr="004F15EF" w14:paraId="36FDF520" w14:textId="77777777" w:rsidTr="00A0254B">
        <w:trPr>
          <w:trHeight w:val="77"/>
        </w:trPr>
        <w:tc>
          <w:tcPr>
            <w:tcW w:w="1028" w:type="pct"/>
          </w:tcPr>
          <w:p w14:paraId="6465A275" w14:textId="0BC48CED" w:rsidR="007073DB" w:rsidRPr="00762A83" w:rsidRDefault="007073DB" w:rsidP="007073DB">
            <w:pPr>
              <w:spacing w:before="0" w:after="0" w:line="240" w:lineRule="auto"/>
            </w:pPr>
            <w:r>
              <w:rPr>
                <w:rFonts w:hint="eastAsia"/>
              </w:rPr>
              <w:t>R4-201711</w:t>
            </w:r>
            <w:r>
              <w:t>5</w:t>
            </w:r>
          </w:p>
        </w:tc>
        <w:tc>
          <w:tcPr>
            <w:tcW w:w="3972" w:type="pct"/>
          </w:tcPr>
          <w:p w14:paraId="2A165D17" w14:textId="65DFEEEE" w:rsidR="007073DB" w:rsidRPr="004F15EF" w:rsidRDefault="007073DB" w:rsidP="007073DB">
            <w:pPr>
              <w:spacing w:before="0" w:after="0" w:line="240" w:lineRule="auto"/>
            </w:pPr>
            <w:r w:rsidRPr="00BD18A7">
              <w:t>Agreed</w:t>
            </w:r>
          </w:p>
        </w:tc>
      </w:tr>
      <w:tr w:rsidR="007073DB" w:rsidRPr="004F15EF" w14:paraId="36529ECB" w14:textId="77777777" w:rsidTr="00A0254B">
        <w:tc>
          <w:tcPr>
            <w:tcW w:w="1028" w:type="pct"/>
          </w:tcPr>
          <w:p w14:paraId="47B1A830" w14:textId="717D09EF" w:rsidR="007073DB" w:rsidRPr="00762A83" w:rsidRDefault="007073DB" w:rsidP="007073DB">
            <w:pPr>
              <w:spacing w:before="0" w:after="0" w:line="240" w:lineRule="auto"/>
            </w:pPr>
            <w:r>
              <w:rPr>
                <w:rFonts w:hint="eastAsia"/>
              </w:rPr>
              <w:t>R4-2017117</w:t>
            </w:r>
          </w:p>
        </w:tc>
        <w:tc>
          <w:tcPr>
            <w:tcW w:w="3972" w:type="pct"/>
          </w:tcPr>
          <w:p w14:paraId="058E11EF" w14:textId="5ADE1F63" w:rsidR="007073DB" w:rsidRPr="004F15EF" w:rsidRDefault="007073DB" w:rsidP="007073DB">
            <w:pPr>
              <w:spacing w:before="0" w:after="0" w:line="240" w:lineRule="auto"/>
            </w:pPr>
            <w:r w:rsidRPr="00BD18A7">
              <w:t>Agreed</w:t>
            </w:r>
          </w:p>
        </w:tc>
      </w:tr>
      <w:tr w:rsidR="00490903" w:rsidRPr="004F15EF" w14:paraId="10247806" w14:textId="77777777" w:rsidTr="00A0254B">
        <w:trPr>
          <w:trHeight w:val="77"/>
        </w:trPr>
        <w:tc>
          <w:tcPr>
            <w:tcW w:w="1028" w:type="pct"/>
          </w:tcPr>
          <w:p w14:paraId="1AA2A897" w14:textId="77777777" w:rsidR="00490903" w:rsidRPr="00762A83" w:rsidRDefault="00490903" w:rsidP="00A0254B">
            <w:pPr>
              <w:spacing w:before="0" w:after="0" w:line="240" w:lineRule="auto"/>
            </w:pPr>
          </w:p>
        </w:tc>
        <w:tc>
          <w:tcPr>
            <w:tcW w:w="3972" w:type="pct"/>
          </w:tcPr>
          <w:p w14:paraId="6D2A7056" w14:textId="77777777" w:rsidR="00490903" w:rsidRPr="004F15EF" w:rsidRDefault="00490903" w:rsidP="00A0254B">
            <w:pPr>
              <w:spacing w:before="0" w:after="0" w:line="240" w:lineRule="auto"/>
            </w:pPr>
          </w:p>
        </w:tc>
      </w:tr>
    </w:tbl>
    <w:p w14:paraId="01EA5F29" w14:textId="77777777" w:rsidR="00F47D17" w:rsidRDefault="00F47D17" w:rsidP="00F47D17">
      <w:pPr>
        <w:rPr>
          <w:lang w:val="en-US"/>
        </w:rPr>
      </w:pPr>
    </w:p>
    <w:p w14:paraId="17516A82" w14:textId="77777777" w:rsidR="00F47D17" w:rsidRDefault="00F47D17" w:rsidP="00F47D17">
      <w:r>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TR38.809: IAB RRM general</w:t>
      </w:r>
    </w:p>
    <w:p w14:paraId="33FD52E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78167E74" w14:textId="0CA3CE1B" w:rsidR="000E65E4" w:rsidRPr="000E65E4" w:rsidRDefault="000E65E4" w:rsidP="000E65E4">
      <w:pPr>
        <w:rPr>
          <w:color w:val="FF0000"/>
        </w:rPr>
      </w:pPr>
      <w:r w:rsidRPr="000E65E4">
        <w:rPr>
          <w:color w:val="FF0000"/>
        </w:rPr>
        <w:t>Chair: Big CR for T</w:t>
      </w:r>
      <w:r>
        <w:rPr>
          <w:color w:val="FF0000"/>
        </w:rPr>
        <w:t xml:space="preserve">R </w:t>
      </w:r>
      <w:r w:rsidRPr="000E65E4">
        <w:rPr>
          <w:color w:val="FF0000"/>
        </w:rPr>
        <w:t>38.</w:t>
      </w:r>
      <w:r>
        <w:rPr>
          <w:color w:val="FF0000"/>
        </w:rPr>
        <w:t>809 planned by Samsung and draft CR will be captured there</w:t>
      </w:r>
    </w:p>
    <w:p w14:paraId="464C9926" w14:textId="63F48087" w:rsidR="00F47D17" w:rsidRDefault="004B679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t xml:space="preserve">Abstract: </w:t>
      </w:r>
    </w:p>
    <w:p w14:paraId="4916760F" w14:textId="77777777" w:rsidR="00C76B9E" w:rsidRDefault="00C76B9E" w:rsidP="00C76B9E">
      <w:r>
        <w:t>To define missing symbols, abbreviations and definitions related to IAB RRM requirements.</w:t>
      </w:r>
    </w:p>
    <w:p w14:paraId="5A9C6FAA" w14:textId="77777777" w:rsidR="000E65E4" w:rsidRPr="000E65E4" w:rsidRDefault="000E65E4" w:rsidP="000E65E4">
      <w:pPr>
        <w:rPr>
          <w:color w:val="FF0000"/>
        </w:rPr>
      </w:pPr>
      <w:r w:rsidRPr="000E65E4">
        <w:rPr>
          <w:color w:val="FF0000"/>
        </w:rPr>
        <w:t>Chair: Big CR for TS 38.174 Core part is planned by rapporteur and CRs will be implemented there</w:t>
      </w:r>
    </w:p>
    <w:p w14:paraId="7DBBFFFA" w14:textId="7F1DD552" w:rsidR="00C76B9E" w:rsidRDefault="000E65E4"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0E65E4">
        <w:rPr>
          <w:rFonts w:ascii="Arial" w:hAnsi="Arial" w:cs="Arial"/>
          <w:b/>
          <w:highlight w:val="green"/>
        </w:rPr>
        <w:t>Endorsed.</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 xml:space="preserve">The paper </w:t>
      </w:r>
      <w:proofErr w:type="spellStart"/>
      <w:r>
        <w:t>analyze</w:t>
      </w:r>
      <w:proofErr w:type="spellEnd"/>
      <w:r>
        <w:t xml:space="preserv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79" w:name="_Toc54628463"/>
      <w:r>
        <w:rPr>
          <w:rFonts w:ascii="Arial" w:hAnsi="Arial" w:cs="Arial"/>
          <w:b/>
          <w:color w:val="0000FF"/>
          <w:sz w:val="24"/>
        </w:rPr>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lastRenderedPageBreak/>
        <w:t xml:space="preserve">Abstract: </w:t>
      </w:r>
    </w:p>
    <w:p w14:paraId="38F048D5" w14:textId="368D9770" w:rsidR="00C76B9E" w:rsidRDefault="00C76B9E" w:rsidP="00C76B9E">
      <w:r>
        <w:t>Maintenance CR for IAB RRM requirements.</w:t>
      </w:r>
    </w:p>
    <w:p w14:paraId="70F765D9" w14:textId="4BBF9F5F" w:rsidR="000E65E4" w:rsidRPr="000E65E4" w:rsidRDefault="000E65E4" w:rsidP="00C76B9E">
      <w:pPr>
        <w:rPr>
          <w:color w:val="FF0000"/>
        </w:rPr>
      </w:pPr>
      <w:r w:rsidRPr="000E65E4">
        <w:rPr>
          <w:color w:val="FF0000"/>
        </w:rPr>
        <w:t>Chair: Big CR for TS 38.174 Core part is planned by rapporteur and CRs will be implemented there</w:t>
      </w:r>
    </w:p>
    <w:p w14:paraId="7526DE61" w14:textId="39E2AF66" w:rsidR="00C76B9E" w:rsidRDefault="000E65E4"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65E4">
        <w:rPr>
          <w:rFonts w:ascii="Arial" w:hAnsi="Arial" w:cs="Arial"/>
          <w:b/>
          <w:highlight w:val="green"/>
        </w:rPr>
        <w:t>Endorsed.</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79"/>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t xml:space="preserve">Abstract: </w:t>
      </w:r>
    </w:p>
    <w:p w14:paraId="3E9FDA4C" w14:textId="10A5D885"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4570106D" w14:textId="621CF691" w:rsidR="00F959B4" w:rsidRDefault="00F959B4" w:rsidP="003B431F">
      <w:r w:rsidRPr="00F959B4">
        <w:t>ZTE: Nokia and QC provided comments that they are ok not to define RRM conformance requirements</w:t>
      </w:r>
    </w:p>
    <w:p w14:paraId="0C2C04F3" w14:textId="25CE9088" w:rsidR="00933BDA" w:rsidRPr="00F959B4" w:rsidRDefault="00933BDA" w:rsidP="003B431F">
      <w:r>
        <w:tab/>
        <w:t>Huawei: ok</w:t>
      </w:r>
    </w:p>
    <w:p w14:paraId="15867DD6" w14:textId="535F574A" w:rsidR="003B431F" w:rsidRDefault="001A3B91"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R4-2017383 (from R4-2017115).</w:t>
      </w:r>
    </w:p>
    <w:p w14:paraId="45401CE6" w14:textId="201AAB94" w:rsidR="001A3B91" w:rsidRDefault="001A3B91" w:rsidP="001A3B91">
      <w:pPr>
        <w:rPr>
          <w:rFonts w:ascii="Arial" w:hAnsi="Arial" w:cs="Arial"/>
          <w:b/>
          <w:sz w:val="24"/>
        </w:rPr>
      </w:pPr>
      <w:r>
        <w:rPr>
          <w:rFonts w:ascii="Arial" w:hAnsi="Arial" w:cs="Arial"/>
          <w:b/>
          <w:color w:val="0000FF"/>
          <w:sz w:val="24"/>
          <w:u w:val="thick"/>
        </w:rPr>
        <w:t>R4-2017383</w:t>
      </w:r>
      <w:r>
        <w:rPr>
          <w:b/>
          <w:lang w:val="en-US" w:eastAsia="zh-CN"/>
        </w:rPr>
        <w:tab/>
      </w:r>
      <w:r w:rsidRPr="00402CDD">
        <w:rPr>
          <w:rFonts w:ascii="Arial" w:hAnsi="Arial" w:cs="Arial"/>
          <w:b/>
          <w:sz w:val="24"/>
        </w:rPr>
        <w:t>WF on test cases for IAB-MTs</w:t>
      </w:r>
    </w:p>
    <w:p w14:paraId="47A171B4" w14:textId="77777777" w:rsidR="001A3B91" w:rsidRDefault="001A3B91" w:rsidP="001A3B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793F18A" w14:textId="77777777" w:rsidR="001A3B91" w:rsidRDefault="001A3B91" w:rsidP="001A3B91">
      <w:pPr>
        <w:rPr>
          <w:rFonts w:ascii="Arial" w:hAnsi="Arial" w:cs="Arial"/>
          <w:b/>
          <w:lang w:val="en-US" w:eastAsia="zh-CN"/>
        </w:rPr>
      </w:pPr>
      <w:r>
        <w:rPr>
          <w:rFonts w:ascii="Arial" w:hAnsi="Arial" w:cs="Arial"/>
          <w:b/>
          <w:lang w:val="en-US" w:eastAsia="zh-CN"/>
        </w:rPr>
        <w:t xml:space="preserve">Abstract: </w:t>
      </w:r>
    </w:p>
    <w:p w14:paraId="21A60B3C" w14:textId="187D4CE0" w:rsidR="001A3B91" w:rsidRDefault="001A3B91" w:rsidP="001A3B91">
      <w:pPr>
        <w:rPr>
          <w:rFonts w:ascii="Arial" w:hAnsi="Arial" w:cs="Arial"/>
          <w:b/>
          <w:lang w:val="en-US" w:eastAsia="zh-CN"/>
        </w:rPr>
      </w:pPr>
      <w:r>
        <w:rPr>
          <w:rFonts w:ascii="Arial" w:hAnsi="Arial" w:cs="Arial"/>
          <w:b/>
          <w:lang w:val="en-US" w:eastAsia="zh-CN"/>
        </w:rPr>
        <w:t xml:space="preserve">Discussion: </w:t>
      </w:r>
    </w:p>
    <w:p w14:paraId="19FADA2F" w14:textId="74A17B7F" w:rsidR="00F848F1" w:rsidRDefault="00F848F1" w:rsidP="001A3B91">
      <w:pPr>
        <w:rPr>
          <w:rFonts w:ascii="Arial" w:hAnsi="Arial" w:cs="Arial"/>
          <w:bCs/>
          <w:lang w:val="en-US" w:eastAsia="zh-CN"/>
        </w:rPr>
      </w:pPr>
      <w:r w:rsidRPr="0072516A">
        <w:rPr>
          <w:rFonts w:ascii="Arial" w:hAnsi="Arial" w:cs="Arial"/>
          <w:bCs/>
          <w:lang w:val="en-US" w:eastAsia="zh-CN"/>
        </w:rPr>
        <w:t xml:space="preserve">Huawei: Performance requirements </w:t>
      </w:r>
      <w:r w:rsidR="0079760F">
        <w:rPr>
          <w:rFonts w:ascii="Arial" w:hAnsi="Arial" w:cs="Arial"/>
          <w:bCs/>
          <w:lang w:val="en-US" w:eastAsia="zh-CN"/>
        </w:rPr>
        <w:t xml:space="preserve">and test cases </w:t>
      </w:r>
      <w:r w:rsidR="0072516A" w:rsidRPr="0072516A">
        <w:rPr>
          <w:rFonts w:ascii="Arial" w:hAnsi="Arial" w:cs="Arial"/>
          <w:bCs/>
          <w:lang w:val="en-US" w:eastAsia="zh-CN"/>
        </w:rPr>
        <w:t xml:space="preserve">to be added to TS 38.174 are </w:t>
      </w:r>
      <w:proofErr w:type="gramStart"/>
      <w:r w:rsidR="0072516A" w:rsidRPr="0072516A">
        <w:rPr>
          <w:rFonts w:ascii="Arial" w:hAnsi="Arial" w:cs="Arial"/>
          <w:bCs/>
          <w:lang w:val="en-US" w:eastAsia="zh-CN"/>
        </w:rPr>
        <w:t>sufficient</w:t>
      </w:r>
      <w:proofErr w:type="gramEnd"/>
      <w:r w:rsidR="0072516A" w:rsidRPr="0072516A">
        <w:rPr>
          <w:rFonts w:ascii="Arial" w:hAnsi="Arial" w:cs="Arial"/>
          <w:bCs/>
          <w:lang w:val="en-US" w:eastAsia="zh-CN"/>
        </w:rPr>
        <w:t xml:space="preserve"> for IAB RRM</w:t>
      </w:r>
    </w:p>
    <w:p w14:paraId="720B9BB0" w14:textId="3D80DE85" w:rsidR="008B34BD" w:rsidRPr="0072516A" w:rsidRDefault="008B34BD" w:rsidP="001A3B91">
      <w:pPr>
        <w:rPr>
          <w:rFonts w:ascii="Arial" w:hAnsi="Arial" w:cs="Arial"/>
          <w:bCs/>
          <w:lang w:val="en-US" w:eastAsia="zh-CN"/>
        </w:rPr>
      </w:pPr>
      <w:r>
        <w:rPr>
          <w:rFonts w:ascii="Arial" w:hAnsi="Arial" w:cs="Arial"/>
          <w:bCs/>
          <w:lang w:val="en-US" w:eastAsia="zh-CN"/>
        </w:rPr>
        <w:t>E///: Performance requirements and test cases for IAB will be defined only in TS 38.174</w:t>
      </w:r>
    </w:p>
    <w:p w14:paraId="0748722F" w14:textId="57D31B2B" w:rsidR="001A3B91" w:rsidRDefault="00BF1D53" w:rsidP="001A3B91">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1D53">
        <w:rPr>
          <w:rFonts w:ascii="Arial" w:hAnsi="Arial" w:cs="Arial"/>
          <w:b/>
          <w:highlight w:val="green"/>
          <w:lang w:val="en-US" w:eastAsia="zh-CN"/>
        </w:rPr>
        <w:t>Approved.</w:t>
      </w:r>
    </w:p>
    <w:p w14:paraId="66B67B8C" w14:textId="77777777" w:rsidR="003B431F" w:rsidRPr="003B431F" w:rsidRDefault="003B431F" w:rsidP="003B431F"/>
    <w:p w14:paraId="19D46CDE" w14:textId="77777777" w:rsidR="00F47D17" w:rsidRDefault="00F47D17" w:rsidP="00F47D17">
      <w:pPr>
        <w:pStyle w:val="Heading5"/>
      </w:pPr>
      <w:bookmarkStart w:id="80" w:name="_Toc54628464"/>
      <w:r>
        <w:t>7.4.5.1</w:t>
      </w:r>
      <w:r>
        <w:tab/>
        <w:t>General [NR_IAB-Perf]</w:t>
      </w:r>
      <w:bookmarkEnd w:id="80"/>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3CAE802B" w:rsidR="003F20FD" w:rsidRDefault="003F20FD" w:rsidP="003F20FD">
      <w:r>
        <w:t>To create an annex in TS 38.174 for defining RRM test cases</w:t>
      </w:r>
    </w:p>
    <w:p w14:paraId="0D77D727" w14:textId="11088AFA" w:rsidR="007E714D" w:rsidRPr="00D748BB" w:rsidRDefault="007E714D" w:rsidP="003F20FD">
      <w:pPr>
        <w:rPr>
          <w:color w:val="FF0000"/>
        </w:rPr>
      </w:pPr>
      <w:r w:rsidRPr="00D748BB">
        <w:rPr>
          <w:color w:val="FF0000"/>
        </w:rPr>
        <w:t xml:space="preserve">Chair: </w:t>
      </w:r>
      <w:r w:rsidR="002167EB" w:rsidRPr="00D748BB">
        <w:rPr>
          <w:color w:val="FF0000"/>
        </w:rPr>
        <w:t>Big CR will be introduced in the next meeting. Companies are encourage</w:t>
      </w:r>
      <w:r w:rsidR="00D748BB" w:rsidRPr="00D748BB">
        <w:rPr>
          <w:color w:val="FF0000"/>
        </w:rPr>
        <w:t>d to follow the agreed spec structured.</w:t>
      </w:r>
    </w:p>
    <w:p w14:paraId="4D9995DB" w14:textId="60CF0A14" w:rsidR="003F20FD" w:rsidRDefault="003C676C"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C676C">
        <w:rPr>
          <w:rFonts w:ascii="Arial" w:hAnsi="Arial" w:cs="Arial"/>
          <w:b/>
          <w:highlight w:val="green"/>
        </w:rPr>
        <w:t>Endorsed.</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81" w:name="_Toc54628465"/>
      <w:r>
        <w:t>7.4.5.2</w:t>
      </w:r>
      <w:r>
        <w:tab/>
        <w:t>Test cases [NR_IAB-Perf]</w:t>
      </w:r>
      <w:bookmarkEnd w:id="81"/>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060E10EB" w:rsidR="003F20FD" w:rsidRDefault="000E65E4" w:rsidP="003F20F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82" w:name="_Toc54628475"/>
      <w:r>
        <w:t>7.5</w:t>
      </w:r>
      <w:r>
        <w:tab/>
        <w:t>Multi-RAT Dual-Connectivity and Carrier Aggregation enhancements [</w:t>
      </w:r>
      <w:proofErr w:type="spellStart"/>
      <w:r>
        <w:t>LTE_NR_DC_CA_enh</w:t>
      </w:r>
      <w:proofErr w:type="spellEnd"/>
      <w:r>
        <w:t>]</w:t>
      </w:r>
      <w:bookmarkEnd w:id="82"/>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83" w:name="_Toc54628477"/>
      <w:r>
        <w:t>7.5.2</w:t>
      </w:r>
      <w:r>
        <w:tab/>
        <w:t>RRM core requirements maintenance (38.133/36.133) [</w:t>
      </w:r>
      <w:proofErr w:type="spellStart"/>
      <w:r>
        <w:t>LTE_NR_DC_CA_enh</w:t>
      </w:r>
      <w:proofErr w:type="spellEnd"/>
      <w:r>
        <w:t>-Core]</w:t>
      </w:r>
      <w:bookmarkEnd w:id="83"/>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lastRenderedPageBreak/>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4194FDB3" w:rsidR="00482190" w:rsidRDefault="00762425"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w:t>
      </w:r>
      <w:proofErr w:type="spellStart"/>
      <w:r>
        <w:rPr>
          <w:u w:val="single"/>
        </w:rPr>
        <w:t>NonIntraSearch</w:t>
      </w:r>
      <w:proofErr w:type="spellEnd"/>
      <w:r>
        <w:rPr>
          <w:u w:val="single"/>
        </w:rPr>
        <w:t>.</w:t>
      </w:r>
    </w:p>
    <w:p w14:paraId="55713EB6" w14:textId="77777777" w:rsidR="00F47D17" w:rsidRDefault="00F47D17" w:rsidP="002C26C1">
      <w:pPr>
        <w:pStyle w:val="ListParagraph"/>
        <w:numPr>
          <w:ilvl w:val="0"/>
          <w:numId w:val="9"/>
        </w:numPr>
      </w:pPr>
      <w:r>
        <w:t xml:space="preserve">Sub-topic #1-1: UE measurement requirements for idle mode CA measurements, when </w:t>
      </w:r>
      <w:proofErr w:type="spellStart"/>
      <w:r>
        <w:t>SnonIntraSearchP</w:t>
      </w:r>
      <w:proofErr w:type="spellEnd"/>
      <w:r>
        <w:t>/Q are not configured</w:t>
      </w:r>
    </w:p>
    <w:p w14:paraId="747FBA42" w14:textId="77777777" w:rsidR="00F47D17" w:rsidRDefault="00F47D17" w:rsidP="002C26C1">
      <w:pPr>
        <w:pStyle w:val="ListParagraph"/>
        <w:numPr>
          <w:ilvl w:val="1"/>
          <w:numId w:val="9"/>
        </w:numPr>
      </w:pPr>
      <w:r>
        <w:t xml:space="preserve">Issue 1-1-1: UE measurement requirements for idle mode CA measurements, when </w:t>
      </w:r>
      <w:proofErr w:type="spellStart"/>
      <w:r>
        <w:t>SnonIntraSearchP</w:t>
      </w:r>
      <w:proofErr w:type="spellEnd"/>
      <w:r>
        <w:t>/Q are not configured</w:t>
      </w:r>
    </w:p>
    <w:p w14:paraId="631976A0" w14:textId="77777777" w:rsidR="00F47D17" w:rsidRDefault="00F47D17" w:rsidP="002C26C1">
      <w:pPr>
        <w:pStyle w:val="ListParagraph"/>
        <w:numPr>
          <w:ilvl w:val="2"/>
          <w:numId w:val="9"/>
        </w:numPr>
      </w:pPr>
      <w:r>
        <w:t xml:space="preserve">Option 1: </w:t>
      </w:r>
      <w:bookmarkStart w:id="84" w:name="_Hlk54863182"/>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not configured</w:t>
      </w:r>
      <w:bookmarkEnd w:id="84"/>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t xml:space="preserve">Agreement: </w:t>
      </w:r>
      <w:r>
        <w:rPr>
          <w:bCs/>
          <w:szCs w:val="24"/>
          <w:highlight w:val="green"/>
          <w:lang w:eastAsia="zh-CN"/>
        </w:rPr>
        <w:t xml:space="preserve">UE measurement requirements for idle mode CA measurements, when </w:t>
      </w:r>
      <w:proofErr w:type="spellStart"/>
      <w:r>
        <w:rPr>
          <w:bCs/>
          <w:szCs w:val="24"/>
          <w:highlight w:val="green"/>
          <w:lang w:eastAsia="zh-CN"/>
        </w:rPr>
        <w:t>S</w:t>
      </w:r>
      <w:r>
        <w:rPr>
          <w:bCs/>
          <w:szCs w:val="24"/>
          <w:highlight w:val="green"/>
          <w:vertAlign w:val="subscript"/>
          <w:lang w:eastAsia="zh-CN"/>
        </w:rPr>
        <w:t>nonIntraSearchP</w:t>
      </w:r>
      <w:proofErr w:type="spellEnd"/>
      <w:r>
        <w:rPr>
          <w:bCs/>
          <w:szCs w:val="24"/>
          <w:highlight w:val="green"/>
          <w:vertAlign w:val="subscript"/>
          <w:lang w:eastAsia="zh-CN"/>
        </w:rPr>
        <w:t>/Q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t xml:space="preserve">Sub-topic #1-2: UE measurement requirements for idle mode CA measurements, when </w:t>
      </w:r>
      <w:proofErr w:type="spellStart"/>
      <w:r>
        <w:t>SnonIntraSearchP</w:t>
      </w:r>
      <w:proofErr w:type="spellEnd"/>
      <w:r>
        <w:t>/Q are configured</w:t>
      </w:r>
    </w:p>
    <w:p w14:paraId="09028E67" w14:textId="77777777" w:rsidR="00F47D17" w:rsidRDefault="00F47D17" w:rsidP="002C26C1">
      <w:pPr>
        <w:pStyle w:val="ListParagraph"/>
        <w:numPr>
          <w:ilvl w:val="1"/>
          <w:numId w:val="9"/>
        </w:numPr>
      </w:pPr>
      <w:r>
        <w:t xml:space="preserve">Issue 1-2-1: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 xml:space="preserve">Nokia: </w:t>
      </w:r>
      <w:proofErr w:type="gramStart"/>
      <w:r>
        <w:t>Yes it is</w:t>
      </w:r>
      <w:proofErr w:type="gramEnd"/>
      <w:r>
        <w:t xml:space="preserve"> right. Agreement covers inter-</w:t>
      </w:r>
      <w:proofErr w:type="spellStart"/>
      <w:r>
        <w:t>freq</w:t>
      </w:r>
      <w:proofErr w:type="spellEnd"/>
      <w:r>
        <w:t xml:space="preserve"> and can be extended to inter-RAT</w:t>
      </w:r>
    </w:p>
    <w:p w14:paraId="6A69E1D2" w14:textId="77777777" w:rsidR="00F47D17" w:rsidRDefault="00F47D17" w:rsidP="00F47D17">
      <w:pPr>
        <w:ind w:left="1988" w:firstLine="1"/>
      </w:pPr>
      <w:r>
        <w:lastRenderedPageBreak/>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 xml:space="preserve">Issue 1-2-2: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t xml:space="preserve">Issue 1-2-3: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configured)</w:t>
      </w:r>
    </w:p>
    <w:p w14:paraId="39D53820"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lastRenderedPageBreak/>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 xml:space="preserve">Nokia: Agree with ZTE observation. Prefer to inform RAN2 that the timer is </w:t>
      </w:r>
      <w:proofErr w:type="gramStart"/>
      <w:r>
        <w:t>short</w:t>
      </w:r>
      <w:proofErr w:type="gramEnd"/>
      <w:r>
        <w:t xml:space="preserve">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t xml:space="preserve">UE measurement requirements for idle mode CA measurements, when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vertAlign w:val="subscript"/>
          <w:lang w:eastAsia="zh-CN"/>
        </w:rPr>
        <w:t>/Q</w:t>
      </w:r>
      <w:r>
        <w:rPr>
          <w:bCs/>
          <w:szCs w:val="24"/>
          <w:highlight w:val="yellow"/>
          <w:lang w:eastAsia="zh-CN"/>
        </w:rPr>
        <w:t xml:space="preserve"> are configured, when </w:t>
      </w:r>
      <w:proofErr w:type="spellStart"/>
      <w:r>
        <w:rPr>
          <w:bCs/>
          <w:szCs w:val="24"/>
          <w:highlight w:val="yellow"/>
          <w:lang w:eastAsia="zh-CN"/>
        </w:rPr>
        <w:t>Srxlev</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lang w:eastAsia="zh-CN"/>
        </w:rPr>
        <w:t xml:space="preserve"> and </w:t>
      </w:r>
      <w:proofErr w:type="spellStart"/>
      <w:r>
        <w:rPr>
          <w:bCs/>
          <w:szCs w:val="24"/>
          <w:highlight w:val="yellow"/>
          <w:lang w:eastAsia="zh-CN"/>
        </w:rPr>
        <w:t>Squal</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nonIntraSearchQ</w:t>
      </w:r>
      <w:proofErr w:type="spellEnd"/>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 xml:space="preserve">Issue 1-2-4: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not configured)</w:t>
      </w:r>
    </w:p>
    <w:p w14:paraId="004C18D8"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85" w:name="_Hlk54865481"/>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w:t>
      </w:r>
      <w:bookmarkEnd w:id="85"/>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t>ZTE: We can support Option 2.</w:t>
      </w:r>
    </w:p>
    <w:p w14:paraId="75FC00AA" w14:textId="77777777" w:rsidR="00F47D17" w:rsidRDefault="00F47D17" w:rsidP="00F47D17">
      <w:pPr>
        <w:ind w:left="1988" w:firstLine="1"/>
      </w:pPr>
      <w:r>
        <w:t xml:space="preserve">MTK: Option 1 is </w:t>
      </w:r>
      <w:proofErr w:type="gramStart"/>
      <w:r>
        <w:t>more simple</w:t>
      </w:r>
      <w:proofErr w:type="gramEnd"/>
      <w:r>
        <w:t>. The conclusion will depend on conclusion in 1-2-3.</w:t>
      </w:r>
    </w:p>
    <w:p w14:paraId="5FB27C6E" w14:textId="77777777" w:rsidR="00F47D17" w:rsidRDefault="00F47D17" w:rsidP="00F47D17">
      <w:pPr>
        <w:ind w:left="1988" w:firstLine="1"/>
      </w:pPr>
      <w:r>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lastRenderedPageBreak/>
        <w:t>Topic #2: Overlapping and non-overlapping carriers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551C4229" w:rsidR="00274CD2" w:rsidRDefault="00274CD2" w:rsidP="00A240E2">
            <w:pPr>
              <w:spacing w:before="0" w:after="0" w:line="240" w:lineRule="auto"/>
              <w:rPr>
                <w:rFonts w:eastAsiaTheme="minorEastAsia"/>
                <w:b/>
                <w:bCs/>
                <w:lang w:val="en-US" w:eastAsia="zh-CN"/>
              </w:rPr>
            </w:pPr>
            <w:proofErr w:type="spellStart"/>
            <w:r>
              <w:rPr>
                <w:u w:val="single"/>
              </w:rPr>
              <w:t>Tdoc</w:t>
            </w:r>
            <w:proofErr w:type="spellEnd"/>
            <w:r>
              <w:rPr>
                <w:u w:val="single"/>
              </w:rPr>
              <w:t xml:space="preserve"> decisions</w:t>
            </w: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0750C1B4" w:rsidR="00871058" w:rsidRDefault="00871058" w:rsidP="00F47D17">
      <w:pPr>
        <w:rPr>
          <w:lang w:val="en-US"/>
        </w:rPr>
      </w:pPr>
    </w:p>
    <w:p w14:paraId="380CBAEF" w14:textId="19DAA1C1" w:rsidR="00FA7FFE" w:rsidRDefault="00FA7FFE" w:rsidP="00FA7FFE">
      <w:pPr>
        <w:pStyle w:val="R4Topic"/>
        <w:rPr>
          <w:b w:val="0"/>
          <w:bCs/>
          <w:u w:val="single"/>
        </w:rPr>
      </w:pPr>
      <w:r>
        <w:rPr>
          <w:b w:val="0"/>
          <w:bCs/>
          <w:u w:val="single"/>
        </w:rPr>
        <w:t>GTW session (November 1</w:t>
      </w:r>
      <w:r w:rsidR="00762A43">
        <w:rPr>
          <w:b w:val="0"/>
          <w:bCs/>
          <w:u w:val="single"/>
        </w:rPr>
        <w:t>2</w:t>
      </w:r>
      <w:r>
        <w:rPr>
          <w:b w:val="0"/>
          <w:bCs/>
          <w:u w:val="single"/>
        </w:rPr>
        <w:t>, 2020)</w:t>
      </w:r>
    </w:p>
    <w:p w14:paraId="4FED60C3" w14:textId="77777777" w:rsidR="009E6DBE" w:rsidRDefault="009E6DBE" w:rsidP="009E6DBE">
      <w:pPr>
        <w:rPr>
          <w:b/>
          <w:bCs/>
          <w:u w:val="single"/>
        </w:rPr>
      </w:pPr>
      <w:r>
        <w:rPr>
          <w:b/>
          <w:bCs/>
          <w:u w:val="single"/>
        </w:rPr>
        <w:t>Open Core aspects:</w:t>
      </w:r>
    </w:p>
    <w:p w14:paraId="60A6015D" w14:textId="77777777" w:rsidR="009E6DBE" w:rsidRPr="00414095" w:rsidRDefault="009E6DBE" w:rsidP="00FD5632">
      <w:pPr>
        <w:spacing w:after="120"/>
        <w:rPr>
          <w:u w:val="single"/>
        </w:rPr>
      </w:pPr>
      <w:r w:rsidRPr="00414095">
        <w:rPr>
          <w:u w:val="single"/>
        </w:rPr>
        <w:t xml:space="preserve">Issue 2-10-2: </w:t>
      </w:r>
      <w:proofErr w:type="spellStart"/>
      <w:r w:rsidRPr="00414095">
        <w:rPr>
          <w:u w:val="single"/>
        </w:rPr>
        <w:t>Srxlev</w:t>
      </w:r>
      <w:proofErr w:type="spellEnd"/>
      <w:r w:rsidRPr="00414095">
        <w:rPr>
          <w:u w:val="single"/>
        </w:rPr>
        <w:t xml:space="preserve"> &gt; </w:t>
      </w:r>
      <w:proofErr w:type="spellStart"/>
      <w:r w:rsidRPr="00414095">
        <w:rPr>
          <w:u w:val="single"/>
        </w:rPr>
        <w:t>S</w:t>
      </w:r>
      <w:r w:rsidRPr="00414095">
        <w:rPr>
          <w:u w:val="single"/>
          <w:vertAlign w:val="subscript"/>
        </w:rPr>
        <w:t>nonIntraSearchP</w:t>
      </w:r>
      <w:proofErr w:type="spellEnd"/>
      <w:r w:rsidRPr="00414095">
        <w:rPr>
          <w:u w:val="single"/>
        </w:rPr>
        <w:t xml:space="preserve"> and </w:t>
      </w:r>
      <w:proofErr w:type="spellStart"/>
      <w:r w:rsidRPr="00414095">
        <w:rPr>
          <w:u w:val="single"/>
        </w:rPr>
        <w:t>Squal</w:t>
      </w:r>
      <w:proofErr w:type="spellEnd"/>
      <w:r w:rsidRPr="00414095">
        <w:rPr>
          <w:u w:val="single"/>
        </w:rPr>
        <w:t xml:space="preserve"> &gt; </w:t>
      </w:r>
      <w:proofErr w:type="spellStart"/>
      <w:r w:rsidRPr="00414095">
        <w:rPr>
          <w:u w:val="single"/>
        </w:rPr>
        <w:t>S</w:t>
      </w:r>
      <w:r w:rsidRPr="00414095">
        <w:rPr>
          <w:u w:val="single"/>
          <w:vertAlign w:val="subscript"/>
        </w:rPr>
        <w:t>nonIntraSearchQ</w:t>
      </w:r>
      <w:proofErr w:type="spellEnd"/>
      <w:r w:rsidRPr="00414095">
        <w:rPr>
          <w:u w:val="single"/>
        </w:rPr>
        <w:t xml:space="preserve"> (high priority carrier not configured) (was Issue 1-2-4)</w:t>
      </w:r>
    </w:p>
    <w:p w14:paraId="5B8F3589" w14:textId="77777777" w:rsidR="009E6DBE" w:rsidRDefault="009E6DBE" w:rsidP="00FD5632">
      <w:pPr>
        <w:numPr>
          <w:ilvl w:val="0"/>
          <w:numId w:val="44"/>
        </w:numPr>
        <w:overflowPunct/>
        <w:autoSpaceDE/>
        <w:autoSpaceDN/>
        <w:adjustRightInd/>
        <w:spacing w:after="120"/>
        <w:rPr>
          <w:rFonts w:eastAsia="Times New Roman"/>
        </w:rPr>
      </w:pPr>
      <w:r>
        <w:rPr>
          <w:rFonts w:eastAsia="Times New Roman"/>
        </w:rPr>
        <w:t>Proposals (original in 1</w:t>
      </w:r>
      <w:r>
        <w:rPr>
          <w:rFonts w:eastAsia="Times New Roman"/>
          <w:vertAlign w:val="superscript"/>
        </w:rPr>
        <w:t>st</w:t>
      </w:r>
      <w:r>
        <w:rPr>
          <w:rFonts w:eastAsia="Times New Roman"/>
        </w:rPr>
        <w:t xml:space="preserve"> round)</w:t>
      </w:r>
    </w:p>
    <w:p w14:paraId="2005A010" w14:textId="1453059E"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1: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4.2.2.7</w:t>
      </w:r>
      <w:r w:rsidR="00455E4A">
        <w:rPr>
          <w:rFonts w:eastAsia="Times New Roman"/>
        </w:rPr>
        <w:t xml:space="preserve"> (MTK, Apple, QC</w:t>
      </w:r>
      <w:r w:rsidR="007104F8">
        <w:rPr>
          <w:rFonts w:eastAsia="Times New Roman"/>
        </w:rPr>
        <w:t>, Huawei</w:t>
      </w:r>
      <w:r w:rsidR="00455E4A">
        <w:rPr>
          <w:rFonts w:eastAsia="Times New Roman"/>
        </w:rPr>
        <w:t>)</w:t>
      </w:r>
    </w:p>
    <w:p w14:paraId="12DA50BE" w14:textId="34F709D7"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2: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4.2.2.4 table 4.2.2.4-1.</w:t>
      </w:r>
      <w:r w:rsidR="00455E4A">
        <w:rPr>
          <w:rFonts w:eastAsia="Times New Roman"/>
        </w:rPr>
        <w:t xml:space="preserve"> (Nokia, ZTE)</w:t>
      </w:r>
    </w:p>
    <w:p w14:paraId="598C37B0" w14:textId="7412219A" w:rsidR="00213F10" w:rsidRDefault="00213F10" w:rsidP="00213F10">
      <w:pPr>
        <w:numPr>
          <w:ilvl w:val="0"/>
          <w:numId w:val="44"/>
        </w:numPr>
        <w:overflowPunct/>
        <w:autoSpaceDE/>
        <w:autoSpaceDN/>
        <w:adjustRightInd/>
        <w:spacing w:after="120"/>
        <w:rPr>
          <w:rFonts w:eastAsia="Times New Roman"/>
        </w:rPr>
      </w:pPr>
      <w:r>
        <w:rPr>
          <w:rFonts w:eastAsia="Times New Roman"/>
        </w:rPr>
        <w:t>Discussion</w:t>
      </w:r>
    </w:p>
    <w:p w14:paraId="76A00EF9" w14:textId="54DA6733" w:rsidR="00355D60" w:rsidRDefault="00355D60" w:rsidP="00355D60">
      <w:pPr>
        <w:numPr>
          <w:ilvl w:val="1"/>
          <w:numId w:val="44"/>
        </w:numPr>
        <w:overflowPunct/>
        <w:autoSpaceDE/>
        <w:autoSpaceDN/>
        <w:adjustRightInd/>
        <w:spacing w:after="120"/>
        <w:rPr>
          <w:rFonts w:eastAsia="Times New Roman"/>
        </w:rPr>
      </w:pPr>
      <w:r>
        <w:rPr>
          <w:rFonts w:eastAsia="Times New Roman"/>
        </w:rPr>
        <w:t xml:space="preserve">ZTE: can go with Option 1. Prefer to send LS to RAN2 to inform on possible </w:t>
      </w:r>
      <w:r w:rsidR="00E92257">
        <w:rPr>
          <w:rFonts w:eastAsia="Times New Roman"/>
        </w:rPr>
        <w:t>i</w:t>
      </w:r>
      <w:r>
        <w:rPr>
          <w:rFonts w:eastAsia="Times New Roman"/>
        </w:rPr>
        <w:t xml:space="preserve">ssue </w:t>
      </w:r>
      <w:r w:rsidR="00E92257">
        <w:rPr>
          <w:rFonts w:eastAsia="Times New Roman"/>
        </w:rPr>
        <w:t xml:space="preserve">for Option </w:t>
      </w:r>
      <w:r>
        <w:rPr>
          <w:rFonts w:eastAsia="Times New Roman"/>
        </w:rPr>
        <w:t>1.</w:t>
      </w:r>
    </w:p>
    <w:p w14:paraId="59B5F248" w14:textId="69AB1F1E" w:rsidR="00E92257" w:rsidRDefault="00E92257" w:rsidP="00355D60">
      <w:pPr>
        <w:numPr>
          <w:ilvl w:val="1"/>
          <w:numId w:val="44"/>
        </w:numPr>
        <w:overflowPunct/>
        <w:autoSpaceDE/>
        <w:autoSpaceDN/>
        <w:adjustRightInd/>
        <w:spacing w:after="120"/>
        <w:rPr>
          <w:rFonts w:eastAsia="Times New Roman"/>
        </w:rPr>
      </w:pPr>
      <w:r>
        <w:rPr>
          <w:rFonts w:eastAsia="Times New Roman"/>
        </w:rPr>
        <w:t>Nokia</w:t>
      </w:r>
      <w:r w:rsidR="00170723">
        <w:rPr>
          <w:rFonts w:eastAsia="Times New Roman"/>
        </w:rPr>
        <w:t>: Option 1 can prevent NW to use search threshold under certain conditions. It will impact all UEs in the cell.</w:t>
      </w:r>
    </w:p>
    <w:p w14:paraId="64D5BD14" w14:textId="6C979360" w:rsidR="00CA6070" w:rsidRDefault="00CA6070" w:rsidP="00355D60">
      <w:pPr>
        <w:numPr>
          <w:ilvl w:val="1"/>
          <w:numId w:val="44"/>
        </w:numPr>
        <w:overflowPunct/>
        <w:autoSpaceDE/>
        <w:autoSpaceDN/>
        <w:adjustRightInd/>
        <w:spacing w:after="120"/>
        <w:rPr>
          <w:rFonts w:eastAsia="Times New Roman"/>
        </w:rPr>
      </w:pPr>
      <w:r>
        <w:rPr>
          <w:rFonts w:eastAsia="Times New Roman"/>
        </w:rPr>
        <w:t>Nokia:</w:t>
      </w:r>
      <w:r w:rsidR="008213E9">
        <w:rPr>
          <w:rFonts w:eastAsia="Times New Roman"/>
        </w:rPr>
        <w:t xml:space="preserve"> Can compromise to Option 1. Suggest </w:t>
      </w:r>
      <w:proofErr w:type="gramStart"/>
      <w:r w:rsidR="008213E9">
        <w:rPr>
          <w:rFonts w:eastAsia="Times New Roman"/>
        </w:rPr>
        <w:t xml:space="preserve">to </w:t>
      </w:r>
      <w:r w:rsidR="00AC1533">
        <w:rPr>
          <w:rFonts w:eastAsia="Times New Roman"/>
        </w:rPr>
        <w:t>include</w:t>
      </w:r>
      <w:proofErr w:type="gramEnd"/>
      <w:r w:rsidR="00AC1533">
        <w:rPr>
          <w:rFonts w:eastAsia="Times New Roman"/>
        </w:rPr>
        <w:t xml:space="preserve"> the agreements into the LS. </w:t>
      </w:r>
    </w:p>
    <w:p w14:paraId="5903400D" w14:textId="762CF479" w:rsidR="00213F10" w:rsidRPr="00B320DA" w:rsidRDefault="00213F10" w:rsidP="00213F10">
      <w:pPr>
        <w:numPr>
          <w:ilvl w:val="0"/>
          <w:numId w:val="44"/>
        </w:numPr>
        <w:overflowPunct/>
        <w:autoSpaceDE/>
        <w:autoSpaceDN/>
        <w:adjustRightInd/>
        <w:spacing w:after="120"/>
        <w:rPr>
          <w:rFonts w:eastAsia="Times New Roman"/>
          <w:highlight w:val="green"/>
        </w:rPr>
      </w:pPr>
      <w:r w:rsidRPr="00B320DA">
        <w:rPr>
          <w:rFonts w:eastAsia="Times New Roman"/>
          <w:highlight w:val="green"/>
        </w:rPr>
        <w:t>Agreement</w:t>
      </w:r>
    </w:p>
    <w:p w14:paraId="35ABCBDB" w14:textId="2D80B7A1" w:rsidR="004437C4" w:rsidRPr="00B320DA" w:rsidRDefault="004437C4" w:rsidP="004437C4">
      <w:pPr>
        <w:numPr>
          <w:ilvl w:val="1"/>
          <w:numId w:val="44"/>
        </w:numPr>
        <w:overflowPunct/>
        <w:autoSpaceDE/>
        <w:autoSpaceDN/>
        <w:adjustRightInd/>
        <w:spacing w:after="120"/>
        <w:rPr>
          <w:rFonts w:eastAsia="Times New Roman"/>
          <w:highlight w:val="green"/>
        </w:rPr>
      </w:pPr>
      <w:r w:rsidRPr="00B320DA">
        <w:rPr>
          <w:rFonts w:eastAsia="Times New Roman"/>
          <w:highlight w:val="green"/>
        </w:rPr>
        <w:t xml:space="preserve">UE measurement requirements for idle mode CA measurements, when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vertAlign w:val="subscript"/>
        </w:rPr>
        <w:t>/Q</w:t>
      </w:r>
      <w:r w:rsidRPr="00B320DA">
        <w:rPr>
          <w:rFonts w:eastAsia="Times New Roman"/>
          <w:highlight w:val="green"/>
        </w:rPr>
        <w:t xml:space="preserve"> are configured, when </w:t>
      </w:r>
      <w:proofErr w:type="spellStart"/>
      <w:r w:rsidRPr="00B320DA">
        <w:rPr>
          <w:rFonts w:eastAsia="Times New Roman"/>
          <w:highlight w:val="green"/>
        </w:rPr>
        <w:t>Srxlev</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rPr>
        <w:t xml:space="preserve"> and </w:t>
      </w:r>
      <w:proofErr w:type="spellStart"/>
      <w:r w:rsidRPr="00B320DA">
        <w:rPr>
          <w:rFonts w:eastAsia="Times New Roman"/>
          <w:highlight w:val="green"/>
        </w:rPr>
        <w:t>Squal</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nonIntraSearchQ</w:t>
      </w:r>
      <w:proofErr w:type="spellEnd"/>
      <w:r w:rsidRPr="00B320DA">
        <w:rPr>
          <w:rFonts w:eastAsia="Times New Roman"/>
          <w:highlight w:val="green"/>
        </w:rPr>
        <w:t>, and the UE is not configured with one or more higher priority carrier, at least follow requirements in section 4.2.2.7</w:t>
      </w:r>
    </w:p>
    <w:p w14:paraId="0E149CFB" w14:textId="77777777" w:rsidR="009E6DBE" w:rsidRDefault="009E6DBE" w:rsidP="009E6DBE">
      <w:pPr>
        <w:rPr>
          <w:lang w:eastAsia="zh-CN"/>
        </w:rPr>
      </w:pPr>
    </w:p>
    <w:p w14:paraId="47D6F65D" w14:textId="77777777" w:rsidR="009E6DBE" w:rsidRDefault="009E6DBE" w:rsidP="009E6DBE">
      <w:pPr>
        <w:rPr>
          <w:b/>
          <w:bCs/>
          <w:u w:val="single"/>
          <w:lang w:eastAsia="zh-CN"/>
        </w:rPr>
      </w:pPr>
      <w:r>
        <w:rPr>
          <w:b/>
          <w:bCs/>
          <w:u w:val="single"/>
          <w:lang w:eastAsia="zh-CN"/>
        </w:rPr>
        <w:t>Open Performance Aspects:</w:t>
      </w:r>
    </w:p>
    <w:p w14:paraId="1CB63BEF" w14:textId="77777777" w:rsidR="009E6DBE" w:rsidRPr="00354D0B" w:rsidRDefault="009E6DBE" w:rsidP="009E6DBE">
      <w:pPr>
        <w:rPr>
          <w:u w:val="single"/>
          <w:lang w:eastAsia="zh-CN"/>
        </w:rPr>
      </w:pPr>
      <w:r w:rsidRPr="00354D0B">
        <w:rPr>
          <w:u w:val="single"/>
        </w:rPr>
        <w:t xml:space="preserve">Issue 4-11-1: </w:t>
      </w:r>
      <w:r w:rsidRPr="00354D0B">
        <w:rPr>
          <w:u w:val="single"/>
          <w:lang w:eastAsia="zh-CN"/>
        </w:rPr>
        <w:t>Which serving carrier scenarios to consider.</w:t>
      </w:r>
    </w:p>
    <w:p w14:paraId="5366513B" w14:textId="77777777" w:rsidR="00A9027E" w:rsidRPr="00E163F8" w:rsidRDefault="00CD1782" w:rsidP="00A9027E">
      <w:pPr>
        <w:pStyle w:val="ListParagraph"/>
        <w:numPr>
          <w:ilvl w:val="0"/>
          <w:numId w:val="55"/>
        </w:numPr>
        <w:autoSpaceDN w:val="0"/>
        <w:rPr>
          <w:highlight w:val="green"/>
          <w:lang w:val="fi-FI"/>
        </w:rPr>
      </w:pPr>
      <w:r w:rsidRPr="00CD1782">
        <w:rPr>
          <w:highlight w:val="green"/>
          <w:lang w:val="fi-FI"/>
        </w:rPr>
        <w:t>Agreement</w:t>
      </w:r>
      <w:r w:rsidR="00A9027E">
        <w:rPr>
          <w:highlight w:val="green"/>
          <w:lang w:val="fi-FI"/>
        </w:rPr>
        <w:t>: Define test cases for the following conditions</w:t>
      </w:r>
    </w:p>
    <w:p w14:paraId="4904E1DE" w14:textId="07761D90" w:rsidR="009E6DBE" w:rsidRPr="00CD1782" w:rsidRDefault="009E6DBE" w:rsidP="00F711FB">
      <w:pPr>
        <w:pStyle w:val="ListParagraph"/>
        <w:numPr>
          <w:ilvl w:val="1"/>
          <w:numId w:val="55"/>
        </w:numPr>
        <w:autoSpaceDN w:val="0"/>
        <w:rPr>
          <w:highlight w:val="green"/>
          <w:lang w:val="fi-FI"/>
        </w:rPr>
      </w:pPr>
      <w:r w:rsidRPr="00CD1782">
        <w:rPr>
          <w:highlight w:val="green"/>
          <w:lang w:val="fi-FI"/>
        </w:rPr>
        <w:t xml:space="preserve">NR </w:t>
      </w:r>
      <w:r w:rsidR="00805621" w:rsidRPr="00CD1782">
        <w:rPr>
          <w:highlight w:val="green"/>
          <w:lang w:val="fi-FI"/>
        </w:rPr>
        <w:t xml:space="preserve">FR1 </w:t>
      </w:r>
      <w:r w:rsidRPr="00CD1782">
        <w:rPr>
          <w:highlight w:val="green"/>
          <w:lang w:val="fi-FI"/>
        </w:rPr>
        <w:t>carrier</w:t>
      </w:r>
    </w:p>
    <w:p w14:paraId="6A18F7C6" w14:textId="77777777" w:rsidR="009E6DBE" w:rsidRPr="00CD1782" w:rsidRDefault="009E6DBE" w:rsidP="00F711FB">
      <w:pPr>
        <w:pStyle w:val="ListParagraph"/>
        <w:numPr>
          <w:ilvl w:val="1"/>
          <w:numId w:val="55"/>
        </w:numPr>
        <w:overflowPunct w:val="0"/>
        <w:autoSpaceDE w:val="0"/>
        <w:autoSpaceDN w:val="0"/>
        <w:spacing w:after="180"/>
        <w:rPr>
          <w:highlight w:val="green"/>
          <w:lang w:val="fi-FI"/>
        </w:rPr>
      </w:pPr>
      <w:r w:rsidRPr="00CD1782">
        <w:rPr>
          <w:highlight w:val="green"/>
          <w:lang w:val="fi-FI"/>
        </w:rPr>
        <w:t>LTE carrier</w:t>
      </w:r>
    </w:p>
    <w:p w14:paraId="6A99395A" w14:textId="77777777" w:rsidR="00354D0B" w:rsidRPr="00354D0B" w:rsidRDefault="00354D0B" w:rsidP="00354D0B">
      <w:pPr>
        <w:ind w:left="360"/>
        <w:rPr>
          <w:highlight w:val="yellow"/>
        </w:rPr>
      </w:pPr>
    </w:p>
    <w:p w14:paraId="405E090F" w14:textId="77777777" w:rsidR="009E6DBE" w:rsidRPr="00354D0B" w:rsidRDefault="009E6DBE" w:rsidP="009E6DBE">
      <w:pPr>
        <w:rPr>
          <w:u w:val="single"/>
          <w:lang w:eastAsia="zh-CN"/>
        </w:rPr>
      </w:pPr>
      <w:r w:rsidRPr="00354D0B">
        <w:rPr>
          <w:u w:val="single"/>
        </w:rPr>
        <w:t xml:space="preserve">Issue 4-11-4: </w:t>
      </w:r>
      <w:r w:rsidRPr="00354D0B">
        <w:rPr>
          <w:u w:val="single"/>
          <w:lang w:eastAsia="zh-CN"/>
        </w:rPr>
        <w:t>Which target cell type (detected cell at connection release or not) to consider.</w:t>
      </w:r>
    </w:p>
    <w:p w14:paraId="728E5525" w14:textId="58F87EA9" w:rsidR="009E6DBE" w:rsidRPr="00E163F8" w:rsidRDefault="00E163F8" w:rsidP="00F711FB">
      <w:pPr>
        <w:pStyle w:val="ListParagraph"/>
        <w:numPr>
          <w:ilvl w:val="0"/>
          <w:numId w:val="55"/>
        </w:numPr>
        <w:autoSpaceDN w:val="0"/>
        <w:rPr>
          <w:highlight w:val="green"/>
          <w:lang w:val="fi-FI"/>
        </w:rPr>
      </w:pPr>
      <w:r w:rsidRPr="00E163F8">
        <w:rPr>
          <w:highlight w:val="green"/>
          <w:lang w:val="fi-FI"/>
        </w:rPr>
        <w:t>Agreements</w:t>
      </w:r>
      <w:r w:rsidR="00A9027E">
        <w:rPr>
          <w:highlight w:val="green"/>
          <w:lang w:val="fi-FI"/>
        </w:rPr>
        <w:t>: Define test cases for the following conditions</w:t>
      </w:r>
    </w:p>
    <w:p w14:paraId="59655E55"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detected at connection release and fulfil the conditions for a detected cell during state transition and Idle mode.</w:t>
      </w:r>
    </w:p>
    <w:p w14:paraId="20E0C051"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new cell.</w:t>
      </w:r>
    </w:p>
    <w:p w14:paraId="20D944E6" w14:textId="77777777" w:rsidR="00354D0B" w:rsidRDefault="00354D0B" w:rsidP="009E6DBE">
      <w:pPr>
        <w:rPr>
          <w:u w:val="single"/>
          <w:lang w:val="fi-FI"/>
        </w:rPr>
      </w:pPr>
    </w:p>
    <w:p w14:paraId="24186C19" w14:textId="3B3CA6D6" w:rsidR="009E6DBE" w:rsidRPr="00354D0B" w:rsidRDefault="009E6DBE" w:rsidP="009E6DBE">
      <w:pPr>
        <w:rPr>
          <w:u w:val="single"/>
          <w:lang w:val="fi-FI" w:eastAsia="zh-CN"/>
        </w:rPr>
      </w:pPr>
      <w:r w:rsidRPr="00354D0B">
        <w:rPr>
          <w:u w:val="single"/>
          <w:lang w:val="fi-FI"/>
        </w:rPr>
        <w:lastRenderedPageBreak/>
        <w:t xml:space="preserve">Issue 4-11-5: </w:t>
      </w:r>
      <w:r w:rsidRPr="00354D0B">
        <w:rPr>
          <w:u w:val="single"/>
          <w:lang w:val="fi-FI" w:eastAsia="zh-CN"/>
        </w:rPr>
        <w:t>Beam level measurements.</w:t>
      </w:r>
    </w:p>
    <w:p w14:paraId="57F7B4ED" w14:textId="17DC990E" w:rsidR="009E6DBE" w:rsidRPr="0053575B" w:rsidRDefault="00A9027E" w:rsidP="00F711FB">
      <w:pPr>
        <w:pStyle w:val="ListParagraph"/>
        <w:numPr>
          <w:ilvl w:val="0"/>
          <w:numId w:val="55"/>
        </w:numPr>
        <w:autoSpaceDN w:val="0"/>
        <w:rPr>
          <w:highlight w:val="green"/>
          <w:lang w:val="fi-FI"/>
        </w:rPr>
      </w:pPr>
      <w:r w:rsidRPr="0053575B">
        <w:rPr>
          <w:highlight w:val="green"/>
          <w:lang w:val="fi-FI"/>
        </w:rPr>
        <w:t>Agreement: Define test cases for the following conditions</w:t>
      </w:r>
    </w:p>
    <w:p w14:paraId="54E4CAA1" w14:textId="77777777"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requested with beam level measurements.</w:t>
      </w:r>
    </w:p>
    <w:p w14:paraId="683E56DB" w14:textId="1C4AF77E"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not requested with beam level measurements.</w:t>
      </w:r>
    </w:p>
    <w:p w14:paraId="03054F81" w14:textId="30E687F0" w:rsidR="00954A28" w:rsidRPr="0053575B" w:rsidRDefault="0053575B" w:rsidP="00F711FB">
      <w:pPr>
        <w:pStyle w:val="ListParagraph"/>
        <w:numPr>
          <w:ilvl w:val="1"/>
          <w:numId w:val="55"/>
        </w:numPr>
        <w:overflowPunct w:val="0"/>
        <w:autoSpaceDE w:val="0"/>
        <w:autoSpaceDN w:val="0"/>
        <w:spacing w:after="180"/>
        <w:rPr>
          <w:highlight w:val="green"/>
          <w:lang w:val="en-GB"/>
        </w:rPr>
      </w:pPr>
      <w:r>
        <w:rPr>
          <w:highlight w:val="green"/>
          <w:lang w:val="en-GB"/>
        </w:rPr>
        <w:t xml:space="preserve">Note: </w:t>
      </w:r>
      <w:r w:rsidR="00954A28" w:rsidRPr="0053575B">
        <w:rPr>
          <w:highlight w:val="green"/>
          <w:lang w:val="en-GB"/>
        </w:rPr>
        <w:t xml:space="preserve">Applicability rules for UEs with and without beam-level measurements capabilities </w:t>
      </w:r>
      <w:r w:rsidR="000E4ACB" w:rsidRPr="0053575B">
        <w:rPr>
          <w:highlight w:val="green"/>
          <w:lang w:val="en-GB"/>
        </w:rPr>
        <w:t>are FFS</w:t>
      </w:r>
    </w:p>
    <w:p w14:paraId="2FFFCA71" w14:textId="77777777" w:rsidR="009E6DBE" w:rsidRDefault="009E6DBE" w:rsidP="009E6DBE">
      <w:pPr>
        <w:rPr>
          <w:lang w:eastAsia="zh-CN"/>
        </w:rPr>
      </w:pPr>
    </w:p>
    <w:p w14:paraId="03061158" w14:textId="77777777" w:rsidR="009E6DBE" w:rsidRPr="00354D0B" w:rsidRDefault="009E6DBE" w:rsidP="009E6DBE">
      <w:pPr>
        <w:rPr>
          <w:u w:val="single"/>
          <w:lang w:eastAsia="zh-CN"/>
        </w:rPr>
      </w:pPr>
      <w:r w:rsidRPr="00354D0B">
        <w:rPr>
          <w:u w:val="single"/>
        </w:rPr>
        <w:t xml:space="preserve">Issue 4-11-6: </w:t>
      </w:r>
      <w:r w:rsidRPr="00354D0B">
        <w:rPr>
          <w:u w:val="single"/>
          <w:lang w:eastAsia="zh-CN"/>
        </w:rPr>
        <w:t>s-</w:t>
      </w:r>
      <w:proofErr w:type="spellStart"/>
      <w:r w:rsidRPr="00354D0B">
        <w:rPr>
          <w:u w:val="single"/>
          <w:lang w:eastAsia="zh-CN"/>
        </w:rPr>
        <w:t>NonIntraSearch</w:t>
      </w:r>
      <w:proofErr w:type="spellEnd"/>
      <w:r w:rsidRPr="00354D0B">
        <w:rPr>
          <w:u w:val="single"/>
          <w:lang w:eastAsia="zh-CN"/>
        </w:rPr>
        <w:t xml:space="preserve"> thresholds configured.</w:t>
      </w:r>
    </w:p>
    <w:p w14:paraId="1524D5D7" w14:textId="77777777" w:rsidR="0036472F" w:rsidRPr="00323C57" w:rsidRDefault="0036472F" w:rsidP="0036472F">
      <w:pPr>
        <w:pStyle w:val="ListParagraph"/>
        <w:numPr>
          <w:ilvl w:val="0"/>
          <w:numId w:val="55"/>
        </w:numPr>
        <w:autoSpaceDN w:val="0"/>
        <w:rPr>
          <w:highlight w:val="green"/>
          <w:lang w:val="fi-FI"/>
        </w:rPr>
      </w:pPr>
      <w:r w:rsidRPr="00323C57">
        <w:rPr>
          <w:highlight w:val="green"/>
          <w:lang w:val="fi-FI"/>
        </w:rPr>
        <w:t>Agreement: Define test cases for the following conditions</w:t>
      </w:r>
    </w:p>
    <w:p w14:paraId="53A7812D" w14:textId="58C190B4" w:rsidR="009E6DBE" w:rsidRDefault="009E6DBE" w:rsidP="00F711FB">
      <w:pPr>
        <w:pStyle w:val="ListParagraph"/>
        <w:numPr>
          <w:ilvl w:val="1"/>
          <w:numId w:val="55"/>
        </w:numPr>
        <w:overflowPunct w:val="0"/>
        <w:autoSpaceDE w:val="0"/>
        <w:autoSpaceDN w:val="0"/>
        <w:spacing w:after="180"/>
        <w:rPr>
          <w:highlight w:val="green"/>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configured</w:t>
      </w:r>
    </w:p>
    <w:p w14:paraId="14D93212" w14:textId="3AA9611B" w:rsidR="004576CD" w:rsidRPr="00323C57" w:rsidRDefault="004576CD" w:rsidP="004576CD">
      <w:pPr>
        <w:pStyle w:val="ListParagraph"/>
        <w:numPr>
          <w:ilvl w:val="2"/>
          <w:numId w:val="55"/>
        </w:numPr>
        <w:overflowPunct w:val="0"/>
        <w:autoSpaceDE w:val="0"/>
        <w:autoSpaceDN w:val="0"/>
        <w:spacing w:after="180"/>
        <w:rPr>
          <w:highlight w:val="green"/>
          <w:lang w:val="en-GB"/>
        </w:rPr>
      </w:pPr>
      <w:r>
        <w:rPr>
          <w:highlight w:val="green"/>
          <w:lang w:val="en-GB"/>
        </w:rPr>
        <w:t xml:space="preserve">Define test case for the </w:t>
      </w:r>
      <w:r w:rsidR="00533B95">
        <w:rPr>
          <w:highlight w:val="green"/>
          <w:lang w:val="en-GB"/>
        </w:rPr>
        <w:t>scenario</w:t>
      </w:r>
      <w:r>
        <w:rPr>
          <w:highlight w:val="green"/>
          <w:lang w:val="en-GB"/>
        </w:rPr>
        <w:t xml:space="preserve"> when the side conditions are above the threshold</w:t>
      </w:r>
    </w:p>
    <w:p w14:paraId="5C1373E9" w14:textId="77777777" w:rsidR="009E6DBE" w:rsidRDefault="009E6DBE" w:rsidP="00F711FB">
      <w:pPr>
        <w:pStyle w:val="ListParagraph"/>
        <w:numPr>
          <w:ilvl w:val="1"/>
          <w:numId w:val="55"/>
        </w:numPr>
        <w:overflowPunct w:val="0"/>
        <w:autoSpaceDE w:val="0"/>
        <w:autoSpaceDN w:val="0"/>
        <w:spacing w:after="180"/>
        <w:rPr>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not configured</w:t>
      </w:r>
      <w:r>
        <w:rPr>
          <w:lang w:val="en-GB"/>
        </w:rPr>
        <w:t>.</w:t>
      </w:r>
    </w:p>
    <w:p w14:paraId="4023CA17" w14:textId="77777777" w:rsidR="00FA7FFE" w:rsidRPr="00FA7FFE" w:rsidRDefault="00FA7FFE" w:rsidP="00F47D17"/>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62425" w14:paraId="1C8CD4AB" w14:textId="77777777" w:rsidTr="00762425">
        <w:tc>
          <w:tcPr>
            <w:tcW w:w="1028" w:type="pct"/>
            <w:tcBorders>
              <w:top w:val="single" w:sz="4" w:space="0" w:color="auto"/>
              <w:left w:val="single" w:sz="4" w:space="0" w:color="auto"/>
              <w:bottom w:val="single" w:sz="4" w:space="0" w:color="auto"/>
              <w:right w:val="single" w:sz="4" w:space="0" w:color="auto"/>
            </w:tcBorders>
            <w:hideMark/>
          </w:tcPr>
          <w:p w14:paraId="0A124434" w14:textId="3CE77A63" w:rsidR="00762425" w:rsidRDefault="0076242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CF30B7" w14:textId="77777777" w:rsidR="00762425" w:rsidRDefault="00762425" w:rsidP="00A0254B">
            <w:pPr>
              <w:spacing w:before="0" w:after="0" w:line="240" w:lineRule="auto"/>
              <w:rPr>
                <w:rFonts w:eastAsia="MS Mincho"/>
                <w:b/>
                <w:bCs/>
                <w:lang w:val="en-US" w:eastAsia="zh-CN"/>
              </w:rPr>
            </w:pPr>
            <w:r>
              <w:rPr>
                <w:b/>
                <w:bCs/>
                <w:lang w:val="en-US" w:eastAsia="zh-CN"/>
              </w:rPr>
              <w:t>Decision</w:t>
            </w:r>
          </w:p>
        </w:tc>
      </w:tr>
      <w:tr w:rsidR="00BB76B7" w:rsidRPr="004F15EF" w14:paraId="28ADBD53" w14:textId="77777777" w:rsidTr="00762425">
        <w:tc>
          <w:tcPr>
            <w:tcW w:w="1028" w:type="pct"/>
            <w:tcBorders>
              <w:top w:val="single" w:sz="4" w:space="0" w:color="auto"/>
              <w:left w:val="single" w:sz="4" w:space="0" w:color="auto"/>
              <w:bottom w:val="single" w:sz="4" w:space="0" w:color="auto"/>
              <w:right w:val="single" w:sz="4" w:space="0" w:color="auto"/>
            </w:tcBorders>
          </w:tcPr>
          <w:p w14:paraId="61C76515" w14:textId="66C93B41" w:rsidR="00BB76B7" w:rsidRPr="00762A83" w:rsidRDefault="00BB76B7" w:rsidP="00BB76B7">
            <w:pPr>
              <w:spacing w:before="0" w:after="0" w:line="240" w:lineRule="auto"/>
            </w:pPr>
            <w:r>
              <w:rPr>
                <w:lang w:val="sv-SE"/>
              </w:rPr>
              <w:t>R4-2017121</w:t>
            </w:r>
          </w:p>
        </w:tc>
        <w:tc>
          <w:tcPr>
            <w:tcW w:w="3972" w:type="pct"/>
            <w:tcBorders>
              <w:top w:val="single" w:sz="4" w:space="0" w:color="auto"/>
              <w:left w:val="single" w:sz="4" w:space="0" w:color="auto"/>
              <w:bottom w:val="single" w:sz="4" w:space="0" w:color="auto"/>
              <w:right w:val="single" w:sz="4" w:space="0" w:color="auto"/>
            </w:tcBorders>
          </w:tcPr>
          <w:p w14:paraId="397DC2FA" w14:textId="37C7627F" w:rsidR="00BB76B7" w:rsidRPr="004F15EF" w:rsidRDefault="00C55906" w:rsidP="00BB76B7">
            <w:pPr>
              <w:spacing w:before="0" w:after="0" w:line="240" w:lineRule="auto"/>
            </w:pPr>
            <w:r>
              <w:t>Revised</w:t>
            </w:r>
          </w:p>
        </w:tc>
      </w:tr>
      <w:tr w:rsidR="00BB76B7" w:rsidRPr="004F15EF" w14:paraId="122174D0" w14:textId="77777777" w:rsidTr="00762425">
        <w:trPr>
          <w:trHeight w:val="77"/>
        </w:trPr>
        <w:tc>
          <w:tcPr>
            <w:tcW w:w="1028" w:type="pct"/>
            <w:tcBorders>
              <w:top w:val="single" w:sz="4" w:space="0" w:color="auto"/>
              <w:left w:val="single" w:sz="4" w:space="0" w:color="auto"/>
              <w:bottom w:val="single" w:sz="4" w:space="0" w:color="auto"/>
              <w:right w:val="single" w:sz="4" w:space="0" w:color="auto"/>
            </w:tcBorders>
          </w:tcPr>
          <w:p w14:paraId="2C44DE17" w14:textId="50F32B9E" w:rsidR="00BB76B7" w:rsidRPr="00762A83" w:rsidRDefault="00BB76B7" w:rsidP="00BB76B7">
            <w:pPr>
              <w:spacing w:before="0" w:after="0" w:line="240" w:lineRule="auto"/>
            </w:pPr>
            <w:r>
              <w:rPr>
                <w:lang w:val="en-US"/>
              </w:rPr>
              <w:t>R4-2017120</w:t>
            </w:r>
          </w:p>
        </w:tc>
        <w:tc>
          <w:tcPr>
            <w:tcW w:w="3972" w:type="pct"/>
            <w:tcBorders>
              <w:top w:val="single" w:sz="4" w:space="0" w:color="auto"/>
              <w:left w:val="single" w:sz="4" w:space="0" w:color="auto"/>
              <w:bottom w:val="single" w:sz="4" w:space="0" w:color="auto"/>
              <w:right w:val="single" w:sz="4" w:space="0" w:color="auto"/>
            </w:tcBorders>
          </w:tcPr>
          <w:p w14:paraId="6908D006" w14:textId="56934403" w:rsidR="00BB76B7" w:rsidRPr="004F15EF" w:rsidRDefault="00C55906" w:rsidP="00BB76B7">
            <w:pPr>
              <w:spacing w:before="0" w:after="0" w:line="240" w:lineRule="auto"/>
            </w:pPr>
            <w:r>
              <w:t>Revised</w:t>
            </w:r>
          </w:p>
        </w:tc>
      </w:tr>
      <w:tr w:rsidR="00BB76B7" w:rsidRPr="004F15EF" w14:paraId="3AD48742" w14:textId="77777777" w:rsidTr="00762425">
        <w:tc>
          <w:tcPr>
            <w:tcW w:w="1028" w:type="pct"/>
          </w:tcPr>
          <w:p w14:paraId="288B01FE" w14:textId="1BDD21AB" w:rsidR="00BB76B7" w:rsidRPr="00762A83" w:rsidRDefault="00BB76B7" w:rsidP="00BB76B7">
            <w:pPr>
              <w:spacing w:before="0" w:after="0" w:line="240" w:lineRule="auto"/>
            </w:pPr>
            <w:r>
              <w:rPr>
                <w:lang w:val="sv-SE" w:eastAsia="sv-SE"/>
              </w:rPr>
              <w:t>R4-2017119</w:t>
            </w:r>
          </w:p>
        </w:tc>
        <w:tc>
          <w:tcPr>
            <w:tcW w:w="3972" w:type="pct"/>
          </w:tcPr>
          <w:p w14:paraId="77D82A1D" w14:textId="11FE5FC7" w:rsidR="00BB76B7" w:rsidRPr="004F15EF" w:rsidRDefault="00C55906" w:rsidP="00BB76B7">
            <w:pPr>
              <w:spacing w:before="0" w:after="0" w:line="240" w:lineRule="auto"/>
            </w:pPr>
            <w:r>
              <w:t>Revised</w:t>
            </w:r>
          </w:p>
        </w:tc>
      </w:tr>
      <w:tr w:rsidR="00BB76B7" w:rsidRPr="004F15EF" w14:paraId="0FC3DE77" w14:textId="77777777" w:rsidTr="00762425">
        <w:trPr>
          <w:trHeight w:val="77"/>
        </w:trPr>
        <w:tc>
          <w:tcPr>
            <w:tcW w:w="1028" w:type="pct"/>
          </w:tcPr>
          <w:p w14:paraId="0655B809" w14:textId="0D616BB9" w:rsidR="00BB76B7" w:rsidRPr="00762A83" w:rsidRDefault="00BB76B7" w:rsidP="00BB76B7">
            <w:pPr>
              <w:spacing w:before="0" w:after="0" w:line="240" w:lineRule="auto"/>
            </w:pPr>
            <w:r>
              <w:rPr>
                <w:lang w:val="sv-SE" w:eastAsia="sv-SE"/>
              </w:rPr>
              <w:t>R4-2017118</w:t>
            </w:r>
          </w:p>
        </w:tc>
        <w:tc>
          <w:tcPr>
            <w:tcW w:w="3972" w:type="pct"/>
          </w:tcPr>
          <w:p w14:paraId="2181E892" w14:textId="45A73C0E" w:rsidR="00BB76B7" w:rsidRPr="004F15EF" w:rsidRDefault="00C55906" w:rsidP="00BB76B7">
            <w:pPr>
              <w:spacing w:before="0" w:after="0" w:line="240" w:lineRule="auto"/>
            </w:pPr>
            <w:r>
              <w:t>Revised</w:t>
            </w:r>
          </w:p>
        </w:tc>
      </w:tr>
      <w:tr w:rsidR="006A66E4" w:rsidRPr="006A66E4" w14:paraId="6FD3CF73" w14:textId="77777777" w:rsidTr="00762425">
        <w:tc>
          <w:tcPr>
            <w:tcW w:w="1028" w:type="pct"/>
          </w:tcPr>
          <w:p w14:paraId="683A4243" w14:textId="509A734A" w:rsidR="006A66E4" w:rsidRPr="006A66E4" w:rsidRDefault="006A66E4" w:rsidP="006A66E4">
            <w:pPr>
              <w:spacing w:before="0" w:after="0" w:line="240" w:lineRule="auto"/>
              <w:rPr>
                <w:lang w:val="sv-SE" w:eastAsia="sv-SE"/>
              </w:rPr>
            </w:pPr>
            <w:r w:rsidRPr="006A66E4">
              <w:rPr>
                <w:lang w:val="sv-SE" w:eastAsia="sv-SE"/>
              </w:rPr>
              <w:t>R4-2017327</w:t>
            </w:r>
          </w:p>
        </w:tc>
        <w:tc>
          <w:tcPr>
            <w:tcW w:w="3972" w:type="pct"/>
          </w:tcPr>
          <w:p w14:paraId="1E0CE5AD" w14:textId="2BEA748F" w:rsidR="006A66E4" w:rsidRPr="006A66E4" w:rsidRDefault="006A66E4" w:rsidP="006A66E4">
            <w:pPr>
              <w:spacing w:before="0" w:after="0" w:line="240" w:lineRule="auto"/>
              <w:rPr>
                <w:lang w:val="sv-SE" w:eastAsia="sv-SE"/>
              </w:rPr>
            </w:pPr>
            <w:r>
              <w:rPr>
                <w:lang w:val="sv-SE" w:eastAsia="sv-SE"/>
              </w:rPr>
              <w:t>Endorsed</w:t>
            </w:r>
          </w:p>
        </w:tc>
      </w:tr>
      <w:tr w:rsidR="006A66E4" w:rsidRPr="006A66E4" w14:paraId="19D13507" w14:textId="77777777" w:rsidTr="00762425">
        <w:trPr>
          <w:trHeight w:val="77"/>
        </w:trPr>
        <w:tc>
          <w:tcPr>
            <w:tcW w:w="1028" w:type="pct"/>
          </w:tcPr>
          <w:p w14:paraId="2BCA520F" w14:textId="5045CC54" w:rsidR="006A66E4" w:rsidRPr="006A66E4" w:rsidRDefault="006A66E4" w:rsidP="006A66E4">
            <w:pPr>
              <w:spacing w:before="0" w:after="0" w:line="240" w:lineRule="auto"/>
              <w:rPr>
                <w:lang w:val="sv-SE" w:eastAsia="sv-SE"/>
              </w:rPr>
            </w:pPr>
            <w:r w:rsidRPr="006A66E4">
              <w:rPr>
                <w:lang w:val="sv-SE" w:eastAsia="sv-SE"/>
              </w:rPr>
              <w:t>R4-2017328</w:t>
            </w:r>
          </w:p>
        </w:tc>
        <w:tc>
          <w:tcPr>
            <w:tcW w:w="3972" w:type="pct"/>
          </w:tcPr>
          <w:p w14:paraId="0BBAD6DB" w14:textId="55F31874" w:rsidR="006A66E4" w:rsidRPr="006A66E4" w:rsidRDefault="006A66E4" w:rsidP="006A66E4">
            <w:pPr>
              <w:spacing w:before="0" w:after="0" w:line="240" w:lineRule="auto"/>
              <w:rPr>
                <w:lang w:val="sv-SE" w:eastAsia="sv-SE"/>
              </w:rPr>
            </w:pPr>
            <w:r>
              <w:rPr>
                <w:lang w:val="sv-SE" w:eastAsia="sv-SE"/>
              </w:rPr>
              <w:t>Revised</w:t>
            </w:r>
          </w:p>
        </w:tc>
      </w:tr>
      <w:tr w:rsidR="006B3B9C" w:rsidRPr="004F15EF" w14:paraId="3C9172BA" w14:textId="77777777" w:rsidTr="00762425">
        <w:tc>
          <w:tcPr>
            <w:tcW w:w="1028" w:type="pct"/>
          </w:tcPr>
          <w:p w14:paraId="15265D1B" w14:textId="4D2962A1" w:rsidR="006B3B9C" w:rsidRPr="00762A83" w:rsidRDefault="006B3B9C" w:rsidP="006B3B9C">
            <w:pPr>
              <w:spacing w:before="0" w:after="0" w:line="240" w:lineRule="auto"/>
            </w:pPr>
            <w:r>
              <w:rPr>
                <w:lang w:val="sv-SE" w:eastAsia="sv-SE"/>
              </w:rPr>
              <w:t>R4-2017122</w:t>
            </w:r>
          </w:p>
        </w:tc>
        <w:tc>
          <w:tcPr>
            <w:tcW w:w="3972" w:type="pct"/>
          </w:tcPr>
          <w:p w14:paraId="7BCE8356" w14:textId="2418886D" w:rsidR="006B3B9C" w:rsidRPr="004F15EF" w:rsidRDefault="006B3B9C" w:rsidP="006B3B9C">
            <w:pPr>
              <w:spacing w:before="0" w:after="0" w:line="240" w:lineRule="auto"/>
            </w:pPr>
            <w:r>
              <w:t>Revised</w:t>
            </w:r>
          </w:p>
        </w:tc>
      </w:tr>
      <w:tr w:rsidR="006B3B9C" w:rsidRPr="004F15EF" w14:paraId="1CEF6AF2" w14:textId="77777777" w:rsidTr="00762425">
        <w:trPr>
          <w:trHeight w:val="77"/>
        </w:trPr>
        <w:tc>
          <w:tcPr>
            <w:tcW w:w="1028" w:type="pct"/>
          </w:tcPr>
          <w:p w14:paraId="32EB2668" w14:textId="77777777" w:rsidR="006B3B9C" w:rsidRPr="00762A83" w:rsidRDefault="006B3B9C" w:rsidP="006B3B9C">
            <w:pPr>
              <w:spacing w:before="0" w:after="0" w:line="240" w:lineRule="auto"/>
            </w:pPr>
          </w:p>
        </w:tc>
        <w:tc>
          <w:tcPr>
            <w:tcW w:w="3972" w:type="pct"/>
          </w:tcPr>
          <w:p w14:paraId="022D3FA6" w14:textId="77777777" w:rsidR="006B3B9C" w:rsidRPr="004F15EF" w:rsidRDefault="006B3B9C" w:rsidP="006B3B9C">
            <w:pPr>
              <w:spacing w:before="0" w:after="0" w:line="240" w:lineRule="auto"/>
            </w:pPr>
          </w:p>
        </w:tc>
      </w:tr>
      <w:tr w:rsidR="006B3B9C" w:rsidRPr="004F15EF" w14:paraId="3CD7C5C4" w14:textId="77777777" w:rsidTr="00762425">
        <w:tc>
          <w:tcPr>
            <w:tcW w:w="1028" w:type="pct"/>
          </w:tcPr>
          <w:p w14:paraId="27E67CC4" w14:textId="77777777" w:rsidR="006B3B9C" w:rsidRPr="00762A83" w:rsidRDefault="006B3B9C" w:rsidP="006B3B9C">
            <w:pPr>
              <w:spacing w:before="0" w:after="0" w:line="240" w:lineRule="auto"/>
            </w:pPr>
          </w:p>
        </w:tc>
        <w:tc>
          <w:tcPr>
            <w:tcW w:w="3972" w:type="pct"/>
          </w:tcPr>
          <w:p w14:paraId="504D342F" w14:textId="77777777" w:rsidR="006B3B9C" w:rsidRPr="004F15EF" w:rsidRDefault="006B3B9C" w:rsidP="006B3B9C">
            <w:pPr>
              <w:spacing w:before="0" w:after="0" w:line="240" w:lineRule="auto"/>
            </w:pPr>
          </w:p>
        </w:tc>
      </w:tr>
      <w:tr w:rsidR="006B3B9C" w:rsidRPr="004F15EF" w14:paraId="21B3CFA8" w14:textId="77777777" w:rsidTr="00762425">
        <w:trPr>
          <w:trHeight w:val="77"/>
        </w:trPr>
        <w:tc>
          <w:tcPr>
            <w:tcW w:w="1028" w:type="pct"/>
          </w:tcPr>
          <w:p w14:paraId="3CCAD01D" w14:textId="77777777" w:rsidR="006B3B9C" w:rsidRPr="00762A83" w:rsidRDefault="006B3B9C" w:rsidP="006B3B9C">
            <w:pPr>
              <w:spacing w:before="0" w:after="0" w:line="240" w:lineRule="auto"/>
            </w:pPr>
          </w:p>
        </w:tc>
        <w:tc>
          <w:tcPr>
            <w:tcW w:w="3972" w:type="pct"/>
          </w:tcPr>
          <w:p w14:paraId="4B9EAF31" w14:textId="77777777" w:rsidR="006B3B9C" w:rsidRPr="004F15EF" w:rsidRDefault="006B3B9C" w:rsidP="006B3B9C">
            <w:pPr>
              <w:spacing w:before="0" w:after="0" w:line="240" w:lineRule="auto"/>
            </w:pPr>
          </w:p>
        </w:tc>
      </w:tr>
      <w:tr w:rsidR="006B3B9C" w:rsidRPr="004F15EF" w14:paraId="184E409D" w14:textId="77777777" w:rsidTr="00762425">
        <w:tc>
          <w:tcPr>
            <w:tcW w:w="1028" w:type="pct"/>
          </w:tcPr>
          <w:p w14:paraId="0A32263E" w14:textId="77777777" w:rsidR="006B3B9C" w:rsidRPr="00762A83" w:rsidRDefault="006B3B9C" w:rsidP="006B3B9C">
            <w:pPr>
              <w:spacing w:before="0" w:after="0" w:line="240" w:lineRule="auto"/>
            </w:pPr>
          </w:p>
        </w:tc>
        <w:tc>
          <w:tcPr>
            <w:tcW w:w="3972" w:type="pct"/>
          </w:tcPr>
          <w:p w14:paraId="40F1D391" w14:textId="77777777" w:rsidR="006B3B9C" w:rsidRPr="004F15EF" w:rsidRDefault="006B3B9C" w:rsidP="006B3B9C">
            <w:pPr>
              <w:spacing w:before="0" w:after="0" w:line="240" w:lineRule="auto"/>
            </w:pPr>
          </w:p>
        </w:tc>
      </w:tr>
      <w:tr w:rsidR="006B3B9C" w:rsidRPr="004F15EF" w14:paraId="0C44D2F8" w14:textId="77777777" w:rsidTr="00762425">
        <w:trPr>
          <w:trHeight w:val="77"/>
        </w:trPr>
        <w:tc>
          <w:tcPr>
            <w:tcW w:w="1028" w:type="pct"/>
          </w:tcPr>
          <w:p w14:paraId="0D117FD6" w14:textId="77777777" w:rsidR="006B3B9C" w:rsidRPr="00762A83" w:rsidRDefault="006B3B9C" w:rsidP="006B3B9C">
            <w:pPr>
              <w:spacing w:before="0" w:after="0" w:line="240" w:lineRule="auto"/>
            </w:pPr>
          </w:p>
        </w:tc>
        <w:tc>
          <w:tcPr>
            <w:tcW w:w="3972" w:type="pct"/>
          </w:tcPr>
          <w:p w14:paraId="7361DC14" w14:textId="77777777" w:rsidR="006B3B9C" w:rsidRPr="004F15EF" w:rsidRDefault="006B3B9C" w:rsidP="006B3B9C">
            <w:pPr>
              <w:spacing w:before="0" w:after="0" w:line="240" w:lineRule="auto"/>
            </w:pPr>
          </w:p>
        </w:tc>
      </w:tr>
    </w:tbl>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6AFC70A3" w:rsidR="00482190" w:rsidRDefault="00E15089" w:rsidP="00482190">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 xml:space="preserve">HW: need more time to check. There may be impact on RAN2 signalling and UE implementation. By </w:t>
      </w:r>
      <w:proofErr w:type="gramStart"/>
      <w:r>
        <w:t>default</w:t>
      </w:r>
      <w:proofErr w:type="gramEnd"/>
      <w:r>
        <w:t xml:space="preserve">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t xml:space="preserve">MTK: inform RAN2 that there is some issue and recommend </w:t>
      </w:r>
      <w:proofErr w:type="gramStart"/>
      <w:r>
        <w:t>to add</w:t>
      </w:r>
      <w:proofErr w:type="gramEnd"/>
      <w:r>
        <w:t xml:space="preserve">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t xml:space="preserve">Issue 1-2-2: Rate of ACK/NACK feedback loss on non-dormant serving cells resulting from CQI measurements and RRM measurements on dormant </w:t>
      </w:r>
      <w:proofErr w:type="spellStart"/>
      <w:r>
        <w:t>SCells</w:t>
      </w:r>
      <w:proofErr w:type="spellEnd"/>
    </w:p>
    <w:p w14:paraId="7ED67C0A" w14:textId="77777777" w:rsidR="00F47D17" w:rsidRDefault="00F47D17" w:rsidP="002C26C1">
      <w:pPr>
        <w:pStyle w:val="ListParagraph"/>
        <w:numPr>
          <w:ilvl w:val="2"/>
          <w:numId w:val="9"/>
        </w:numPr>
      </w:pPr>
      <w:r>
        <w:t xml:space="preserve">Option 1 (Qualcomm): Relax interruption requirements from X=0.5% to X=2% for non-dormant serving cell which either is intra-band contiguous to dormant serving </w:t>
      </w:r>
      <w:proofErr w:type="gramStart"/>
      <w:r>
        <w:t>cell, or</w:t>
      </w:r>
      <w:proofErr w:type="gramEnd"/>
      <w:r>
        <w:t xml:space="preserve">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lastRenderedPageBreak/>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 xml:space="preserve">E///: in LTE the measurements are based on center 6RBs. Ok to </w:t>
      </w:r>
      <w:proofErr w:type="gramStart"/>
      <w:r>
        <w:t>look into</w:t>
      </w:r>
      <w:proofErr w:type="gramEnd"/>
      <w:r>
        <w:t xml:space="preserve"> concerns QC raised.</w:t>
      </w:r>
    </w:p>
    <w:p w14:paraId="41A3B337" w14:textId="77777777" w:rsidR="00F47D17" w:rsidRDefault="00F47D17" w:rsidP="00F47D17">
      <w:pPr>
        <w:ind w:left="1420" w:firstLine="5"/>
      </w:pPr>
      <w:r>
        <w:rPr>
          <w:highlight w:val="green"/>
        </w:rPr>
        <w:t xml:space="preserve">Agreement: Rate of ACK/NACK feedback loss on non-dormant serving cells resulting from CQI measurements and RRM measurements on dormant </w:t>
      </w:r>
      <w:proofErr w:type="spellStart"/>
      <w:r>
        <w:rPr>
          <w:highlight w:val="green"/>
        </w:rPr>
        <w:t>SCells</w:t>
      </w:r>
      <w:proofErr w:type="spellEnd"/>
      <w:r>
        <w:rPr>
          <w:highlight w:val="green"/>
        </w:rPr>
        <w:t xml:space="preserve">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lastRenderedPageBreak/>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8559B4"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8559B4" w:rsidRPr="00762A83" w:rsidRDefault="008559B4" w:rsidP="008559B4">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3294D26E" w:rsidR="008559B4" w:rsidRPr="004F15EF" w:rsidRDefault="008559B4" w:rsidP="008559B4">
            <w:pPr>
              <w:spacing w:before="0" w:after="0" w:line="240" w:lineRule="auto"/>
            </w:pPr>
            <w:r>
              <w:t>Agreed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54E84A11" w:rsidR="00AA74A1" w:rsidRPr="004F15EF" w:rsidRDefault="008559B4" w:rsidP="00AA74A1">
            <w:pPr>
              <w:spacing w:before="0" w:after="0" w:line="240" w:lineRule="auto"/>
            </w:pPr>
            <w:r>
              <w:t>Revised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55DCB4C1" w14:textId="282C9CB7" w:rsidR="009724A9" w:rsidRDefault="009724A9" w:rsidP="009724A9">
      <w:pPr>
        <w:pStyle w:val="R4Topic"/>
        <w:rPr>
          <w:b w:val="0"/>
          <w:bCs/>
          <w:u w:val="single"/>
        </w:rPr>
      </w:pPr>
      <w:r>
        <w:rPr>
          <w:b w:val="0"/>
          <w:bCs/>
          <w:u w:val="single"/>
        </w:rPr>
        <w:t>GTW session (November 12, 2020)</w:t>
      </w:r>
    </w:p>
    <w:p w14:paraId="4D82066B" w14:textId="6F964E5D" w:rsidR="00DC3FDC" w:rsidRDefault="00552186" w:rsidP="00F47D17">
      <w:pPr>
        <w:rPr>
          <w:lang w:eastAsia="zh-CN"/>
        </w:rPr>
      </w:pPr>
      <w:r>
        <w:rPr>
          <w:lang w:eastAsia="zh-CN"/>
        </w:rPr>
        <w:t xml:space="preserve">Moderator: is </w:t>
      </w:r>
      <w:r w:rsidR="00762A43">
        <w:rPr>
          <w:lang w:eastAsia="zh-CN"/>
        </w:rPr>
        <w:t>R4-2017123</w:t>
      </w:r>
      <w:r>
        <w:rPr>
          <w:lang w:eastAsia="zh-CN"/>
        </w:rPr>
        <w:t xml:space="preserve"> agreeable?</w:t>
      </w:r>
    </w:p>
    <w:p w14:paraId="524E038B" w14:textId="7CF5CDD6" w:rsidR="00552186" w:rsidRDefault="00552186" w:rsidP="00F47D17">
      <w:pPr>
        <w:rPr>
          <w:lang w:val="en-US"/>
        </w:rPr>
      </w:pPr>
      <w:r>
        <w:rPr>
          <w:lang w:eastAsia="zh-CN"/>
        </w:rPr>
        <w:t>Chair: no comments received and WF is agreeable.</w:t>
      </w: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15089" w14:paraId="7521330C" w14:textId="77777777" w:rsidTr="00C26A26">
        <w:tc>
          <w:tcPr>
            <w:tcW w:w="1028" w:type="pct"/>
            <w:tcBorders>
              <w:top w:val="single" w:sz="4" w:space="0" w:color="auto"/>
              <w:left w:val="single" w:sz="4" w:space="0" w:color="auto"/>
              <w:bottom w:val="single" w:sz="4" w:space="0" w:color="auto"/>
              <w:right w:val="single" w:sz="4" w:space="0" w:color="auto"/>
            </w:tcBorders>
            <w:hideMark/>
          </w:tcPr>
          <w:p w14:paraId="18290F76" w14:textId="77777777" w:rsidR="00E15089" w:rsidRDefault="00E1508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42F0EA" w14:textId="77777777" w:rsidR="00E15089" w:rsidRDefault="00E15089" w:rsidP="00A0254B">
            <w:pPr>
              <w:spacing w:before="0" w:after="0" w:line="240" w:lineRule="auto"/>
              <w:rPr>
                <w:rFonts w:eastAsia="MS Mincho"/>
                <w:b/>
                <w:bCs/>
                <w:lang w:val="en-US" w:eastAsia="zh-CN"/>
              </w:rPr>
            </w:pPr>
            <w:r>
              <w:rPr>
                <w:b/>
                <w:bCs/>
                <w:lang w:val="en-US" w:eastAsia="zh-CN"/>
              </w:rPr>
              <w:t>Decision</w:t>
            </w:r>
          </w:p>
        </w:tc>
      </w:tr>
      <w:tr w:rsidR="00B846A6" w:rsidRPr="00B846A6" w14:paraId="4F802EFC" w14:textId="77777777" w:rsidTr="00C26A26">
        <w:tc>
          <w:tcPr>
            <w:tcW w:w="1028" w:type="pct"/>
            <w:tcBorders>
              <w:top w:val="single" w:sz="4" w:space="0" w:color="auto"/>
              <w:left w:val="single" w:sz="4" w:space="0" w:color="auto"/>
              <w:bottom w:val="single" w:sz="4" w:space="0" w:color="auto"/>
              <w:right w:val="single" w:sz="4" w:space="0" w:color="auto"/>
            </w:tcBorders>
          </w:tcPr>
          <w:p w14:paraId="15B03EE2" w14:textId="2A46B2F3" w:rsidR="00B846A6" w:rsidRPr="00B846A6" w:rsidRDefault="00B846A6" w:rsidP="00B846A6">
            <w:pPr>
              <w:spacing w:before="0" w:after="0" w:line="240" w:lineRule="auto"/>
              <w:rPr>
                <w:lang w:val="en-US" w:eastAsia="zh-CN"/>
              </w:rPr>
            </w:pPr>
            <w:r w:rsidRPr="00AA1FDF">
              <w:rPr>
                <w:lang w:val="en-US" w:eastAsia="zh-CN"/>
              </w:rPr>
              <w:t>R4-2017125</w:t>
            </w:r>
          </w:p>
        </w:tc>
        <w:tc>
          <w:tcPr>
            <w:tcW w:w="3972" w:type="pct"/>
            <w:tcBorders>
              <w:top w:val="single" w:sz="4" w:space="0" w:color="auto"/>
              <w:left w:val="single" w:sz="4" w:space="0" w:color="auto"/>
              <w:bottom w:val="single" w:sz="4" w:space="0" w:color="auto"/>
              <w:right w:val="single" w:sz="4" w:space="0" w:color="auto"/>
            </w:tcBorders>
          </w:tcPr>
          <w:p w14:paraId="256930C1" w14:textId="42CD7D55" w:rsidR="00B846A6" w:rsidRPr="00B846A6" w:rsidRDefault="00B846A6" w:rsidP="00B846A6">
            <w:pPr>
              <w:spacing w:before="0" w:after="0" w:line="240" w:lineRule="auto"/>
              <w:rPr>
                <w:lang w:val="en-US" w:eastAsia="zh-CN"/>
              </w:rPr>
            </w:pPr>
            <w:r>
              <w:rPr>
                <w:lang w:val="en-US" w:eastAsia="zh-CN"/>
              </w:rPr>
              <w:t>Agreeable</w:t>
            </w:r>
          </w:p>
        </w:tc>
      </w:tr>
      <w:tr w:rsidR="00B846A6" w:rsidRPr="004F15EF" w14:paraId="4337C682" w14:textId="77777777" w:rsidTr="00C26A26">
        <w:trPr>
          <w:trHeight w:val="77"/>
        </w:trPr>
        <w:tc>
          <w:tcPr>
            <w:tcW w:w="1028" w:type="pct"/>
            <w:tcBorders>
              <w:top w:val="single" w:sz="4" w:space="0" w:color="auto"/>
              <w:left w:val="single" w:sz="4" w:space="0" w:color="auto"/>
              <w:bottom w:val="single" w:sz="4" w:space="0" w:color="auto"/>
              <w:right w:val="single" w:sz="4" w:space="0" w:color="auto"/>
            </w:tcBorders>
          </w:tcPr>
          <w:p w14:paraId="03974F58" w14:textId="1590E078" w:rsidR="00B846A6" w:rsidRPr="00762A83" w:rsidRDefault="00B846A6" w:rsidP="00B846A6">
            <w:pPr>
              <w:spacing w:before="0" w:after="0" w:line="240" w:lineRule="auto"/>
            </w:pPr>
            <w:r w:rsidRPr="00C92346">
              <w:rPr>
                <w:lang w:val="en-US" w:eastAsia="zh-CN"/>
              </w:rPr>
              <w:t>R4-2017304</w:t>
            </w:r>
          </w:p>
        </w:tc>
        <w:tc>
          <w:tcPr>
            <w:tcW w:w="3972" w:type="pct"/>
            <w:tcBorders>
              <w:top w:val="single" w:sz="4" w:space="0" w:color="auto"/>
              <w:left w:val="single" w:sz="4" w:space="0" w:color="auto"/>
              <w:bottom w:val="single" w:sz="4" w:space="0" w:color="auto"/>
              <w:right w:val="single" w:sz="4" w:space="0" w:color="auto"/>
            </w:tcBorders>
          </w:tcPr>
          <w:p w14:paraId="5ECB959E" w14:textId="2B358912" w:rsidR="00B846A6" w:rsidRPr="004F15EF" w:rsidRDefault="00B846A6" w:rsidP="00B846A6">
            <w:pPr>
              <w:spacing w:before="0" w:after="0" w:line="240" w:lineRule="auto"/>
            </w:pPr>
            <w:r>
              <w:rPr>
                <w:lang w:val="en-US" w:eastAsia="zh-CN"/>
              </w:rPr>
              <w:t>Agreeable</w:t>
            </w:r>
          </w:p>
        </w:tc>
      </w:tr>
      <w:tr w:rsidR="00B846A6" w:rsidRPr="004F15EF" w14:paraId="5C68BEB5" w14:textId="77777777" w:rsidTr="00C26A26">
        <w:tc>
          <w:tcPr>
            <w:tcW w:w="1028" w:type="pct"/>
          </w:tcPr>
          <w:p w14:paraId="4DC74995" w14:textId="72000F71" w:rsidR="00B846A6" w:rsidRPr="00762A83" w:rsidRDefault="00B846A6" w:rsidP="00B846A6">
            <w:pPr>
              <w:spacing w:before="0" w:after="0" w:line="240" w:lineRule="auto"/>
            </w:pPr>
            <w:r w:rsidRPr="00E40ED2">
              <w:rPr>
                <w:lang w:val="en-US" w:eastAsia="zh-CN"/>
              </w:rPr>
              <w:t>R4-2017127</w:t>
            </w:r>
          </w:p>
        </w:tc>
        <w:tc>
          <w:tcPr>
            <w:tcW w:w="3972" w:type="pct"/>
          </w:tcPr>
          <w:p w14:paraId="715EC998" w14:textId="3FD835A8" w:rsidR="00B846A6" w:rsidRPr="004F15EF" w:rsidRDefault="00B846A6" w:rsidP="00B846A6">
            <w:pPr>
              <w:spacing w:before="0" w:after="0" w:line="240" w:lineRule="auto"/>
            </w:pPr>
            <w:r>
              <w:rPr>
                <w:lang w:val="en-US" w:eastAsia="zh-CN"/>
              </w:rPr>
              <w:t>Agreeable</w:t>
            </w:r>
          </w:p>
        </w:tc>
      </w:tr>
      <w:tr w:rsidR="00B846A6" w:rsidRPr="004F15EF" w14:paraId="3564449B" w14:textId="77777777" w:rsidTr="00C26A26">
        <w:trPr>
          <w:trHeight w:val="77"/>
        </w:trPr>
        <w:tc>
          <w:tcPr>
            <w:tcW w:w="1028" w:type="pct"/>
          </w:tcPr>
          <w:p w14:paraId="39691493" w14:textId="075D5691" w:rsidR="00B846A6" w:rsidRPr="00762A83" w:rsidRDefault="00B846A6" w:rsidP="00B846A6">
            <w:pPr>
              <w:spacing w:before="0" w:after="0" w:line="240" w:lineRule="auto"/>
            </w:pPr>
            <w:r>
              <w:rPr>
                <w:lang w:val="en-US" w:eastAsia="zh-CN"/>
              </w:rPr>
              <w:t>R4-2017329</w:t>
            </w:r>
          </w:p>
        </w:tc>
        <w:tc>
          <w:tcPr>
            <w:tcW w:w="3972" w:type="pct"/>
          </w:tcPr>
          <w:p w14:paraId="0F4717AF" w14:textId="648F37C2" w:rsidR="00B846A6" w:rsidRPr="004F15EF" w:rsidRDefault="00B846A6" w:rsidP="00B846A6">
            <w:pPr>
              <w:spacing w:before="0" w:after="0" w:line="240" w:lineRule="auto"/>
            </w:pPr>
            <w:r>
              <w:rPr>
                <w:lang w:val="en-US" w:eastAsia="zh-CN"/>
              </w:rPr>
              <w:t>Agreeable</w:t>
            </w:r>
          </w:p>
        </w:tc>
      </w:tr>
      <w:tr w:rsidR="00B846A6" w:rsidRPr="004F15EF" w14:paraId="206D6287" w14:textId="77777777" w:rsidTr="00C26A26">
        <w:tc>
          <w:tcPr>
            <w:tcW w:w="1028" w:type="pct"/>
          </w:tcPr>
          <w:p w14:paraId="62A8B257" w14:textId="22CEBD89" w:rsidR="00B846A6" w:rsidRPr="00762A83" w:rsidRDefault="00B846A6" w:rsidP="00B846A6">
            <w:pPr>
              <w:spacing w:before="0" w:after="0" w:line="240" w:lineRule="auto"/>
            </w:pPr>
            <w:r w:rsidRPr="00E40ED2">
              <w:rPr>
                <w:lang w:val="en-US" w:eastAsia="zh-CN"/>
              </w:rPr>
              <w:lastRenderedPageBreak/>
              <w:t>R4-2017</w:t>
            </w:r>
            <w:r>
              <w:rPr>
                <w:lang w:val="en-US" w:eastAsia="zh-CN"/>
              </w:rPr>
              <w:t>123</w:t>
            </w:r>
          </w:p>
        </w:tc>
        <w:tc>
          <w:tcPr>
            <w:tcW w:w="3972" w:type="pct"/>
          </w:tcPr>
          <w:p w14:paraId="7CCEB11B" w14:textId="655B037D" w:rsidR="00B846A6" w:rsidRPr="004F15EF" w:rsidRDefault="00B846A6" w:rsidP="00B846A6">
            <w:pPr>
              <w:spacing w:before="0" w:after="0" w:line="240" w:lineRule="auto"/>
            </w:pPr>
            <w:r>
              <w:rPr>
                <w:lang w:val="en-US" w:eastAsia="zh-CN"/>
              </w:rPr>
              <w:t>Agreeable</w:t>
            </w:r>
          </w:p>
        </w:tc>
      </w:tr>
      <w:tr w:rsidR="00B846A6" w:rsidRPr="004F15EF" w14:paraId="66BBEE30" w14:textId="77777777" w:rsidTr="00C26A26">
        <w:trPr>
          <w:trHeight w:val="77"/>
        </w:trPr>
        <w:tc>
          <w:tcPr>
            <w:tcW w:w="1028" w:type="pct"/>
          </w:tcPr>
          <w:p w14:paraId="1F69A97D" w14:textId="4BAEBE79" w:rsidR="00B846A6" w:rsidRPr="00762A83" w:rsidRDefault="000759D2" w:rsidP="00B846A6">
            <w:pPr>
              <w:spacing w:before="0" w:after="0" w:line="240" w:lineRule="auto"/>
            </w:pPr>
            <w:r w:rsidRPr="000759D2">
              <w:t>R4-2017330</w:t>
            </w:r>
          </w:p>
        </w:tc>
        <w:tc>
          <w:tcPr>
            <w:tcW w:w="3972" w:type="pct"/>
          </w:tcPr>
          <w:p w14:paraId="3397EF16" w14:textId="40839122" w:rsidR="00B846A6" w:rsidRPr="004F15EF" w:rsidRDefault="000759D2" w:rsidP="00B846A6">
            <w:pPr>
              <w:spacing w:before="0" w:after="0" w:line="240" w:lineRule="auto"/>
            </w:pPr>
            <w:r>
              <w:rPr>
                <w:lang w:val="en-US" w:eastAsia="zh-CN"/>
              </w:rPr>
              <w:t>Agreeable</w:t>
            </w:r>
          </w:p>
        </w:tc>
      </w:tr>
      <w:tr w:rsidR="009F51EE" w:rsidRPr="009F51EE" w14:paraId="7E7C8FD6" w14:textId="77777777" w:rsidTr="00C26A26">
        <w:trPr>
          <w:trHeight w:val="77"/>
        </w:trPr>
        <w:tc>
          <w:tcPr>
            <w:tcW w:w="1028" w:type="pct"/>
          </w:tcPr>
          <w:p w14:paraId="141E33E0" w14:textId="0A8C94DC" w:rsidR="009F51EE" w:rsidRPr="009F51EE" w:rsidRDefault="009F51EE" w:rsidP="009F51EE">
            <w:pPr>
              <w:spacing w:before="0" w:after="0" w:line="240" w:lineRule="auto"/>
              <w:rPr>
                <w:lang w:val="en-US" w:eastAsia="zh-CN"/>
              </w:rPr>
            </w:pPr>
            <w:r w:rsidRPr="00B17785">
              <w:rPr>
                <w:lang w:val="en-US" w:eastAsia="zh-CN"/>
              </w:rPr>
              <w:t>R4-2017125</w:t>
            </w:r>
          </w:p>
        </w:tc>
        <w:tc>
          <w:tcPr>
            <w:tcW w:w="3972" w:type="pct"/>
          </w:tcPr>
          <w:p w14:paraId="65B8D2D1" w14:textId="1E62CC86" w:rsidR="009F51EE" w:rsidRPr="009F51EE" w:rsidRDefault="009F51EE" w:rsidP="009F51EE">
            <w:pPr>
              <w:spacing w:before="0" w:after="0" w:line="240" w:lineRule="auto"/>
              <w:rPr>
                <w:lang w:val="en-US" w:eastAsia="zh-CN"/>
              </w:rPr>
            </w:pPr>
            <w:r>
              <w:rPr>
                <w:lang w:val="en-US" w:eastAsia="zh-CN"/>
              </w:rPr>
              <w:t>Agreeable</w:t>
            </w:r>
          </w:p>
        </w:tc>
      </w:tr>
      <w:tr w:rsidR="009F51EE" w:rsidRPr="009F51EE" w14:paraId="46EB6EBB" w14:textId="77777777" w:rsidTr="00C26A26">
        <w:trPr>
          <w:trHeight w:val="77"/>
        </w:trPr>
        <w:tc>
          <w:tcPr>
            <w:tcW w:w="1028" w:type="pct"/>
          </w:tcPr>
          <w:p w14:paraId="0BA704E0" w14:textId="21332063" w:rsidR="009F51EE" w:rsidRPr="009F51EE" w:rsidRDefault="009F51EE" w:rsidP="009F51EE">
            <w:pPr>
              <w:spacing w:before="0" w:after="0" w:line="240" w:lineRule="auto"/>
              <w:rPr>
                <w:lang w:val="en-US" w:eastAsia="zh-CN"/>
              </w:rPr>
            </w:pPr>
            <w:r w:rsidRPr="004E6E14">
              <w:rPr>
                <w:lang w:val="en-US" w:eastAsia="zh-CN"/>
              </w:rPr>
              <w:t>R4-2017323</w:t>
            </w:r>
          </w:p>
        </w:tc>
        <w:tc>
          <w:tcPr>
            <w:tcW w:w="3972" w:type="pct"/>
          </w:tcPr>
          <w:p w14:paraId="2172A9DE" w14:textId="4F4CF816" w:rsidR="009F51EE" w:rsidRPr="009F51EE" w:rsidRDefault="009F51EE" w:rsidP="009F51EE">
            <w:pPr>
              <w:spacing w:before="0" w:after="0" w:line="240" w:lineRule="auto"/>
              <w:rPr>
                <w:lang w:val="en-US" w:eastAsia="zh-CN"/>
              </w:rPr>
            </w:pPr>
            <w:r>
              <w:rPr>
                <w:lang w:val="en-US" w:eastAsia="zh-CN"/>
              </w:rPr>
              <w:t>Agreeable</w:t>
            </w:r>
          </w:p>
        </w:tc>
      </w:tr>
      <w:tr w:rsidR="009F51EE" w:rsidRPr="009F51EE" w14:paraId="61F4ACE0" w14:textId="77777777" w:rsidTr="00C26A26">
        <w:trPr>
          <w:trHeight w:val="77"/>
        </w:trPr>
        <w:tc>
          <w:tcPr>
            <w:tcW w:w="1028" w:type="pct"/>
          </w:tcPr>
          <w:p w14:paraId="5103E7E8" w14:textId="3DD3A395" w:rsidR="009F51EE" w:rsidRPr="009F51EE" w:rsidRDefault="009F51EE" w:rsidP="009F51EE">
            <w:pPr>
              <w:spacing w:before="0" w:after="0" w:line="240" w:lineRule="auto"/>
              <w:rPr>
                <w:lang w:val="en-US" w:eastAsia="zh-CN"/>
              </w:rPr>
            </w:pPr>
            <w:r w:rsidRPr="00556D79">
              <w:rPr>
                <w:lang w:val="en-US" w:eastAsia="zh-CN"/>
              </w:rPr>
              <w:t>R4-2017129</w:t>
            </w:r>
          </w:p>
        </w:tc>
        <w:tc>
          <w:tcPr>
            <w:tcW w:w="3972" w:type="pct"/>
          </w:tcPr>
          <w:p w14:paraId="1DE47F4F" w14:textId="56D641CD" w:rsidR="009F51EE" w:rsidRPr="009F51EE" w:rsidRDefault="009F51EE" w:rsidP="009F51EE">
            <w:pPr>
              <w:spacing w:before="0" w:after="0" w:line="240" w:lineRule="auto"/>
              <w:rPr>
                <w:lang w:val="en-US" w:eastAsia="zh-CN"/>
              </w:rPr>
            </w:pPr>
            <w:r>
              <w:rPr>
                <w:lang w:val="en-US" w:eastAsia="zh-CN"/>
              </w:rPr>
              <w:t>Agreeable</w:t>
            </w:r>
          </w:p>
        </w:tc>
      </w:tr>
      <w:tr w:rsidR="004C188C" w:rsidRPr="004F15EF" w14:paraId="322584AC" w14:textId="77777777" w:rsidTr="00C26A26">
        <w:trPr>
          <w:trHeight w:val="77"/>
        </w:trPr>
        <w:tc>
          <w:tcPr>
            <w:tcW w:w="1028" w:type="pct"/>
          </w:tcPr>
          <w:p w14:paraId="0298E98A" w14:textId="293E3E27" w:rsidR="004C188C" w:rsidRPr="00762A83" w:rsidRDefault="004C188C" w:rsidP="004C188C">
            <w:pPr>
              <w:spacing w:before="0" w:after="0" w:line="240" w:lineRule="auto"/>
            </w:pPr>
            <w:r w:rsidRPr="00267226">
              <w:rPr>
                <w:lang w:val="en-US" w:eastAsia="zh-CN"/>
              </w:rPr>
              <w:t>R4-2014369</w:t>
            </w:r>
          </w:p>
        </w:tc>
        <w:tc>
          <w:tcPr>
            <w:tcW w:w="3972" w:type="pct"/>
          </w:tcPr>
          <w:p w14:paraId="3F4416A5" w14:textId="165939B2" w:rsidR="004C188C" w:rsidRPr="004F15EF" w:rsidRDefault="004C188C" w:rsidP="004C188C">
            <w:pPr>
              <w:spacing w:before="0" w:after="0" w:line="240" w:lineRule="auto"/>
            </w:pPr>
            <w:r>
              <w:t>Noted</w:t>
            </w:r>
          </w:p>
        </w:tc>
      </w:tr>
      <w:tr w:rsidR="004C188C" w:rsidRPr="004F15EF" w14:paraId="2FEB7D75" w14:textId="77777777" w:rsidTr="00C26A26">
        <w:trPr>
          <w:trHeight w:val="77"/>
        </w:trPr>
        <w:tc>
          <w:tcPr>
            <w:tcW w:w="1028" w:type="pct"/>
          </w:tcPr>
          <w:p w14:paraId="645F84F6" w14:textId="53E3153D" w:rsidR="004C188C" w:rsidRPr="00762A83" w:rsidRDefault="004C188C" w:rsidP="004C188C">
            <w:pPr>
              <w:spacing w:before="0" w:after="0" w:line="240" w:lineRule="auto"/>
            </w:pPr>
            <w:r w:rsidRPr="00953194">
              <w:t>R4-2017130</w:t>
            </w:r>
          </w:p>
        </w:tc>
        <w:tc>
          <w:tcPr>
            <w:tcW w:w="3972" w:type="pct"/>
          </w:tcPr>
          <w:p w14:paraId="3F7CC056" w14:textId="417B267E" w:rsidR="004C188C" w:rsidRPr="004F15EF" w:rsidRDefault="004C188C" w:rsidP="004C188C">
            <w:pPr>
              <w:spacing w:before="0" w:after="0" w:line="240" w:lineRule="auto"/>
            </w:pPr>
            <w:r>
              <w:rPr>
                <w:lang w:val="en-US" w:eastAsia="zh-CN"/>
              </w:rPr>
              <w:t>Agreeable</w:t>
            </w:r>
          </w:p>
        </w:tc>
      </w:tr>
      <w:tr w:rsidR="00C26A26" w:rsidRPr="004F15EF" w14:paraId="644BA62C" w14:textId="77777777" w:rsidTr="00C26A26">
        <w:trPr>
          <w:trHeight w:val="77"/>
        </w:trPr>
        <w:tc>
          <w:tcPr>
            <w:tcW w:w="1028" w:type="pct"/>
          </w:tcPr>
          <w:p w14:paraId="7838BFA7" w14:textId="77777777" w:rsidR="00C26A26" w:rsidRPr="00762A83" w:rsidRDefault="00C26A26" w:rsidP="00A0254B">
            <w:pPr>
              <w:spacing w:before="0" w:after="0" w:line="240" w:lineRule="auto"/>
            </w:pPr>
          </w:p>
        </w:tc>
        <w:tc>
          <w:tcPr>
            <w:tcW w:w="3972" w:type="pct"/>
          </w:tcPr>
          <w:p w14:paraId="341D54D1" w14:textId="77777777" w:rsidR="00C26A26" w:rsidRPr="004F15EF" w:rsidRDefault="00C26A26" w:rsidP="00A0254B">
            <w:pPr>
              <w:spacing w:before="0" w:after="0" w:line="240" w:lineRule="auto"/>
            </w:pPr>
          </w:p>
        </w:tc>
      </w:tr>
      <w:tr w:rsidR="00C26A26" w:rsidRPr="004F15EF" w14:paraId="555CB079" w14:textId="77777777" w:rsidTr="00C26A26">
        <w:trPr>
          <w:trHeight w:val="77"/>
        </w:trPr>
        <w:tc>
          <w:tcPr>
            <w:tcW w:w="1028" w:type="pct"/>
          </w:tcPr>
          <w:p w14:paraId="4532D46E" w14:textId="77777777" w:rsidR="00C26A26" w:rsidRPr="00762A83" w:rsidRDefault="00C26A26" w:rsidP="00A0254B">
            <w:pPr>
              <w:spacing w:before="0" w:after="0" w:line="240" w:lineRule="auto"/>
            </w:pPr>
          </w:p>
        </w:tc>
        <w:tc>
          <w:tcPr>
            <w:tcW w:w="3972" w:type="pct"/>
          </w:tcPr>
          <w:p w14:paraId="4A0C4FC2" w14:textId="77777777" w:rsidR="00C26A26" w:rsidRPr="004F15EF" w:rsidRDefault="00C26A26" w:rsidP="00A0254B">
            <w:pPr>
              <w:spacing w:before="0" w:after="0" w:line="240" w:lineRule="auto"/>
            </w:pPr>
          </w:p>
        </w:tc>
      </w:tr>
    </w:tbl>
    <w:p w14:paraId="41ABEB2E" w14:textId="77777777" w:rsidR="00F47D17" w:rsidRDefault="00F47D17" w:rsidP="00F47D17">
      <w:pPr>
        <w:rPr>
          <w:lang w:val="en-US"/>
        </w:rPr>
      </w:pPr>
    </w:p>
    <w:p w14:paraId="7B6A2D0F" w14:textId="77777777" w:rsidR="00F47D17" w:rsidRDefault="00F47D17" w:rsidP="00F47D17">
      <w:r>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1F3789E3" w:rsidR="00F3375A" w:rsidRDefault="000F22F5"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R4-2017357 (from R4-2017118).</w:t>
      </w:r>
    </w:p>
    <w:p w14:paraId="6D2F4F44" w14:textId="0ABE5BA5" w:rsidR="000F22F5" w:rsidRDefault="000F22F5" w:rsidP="000F22F5">
      <w:pPr>
        <w:rPr>
          <w:rFonts w:ascii="Arial" w:hAnsi="Arial" w:cs="Arial"/>
          <w:b/>
          <w:sz w:val="24"/>
        </w:rPr>
      </w:pPr>
      <w:r>
        <w:rPr>
          <w:rFonts w:ascii="Arial" w:hAnsi="Arial" w:cs="Arial"/>
          <w:b/>
          <w:color w:val="0000FF"/>
          <w:sz w:val="24"/>
          <w:u w:val="thick"/>
        </w:rPr>
        <w:t>R4-2017357</w:t>
      </w:r>
      <w:r>
        <w:rPr>
          <w:b/>
          <w:lang w:val="en-US" w:eastAsia="zh-CN"/>
        </w:rPr>
        <w:tab/>
      </w:r>
      <w:r w:rsidRPr="00F3375A">
        <w:rPr>
          <w:rFonts w:ascii="Arial" w:hAnsi="Arial" w:cs="Arial"/>
          <w:b/>
          <w:sz w:val="24"/>
        </w:rPr>
        <w:t>WF on MR-DC RRM requirements for Idle mode CA measurements</w:t>
      </w:r>
    </w:p>
    <w:p w14:paraId="4B00D286" w14:textId="77777777" w:rsidR="000F22F5" w:rsidRDefault="000F22F5" w:rsidP="000F2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79992B07"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0414AF45" w14:textId="77777777"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2894AA22" w14:textId="7AAE4304" w:rsidR="000F22F5" w:rsidRDefault="00D53189" w:rsidP="000F22F5">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3189">
        <w:rPr>
          <w:rFonts w:ascii="Arial" w:hAnsi="Arial" w:cs="Arial"/>
          <w:b/>
          <w:highlight w:val="green"/>
          <w:lang w:val="en-US" w:eastAsia="zh-CN"/>
        </w:rPr>
        <w:t>Approved.</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3563F866" w:rsidR="00F3375A" w:rsidRDefault="00F3375A" w:rsidP="00F3375A">
      <w:pPr>
        <w:ind w:left="1420" w:firstLine="5"/>
        <w:rPr>
          <w:i/>
        </w:rPr>
      </w:pPr>
      <w:r>
        <w:rPr>
          <w:i/>
        </w:rPr>
        <w:t>Type: LS out</w:t>
      </w:r>
      <w:r>
        <w:rPr>
          <w:i/>
        </w:rPr>
        <w:tab/>
      </w:r>
      <w:r>
        <w:rPr>
          <w:i/>
        </w:rPr>
        <w:tab/>
      </w:r>
      <w:proofErr w:type="gramStart"/>
      <w:r>
        <w:rPr>
          <w:i/>
        </w:rPr>
        <w:t>For</w:t>
      </w:r>
      <w:proofErr w:type="gramEnd"/>
      <w:r>
        <w:rPr>
          <w:i/>
        </w:rPr>
        <w:t>: Approval</w:t>
      </w:r>
      <w:r>
        <w:rPr>
          <w:i/>
        </w:rPr>
        <w:br/>
        <w:t xml:space="preserve">To: </w:t>
      </w:r>
      <w:r w:rsidR="00252792">
        <w:rPr>
          <w:i/>
        </w:rPr>
        <w:t>RAN2</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53BA40BC" w:rsidR="00F3375A" w:rsidRDefault="000F22F5"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R4-2017356 (from R4-2017119).</w:t>
      </w:r>
    </w:p>
    <w:p w14:paraId="6E128C03" w14:textId="5E398A16" w:rsidR="000F22F5" w:rsidRDefault="00761470" w:rsidP="000F22F5">
      <w:pPr>
        <w:rPr>
          <w:rFonts w:ascii="Arial" w:hAnsi="Arial" w:cs="Arial"/>
          <w:b/>
          <w:sz w:val="24"/>
        </w:rPr>
      </w:pPr>
      <w:r>
        <w:rPr>
          <w:rFonts w:ascii="Arial" w:hAnsi="Arial" w:cs="Arial"/>
          <w:b/>
          <w:color w:val="0000FF"/>
          <w:sz w:val="24"/>
          <w:u w:val="thick"/>
        </w:rPr>
        <w:t>R4-2017356</w:t>
      </w:r>
      <w:r w:rsidR="000F22F5">
        <w:rPr>
          <w:b/>
          <w:lang w:val="en-US" w:eastAsia="zh-CN"/>
        </w:rPr>
        <w:tab/>
      </w:r>
      <w:r w:rsidR="000F22F5" w:rsidRPr="00F3375A">
        <w:rPr>
          <w:rFonts w:ascii="Arial" w:hAnsi="Arial" w:cs="Arial"/>
          <w:b/>
          <w:sz w:val="24"/>
        </w:rPr>
        <w:t>LS on RAN4 agreements for MR-DC Idle mode CA measurements</w:t>
      </w:r>
    </w:p>
    <w:p w14:paraId="58924374" w14:textId="77777777" w:rsidR="000F22F5" w:rsidRDefault="000F22F5" w:rsidP="000F22F5">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ZTE</w:t>
      </w:r>
    </w:p>
    <w:p w14:paraId="7E32966C"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75C1B2E7" w14:textId="7CA7F508"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22F949EC" w14:textId="38ACBC41" w:rsidR="000F22F5" w:rsidRDefault="00732A54" w:rsidP="000F22F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R4-2017390 (from R4-2017356).</w:t>
      </w:r>
    </w:p>
    <w:p w14:paraId="20BBCF50" w14:textId="20602EB0" w:rsidR="00732A54" w:rsidRDefault="00732A54" w:rsidP="00732A54">
      <w:pPr>
        <w:rPr>
          <w:rFonts w:ascii="Arial" w:hAnsi="Arial" w:cs="Arial"/>
          <w:b/>
          <w:sz w:val="24"/>
        </w:rPr>
      </w:pPr>
      <w:r>
        <w:rPr>
          <w:rFonts w:ascii="Arial" w:hAnsi="Arial" w:cs="Arial"/>
          <w:b/>
          <w:color w:val="0000FF"/>
          <w:sz w:val="24"/>
          <w:u w:val="thick"/>
        </w:rPr>
        <w:t>R4-2017390</w:t>
      </w:r>
      <w:r>
        <w:rPr>
          <w:b/>
          <w:lang w:val="en-US" w:eastAsia="zh-CN"/>
        </w:rPr>
        <w:tab/>
      </w:r>
      <w:r w:rsidRPr="00F3375A">
        <w:rPr>
          <w:rFonts w:ascii="Arial" w:hAnsi="Arial" w:cs="Arial"/>
          <w:b/>
          <w:sz w:val="24"/>
        </w:rPr>
        <w:t>LS on RAN4 agreements for MR-DC Idle mode CA measurements</w:t>
      </w:r>
    </w:p>
    <w:p w14:paraId="600CEF86" w14:textId="77777777" w:rsidR="00732A54" w:rsidRDefault="00732A54" w:rsidP="00732A54">
      <w:pPr>
        <w:ind w:left="1420" w:firstLine="5"/>
        <w:rPr>
          <w:i/>
        </w:rPr>
      </w:pPr>
      <w:r>
        <w:rPr>
          <w:i/>
        </w:rPr>
        <w:lastRenderedPageBreak/>
        <w:t>Type: LS out</w:t>
      </w:r>
      <w:r>
        <w:rPr>
          <w:i/>
        </w:rPr>
        <w:tab/>
      </w:r>
      <w:r>
        <w:rPr>
          <w:i/>
        </w:rPr>
        <w:tab/>
      </w:r>
      <w:proofErr w:type="gramStart"/>
      <w:r>
        <w:rPr>
          <w:i/>
        </w:rPr>
        <w:t>For</w:t>
      </w:r>
      <w:proofErr w:type="gramEnd"/>
      <w:r>
        <w:rPr>
          <w:i/>
        </w:rPr>
        <w:t>: Approval</w:t>
      </w:r>
      <w:r>
        <w:rPr>
          <w:i/>
        </w:rPr>
        <w:br/>
        <w:t>To: RAN2</w:t>
      </w:r>
      <w:r>
        <w:rPr>
          <w:i/>
        </w:rPr>
        <w:br/>
        <w:t>Source: ZTE</w:t>
      </w:r>
    </w:p>
    <w:p w14:paraId="6B4DE21C" w14:textId="77777777" w:rsidR="00732A54" w:rsidRDefault="00732A54" w:rsidP="00732A54">
      <w:pPr>
        <w:rPr>
          <w:rFonts w:ascii="Arial" w:hAnsi="Arial" w:cs="Arial"/>
          <w:b/>
          <w:lang w:val="en-US" w:eastAsia="zh-CN"/>
        </w:rPr>
      </w:pPr>
      <w:r>
        <w:rPr>
          <w:rFonts w:ascii="Arial" w:hAnsi="Arial" w:cs="Arial"/>
          <w:b/>
          <w:lang w:val="en-US" w:eastAsia="zh-CN"/>
        </w:rPr>
        <w:t xml:space="preserve">Abstract: </w:t>
      </w:r>
    </w:p>
    <w:p w14:paraId="25E844BC" w14:textId="77777777" w:rsidR="00732A54" w:rsidRDefault="00732A54" w:rsidP="00732A54">
      <w:pPr>
        <w:rPr>
          <w:rFonts w:ascii="Arial" w:hAnsi="Arial" w:cs="Arial"/>
          <w:b/>
          <w:lang w:val="en-US" w:eastAsia="zh-CN"/>
        </w:rPr>
      </w:pPr>
      <w:r>
        <w:rPr>
          <w:rFonts w:ascii="Arial" w:hAnsi="Arial" w:cs="Arial"/>
          <w:b/>
          <w:lang w:val="en-US" w:eastAsia="zh-CN"/>
        </w:rPr>
        <w:t xml:space="preserve">Discussion: </w:t>
      </w:r>
    </w:p>
    <w:p w14:paraId="5AA19DD0" w14:textId="70258DBA" w:rsidR="00732A54" w:rsidRDefault="002B446F" w:rsidP="00732A5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B446F">
        <w:rPr>
          <w:rFonts w:ascii="Arial" w:hAnsi="Arial" w:cs="Arial"/>
          <w:b/>
          <w:highlight w:val="green"/>
          <w:lang w:val="en-US" w:eastAsia="zh-CN"/>
        </w:rPr>
        <w:t>Approved.</w:t>
      </w:r>
    </w:p>
    <w:p w14:paraId="5A0E6919" w14:textId="247C9167" w:rsidR="00F3375A" w:rsidRPr="00F3375A" w:rsidRDefault="002B446F" w:rsidP="00F47D17">
      <w:pPr>
        <w:rPr>
          <w:rFonts w:ascii="Arial" w:hAnsi="Arial" w:cs="Arial"/>
          <w:b/>
          <w:color w:val="0000FF"/>
          <w:sz w:val="24"/>
          <w:lang w:val="en-US"/>
        </w:rPr>
      </w:pPr>
      <w:r>
        <w:rPr>
          <w:rFonts w:ascii="Arial" w:hAnsi="Arial" w:cs="Arial"/>
          <w:b/>
          <w:color w:val="0000FF"/>
          <w:sz w:val="24"/>
          <w:lang w:val="en-US"/>
        </w:rPr>
        <w:t>Not t</w:t>
      </w: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63F5A43B" w:rsidR="00E9071D" w:rsidRDefault="00D25556"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5556">
        <w:rPr>
          <w:rFonts w:ascii="Arial" w:hAnsi="Arial" w:cs="Arial"/>
          <w:b/>
          <w:highlight w:val="green"/>
          <w:lang w:val="en-US" w:eastAsia="zh-CN"/>
        </w:rPr>
        <w:t>Approved.</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25ED19B4" w:rsidR="00E9071D" w:rsidRDefault="00C77930"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R4-2017329 (from R4-2017124).</w:t>
      </w:r>
    </w:p>
    <w:p w14:paraId="5B2582FF" w14:textId="7DC86BC7" w:rsidR="00C77930" w:rsidRDefault="00C77930" w:rsidP="00C77930">
      <w:pPr>
        <w:rPr>
          <w:rFonts w:ascii="Arial" w:hAnsi="Arial" w:cs="Arial"/>
          <w:b/>
          <w:sz w:val="24"/>
        </w:rPr>
      </w:pPr>
      <w:r>
        <w:rPr>
          <w:rFonts w:ascii="Arial" w:hAnsi="Arial" w:cs="Arial"/>
          <w:b/>
          <w:color w:val="0000FF"/>
          <w:sz w:val="24"/>
          <w:u w:val="thick"/>
        </w:rPr>
        <w:t>R4-2017329</w:t>
      </w:r>
      <w:r>
        <w:rPr>
          <w:b/>
          <w:lang w:val="en-US" w:eastAsia="zh-CN"/>
        </w:rPr>
        <w:tab/>
      </w:r>
      <w:r w:rsidRPr="00E9071D">
        <w:rPr>
          <w:rFonts w:ascii="Arial" w:hAnsi="Arial" w:cs="Arial"/>
          <w:b/>
          <w:sz w:val="24"/>
        </w:rPr>
        <w:t>LS on TCI state indication at Direct SCell activation</w:t>
      </w:r>
    </w:p>
    <w:p w14:paraId="491F4501" w14:textId="77777777" w:rsidR="00C77930" w:rsidRDefault="00C77930" w:rsidP="00C77930">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4FA7256F" w14:textId="77777777" w:rsidR="00C77930" w:rsidRDefault="00C77930" w:rsidP="00C77930">
      <w:pPr>
        <w:rPr>
          <w:rFonts w:ascii="Arial" w:hAnsi="Arial" w:cs="Arial"/>
          <w:b/>
          <w:lang w:val="en-US" w:eastAsia="zh-CN"/>
        </w:rPr>
      </w:pPr>
      <w:r>
        <w:rPr>
          <w:rFonts w:ascii="Arial" w:hAnsi="Arial" w:cs="Arial"/>
          <w:b/>
          <w:lang w:val="en-US" w:eastAsia="zh-CN"/>
        </w:rPr>
        <w:t xml:space="preserve">Abstract: </w:t>
      </w:r>
    </w:p>
    <w:p w14:paraId="5A53E6A5" w14:textId="77777777" w:rsidR="00C77930" w:rsidRDefault="00C77930" w:rsidP="00C77930">
      <w:pPr>
        <w:rPr>
          <w:rFonts w:ascii="Arial" w:hAnsi="Arial" w:cs="Arial"/>
          <w:b/>
          <w:lang w:val="en-US" w:eastAsia="zh-CN"/>
        </w:rPr>
      </w:pPr>
      <w:r>
        <w:rPr>
          <w:rFonts w:ascii="Arial" w:hAnsi="Arial" w:cs="Arial"/>
          <w:b/>
          <w:lang w:val="en-US" w:eastAsia="zh-CN"/>
        </w:rPr>
        <w:t xml:space="preserve">Discussion: </w:t>
      </w:r>
    </w:p>
    <w:p w14:paraId="5FC4212E" w14:textId="67B7F12E" w:rsidR="00C77930" w:rsidRDefault="00324A5D" w:rsidP="00C77930">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4A5D">
        <w:rPr>
          <w:rFonts w:ascii="Arial" w:hAnsi="Arial" w:cs="Arial"/>
          <w:b/>
          <w:highlight w:val="green"/>
          <w:lang w:val="en-US" w:eastAsia="zh-CN"/>
        </w:rPr>
        <w:t>Approved.</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6A9D58EF" w14:textId="6CE4B009" w:rsidR="0041782E" w:rsidRPr="0041782E" w:rsidRDefault="0041782E" w:rsidP="00F47D17">
      <w:pPr>
        <w:rPr>
          <w:rFonts w:ascii="Arial" w:hAnsi="Arial" w:cs="Arial"/>
          <w:b/>
          <w:color w:val="FF0000"/>
          <w:sz w:val="18"/>
          <w:szCs w:val="18"/>
        </w:rPr>
      </w:pPr>
      <w:r w:rsidRPr="0041782E">
        <w:rPr>
          <w:rFonts w:ascii="Arial" w:hAnsi="Arial" w:cs="Arial"/>
          <w:b/>
          <w:color w:val="FF0000"/>
          <w:sz w:val="18"/>
          <w:szCs w:val="18"/>
        </w:rPr>
        <w:lastRenderedPageBreak/>
        <w:t>Chair: handled in the main session</w:t>
      </w:r>
    </w:p>
    <w:p w14:paraId="1BF0C247" w14:textId="0329834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0041782E">
        <w:rPr>
          <w:rFonts w:ascii="Arial" w:hAnsi="Arial" w:cs="Arial"/>
          <w:b/>
        </w:rPr>
        <w:t>Not treated</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EBEF686" w14:textId="79E862B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bookmarkStart w:id="86" w:name="_Hlk55995432"/>
      <w:r>
        <w:rPr>
          <w:rFonts w:ascii="Arial" w:hAnsi="Arial" w:cs="Arial"/>
          <w:b/>
          <w:color w:val="0000FF"/>
          <w:sz w:val="24"/>
        </w:rPr>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43783F55" w:rsidR="009928EE" w:rsidRDefault="007B2BC3" w:rsidP="009928EE">
      <w:pPr>
        <w:rPr>
          <w:color w:val="993300"/>
          <w:u w:val="single"/>
        </w:rPr>
      </w:pPr>
      <w:r>
        <w:rPr>
          <w:rFonts w:ascii="Arial" w:hAnsi="Arial" w:cs="Arial"/>
          <w:b/>
        </w:rPr>
        <w:t>Decision:</w:t>
      </w:r>
      <w:r>
        <w:rPr>
          <w:rFonts w:ascii="Arial" w:hAnsi="Arial" w:cs="Arial"/>
          <w:b/>
        </w:rPr>
        <w:tab/>
      </w:r>
      <w:r>
        <w:rPr>
          <w:rFonts w:ascii="Arial" w:hAnsi="Arial" w:cs="Arial"/>
          <w:b/>
        </w:rPr>
        <w:tab/>
        <w:t>Revised to R4-2017330 (from R4-2017128).</w:t>
      </w:r>
    </w:p>
    <w:p w14:paraId="3EFA5C06" w14:textId="1F36EFC3" w:rsidR="007B2BC3" w:rsidRDefault="007B2BC3" w:rsidP="007B2BC3">
      <w:pPr>
        <w:rPr>
          <w:rFonts w:ascii="Arial" w:hAnsi="Arial" w:cs="Arial"/>
          <w:b/>
          <w:sz w:val="24"/>
        </w:rPr>
      </w:pPr>
      <w:r>
        <w:rPr>
          <w:rFonts w:ascii="Arial" w:hAnsi="Arial" w:cs="Arial"/>
          <w:b/>
          <w:color w:val="0000FF"/>
          <w:sz w:val="24"/>
        </w:rPr>
        <w:t>R4-2017330</w:t>
      </w:r>
      <w:r>
        <w:rPr>
          <w:rFonts w:ascii="Arial" w:hAnsi="Arial" w:cs="Arial"/>
          <w:b/>
          <w:color w:val="0000FF"/>
          <w:sz w:val="24"/>
        </w:rPr>
        <w:tab/>
      </w:r>
      <w:r>
        <w:rPr>
          <w:rFonts w:ascii="Arial" w:hAnsi="Arial" w:cs="Arial"/>
          <w:b/>
          <w:sz w:val="24"/>
        </w:rPr>
        <w:t>CR on TS38.133 interruption time for CA with non-aligned frame boundaries</w:t>
      </w:r>
    </w:p>
    <w:p w14:paraId="25A937EF" w14:textId="77777777" w:rsidR="007B2BC3" w:rsidRDefault="007B2BC3" w:rsidP="007B2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7D398EC" w14:textId="77777777" w:rsidR="007B2BC3" w:rsidRDefault="007B2BC3" w:rsidP="007B2BC3">
      <w:pPr>
        <w:rPr>
          <w:rFonts w:ascii="Arial" w:hAnsi="Arial" w:cs="Arial"/>
          <w:b/>
        </w:rPr>
      </w:pPr>
      <w:r>
        <w:rPr>
          <w:rFonts w:ascii="Arial" w:hAnsi="Arial" w:cs="Arial"/>
          <w:b/>
        </w:rPr>
        <w:t xml:space="preserve">Abstract: </w:t>
      </w:r>
    </w:p>
    <w:p w14:paraId="3B9E926A" w14:textId="77777777" w:rsidR="007B2BC3" w:rsidRDefault="007B2BC3" w:rsidP="007B2BC3">
      <w:r>
        <w:t>The total interruption time for the CA with non-aligned frame boundaries scenario does not consider and count the time duration of the slot which is partially overlapped with the measurement gap.</w:t>
      </w:r>
    </w:p>
    <w:p w14:paraId="4D63CFF0" w14:textId="409DC614" w:rsidR="007B2BC3" w:rsidRDefault="00D25556" w:rsidP="007B2BC3">
      <w:pPr>
        <w:rPr>
          <w:color w:val="993300"/>
          <w:u w:val="single"/>
        </w:rPr>
      </w:pPr>
      <w:r>
        <w:rPr>
          <w:rFonts w:ascii="Arial" w:hAnsi="Arial" w:cs="Arial"/>
          <w:b/>
        </w:rPr>
        <w:t>Decision:</w:t>
      </w:r>
      <w:r>
        <w:rPr>
          <w:rFonts w:ascii="Arial" w:hAnsi="Arial" w:cs="Arial"/>
          <w:b/>
        </w:rPr>
        <w:tab/>
      </w:r>
      <w:r>
        <w:rPr>
          <w:rFonts w:ascii="Arial" w:hAnsi="Arial" w:cs="Arial"/>
          <w:b/>
        </w:rPr>
        <w:tab/>
      </w:r>
      <w:r w:rsidRPr="00D25556">
        <w:rPr>
          <w:rFonts w:ascii="Arial" w:hAnsi="Arial" w:cs="Arial"/>
          <w:b/>
          <w:highlight w:val="green"/>
        </w:rPr>
        <w:t>Agreed.</w:t>
      </w:r>
    </w:p>
    <w:bookmarkEnd w:id="86"/>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87" w:name="_Toc54628478"/>
      <w:r>
        <w:lastRenderedPageBreak/>
        <w:t>7.5.2.1</w:t>
      </w:r>
      <w:r>
        <w:tab/>
        <w:t>Early Measurement reporting [</w:t>
      </w:r>
      <w:proofErr w:type="spellStart"/>
      <w:r>
        <w:t>LTE_NR_DC_CA_enh</w:t>
      </w:r>
      <w:proofErr w:type="spellEnd"/>
      <w:r>
        <w:t>-Core]</w:t>
      </w:r>
      <w:bookmarkEnd w:id="87"/>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609A39" w14:textId="7DBC92B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-1157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0EDF8768" w:rsidR="00274CD2" w:rsidRDefault="00010F1C"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R4-2017354 (from R4-2017121).</w:t>
      </w:r>
    </w:p>
    <w:p w14:paraId="2D919BFC" w14:textId="7AD857BF" w:rsidR="00010F1C" w:rsidRDefault="00010F1C" w:rsidP="00010F1C">
      <w:pPr>
        <w:rPr>
          <w:rFonts w:ascii="Arial" w:hAnsi="Arial" w:cs="Arial"/>
          <w:b/>
          <w:sz w:val="24"/>
        </w:rPr>
      </w:pPr>
      <w:r>
        <w:rPr>
          <w:rFonts w:ascii="Arial" w:hAnsi="Arial" w:cs="Arial"/>
          <w:b/>
          <w:color w:val="0000FF"/>
          <w:sz w:val="24"/>
        </w:rPr>
        <w:t>R4-2017354</w:t>
      </w:r>
      <w:r>
        <w:rPr>
          <w:rFonts w:ascii="Arial" w:hAnsi="Arial" w:cs="Arial"/>
          <w:b/>
          <w:color w:val="0000FF"/>
          <w:sz w:val="24"/>
        </w:rPr>
        <w:tab/>
      </w:r>
      <w:r>
        <w:rPr>
          <w:rFonts w:ascii="Arial" w:hAnsi="Arial" w:cs="Arial"/>
          <w:b/>
          <w:sz w:val="24"/>
        </w:rPr>
        <w:t>CR on EMR requirements in 36.133</w:t>
      </w:r>
    </w:p>
    <w:p w14:paraId="4619EDCF" w14:textId="77777777" w:rsidR="00010F1C" w:rsidRDefault="00010F1C" w:rsidP="00010F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BC5012D" w14:textId="77777777" w:rsidR="00010F1C" w:rsidRDefault="00010F1C" w:rsidP="00010F1C">
      <w:pPr>
        <w:rPr>
          <w:rFonts w:ascii="Arial" w:hAnsi="Arial" w:cs="Arial"/>
          <w:b/>
        </w:rPr>
      </w:pPr>
      <w:r>
        <w:rPr>
          <w:rFonts w:ascii="Arial" w:hAnsi="Arial" w:cs="Arial"/>
          <w:b/>
        </w:rPr>
        <w:t xml:space="preserve">Abstract: </w:t>
      </w:r>
    </w:p>
    <w:p w14:paraId="7FCB1986" w14:textId="77777777" w:rsidR="00010F1C" w:rsidRDefault="00010F1C" w:rsidP="00010F1C">
      <w:r>
        <w:t>Core requirements for LTE-NR inter-RAT EMR are incomplete.</w:t>
      </w:r>
    </w:p>
    <w:p w14:paraId="2D9F2563" w14:textId="7BE93C71" w:rsidR="00010F1C" w:rsidRDefault="009E1E0A" w:rsidP="00010F1C">
      <w:pPr>
        <w:rPr>
          <w:color w:val="993300"/>
          <w:u w:val="single"/>
        </w:rPr>
      </w:pPr>
      <w:r>
        <w:rPr>
          <w:rFonts w:ascii="Arial" w:hAnsi="Arial" w:cs="Arial"/>
          <w:b/>
        </w:rPr>
        <w:t>Decision:</w:t>
      </w:r>
      <w:r>
        <w:rPr>
          <w:rFonts w:ascii="Arial" w:hAnsi="Arial" w:cs="Arial"/>
          <w:b/>
        </w:rPr>
        <w:tab/>
      </w:r>
      <w:r>
        <w:rPr>
          <w:rFonts w:ascii="Arial" w:hAnsi="Arial" w:cs="Arial"/>
          <w:b/>
        </w:rPr>
        <w:tab/>
      </w:r>
      <w:r w:rsidRPr="009E1E0A">
        <w:rPr>
          <w:rFonts w:ascii="Arial" w:hAnsi="Arial" w:cs="Arial"/>
          <w:b/>
          <w:highlight w:val="green"/>
        </w:rPr>
        <w:t>Agreed.</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lastRenderedPageBreak/>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t xml:space="preserve">Abstract: </w:t>
      </w:r>
    </w:p>
    <w:p w14:paraId="6F831764" w14:textId="77777777" w:rsidR="00274CD2" w:rsidRDefault="00274CD2" w:rsidP="00274CD2">
      <w:r>
        <w:t>UE requirements for MR-DC early measurement reporting in TS 38.133 are not finalized. This CR brings changes for finalization of the feature.</w:t>
      </w:r>
    </w:p>
    <w:p w14:paraId="132553F0" w14:textId="5C107B61" w:rsidR="00274CD2" w:rsidRDefault="000F22F5"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R4-2017355 (from R4-2017120).</w:t>
      </w:r>
    </w:p>
    <w:p w14:paraId="2898686C" w14:textId="61E246F8" w:rsidR="000F22F5" w:rsidRDefault="000F22F5" w:rsidP="000F22F5">
      <w:pPr>
        <w:rPr>
          <w:rFonts w:ascii="Arial" w:hAnsi="Arial" w:cs="Arial"/>
          <w:b/>
          <w:sz w:val="24"/>
        </w:rPr>
      </w:pPr>
      <w:r>
        <w:rPr>
          <w:rFonts w:ascii="Arial" w:hAnsi="Arial" w:cs="Arial"/>
          <w:b/>
          <w:color w:val="0000FF"/>
          <w:sz w:val="24"/>
        </w:rPr>
        <w:t>R4-2017355</w:t>
      </w:r>
      <w:r>
        <w:rPr>
          <w:rFonts w:ascii="Arial" w:hAnsi="Arial" w:cs="Arial"/>
          <w:b/>
          <w:color w:val="0000FF"/>
          <w:sz w:val="24"/>
        </w:rPr>
        <w:tab/>
      </w:r>
      <w:r>
        <w:rPr>
          <w:rFonts w:ascii="Arial" w:hAnsi="Arial" w:cs="Arial"/>
          <w:b/>
          <w:sz w:val="24"/>
        </w:rPr>
        <w:t>CR on UE requirement for MR-DC early measurement reporting in 38.133</w:t>
      </w:r>
    </w:p>
    <w:p w14:paraId="79EAC515" w14:textId="77777777" w:rsidR="000F22F5" w:rsidRDefault="000F22F5" w:rsidP="000F22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3E97AC44" w14:textId="77777777" w:rsidR="000F22F5" w:rsidRDefault="000F22F5" w:rsidP="000F22F5">
      <w:pPr>
        <w:rPr>
          <w:rFonts w:ascii="Arial" w:hAnsi="Arial" w:cs="Arial"/>
          <w:b/>
        </w:rPr>
      </w:pPr>
      <w:r>
        <w:rPr>
          <w:rFonts w:ascii="Arial" w:hAnsi="Arial" w:cs="Arial"/>
          <w:b/>
        </w:rPr>
        <w:t xml:space="preserve">Abstract: </w:t>
      </w:r>
    </w:p>
    <w:p w14:paraId="5BB88D6F" w14:textId="77777777" w:rsidR="000F22F5" w:rsidRDefault="000F22F5" w:rsidP="000F22F5">
      <w:r>
        <w:t>UE requirements for MR-DC early measurement reporting in TS 38.133 are not finalized. This CR brings changes for finalization of the feature.</w:t>
      </w:r>
    </w:p>
    <w:p w14:paraId="5216C845" w14:textId="0395D313" w:rsidR="000F22F5" w:rsidRDefault="004C4124" w:rsidP="000F22F5">
      <w:pPr>
        <w:rPr>
          <w:color w:val="993300"/>
          <w:u w:val="single"/>
        </w:rPr>
      </w:pPr>
      <w:r>
        <w:rPr>
          <w:rFonts w:ascii="Arial" w:hAnsi="Arial" w:cs="Arial"/>
          <w:b/>
        </w:rPr>
        <w:t>Decision:</w:t>
      </w:r>
      <w:r>
        <w:rPr>
          <w:rFonts w:ascii="Arial" w:hAnsi="Arial" w:cs="Arial"/>
          <w:b/>
        </w:rPr>
        <w:tab/>
      </w:r>
      <w:r>
        <w:rPr>
          <w:rFonts w:ascii="Arial" w:hAnsi="Arial" w:cs="Arial"/>
          <w:b/>
        </w:rPr>
        <w:tab/>
      </w:r>
      <w:r w:rsidRPr="004C4124">
        <w:rPr>
          <w:rFonts w:ascii="Arial" w:hAnsi="Arial" w:cs="Arial"/>
          <w:b/>
          <w:highlight w:val="green"/>
        </w:rPr>
        <w:t>Agreed.</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lastRenderedPageBreak/>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8" w:name="_Toc54628479"/>
      <w:r>
        <w:t>7.5.2.2</w:t>
      </w:r>
      <w:r>
        <w:tab/>
        <w:t>Efficient and low latency serving cell configuration, activation and setup [</w:t>
      </w:r>
      <w:proofErr w:type="spellStart"/>
      <w:r>
        <w:t>LTE_NR_DC_CA_enh</w:t>
      </w:r>
      <w:proofErr w:type="spellEnd"/>
      <w:r>
        <w:t>-Core]</w:t>
      </w:r>
      <w:bookmarkEnd w:id="88"/>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 xml:space="preserve">Discussion on direct </w:t>
      </w:r>
      <w:proofErr w:type="spellStart"/>
      <w:r>
        <w:rPr>
          <w:rFonts w:ascii="Arial" w:hAnsi="Arial" w:cs="Arial"/>
          <w:b/>
          <w:sz w:val="24"/>
        </w:rPr>
        <w:t>Scell</w:t>
      </w:r>
      <w:proofErr w:type="spellEnd"/>
      <w:r>
        <w:rPr>
          <w:rFonts w:ascii="Arial" w:hAnsi="Arial" w:cs="Arial"/>
          <w:b/>
          <w:sz w:val="24"/>
        </w:rPr>
        <w:t xml:space="preserve">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4051EA" w14:textId="50A6A83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 xml:space="preserve">Discussion on BWP switch delay for dormancy transition of multiple </w:t>
      </w:r>
      <w:proofErr w:type="spellStart"/>
      <w:r>
        <w:t>SCells</w:t>
      </w:r>
      <w:proofErr w:type="spellEnd"/>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lastRenderedPageBreak/>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t>The BWP switching requirements for cross-carrier scheduling case need to be defined.</w:t>
      </w:r>
    </w:p>
    <w:p w14:paraId="0A0494AC" w14:textId="3FEA8E84" w:rsidR="00AA74A1" w:rsidRDefault="00A47E2D"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47E2D">
        <w:rPr>
          <w:rFonts w:ascii="Arial" w:hAnsi="Arial" w:cs="Arial"/>
          <w:b/>
          <w:highlight w:val="green"/>
        </w:rPr>
        <w:t>Agreed.</w:t>
      </w:r>
    </w:p>
    <w:p w14:paraId="614B5BE5" w14:textId="77777777" w:rsidR="00F47D17" w:rsidRDefault="00F47D17" w:rsidP="00F47D17">
      <w:pPr>
        <w:rPr>
          <w:rFonts w:ascii="Arial" w:hAnsi="Arial" w:cs="Arial"/>
          <w:b/>
          <w:color w:val="0000FF"/>
          <w:sz w:val="24"/>
        </w:rPr>
      </w:pPr>
    </w:p>
    <w:p w14:paraId="23115A40" w14:textId="5A992FAC" w:rsidR="00F47D17" w:rsidRDefault="00EC2D47" w:rsidP="00F47D17">
      <w:pPr>
        <w:rPr>
          <w:rFonts w:ascii="Arial" w:hAnsi="Arial" w:cs="Arial"/>
          <w:b/>
          <w:sz w:val="24"/>
        </w:rPr>
      </w:pPr>
      <w:r w:rsidRPr="00EC2D47">
        <w:rPr>
          <w:rFonts w:ascii="Arial" w:hAnsi="Arial" w:cs="Arial"/>
          <w:b/>
          <w:color w:val="0000FF"/>
          <w:sz w:val="24"/>
        </w:rPr>
        <w:t>R4-2016020</w:t>
      </w:r>
      <w:r w:rsidR="00F47D17">
        <w:rPr>
          <w:rFonts w:ascii="Arial" w:hAnsi="Arial" w:cs="Arial"/>
          <w:b/>
          <w:color w:val="0000FF"/>
          <w:sz w:val="24"/>
        </w:rPr>
        <w:tab/>
      </w:r>
      <w:r w:rsidR="00F47D17">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w:t>
      </w:r>
      <w:proofErr w:type="gramStart"/>
      <w:r>
        <w:t>0.5]%</w:t>
      </w:r>
      <w:proofErr w:type="gramEnd"/>
      <w:r>
        <w:t>, is within brackets.</w:t>
      </w:r>
    </w:p>
    <w:p w14:paraId="56EA87C4" w14:textId="77777777" w:rsidR="00F47D17" w:rsidRDefault="00F47D17" w:rsidP="00F47D17">
      <w:r>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7E675A11" w14:textId="6A884A1B" w:rsidR="00F47D17" w:rsidRDefault="00E278C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R4-2017304 (from R4-2016020).</w:t>
      </w:r>
    </w:p>
    <w:p w14:paraId="371F1A43" w14:textId="17AF449A" w:rsidR="00E278C6" w:rsidRDefault="00E278C6" w:rsidP="00E278C6">
      <w:pPr>
        <w:rPr>
          <w:rFonts w:ascii="Arial" w:hAnsi="Arial" w:cs="Arial"/>
          <w:b/>
          <w:sz w:val="24"/>
        </w:rPr>
      </w:pPr>
      <w:r>
        <w:rPr>
          <w:rFonts w:ascii="Arial" w:hAnsi="Arial" w:cs="Arial"/>
          <w:b/>
          <w:color w:val="0000FF"/>
          <w:sz w:val="24"/>
        </w:rPr>
        <w:lastRenderedPageBreak/>
        <w:t>R4-2017304</w:t>
      </w:r>
      <w:r>
        <w:rPr>
          <w:rFonts w:ascii="Arial" w:hAnsi="Arial" w:cs="Arial"/>
          <w:b/>
          <w:color w:val="0000FF"/>
          <w:sz w:val="24"/>
        </w:rPr>
        <w:tab/>
      </w:r>
      <w:r>
        <w:rPr>
          <w:rFonts w:ascii="Arial" w:hAnsi="Arial" w:cs="Arial"/>
          <w:b/>
          <w:sz w:val="24"/>
        </w:rPr>
        <w:t>CR 38.133 Removal of brackets for SCell Dormancy and Direct SCell Activation</w:t>
      </w:r>
    </w:p>
    <w:p w14:paraId="3F3F5EA5" w14:textId="77777777" w:rsidR="00E278C6" w:rsidRDefault="00E278C6" w:rsidP="00E278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7D1EC5C4" w14:textId="77777777" w:rsidR="00E278C6" w:rsidRDefault="00E278C6" w:rsidP="00E278C6">
      <w:pPr>
        <w:rPr>
          <w:rFonts w:ascii="Arial" w:hAnsi="Arial" w:cs="Arial"/>
          <w:b/>
        </w:rPr>
      </w:pPr>
      <w:r>
        <w:rPr>
          <w:rFonts w:ascii="Arial" w:hAnsi="Arial" w:cs="Arial"/>
          <w:b/>
        </w:rPr>
        <w:t xml:space="preserve">Abstract: </w:t>
      </w:r>
    </w:p>
    <w:p w14:paraId="2095EAA3" w14:textId="77777777" w:rsidR="00E278C6" w:rsidRDefault="00E278C6" w:rsidP="00E278C6">
      <w:r>
        <w:t>SCell Dormancy: The specification text contains requirements on maximum rate of interruptions resulting from RRM and CSI measurements on dormant SCell. The value, [</w:t>
      </w:r>
      <w:proofErr w:type="gramStart"/>
      <w:r>
        <w:t>0.5]%</w:t>
      </w:r>
      <w:proofErr w:type="gramEnd"/>
      <w:r>
        <w:t>, is within brackets.</w:t>
      </w:r>
    </w:p>
    <w:p w14:paraId="32574190" w14:textId="77777777" w:rsidR="00E278C6" w:rsidRDefault="00E278C6" w:rsidP="00E278C6">
      <w:r>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587AFCB0" w14:textId="0FC32B8B" w:rsidR="00E278C6" w:rsidRDefault="004C147A" w:rsidP="00E278C6">
      <w:pPr>
        <w:rPr>
          <w:color w:val="993300"/>
          <w:u w:val="single"/>
        </w:rPr>
      </w:pPr>
      <w:r>
        <w:rPr>
          <w:rFonts w:ascii="Arial" w:hAnsi="Arial" w:cs="Arial"/>
          <w:b/>
        </w:rPr>
        <w:t>Decision:</w:t>
      </w:r>
      <w:r>
        <w:rPr>
          <w:rFonts w:ascii="Arial" w:hAnsi="Arial" w:cs="Arial"/>
          <w:b/>
        </w:rPr>
        <w:tab/>
      </w:r>
      <w:r>
        <w:rPr>
          <w:rFonts w:ascii="Arial" w:hAnsi="Arial" w:cs="Arial"/>
          <w:b/>
        </w:rPr>
        <w:tab/>
      </w:r>
      <w:r w:rsidRPr="004C147A">
        <w:rPr>
          <w:rFonts w:ascii="Arial" w:hAnsi="Arial" w:cs="Arial"/>
          <w:b/>
          <w:highlight w:val="green"/>
        </w:rPr>
        <w:t>Agreed.</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5D376B7" w14:textId="7C15F5BC" w:rsidR="00E97B4C" w:rsidRDefault="00890BB2"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890BB2">
        <w:rPr>
          <w:rFonts w:ascii="Arial" w:hAnsi="Arial" w:cs="Arial"/>
          <w:b/>
          <w:highlight w:val="green"/>
        </w:rPr>
        <w:t>Agreed.</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lastRenderedPageBreak/>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19434251" w:rsidR="00F47D17" w:rsidRDefault="008559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9B4">
        <w:rPr>
          <w:rFonts w:ascii="Arial" w:hAnsi="Arial" w:cs="Arial"/>
          <w:b/>
          <w:highlight w:val="green"/>
        </w:rPr>
        <w:t>Agreed.</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5EA47E09" w:rsidR="00AA74A1" w:rsidRDefault="008559B4" w:rsidP="00AA74A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5AAF75C4"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t>R4-2017129</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6FB84A6D" w:rsidR="001B4FB7" w:rsidRDefault="00886BF4"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89" w:name="_Toc54628480"/>
      <w:r>
        <w:t>7.5.3</w:t>
      </w:r>
      <w:r>
        <w:tab/>
        <w:t>RRM perf. requirements (38.133) [</w:t>
      </w:r>
      <w:proofErr w:type="spellStart"/>
      <w:r>
        <w:t>LTE_NR_DC_CA_enh</w:t>
      </w:r>
      <w:proofErr w:type="spellEnd"/>
      <w:r>
        <w:t>-Perf]</w:t>
      </w:r>
      <w:bookmarkEnd w:id="89"/>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37436AB4" w:rsidR="00FF2F8E" w:rsidRDefault="000B10B4"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R4-2017358 (from R4-2017122).</w:t>
      </w:r>
    </w:p>
    <w:p w14:paraId="2259E4F2" w14:textId="74C46DBC" w:rsidR="000B10B4" w:rsidRDefault="000B10B4" w:rsidP="000B10B4">
      <w:pPr>
        <w:rPr>
          <w:rFonts w:ascii="Arial" w:hAnsi="Arial" w:cs="Arial"/>
          <w:b/>
          <w:sz w:val="24"/>
        </w:rPr>
      </w:pPr>
      <w:r>
        <w:rPr>
          <w:rFonts w:ascii="Arial" w:hAnsi="Arial" w:cs="Arial"/>
          <w:b/>
          <w:color w:val="0000FF"/>
          <w:sz w:val="24"/>
          <w:u w:val="thick"/>
        </w:rPr>
        <w:t>R4-2017358</w:t>
      </w:r>
      <w:r>
        <w:rPr>
          <w:b/>
          <w:lang w:val="en-US" w:eastAsia="zh-CN"/>
        </w:rPr>
        <w:tab/>
      </w:r>
      <w:r w:rsidRPr="00FF2F8E">
        <w:rPr>
          <w:rFonts w:ascii="Arial" w:hAnsi="Arial" w:cs="Arial"/>
          <w:b/>
          <w:sz w:val="24"/>
        </w:rPr>
        <w:t>WF on Test cases for MR-DC Idle mode CA measurements</w:t>
      </w:r>
    </w:p>
    <w:p w14:paraId="6DB0CDC9" w14:textId="77777777" w:rsidR="000B10B4" w:rsidRDefault="000B10B4" w:rsidP="000B10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2D388DD"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p>
    <w:p w14:paraId="78364F0A"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56831AC8" w14:textId="26986055" w:rsidR="000B10B4" w:rsidRDefault="00A50D58" w:rsidP="000B10B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0D58">
        <w:rPr>
          <w:rFonts w:ascii="Arial" w:hAnsi="Arial" w:cs="Arial"/>
          <w:b/>
          <w:highlight w:val="green"/>
          <w:lang w:val="en-US" w:eastAsia="zh-CN"/>
        </w:rPr>
        <w:t>Approved.</w:t>
      </w: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4767000F" w:rsidR="00953194" w:rsidRDefault="00886BF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6BF4">
        <w:rPr>
          <w:rFonts w:ascii="Arial" w:hAnsi="Arial" w:cs="Arial"/>
          <w:b/>
          <w:highlight w:val="green"/>
          <w:lang w:val="en-US" w:eastAsia="zh-CN"/>
        </w:rPr>
        <w:t>Approved.</w:t>
      </w:r>
    </w:p>
    <w:p w14:paraId="5FD1B631" w14:textId="078FF690" w:rsidR="00FF2F8E" w:rsidRDefault="00FF2F8E" w:rsidP="00FF2F8E">
      <w:pPr>
        <w:rPr>
          <w:lang w:val="en-US"/>
        </w:rPr>
      </w:pPr>
    </w:p>
    <w:p w14:paraId="0A503369" w14:textId="5A926347" w:rsidR="000B10B4" w:rsidRDefault="000B10B4" w:rsidP="000B10B4">
      <w:pPr>
        <w:rPr>
          <w:rFonts w:ascii="Arial" w:hAnsi="Arial" w:cs="Arial"/>
          <w:b/>
          <w:sz w:val="24"/>
        </w:rPr>
      </w:pPr>
      <w:r>
        <w:rPr>
          <w:rFonts w:ascii="Arial" w:hAnsi="Arial" w:cs="Arial"/>
          <w:b/>
          <w:color w:val="0000FF"/>
          <w:sz w:val="24"/>
          <w:u w:val="thick"/>
        </w:rPr>
        <w:t>R4-2017359</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 (TS 38.133)</w:t>
      </w:r>
    </w:p>
    <w:p w14:paraId="41D0F3A0" w14:textId="63D1D29D"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w:t>
      </w:r>
    </w:p>
    <w:p w14:paraId="081F089C"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299A0717"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150EBC99" w14:textId="77777777" w:rsidR="000B10B4" w:rsidRDefault="000B10B4" w:rsidP="000B10B4">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7F32A1F7" w14:textId="547C7C23" w:rsidR="000B10B4" w:rsidRPr="000B10B4" w:rsidRDefault="000B10B4" w:rsidP="00FF2F8E"/>
    <w:p w14:paraId="02AD32F9" w14:textId="653D0071" w:rsidR="000B10B4" w:rsidRDefault="000B10B4" w:rsidP="000B10B4">
      <w:pPr>
        <w:rPr>
          <w:rFonts w:ascii="Arial" w:hAnsi="Arial" w:cs="Arial"/>
          <w:b/>
          <w:sz w:val="24"/>
        </w:rPr>
      </w:pPr>
      <w:r>
        <w:rPr>
          <w:rFonts w:ascii="Arial" w:hAnsi="Arial" w:cs="Arial"/>
          <w:b/>
          <w:color w:val="0000FF"/>
          <w:sz w:val="24"/>
          <w:u w:val="thick"/>
        </w:rPr>
        <w:t>R4-2017360</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 (TS 36.133)</w:t>
      </w:r>
    </w:p>
    <w:p w14:paraId="4989246B" w14:textId="545C35D4"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w:t>
      </w:r>
      <w:r w:rsidR="00A50D58">
        <w:rPr>
          <w:i/>
        </w:rPr>
        <w:t>6</w:t>
      </w:r>
      <w:r>
        <w:rPr>
          <w:i/>
        </w:rPr>
        <w:t>.133 v16.</w:t>
      </w:r>
      <w:r w:rsidR="00F711FB">
        <w:rPr>
          <w:i/>
        </w:rPr>
        <w:t>7</w:t>
      </w:r>
      <w:r>
        <w:rPr>
          <w:i/>
        </w:rPr>
        <w:t>.0</w:t>
      </w:r>
      <w:r>
        <w:rPr>
          <w:i/>
        </w:rPr>
        <w:br/>
      </w:r>
      <w:r>
        <w:rPr>
          <w:i/>
        </w:rPr>
        <w:tab/>
      </w:r>
      <w:r>
        <w:rPr>
          <w:i/>
        </w:rPr>
        <w:tab/>
      </w:r>
      <w:r>
        <w:rPr>
          <w:i/>
        </w:rPr>
        <w:tab/>
      </w:r>
      <w:r>
        <w:rPr>
          <w:i/>
        </w:rPr>
        <w:tab/>
      </w:r>
      <w:r>
        <w:rPr>
          <w:i/>
        </w:rPr>
        <w:tab/>
        <w:t xml:space="preserve">Source: </w:t>
      </w:r>
      <w:r w:rsidR="00B017C3">
        <w:rPr>
          <w:i/>
        </w:rPr>
        <w:t xml:space="preserve">Huawei, </w:t>
      </w:r>
      <w:proofErr w:type="spellStart"/>
      <w:r w:rsidR="00B017C3">
        <w:rPr>
          <w:i/>
        </w:rPr>
        <w:t>HiSilicon</w:t>
      </w:r>
      <w:proofErr w:type="spellEnd"/>
    </w:p>
    <w:p w14:paraId="2D46EBED"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14D59F6B"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625187D0" w14:textId="77777777" w:rsidR="000B10B4" w:rsidRDefault="000B10B4" w:rsidP="000B10B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46B32AD9" w14:textId="6CD41C63" w:rsidR="000B10B4" w:rsidRPr="000B10B4" w:rsidRDefault="000B10B4" w:rsidP="000B10B4"/>
    <w:p w14:paraId="48D7AC66" w14:textId="18B7D2FF" w:rsidR="00F47D17" w:rsidRDefault="00F47D17" w:rsidP="00F47D17">
      <w:pPr>
        <w:pStyle w:val="Heading5"/>
      </w:pPr>
      <w:bookmarkStart w:id="90" w:name="_Toc54628481"/>
      <w:r>
        <w:t>7.5.3.1</w:t>
      </w:r>
      <w:r>
        <w:tab/>
        <w:t>General [</w:t>
      </w:r>
      <w:proofErr w:type="spellStart"/>
      <w:r>
        <w:t>LTE_NR_DC_CA_enh</w:t>
      </w:r>
      <w:proofErr w:type="spellEnd"/>
      <w:r>
        <w:t>-Perf]</w:t>
      </w:r>
      <w:bookmarkEnd w:id="90"/>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EMR 38.133</w:t>
      </w:r>
    </w:p>
    <w:p w14:paraId="77104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336D2074" w14:textId="302FA84A" w:rsidR="00F47D17" w:rsidRDefault="00DE1786"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4AC7F37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6CABEBAF" w14:textId="035A3215" w:rsidR="00F47D17" w:rsidRDefault="005523B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R4-2017327 (from R4-2015748).</w:t>
      </w:r>
    </w:p>
    <w:p w14:paraId="73DBC907" w14:textId="11470781" w:rsidR="005523BE" w:rsidRDefault="005523BE" w:rsidP="005523BE">
      <w:pPr>
        <w:rPr>
          <w:rFonts w:ascii="Arial" w:hAnsi="Arial" w:cs="Arial"/>
          <w:b/>
          <w:sz w:val="24"/>
        </w:rPr>
      </w:pPr>
      <w:r>
        <w:rPr>
          <w:rFonts w:ascii="Arial" w:hAnsi="Arial" w:cs="Arial"/>
          <w:b/>
          <w:color w:val="0000FF"/>
          <w:sz w:val="24"/>
        </w:rPr>
        <w:t>R4-2017327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51BC042F" w14:textId="77777777" w:rsidR="005523BE" w:rsidRDefault="005523BE" w:rsidP="005523B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9559E" w14:textId="77777777" w:rsidR="005523BE" w:rsidRDefault="005523BE" w:rsidP="005523BE">
      <w:pPr>
        <w:rPr>
          <w:rFonts w:ascii="Arial" w:hAnsi="Arial" w:cs="Arial"/>
          <w:b/>
        </w:rPr>
      </w:pPr>
      <w:r>
        <w:rPr>
          <w:rFonts w:ascii="Arial" w:hAnsi="Arial" w:cs="Arial"/>
          <w:b/>
        </w:rPr>
        <w:t xml:space="preserve">Abstract: </w:t>
      </w:r>
    </w:p>
    <w:p w14:paraId="5C56605E" w14:textId="77777777" w:rsidR="005523BE" w:rsidRDefault="005523BE" w:rsidP="005523BE">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78BBEB68" w14:textId="6102174F" w:rsidR="005523BE" w:rsidRDefault="00EB7268" w:rsidP="005523BE">
      <w:pPr>
        <w:rPr>
          <w:color w:val="993300"/>
          <w:u w:val="single"/>
        </w:rPr>
      </w:pPr>
      <w:r>
        <w:rPr>
          <w:rFonts w:ascii="Arial" w:hAnsi="Arial" w:cs="Arial"/>
          <w:b/>
        </w:rPr>
        <w:t>Decision:</w:t>
      </w:r>
      <w:r>
        <w:rPr>
          <w:rFonts w:ascii="Arial" w:hAnsi="Arial" w:cs="Arial"/>
          <w:b/>
        </w:rPr>
        <w:tab/>
      </w:r>
      <w:r>
        <w:rPr>
          <w:rFonts w:ascii="Arial" w:hAnsi="Arial" w:cs="Arial"/>
          <w:b/>
        </w:rPr>
        <w:tab/>
      </w:r>
      <w:r w:rsidRPr="00EB7268">
        <w:rPr>
          <w:rFonts w:ascii="Arial" w:hAnsi="Arial" w:cs="Arial"/>
          <w:b/>
          <w:highlight w:val="green"/>
        </w:rPr>
        <w:t>Endorsed.</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 xml:space="preserve">Introduction of accuracy requirements for MR-DC </w:t>
      </w:r>
      <w:proofErr w:type="spellStart"/>
      <w:r>
        <w:t>EMr</w:t>
      </w:r>
      <w:proofErr w:type="spellEnd"/>
      <w:r>
        <w:t xml:space="preserve"> idle mode measurements.</w:t>
      </w:r>
    </w:p>
    <w:p w14:paraId="21CBAF37" w14:textId="3A84A18E" w:rsidR="00F47D17" w:rsidRDefault="00DE1786"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 xml:space="preserve">Introduction of accuracy requirements for MR-DC </w:t>
      </w:r>
      <w:proofErr w:type="spellStart"/>
      <w:r>
        <w:t>EMr</w:t>
      </w:r>
      <w:proofErr w:type="spellEnd"/>
      <w:r>
        <w:t xml:space="preserve"> idle mode measurements.</w:t>
      </w:r>
    </w:p>
    <w:p w14:paraId="31AE4732" w14:textId="0A2C3259" w:rsidR="00F47D17" w:rsidRDefault="0077006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R4-2017328 (from R4-2016386).</w:t>
      </w:r>
    </w:p>
    <w:p w14:paraId="43959E65" w14:textId="5A06CB32" w:rsidR="00770061" w:rsidRDefault="00770061" w:rsidP="00770061">
      <w:pPr>
        <w:rPr>
          <w:rFonts w:ascii="Arial" w:hAnsi="Arial" w:cs="Arial"/>
          <w:b/>
          <w:sz w:val="24"/>
        </w:rPr>
      </w:pPr>
      <w:r>
        <w:rPr>
          <w:rFonts w:ascii="Arial" w:hAnsi="Arial" w:cs="Arial"/>
          <w:b/>
          <w:color w:val="0000FF"/>
          <w:sz w:val="24"/>
        </w:rPr>
        <w:t>R4-2017328</w:t>
      </w:r>
      <w:r>
        <w:rPr>
          <w:rFonts w:ascii="Arial" w:hAnsi="Arial" w:cs="Arial"/>
          <w:b/>
          <w:color w:val="0000FF"/>
          <w:sz w:val="24"/>
        </w:rPr>
        <w:tab/>
      </w:r>
      <w:r>
        <w:rPr>
          <w:rFonts w:ascii="Arial" w:hAnsi="Arial" w:cs="Arial"/>
          <w:b/>
          <w:sz w:val="24"/>
        </w:rPr>
        <w:t>Accuracy requirements for MR-DC EMR (38.133)</w:t>
      </w:r>
    </w:p>
    <w:p w14:paraId="5DEA5DBC" w14:textId="77777777" w:rsidR="00770061" w:rsidRDefault="00770061" w:rsidP="007700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031AD55C" w14:textId="77777777" w:rsidR="00770061" w:rsidRDefault="00770061" w:rsidP="00770061">
      <w:pPr>
        <w:rPr>
          <w:rFonts w:ascii="Arial" w:hAnsi="Arial" w:cs="Arial"/>
          <w:b/>
        </w:rPr>
      </w:pPr>
      <w:r>
        <w:rPr>
          <w:rFonts w:ascii="Arial" w:hAnsi="Arial" w:cs="Arial"/>
          <w:b/>
        </w:rPr>
        <w:t xml:space="preserve">Abstract: </w:t>
      </w:r>
    </w:p>
    <w:p w14:paraId="3777D8A7" w14:textId="77777777" w:rsidR="00770061" w:rsidRDefault="00770061" w:rsidP="00770061">
      <w:r>
        <w:lastRenderedPageBreak/>
        <w:t xml:space="preserve">Introduction of accuracy requirements for MR-DC </w:t>
      </w:r>
      <w:proofErr w:type="spellStart"/>
      <w:r>
        <w:t>EMr</w:t>
      </w:r>
      <w:proofErr w:type="spellEnd"/>
      <w:r>
        <w:t xml:space="preserve"> idle mode measurements.</w:t>
      </w:r>
    </w:p>
    <w:p w14:paraId="0BBF5B49" w14:textId="4C851B83" w:rsidR="00770061" w:rsidRDefault="000B099B" w:rsidP="00770061">
      <w:pPr>
        <w:rPr>
          <w:color w:val="993300"/>
          <w:u w:val="single"/>
        </w:rPr>
      </w:pPr>
      <w:r>
        <w:rPr>
          <w:rFonts w:ascii="Arial" w:hAnsi="Arial" w:cs="Arial"/>
          <w:b/>
        </w:rPr>
        <w:t>Decision:</w:t>
      </w:r>
      <w:r>
        <w:rPr>
          <w:rFonts w:ascii="Arial" w:hAnsi="Arial" w:cs="Arial"/>
          <w:b/>
        </w:rPr>
        <w:tab/>
      </w:r>
      <w:r>
        <w:rPr>
          <w:rFonts w:ascii="Arial" w:hAnsi="Arial" w:cs="Arial"/>
          <w:b/>
        </w:rPr>
        <w:tab/>
        <w:t>Revised to R4-2017361 (from R4-2017328).</w:t>
      </w:r>
    </w:p>
    <w:p w14:paraId="7493DC1E" w14:textId="019ADA0A" w:rsidR="000B099B" w:rsidRDefault="000B099B" w:rsidP="000B099B">
      <w:pPr>
        <w:rPr>
          <w:rFonts w:ascii="Arial" w:hAnsi="Arial" w:cs="Arial"/>
          <w:b/>
          <w:sz w:val="24"/>
        </w:rPr>
      </w:pPr>
      <w:r>
        <w:rPr>
          <w:rFonts w:ascii="Arial" w:hAnsi="Arial" w:cs="Arial"/>
          <w:b/>
          <w:color w:val="0000FF"/>
          <w:sz w:val="24"/>
        </w:rPr>
        <w:t>R4-2017361</w:t>
      </w:r>
      <w:r>
        <w:rPr>
          <w:rFonts w:ascii="Arial" w:hAnsi="Arial" w:cs="Arial"/>
          <w:b/>
          <w:color w:val="0000FF"/>
          <w:sz w:val="24"/>
        </w:rPr>
        <w:tab/>
      </w:r>
      <w:r>
        <w:rPr>
          <w:rFonts w:ascii="Arial" w:hAnsi="Arial" w:cs="Arial"/>
          <w:b/>
          <w:sz w:val="24"/>
        </w:rPr>
        <w:t>Accuracy requirements for MR-DC EMR (38.133)</w:t>
      </w:r>
    </w:p>
    <w:p w14:paraId="67706C86" w14:textId="77777777" w:rsidR="000B099B" w:rsidRDefault="000B099B" w:rsidP="000B09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5F0033CF" w14:textId="77777777" w:rsidR="000B099B" w:rsidRDefault="000B099B" w:rsidP="000B099B">
      <w:pPr>
        <w:rPr>
          <w:rFonts w:ascii="Arial" w:hAnsi="Arial" w:cs="Arial"/>
          <w:b/>
        </w:rPr>
      </w:pPr>
      <w:r>
        <w:rPr>
          <w:rFonts w:ascii="Arial" w:hAnsi="Arial" w:cs="Arial"/>
          <w:b/>
        </w:rPr>
        <w:t xml:space="preserve">Abstract: </w:t>
      </w:r>
    </w:p>
    <w:p w14:paraId="25D071F4" w14:textId="1D2A8349" w:rsidR="000B099B" w:rsidRDefault="000B099B" w:rsidP="000B099B">
      <w:r>
        <w:t xml:space="preserve">Introduction of accuracy requirements for MR-DC </w:t>
      </w:r>
      <w:proofErr w:type="spellStart"/>
      <w:r>
        <w:t>EMr</w:t>
      </w:r>
      <w:proofErr w:type="spellEnd"/>
      <w:r>
        <w:t xml:space="preserve"> idle mode measurements.</w:t>
      </w:r>
    </w:p>
    <w:p w14:paraId="48B06ABE" w14:textId="2C408863" w:rsidR="000B099B" w:rsidRDefault="00E05250" w:rsidP="000B099B">
      <w:pPr>
        <w:rPr>
          <w:color w:val="993300"/>
          <w:u w:val="single"/>
        </w:rPr>
      </w:pPr>
      <w:r>
        <w:rPr>
          <w:rFonts w:ascii="Arial" w:hAnsi="Arial" w:cs="Arial"/>
          <w:b/>
        </w:rPr>
        <w:t>Decision:</w:t>
      </w:r>
      <w:r>
        <w:rPr>
          <w:rFonts w:ascii="Arial" w:hAnsi="Arial" w:cs="Arial"/>
          <w:b/>
        </w:rPr>
        <w:tab/>
      </w:r>
      <w:r>
        <w:rPr>
          <w:rFonts w:ascii="Arial" w:hAnsi="Arial" w:cs="Arial"/>
          <w:b/>
        </w:rPr>
        <w:tab/>
      </w:r>
      <w:r w:rsidRPr="00E05250">
        <w:rPr>
          <w:rFonts w:ascii="Arial" w:hAnsi="Arial" w:cs="Arial"/>
          <w:b/>
          <w:highlight w:val="green"/>
        </w:rPr>
        <w:t>Endorsed.</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91" w:name="_Toc54628482"/>
      <w:r>
        <w:t>7.5.3.2</w:t>
      </w:r>
      <w:r>
        <w:tab/>
        <w:t>Test cases [</w:t>
      </w:r>
      <w:proofErr w:type="spellStart"/>
      <w:r>
        <w:t>LTE_NR_DC_CA_enh</w:t>
      </w:r>
      <w:proofErr w:type="spellEnd"/>
      <w:r>
        <w:t>-Perf]</w:t>
      </w:r>
      <w:bookmarkEnd w:id="91"/>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 xml:space="preserve">CR on TS38.133 for NR FR1 – NR FR1 </w:t>
      </w:r>
      <w:proofErr w:type="spellStart"/>
      <w:r>
        <w:rPr>
          <w:rFonts w:ascii="Arial" w:hAnsi="Arial" w:cs="Arial"/>
          <w:b/>
          <w:sz w:val="24"/>
        </w:rPr>
        <w:t>Scell</w:t>
      </w:r>
      <w:proofErr w:type="spellEnd"/>
      <w:r>
        <w:rPr>
          <w:rFonts w:ascii="Arial" w:hAnsi="Arial" w:cs="Arial"/>
          <w:b/>
          <w:sz w:val="24"/>
        </w:rPr>
        <w:t xml:space="preserve"> dormancy test case in SA</w:t>
      </w:r>
    </w:p>
    <w:p w14:paraId="71EA1C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 xml:space="preserve">The SCell dormancy is introduced in Rel-16 so that UE can achieve power saving. In last meeting, it has been agreed that the test case for SCell dormancy shall be defined in RRM performance part. Thus, the test case “NR FR1 – NR FR1 SCell dormancy in </w:t>
      </w:r>
      <w:proofErr w:type="gramStart"/>
      <w:r>
        <w:t>SA”  is</w:t>
      </w:r>
      <w:proofErr w:type="gramEnd"/>
      <w:r>
        <w:t xml:space="preserve"> provided in this CR.</w:t>
      </w:r>
    </w:p>
    <w:p w14:paraId="2E0480B3" w14:textId="30CF5016" w:rsidR="00F47D17" w:rsidRDefault="00886BF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E3D4BE" w14:textId="4BEE59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lastRenderedPageBreak/>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92" w:name="_Toc54628484"/>
      <w:r>
        <w:t>7.6</w:t>
      </w:r>
      <w:r>
        <w:tab/>
        <w:t>UE power saving in NR [</w:t>
      </w:r>
      <w:proofErr w:type="spellStart"/>
      <w:r>
        <w:t>NR_UE_pow_sav</w:t>
      </w:r>
      <w:proofErr w:type="spellEnd"/>
      <w:r>
        <w:t>]</w:t>
      </w:r>
      <w:bookmarkEnd w:id="92"/>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[97e][212] </w:t>
      </w:r>
      <w:proofErr w:type="spellStart"/>
      <w:r>
        <w:rPr>
          <w:rFonts w:ascii="Arial" w:hAnsi="Arial" w:cs="Arial"/>
          <w:b/>
          <w:color w:val="C00000"/>
          <w:sz w:val="24"/>
          <w:u w:val="single"/>
        </w:rPr>
        <w:t>NR_UE_pow_sav_RRM</w:t>
      </w:r>
      <w:proofErr w:type="spellEnd"/>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2322315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7EDFBBB0" w14:textId="77777777" w:rsidR="00482190" w:rsidRDefault="00482190" w:rsidP="00482190">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411B86C6" w:rsidR="00482190" w:rsidRDefault="00BE3B11"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lastRenderedPageBreak/>
        <w:t xml:space="preserve">Issue 1-3: If </w:t>
      </w:r>
      <w:proofErr w:type="spellStart"/>
      <w:r w:rsidRPr="00667645">
        <w:rPr>
          <w:lang w:val="en-US"/>
        </w:rPr>
        <w:t>HighpriorityRelax</w:t>
      </w:r>
      <w:proofErr w:type="spellEnd"/>
      <w:r w:rsidRPr="00667645">
        <w:rPr>
          <w:lang w:val="en-US"/>
        </w:rPr>
        <w:t xml:space="preserve"> is configured and UE fulfils low mobility criterion, whether to remove the descriptions on requirements on UE </w:t>
      </w:r>
      <w:proofErr w:type="spellStart"/>
      <w:r w:rsidRPr="00667645">
        <w:rPr>
          <w:lang w:val="en-US"/>
        </w:rPr>
        <w:t>behaviours</w:t>
      </w:r>
      <w:proofErr w:type="spellEnd"/>
      <w:r w:rsidRPr="00667645">
        <w:rPr>
          <w:lang w:val="en-US"/>
        </w:rPr>
        <w:t xml:space="preserve"> when </w:t>
      </w:r>
      <w:proofErr w:type="spellStart"/>
      <w:r w:rsidRPr="00667645">
        <w:rPr>
          <w:lang w:val="en-US"/>
        </w:rPr>
        <w:t>Srxlev</w:t>
      </w:r>
      <w:proofErr w:type="spellEnd"/>
      <w:r w:rsidRPr="00667645">
        <w:rPr>
          <w:lang w:val="en-US"/>
        </w:rPr>
        <w:t xml:space="preserve"> &gt; </w:t>
      </w:r>
      <w:proofErr w:type="spellStart"/>
      <w:r w:rsidRPr="00667645">
        <w:rPr>
          <w:lang w:val="en-US"/>
        </w:rPr>
        <w:t>SnonIntraSearchP</w:t>
      </w:r>
      <w:proofErr w:type="spellEnd"/>
      <w:r w:rsidRPr="00667645">
        <w:rPr>
          <w:lang w:val="en-US"/>
        </w:rPr>
        <w:t xml:space="preserve">, </w:t>
      </w:r>
      <w:proofErr w:type="spellStart"/>
      <w:r w:rsidRPr="00667645">
        <w:rPr>
          <w:lang w:val="en-US"/>
        </w:rPr>
        <w:t>Squal</w:t>
      </w:r>
      <w:proofErr w:type="spellEnd"/>
      <w:r w:rsidRPr="00667645">
        <w:rPr>
          <w:lang w:val="en-US"/>
        </w:rPr>
        <w:t xml:space="preserve"> &gt; </w:t>
      </w:r>
      <w:proofErr w:type="spellStart"/>
      <w:proofErr w:type="gramStart"/>
      <w:r w:rsidRPr="00667645">
        <w:rPr>
          <w:lang w:val="en-US"/>
        </w:rPr>
        <w:t>SnonIntraSearchQ</w:t>
      </w:r>
      <w:proofErr w:type="spellEnd"/>
      <w:r w:rsidRPr="00667645">
        <w:rPr>
          <w:lang w:val="en-US"/>
        </w:rPr>
        <w:t xml:space="preserve">  in</w:t>
      </w:r>
      <w:proofErr w:type="gramEnd"/>
      <w:r w:rsidRPr="00667645">
        <w:rPr>
          <w:lang w:val="en-US"/>
        </w:rPr>
        <w:t xml:space="preserve">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720BA3E4" w14:textId="77777777" w:rsidR="000B633A" w:rsidRDefault="000B633A" w:rsidP="000B633A">
      <w:pPr>
        <w:pStyle w:val="R4Topic"/>
        <w:rPr>
          <w:b w:val="0"/>
          <w:bCs/>
          <w:u w:val="single"/>
        </w:rPr>
      </w:pPr>
      <w:r>
        <w:rPr>
          <w:b w:val="0"/>
          <w:bCs/>
          <w:u w:val="single"/>
        </w:rPr>
        <w:t>GTW session (November 10, 2020)</w:t>
      </w:r>
    </w:p>
    <w:p w14:paraId="5894D3E7" w14:textId="742A7D7A" w:rsidR="001B5B66" w:rsidRDefault="001B5B66" w:rsidP="005D50CF">
      <w:r w:rsidRPr="001B5B66">
        <w:t>Moderator: still 5 open issues to be resolved in the 2</w:t>
      </w:r>
      <w:r w:rsidRPr="001B5B66">
        <w:rPr>
          <w:vertAlign w:val="superscript"/>
        </w:rPr>
        <w:t>nd</w:t>
      </w:r>
      <w:r w:rsidRPr="001B5B66">
        <w:t xml:space="preserve"> round.</w:t>
      </w:r>
    </w:p>
    <w:p w14:paraId="600931C7" w14:textId="77777777" w:rsidR="001B5B66" w:rsidRDefault="001B5B66" w:rsidP="005D50CF">
      <w:pPr>
        <w:rPr>
          <w:u w:val="single"/>
        </w:rPr>
      </w:pPr>
    </w:p>
    <w:p w14:paraId="5CB4FEC7" w14:textId="60921A56" w:rsidR="005D50CF" w:rsidRPr="005D50CF" w:rsidRDefault="005D50CF" w:rsidP="005D50CF">
      <w:pPr>
        <w:rPr>
          <w:u w:val="single"/>
        </w:rPr>
      </w:pPr>
      <w:r w:rsidRPr="005D50CF">
        <w:rPr>
          <w:u w:val="single"/>
        </w:rPr>
        <w:t>Issue 2-</w:t>
      </w:r>
      <w:r w:rsidRPr="005D50CF">
        <w:rPr>
          <w:u w:val="single"/>
          <w:lang w:eastAsia="zh-CN"/>
        </w:rPr>
        <w:t>1-4</w:t>
      </w:r>
      <w:r w:rsidRPr="005D50CF">
        <w:rPr>
          <w:u w:val="single"/>
        </w:rPr>
        <w:t>: If option 4 of issue 2-1-1 is agreeable, whether to design two round (to and back) cell reselection process for inter-frequency/inter-RAT in power saving test cases?</w:t>
      </w:r>
    </w:p>
    <w:p w14:paraId="269F05D7" w14:textId="77777777" w:rsidR="005D50CF" w:rsidRPr="005D50CF" w:rsidRDefault="005D50CF" w:rsidP="002910C1">
      <w:pPr>
        <w:pStyle w:val="ListParagraph"/>
        <w:numPr>
          <w:ilvl w:val="0"/>
          <w:numId w:val="44"/>
        </w:numPr>
        <w:autoSpaceDN w:val="0"/>
        <w:rPr>
          <w:lang w:val="en-GB"/>
        </w:rPr>
      </w:pPr>
      <w:r w:rsidRPr="005D50CF">
        <w:rPr>
          <w:lang w:val="en-GB"/>
        </w:rPr>
        <w:t>Option 1: No</w:t>
      </w:r>
    </w:p>
    <w:p w14:paraId="3DAFD203" w14:textId="77777777" w:rsidR="005D50CF" w:rsidRPr="005D50CF" w:rsidRDefault="005D50CF" w:rsidP="002910C1">
      <w:pPr>
        <w:pStyle w:val="ListParagraph"/>
        <w:numPr>
          <w:ilvl w:val="0"/>
          <w:numId w:val="44"/>
        </w:numPr>
        <w:autoSpaceDN w:val="0"/>
      </w:pPr>
      <w:r w:rsidRPr="005D50CF">
        <w:rPr>
          <w:lang w:val="en-GB"/>
        </w:rPr>
        <w:t>Option 2: Yes. Two round (to and back) cell reselection process is considered for inter-frequency/ inter-RAT in power saving test cases.</w:t>
      </w:r>
    </w:p>
    <w:p w14:paraId="1D188CD1" w14:textId="77777777" w:rsidR="005D50CF" w:rsidRPr="005D50CF" w:rsidRDefault="005D50CF" w:rsidP="005D50CF">
      <w:pPr>
        <w:pStyle w:val="ListParagraph"/>
        <w:ind w:left="936" w:firstLine="0"/>
        <w:rPr>
          <w:i/>
          <w:iCs/>
        </w:rPr>
      </w:pPr>
      <w:r w:rsidRPr="005D50CF">
        <w:rPr>
          <w:i/>
          <w:iCs/>
        </w:rPr>
        <w:t xml:space="preserve">Note: </w:t>
      </w:r>
      <w:r w:rsidRPr="005D50CF">
        <w:rPr>
          <w:i/>
          <w:iCs/>
          <w:lang w:val="en-GB"/>
        </w:rPr>
        <w:t xml:space="preserve">Test </w:t>
      </w:r>
      <w:r w:rsidRPr="005D50CF">
        <w:rPr>
          <w:i/>
          <w:iCs/>
        </w:rPr>
        <w:t>repetition will be done between cell 1 and cell 2 during the test.</w:t>
      </w:r>
    </w:p>
    <w:p w14:paraId="51DEEB97" w14:textId="2D33BE02" w:rsidR="005D50CF" w:rsidRDefault="005D50CF" w:rsidP="005D50CF">
      <w:pPr>
        <w:pStyle w:val="ListParagraph"/>
        <w:numPr>
          <w:ilvl w:val="0"/>
          <w:numId w:val="0"/>
        </w:numPr>
        <w:ind w:left="936"/>
      </w:pPr>
    </w:p>
    <w:p w14:paraId="350D2898" w14:textId="2FF5AD3D" w:rsidR="009C6D83" w:rsidRDefault="009C6D83" w:rsidP="009C6D83">
      <w:pPr>
        <w:ind w:left="284"/>
      </w:pPr>
      <w:r>
        <w:t xml:space="preserve">Discussion: </w:t>
      </w:r>
    </w:p>
    <w:p w14:paraId="7F03D160" w14:textId="7D7C497B" w:rsidR="009C6D83" w:rsidRDefault="009C6D83" w:rsidP="009C6D83">
      <w:pPr>
        <w:ind w:left="284" w:firstLine="284"/>
      </w:pPr>
      <w:r>
        <w:lastRenderedPageBreak/>
        <w:t>Huawei: Option 2.</w:t>
      </w:r>
    </w:p>
    <w:p w14:paraId="241BE115" w14:textId="236D4800" w:rsidR="009C6D83" w:rsidRDefault="009C6D83" w:rsidP="009C6D83">
      <w:pPr>
        <w:ind w:left="284" w:firstLine="284"/>
      </w:pPr>
      <w:r>
        <w:t>vivo: Option 2.</w:t>
      </w:r>
    </w:p>
    <w:p w14:paraId="326FDB67" w14:textId="19C9CCC7" w:rsidR="0065623A" w:rsidRDefault="0065623A" w:rsidP="00803951">
      <w:pPr>
        <w:ind w:left="568"/>
      </w:pPr>
      <w:r>
        <w:t>MTK: For FR1 we support Option 2. For FR2 we prefer Option 1 since the</w:t>
      </w:r>
      <w:r w:rsidR="00803951">
        <w:t xml:space="preserve"> TE may not be able to provide</w:t>
      </w:r>
      <w:r>
        <w:t xml:space="preserve"> </w:t>
      </w:r>
      <w:r w:rsidR="00AB44C0">
        <w:t xml:space="preserve">47dB </w:t>
      </w:r>
      <w:r>
        <w:t>margin</w:t>
      </w:r>
      <w:r w:rsidR="00AB44C0">
        <w:t xml:space="preserve"> </w:t>
      </w:r>
      <w:r w:rsidR="00803951">
        <w:t>for the test</w:t>
      </w:r>
      <w:r>
        <w:t>.</w:t>
      </w:r>
    </w:p>
    <w:p w14:paraId="6DC1BC11" w14:textId="1E4503E5" w:rsidR="00F418F8" w:rsidRDefault="00F418F8" w:rsidP="00056184">
      <w:pPr>
        <w:ind w:left="852" w:firstLine="1"/>
      </w:pPr>
      <w:r>
        <w:t xml:space="preserve">HW: </w:t>
      </w:r>
      <w:r w:rsidR="00056184">
        <w:t>In the last meeting we agreed for a another FR2 test that UE should do calibration first and then do the test.</w:t>
      </w:r>
    </w:p>
    <w:p w14:paraId="58B32568" w14:textId="31E29A9B" w:rsidR="00056184" w:rsidRDefault="00056184" w:rsidP="00056184">
      <w:pPr>
        <w:ind w:left="852" w:firstLine="1"/>
      </w:pPr>
      <w:r>
        <w:t xml:space="preserve">MTK: </w:t>
      </w:r>
      <w:r w:rsidR="0052676E">
        <w:t>Not sure that calibration can resolve the issue</w:t>
      </w:r>
    </w:p>
    <w:p w14:paraId="5D51F7C3" w14:textId="49BBC90C" w:rsidR="008132E7" w:rsidRDefault="008132E7" w:rsidP="00056184">
      <w:pPr>
        <w:ind w:left="852" w:firstLine="1"/>
      </w:pPr>
      <w:r>
        <w:t xml:space="preserve">R&amp;S: calibration was done for the PRACH tests. Need further check if it works for </w:t>
      </w:r>
      <w:r w:rsidR="00F6356F">
        <w:t>cell reselection test.</w:t>
      </w:r>
    </w:p>
    <w:p w14:paraId="52B70691" w14:textId="37929429" w:rsidR="006D0E38" w:rsidRDefault="00BA2DC6" w:rsidP="00BA2DC6">
      <w:r>
        <w:tab/>
      </w:r>
      <w:r>
        <w:tab/>
      </w:r>
      <w:r w:rsidR="006D0E38">
        <w:t xml:space="preserve">E///: we’ll need to come back in the next meeting. Many open issues left. </w:t>
      </w:r>
      <w:r w:rsidR="00430627">
        <w:t>Not sure we can finish</w:t>
      </w:r>
    </w:p>
    <w:p w14:paraId="651C38B5" w14:textId="4DA73EEA" w:rsidR="00430627" w:rsidRDefault="006D0E38" w:rsidP="00BA2DC6">
      <w:r>
        <w:tab/>
      </w:r>
      <w:r>
        <w:tab/>
      </w:r>
      <w:r w:rsidR="00430627">
        <w:tab/>
        <w:t xml:space="preserve">CATT: </w:t>
      </w:r>
      <w:r w:rsidR="003D164A">
        <w:t>we can give a try to complete as much as possible</w:t>
      </w:r>
    </w:p>
    <w:p w14:paraId="58718E93" w14:textId="77F3F573" w:rsidR="006D0E38" w:rsidRDefault="006D0E38" w:rsidP="00430627">
      <w:pPr>
        <w:ind w:left="284" w:firstLine="284"/>
      </w:pPr>
      <w:r>
        <w:t xml:space="preserve">HW: </w:t>
      </w:r>
      <w:r w:rsidR="004B2C45">
        <w:t>Is the issue only for FR2 inter-frequency?</w:t>
      </w:r>
    </w:p>
    <w:p w14:paraId="2FFEFE26" w14:textId="40E7AF5B" w:rsidR="004B2C45" w:rsidRDefault="004B2C45" w:rsidP="00BA2DC6">
      <w:r>
        <w:tab/>
      </w:r>
      <w:r>
        <w:tab/>
      </w:r>
      <w:r>
        <w:tab/>
        <w:t>MTK: only for FR2 inter-frequency</w:t>
      </w:r>
    </w:p>
    <w:p w14:paraId="441CB1CB" w14:textId="0FB044A5" w:rsidR="00BA2DC6" w:rsidRPr="00954C6F" w:rsidRDefault="00430627" w:rsidP="00832B45">
      <w:pPr>
        <w:rPr>
          <w:highlight w:val="green"/>
        </w:rPr>
      </w:pPr>
      <w:r>
        <w:tab/>
      </w:r>
      <w:r w:rsidR="00BA2DC6" w:rsidRPr="00954C6F">
        <w:rPr>
          <w:highlight w:val="green"/>
        </w:rPr>
        <w:t>Agreement:</w:t>
      </w:r>
    </w:p>
    <w:p w14:paraId="32EE6E42" w14:textId="013B8CB0" w:rsidR="00397EBD" w:rsidRPr="00954C6F" w:rsidRDefault="00E86924" w:rsidP="002A2A46">
      <w:pPr>
        <w:ind w:left="568" w:firstLine="2"/>
        <w:rPr>
          <w:highlight w:val="green"/>
        </w:rPr>
      </w:pPr>
      <w:r w:rsidRPr="00954C6F">
        <w:rPr>
          <w:highlight w:val="green"/>
        </w:rPr>
        <w:t xml:space="preserve">FR1: </w:t>
      </w:r>
      <w:r w:rsidR="00A8442B" w:rsidRPr="00954C6F">
        <w:rPr>
          <w:highlight w:val="green"/>
        </w:rPr>
        <w:t xml:space="preserve">Use </w:t>
      </w:r>
      <w:r w:rsidR="002A2A46" w:rsidRPr="00954C6F">
        <w:rPr>
          <w:highlight w:val="green"/>
          <w:lang w:eastAsia="zh-CN"/>
        </w:rPr>
        <w:t>t</w:t>
      </w:r>
      <w:r w:rsidR="00A8442B" w:rsidRPr="00954C6F">
        <w:rPr>
          <w:highlight w:val="green"/>
          <w:lang w:eastAsia="zh-CN"/>
        </w:rPr>
        <w:t>wo round (to and back) cell reselection process for inter-frequency/ inter-RAT in power saving test cases</w:t>
      </w:r>
      <w:r w:rsidR="00BA2DC6" w:rsidRPr="00954C6F">
        <w:rPr>
          <w:highlight w:val="green"/>
        </w:rPr>
        <w:tab/>
      </w:r>
    </w:p>
    <w:p w14:paraId="2805E144" w14:textId="05A712F4" w:rsidR="00F6356F" w:rsidRDefault="002A2A46" w:rsidP="00E04847">
      <w:pPr>
        <w:ind w:left="568" w:firstLine="2"/>
      </w:pPr>
      <w:r w:rsidRPr="00954C6F">
        <w:rPr>
          <w:highlight w:val="green"/>
        </w:rPr>
        <w:t xml:space="preserve">FR2: </w:t>
      </w:r>
      <w:r w:rsidR="00C71B4C" w:rsidRPr="00954C6F">
        <w:rPr>
          <w:highlight w:val="green"/>
        </w:rPr>
        <w:t xml:space="preserve">Use </w:t>
      </w:r>
      <w:r w:rsidR="00C71B4C" w:rsidRPr="00954C6F">
        <w:rPr>
          <w:highlight w:val="green"/>
          <w:lang w:eastAsia="zh-CN"/>
        </w:rPr>
        <w:t xml:space="preserve">two round (to and back) cell reselection process for inter-frequency in power saving test cases. </w:t>
      </w:r>
      <w:r w:rsidR="00390A50" w:rsidRPr="00954C6F">
        <w:rPr>
          <w:highlight w:val="green"/>
        </w:rPr>
        <w:t>F</w:t>
      </w:r>
      <w:r w:rsidR="00BA2DC6" w:rsidRPr="00954C6F">
        <w:rPr>
          <w:highlight w:val="green"/>
        </w:rPr>
        <w:t>urther check</w:t>
      </w:r>
      <w:r w:rsidR="003D164A" w:rsidRPr="00954C6F">
        <w:rPr>
          <w:highlight w:val="green"/>
        </w:rPr>
        <w:t xml:space="preserve"> on TE feasibility for FR2</w:t>
      </w:r>
      <w:r w:rsidR="00A81E45" w:rsidRPr="00954C6F">
        <w:rPr>
          <w:highlight w:val="green"/>
        </w:rPr>
        <w:t>.</w:t>
      </w:r>
      <w:r w:rsidR="003D164A">
        <w:t xml:space="preserve"> </w:t>
      </w:r>
      <w:r w:rsidR="00BA2DC6">
        <w:t xml:space="preserve"> </w:t>
      </w:r>
    </w:p>
    <w:p w14:paraId="38840120" w14:textId="5C042CFA" w:rsidR="00932990" w:rsidRDefault="009B6BE0" w:rsidP="009B6BE0">
      <w:pPr>
        <w:ind w:left="568"/>
      </w:pPr>
      <w:r w:rsidRPr="00844A42">
        <w:rPr>
          <w:highlight w:val="green"/>
        </w:rPr>
        <w:t xml:space="preserve">Use two round (to and back) cell reselection process </w:t>
      </w:r>
      <w:r w:rsidR="00932990" w:rsidRPr="00844A42">
        <w:rPr>
          <w:highlight w:val="green"/>
        </w:rPr>
        <w:t>for intr</w:t>
      </w:r>
      <w:r w:rsidRPr="00844A42">
        <w:rPr>
          <w:highlight w:val="green"/>
        </w:rPr>
        <w:t>a</w:t>
      </w:r>
      <w:r w:rsidR="00932990" w:rsidRPr="00844A42">
        <w:rPr>
          <w:highlight w:val="green"/>
        </w:rPr>
        <w:t>-frequency power saving test cases.</w:t>
      </w:r>
    </w:p>
    <w:p w14:paraId="1EA46C3B" w14:textId="77777777" w:rsidR="00932990" w:rsidRPr="005D50CF" w:rsidRDefault="00932990" w:rsidP="005D50CF">
      <w:pPr>
        <w:pStyle w:val="ListParagraph"/>
        <w:numPr>
          <w:ilvl w:val="0"/>
          <w:numId w:val="0"/>
        </w:numPr>
        <w:ind w:left="936"/>
      </w:pPr>
    </w:p>
    <w:p w14:paraId="7000EC80"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1-6</w:t>
      </w:r>
      <w:r w:rsidRPr="005D50CF">
        <w:rPr>
          <w:u w:val="single"/>
        </w:rPr>
        <w:t>: How to reflect the low mobility criteri</w:t>
      </w:r>
      <w:r w:rsidRPr="005D50CF">
        <w:rPr>
          <w:u w:val="single"/>
          <w:lang w:eastAsia="zh-CN"/>
        </w:rPr>
        <w:t>on</w:t>
      </w:r>
      <w:r w:rsidRPr="005D50CF">
        <w:rPr>
          <w:u w:val="single"/>
        </w:rPr>
        <w:t xml:space="preserve"> by threshold setting</w:t>
      </w:r>
      <w:r w:rsidRPr="005D50CF">
        <w:rPr>
          <w:u w:val="single"/>
          <w:lang w:eastAsia="zh-CN"/>
        </w:rPr>
        <w:t>?</w:t>
      </w:r>
    </w:p>
    <w:p w14:paraId="6E7DD2DF" w14:textId="77777777" w:rsidR="005D50CF" w:rsidRPr="005D50CF" w:rsidRDefault="005D50CF" w:rsidP="002910C1">
      <w:pPr>
        <w:pStyle w:val="ListParagraph"/>
        <w:numPr>
          <w:ilvl w:val="0"/>
          <w:numId w:val="44"/>
        </w:numPr>
        <w:autoSpaceDN w:val="0"/>
      </w:pPr>
      <w:r w:rsidRPr="005D50CF">
        <w:t>Option 1: 3dB for FR1 and 6dB for FR2 because 3dB is not enough for FR2</w:t>
      </w:r>
    </w:p>
    <w:p w14:paraId="6C0FB643" w14:textId="77777777" w:rsidR="005D50CF" w:rsidRPr="005D50CF" w:rsidRDefault="005D50CF" w:rsidP="002910C1">
      <w:pPr>
        <w:pStyle w:val="ListParagraph"/>
        <w:numPr>
          <w:ilvl w:val="0"/>
          <w:numId w:val="44"/>
        </w:numPr>
        <w:autoSpaceDN w:val="0"/>
      </w:pPr>
      <w:r w:rsidRPr="005D50CF">
        <w:t xml:space="preserve">Option 2: </w:t>
      </w:r>
      <w:r w:rsidRPr="005D50CF">
        <w:rPr>
          <w:lang w:val="en-GB"/>
        </w:rPr>
        <w:t>3dB</w:t>
      </w:r>
    </w:p>
    <w:p w14:paraId="31D00EEB" w14:textId="76E15509" w:rsidR="005D50CF" w:rsidRDefault="005D50CF" w:rsidP="005D50CF">
      <w:pPr>
        <w:pStyle w:val="ListParagraph"/>
        <w:numPr>
          <w:ilvl w:val="0"/>
          <w:numId w:val="0"/>
        </w:numPr>
        <w:ind w:left="936"/>
      </w:pPr>
    </w:p>
    <w:p w14:paraId="3D882D0F" w14:textId="40E201A5" w:rsidR="00550410" w:rsidRDefault="00550410" w:rsidP="00550410">
      <w:pPr>
        <w:ind w:firstLine="284"/>
      </w:pPr>
      <w:r w:rsidRPr="004837A3">
        <w:rPr>
          <w:highlight w:val="green"/>
        </w:rPr>
        <w:t>Agreement:</w:t>
      </w:r>
      <w:r w:rsidR="00A23F4C" w:rsidRPr="004837A3">
        <w:rPr>
          <w:highlight w:val="green"/>
        </w:rPr>
        <w:t xml:space="preserve"> </w:t>
      </w:r>
      <w:r w:rsidR="004837A3" w:rsidRPr="004837A3">
        <w:rPr>
          <w:highlight w:val="green"/>
          <w:lang w:eastAsia="zh-CN"/>
        </w:rPr>
        <w:t>3dB for FR1 and 6dB for FR2</w:t>
      </w:r>
    </w:p>
    <w:p w14:paraId="465B7BE5" w14:textId="40D92AA7" w:rsidR="00550410" w:rsidRPr="005D50CF" w:rsidRDefault="00550410" w:rsidP="004837A3">
      <w:pPr>
        <w:ind w:firstLine="284"/>
      </w:pPr>
      <w:r>
        <w:tab/>
      </w:r>
    </w:p>
    <w:p w14:paraId="15D91A7A" w14:textId="77777777" w:rsidR="005D50CF" w:rsidRPr="005D50CF" w:rsidRDefault="005D50CF" w:rsidP="005D50CF">
      <w:pPr>
        <w:spacing w:after="120"/>
        <w:rPr>
          <w:lang w:eastAsia="zh-CN"/>
        </w:rPr>
      </w:pPr>
      <w:r w:rsidRPr="005D50CF">
        <w:rPr>
          <w:u w:val="single"/>
        </w:rPr>
        <w:t>Issue 2-</w:t>
      </w:r>
      <w:r w:rsidRPr="005D50CF">
        <w:rPr>
          <w:u w:val="single"/>
          <w:lang w:eastAsia="zh-CN"/>
        </w:rPr>
        <w:t>1-7</w:t>
      </w:r>
      <w:r w:rsidRPr="005D50CF">
        <w:rPr>
          <w:u w:val="single"/>
        </w:rPr>
        <w:t>: How to reflect the not-at-cell-edge criteri</w:t>
      </w:r>
      <w:r w:rsidRPr="005D50CF">
        <w:rPr>
          <w:u w:val="single"/>
          <w:lang w:eastAsia="zh-CN"/>
        </w:rPr>
        <w:t>on</w:t>
      </w:r>
      <w:r w:rsidRPr="005D50CF">
        <w:rPr>
          <w:u w:val="single"/>
        </w:rPr>
        <w:t xml:space="preserve"> by threshold setting</w:t>
      </w:r>
      <w:r w:rsidRPr="005D50CF">
        <w:rPr>
          <w:u w:val="single"/>
          <w:lang w:eastAsia="zh-CN"/>
        </w:rPr>
        <w:t>?</w:t>
      </w:r>
      <w:r w:rsidRPr="005D50CF">
        <w:rPr>
          <w:lang w:eastAsia="zh-CN"/>
        </w:rPr>
        <w:t xml:space="preserve"> </w:t>
      </w:r>
    </w:p>
    <w:p w14:paraId="44D96A46" w14:textId="77777777" w:rsidR="005D50CF" w:rsidRPr="005D50CF" w:rsidRDefault="005D50CF" w:rsidP="005D50CF">
      <w:pPr>
        <w:spacing w:after="120"/>
        <w:rPr>
          <w:lang w:eastAsia="zh-CN"/>
        </w:rPr>
      </w:pPr>
      <w:proofErr w:type="spellStart"/>
      <w:proofErr w:type="gramStart"/>
      <w:r w:rsidRPr="005D50CF">
        <w:t>S</w:t>
      </w:r>
      <w:r w:rsidRPr="005D50CF">
        <w:rPr>
          <w:vertAlign w:val="subscript"/>
        </w:rPr>
        <w:t>SearchThresholdP</w:t>
      </w:r>
      <w:proofErr w:type="spellEnd"/>
      <w:r w:rsidRPr="005D50CF">
        <w:rPr>
          <w:vertAlign w:val="subscript"/>
          <w:lang w:eastAsia="zh-CN"/>
        </w:rPr>
        <w:t xml:space="preserve">  </w:t>
      </w:r>
      <w:r w:rsidRPr="005D50CF">
        <w:rPr>
          <w:lang w:eastAsia="zh-CN"/>
        </w:rPr>
        <w:t>is</w:t>
      </w:r>
      <w:proofErr w:type="gramEnd"/>
      <w:r w:rsidRPr="005D50CF">
        <w:rPr>
          <w:lang w:eastAsia="zh-CN"/>
        </w:rPr>
        <w:t xml:space="preserve"> configured to </w:t>
      </w:r>
      <w:proofErr w:type="spellStart"/>
      <w:r w:rsidRPr="005D50CF">
        <w:t>Srxlev</w:t>
      </w:r>
      <w:proofErr w:type="spellEnd"/>
      <w:r w:rsidRPr="005D50CF">
        <w:rPr>
          <w:lang w:eastAsia="zh-CN"/>
        </w:rPr>
        <w:t xml:space="preserve"> – X (dB), where X&gt;=4.5dB for FR1 and X&gt;=6dB for FR2.</w:t>
      </w:r>
    </w:p>
    <w:p w14:paraId="63CEE2DC" w14:textId="77777777" w:rsidR="005D50CF" w:rsidRPr="005D50CF" w:rsidRDefault="005D50CF" w:rsidP="002910C1">
      <w:pPr>
        <w:pStyle w:val="ListParagraph"/>
        <w:numPr>
          <w:ilvl w:val="0"/>
          <w:numId w:val="44"/>
        </w:numPr>
        <w:autoSpaceDN w:val="0"/>
        <w:rPr>
          <w:lang w:val="en-GB"/>
        </w:rPr>
      </w:pPr>
      <w:r w:rsidRPr="005D50CF">
        <w:rPr>
          <w:lang w:val="en-GB"/>
        </w:rPr>
        <w:t>Option 1: X=4.5dB for FR1 and X=6dB for FR2.</w:t>
      </w:r>
    </w:p>
    <w:p w14:paraId="12E1ED30" w14:textId="77777777" w:rsidR="005D50CF" w:rsidRPr="005D50CF" w:rsidRDefault="005D50CF" w:rsidP="002910C1">
      <w:pPr>
        <w:pStyle w:val="ListParagraph"/>
        <w:numPr>
          <w:ilvl w:val="0"/>
          <w:numId w:val="44"/>
        </w:numPr>
        <w:autoSpaceDN w:val="0"/>
        <w:rPr>
          <w:lang w:val="en-GB"/>
        </w:rPr>
      </w:pPr>
      <w:r w:rsidRPr="005D50CF">
        <w:rPr>
          <w:lang w:val="en-GB"/>
        </w:rPr>
        <w:t>Option 2: If Option1 is not agreeable, please give your recommendation on X for FR1 and FR2.</w:t>
      </w:r>
    </w:p>
    <w:p w14:paraId="1FDCACD7" w14:textId="6FDF8759" w:rsidR="00775E02" w:rsidRDefault="00775E02" w:rsidP="000D3604">
      <w:pPr>
        <w:ind w:left="576"/>
      </w:pPr>
    </w:p>
    <w:p w14:paraId="6D5859F7" w14:textId="635813F8" w:rsidR="00775E02" w:rsidRDefault="00775E02" w:rsidP="000D3604">
      <w:pPr>
        <w:ind w:left="576"/>
      </w:pPr>
      <w:r>
        <w:t>Discussion:</w:t>
      </w:r>
    </w:p>
    <w:p w14:paraId="450304EF" w14:textId="2C8D85CC" w:rsidR="00775E02" w:rsidRDefault="00775E02" w:rsidP="000D3604">
      <w:pPr>
        <w:ind w:left="576"/>
      </w:pPr>
      <w:r>
        <w:tab/>
        <w:t xml:space="preserve">MTK: </w:t>
      </w:r>
      <w:r w:rsidR="002818D7">
        <w:t>Suggest alternative values.</w:t>
      </w:r>
    </w:p>
    <w:p w14:paraId="4C52A0DA" w14:textId="1ED57B19" w:rsidR="002818D7" w:rsidRDefault="002818D7" w:rsidP="000D3604">
      <w:pPr>
        <w:ind w:left="576"/>
      </w:pPr>
      <w:r>
        <w:tab/>
      </w:r>
      <w:r>
        <w:tab/>
        <w:t xml:space="preserve">Inter-frequency: X = 6dB for FR1, X = 7.5dB for FR2 </w:t>
      </w:r>
    </w:p>
    <w:p w14:paraId="4B97314A" w14:textId="77777777" w:rsidR="00E9268D" w:rsidRDefault="002818D7" w:rsidP="002818D7">
      <w:pPr>
        <w:ind w:left="576"/>
      </w:pPr>
      <w:r>
        <w:tab/>
      </w:r>
      <w:r>
        <w:tab/>
        <w:t>Intra-frequency: X = 3dB for FR1, X = 4.5dB for FR2</w:t>
      </w:r>
    </w:p>
    <w:p w14:paraId="56D2BC07" w14:textId="77777777" w:rsidR="007E3210" w:rsidRDefault="00E9268D" w:rsidP="002818D7">
      <w:pPr>
        <w:ind w:left="576"/>
      </w:pPr>
      <w:r>
        <w:tab/>
      </w:r>
      <w:r>
        <w:tab/>
        <w:t>Inter-RAT: X = 6dB for FR1, X = 6dB for FR2</w:t>
      </w:r>
    </w:p>
    <w:p w14:paraId="00CCA20E" w14:textId="5004F6BB" w:rsidR="002818D7" w:rsidRDefault="007E3210" w:rsidP="002818D7">
      <w:pPr>
        <w:ind w:left="576"/>
      </w:pPr>
      <w:r>
        <w:tab/>
        <w:t>vivo: prefer to use same values for different scenarios.</w:t>
      </w:r>
      <w:r w:rsidR="002818D7">
        <w:t xml:space="preserve"> </w:t>
      </w:r>
    </w:p>
    <w:p w14:paraId="697A3215" w14:textId="05B74922" w:rsidR="00513E14" w:rsidRDefault="00513E14" w:rsidP="002818D7">
      <w:pPr>
        <w:ind w:left="576"/>
      </w:pPr>
      <w:r>
        <w:tab/>
      </w:r>
      <w:r>
        <w:tab/>
        <w:t xml:space="preserve">MTK: one option is to have </w:t>
      </w:r>
      <w:r w:rsidRPr="00EA5B16">
        <w:rPr>
          <w:u w:val="single"/>
        </w:rPr>
        <w:t>X = 6dB for FR1, X = 7.5dB for FR2</w:t>
      </w:r>
      <w:r>
        <w:t xml:space="preserve"> for all</w:t>
      </w:r>
    </w:p>
    <w:p w14:paraId="637D5432" w14:textId="295A79A4" w:rsidR="00EA5B16" w:rsidRDefault="00EA5B16" w:rsidP="002818D7">
      <w:pPr>
        <w:ind w:left="576"/>
      </w:pPr>
      <w:r>
        <w:tab/>
      </w:r>
      <w:r>
        <w:tab/>
        <w:t>HW: ok with such values</w:t>
      </w:r>
    </w:p>
    <w:p w14:paraId="0EF94619" w14:textId="446DA2AA" w:rsidR="00C12A58" w:rsidRDefault="00C12A58" w:rsidP="002818D7">
      <w:pPr>
        <w:ind w:left="576"/>
      </w:pPr>
      <w:r>
        <w:lastRenderedPageBreak/>
        <w:tab/>
      </w:r>
      <w:r>
        <w:tab/>
        <w:t>Xiaomi: no strong view.</w:t>
      </w:r>
    </w:p>
    <w:p w14:paraId="7AB67049" w14:textId="4A04C8F9" w:rsidR="000D3604" w:rsidRPr="00B220EF" w:rsidRDefault="000D3604" w:rsidP="000D3604">
      <w:pPr>
        <w:ind w:left="576"/>
      </w:pPr>
      <w:r w:rsidRPr="00D20091">
        <w:rPr>
          <w:highlight w:val="green"/>
        </w:rPr>
        <w:t xml:space="preserve">Agreement: </w:t>
      </w:r>
      <w:r w:rsidR="00B220EF" w:rsidRPr="00D20091">
        <w:rPr>
          <w:highlight w:val="green"/>
        </w:rPr>
        <w:t>X = 6dB for FR1, X = 7.5dB for FR2</w:t>
      </w:r>
    </w:p>
    <w:p w14:paraId="4F7B8FCA" w14:textId="77777777" w:rsidR="000D3604" w:rsidRPr="005D50CF" w:rsidRDefault="000D3604" w:rsidP="005D50CF">
      <w:pPr>
        <w:pStyle w:val="ListParagraph"/>
        <w:numPr>
          <w:ilvl w:val="0"/>
          <w:numId w:val="0"/>
        </w:numPr>
        <w:ind w:left="936"/>
        <w:rPr>
          <w:lang w:val="en-GB"/>
        </w:rPr>
      </w:pPr>
    </w:p>
    <w:p w14:paraId="58FC7BE7" w14:textId="77777777" w:rsidR="005D50CF" w:rsidRPr="005D50CF" w:rsidRDefault="005D50CF" w:rsidP="005D50CF">
      <w:pPr>
        <w:spacing w:after="120"/>
        <w:rPr>
          <w:lang w:val="en-US" w:eastAsia="zh-CN"/>
        </w:rPr>
      </w:pPr>
      <w:r w:rsidRPr="005D50CF">
        <w:rPr>
          <w:u w:val="single"/>
        </w:rPr>
        <w:t>Issue 2-</w:t>
      </w:r>
      <w:r w:rsidRPr="005D50CF">
        <w:rPr>
          <w:u w:val="single"/>
          <w:lang w:eastAsia="zh-CN"/>
        </w:rPr>
        <w:t>1-9</w:t>
      </w:r>
      <w:r w:rsidRPr="005D50CF">
        <w:rPr>
          <w:u w:val="single"/>
        </w:rPr>
        <w:t xml:space="preserve">: Whether to </w:t>
      </w:r>
      <w:r w:rsidRPr="005D50CF">
        <w:rPr>
          <w:u w:val="single"/>
          <w:lang w:eastAsia="zh-CN"/>
        </w:rPr>
        <w:t>use shorter DRX cycle and shorter T</w:t>
      </w:r>
      <w:r w:rsidRPr="005D50CF">
        <w:rPr>
          <w:u w:val="single"/>
          <w:vertAlign w:val="subscript"/>
          <w:lang w:eastAsia="zh-CN"/>
        </w:rPr>
        <w:t>SI-NR</w:t>
      </w:r>
      <w:r w:rsidRPr="005D50CF">
        <w:rPr>
          <w:u w:val="single"/>
          <w:lang w:eastAsia="zh-CN"/>
        </w:rPr>
        <w:t xml:space="preserve"> to improve test efficiency or not?</w:t>
      </w:r>
    </w:p>
    <w:p w14:paraId="692A2243" w14:textId="77777777" w:rsidR="005D50CF" w:rsidRPr="005D50CF" w:rsidRDefault="005D50CF" w:rsidP="002910C1">
      <w:pPr>
        <w:pStyle w:val="ListParagraph"/>
        <w:numPr>
          <w:ilvl w:val="0"/>
          <w:numId w:val="44"/>
        </w:numPr>
        <w:autoSpaceDN w:val="0"/>
      </w:pPr>
      <w:bookmarkStart w:id="93" w:name="OLE_LINK32"/>
      <w:bookmarkStart w:id="94" w:name="OLE_LINK31"/>
      <w:bookmarkEnd w:id="93"/>
      <w:bookmarkEnd w:id="94"/>
      <w:r w:rsidRPr="005D50CF">
        <w:t>Option 1: DRX cycle length = 0.64s T</w:t>
      </w:r>
      <w:r w:rsidRPr="005D50CF">
        <w:rPr>
          <w:vertAlign w:val="subscript"/>
        </w:rPr>
        <w:t xml:space="preserve">SI-NR </w:t>
      </w:r>
      <w:r w:rsidRPr="005D50CF">
        <w:t>= 0.64s</w:t>
      </w:r>
    </w:p>
    <w:p w14:paraId="1071484C" w14:textId="77777777" w:rsidR="005D50CF" w:rsidRPr="005D50CF" w:rsidRDefault="005D50CF" w:rsidP="002910C1">
      <w:pPr>
        <w:pStyle w:val="ListParagraph"/>
        <w:numPr>
          <w:ilvl w:val="0"/>
          <w:numId w:val="44"/>
        </w:numPr>
        <w:autoSpaceDN w:val="0"/>
      </w:pPr>
      <w:r w:rsidRPr="005D50CF">
        <w:t>Option 2: DRX cycle length = 0.64s T</w:t>
      </w:r>
      <w:r w:rsidRPr="005D50CF">
        <w:rPr>
          <w:vertAlign w:val="subscript"/>
        </w:rPr>
        <w:t xml:space="preserve">SI-NR </w:t>
      </w:r>
      <w:r w:rsidRPr="005D50CF">
        <w:t>= 1280ms</w:t>
      </w:r>
    </w:p>
    <w:p w14:paraId="717A4E24" w14:textId="3E5F5926" w:rsidR="00E03021" w:rsidRPr="005D50CF" w:rsidRDefault="00E03021" w:rsidP="00E03021">
      <w:pPr>
        <w:ind w:left="576"/>
      </w:pPr>
      <w:r w:rsidRPr="00333531">
        <w:rPr>
          <w:highlight w:val="green"/>
        </w:rPr>
        <w:t>Agreement: DRX cycle length = 0.64s T</w:t>
      </w:r>
      <w:r w:rsidRPr="00333531">
        <w:rPr>
          <w:highlight w:val="green"/>
          <w:vertAlign w:val="subscript"/>
        </w:rPr>
        <w:t xml:space="preserve">SI-NR </w:t>
      </w:r>
      <w:r w:rsidRPr="00333531">
        <w:rPr>
          <w:highlight w:val="green"/>
        </w:rPr>
        <w:t>= 1280ms</w:t>
      </w:r>
    </w:p>
    <w:p w14:paraId="244277B4" w14:textId="77777777" w:rsidR="00E03021" w:rsidRPr="005D50CF" w:rsidRDefault="00E03021" w:rsidP="005D50CF">
      <w:pPr>
        <w:pStyle w:val="ListParagraph"/>
        <w:numPr>
          <w:ilvl w:val="0"/>
          <w:numId w:val="0"/>
        </w:numPr>
        <w:ind w:left="936"/>
      </w:pPr>
    </w:p>
    <w:p w14:paraId="4B1A2C3B"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1-10</w:t>
      </w:r>
      <w:r w:rsidRPr="005D50CF">
        <w:rPr>
          <w:u w:val="single"/>
        </w:rPr>
        <w:t>: How to reflect UE gain G in FR2</w:t>
      </w:r>
      <w:r w:rsidRPr="005D50CF">
        <w:rPr>
          <w:u w:val="single"/>
          <w:lang w:eastAsia="zh-CN"/>
        </w:rPr>
        <w:t>?</w:t>
      </w:r>
    </w:p>
    <w:p w14:paraId="461FADDF" w14:textId="77777777" w:rsidR="005D50CF" w:rsidRPr="005D50CF" w:rsidRDefault="005D50CF" w:rsidP="002910C1">
      <w:pPr>
        <w:pStyle w:val="ListParagraph"/>
        <w:numPr>
          <w:ilvl w:val="0"/>
          <w:numId w:val="44"/>
        </w:numPr>
        <w:autoSpaceDN w:val="0"/>
        <w:rPr>
          <w:lang w:val="en-GB"/>
        </w:rPr>
      </w:pPr>
      <w:r w:rsidRPr="005D50CF">
        <w:rPr>
          <w:lang w:val="en-GB"/>
        </w:rPr>
        <w:t xml:space="preserve">Option 1: leave the threshold impacted by </w:t>
      </w:r>
      <w:proofErr w:type="spellStart"/>
      <w:r w:rsidRPr="005D50CF">
        <w:rPr>
          <w:lang w:val="en-GB"/>
        </w:rPr>
        <w:t>G as</w:t>
      </w:r>
      <w:proofErr w:type="spellEnd"/>
      <w:r w:rsidRPr="005D50CF">
        <w:rPr>
          <w:lang w:val="en-GB"/>
        </w:rPr>
        <w:t xml:space="preserve"> [TBD] and discuss it in the next meeting.</w:t>
      </w:r>
    </w:p>
    <w:p w14:paraId="485E2711" w14:textId="77777777" w:rsidR="005D50CF" w:rsidRPr="005D50CF" w:rsidRDefault="005D50CF" w:rsidP="002910C1">
      <w:pPr>
        <w:pStyle w:val="ListParagraph"/>
        <w:numPr>
          <w:ilvl w:val="0"/>
          <w:numId w:val="44"/>
        </w:numPr>
        <w:autoSpaceDN w:val="0"/>
        <w:rPr>
          <w:lang w:val="en-GB"/>
        </w:rPr>
      </w:pPr>
      <w:r w:rsidRPr="005D50CF">
        <w:rPr>
          <w:lang w:val="en-GB"/>
        </w:rPr>
        <w:t>Option 2: Please recommend, if any.</w:t>
      </w:r>
    </w:p>
    <w:p w14:paraId="439B5A2A" w14:textId="5DB0A4F4" w:rsidR="000B633A" w:rsidRPr="00A70E1C" w:rsidRDefault="000B633A" w:rsidP="000B633A"/>
    <w:p w14:paraId="2A7F3F6B" w14:textId="77777777" w:rsidR="00F47D17" w:rsidRPr="000B633A" w:rsidRDefault="00F47D17" w:rsidP="00F47D17"/>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BE3B11" w14:paraId="6E9F3CF6" w14:textId="77777777" w:rsidTr="00F36819">
        <w:tc>
          <w:tcPr>
            <w:tcW w:w="1028" w:type="pct"/>
            <w:tcBorders>
              <w:top w:val="single" w:sz="4" w:space="0" w:color="auto"/>
              <w:left w:val="single" w:sz="4" w:space="0" w:color="auto"/>
              <w:bottom w:val="single" w:sz="4" w:space="0" w:color="auto"/>
              <w:right w:val="single" w:sz="4" w:space="0" w:color="auto"/>
            </w:tcBorders>
            <w:hideMark/>
          </w:tcPr>
          <w:p w14:paraId="424E189B" w14:textId="77777777" w:rsidR="00BE3B11" w:rsidRDefault="00BE3B11"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912BB10" w14:textId="77777777" w:rsidR="00BE3B11" w:rsidRDefault="00BE3B11" w:rsidP="00A0254B">
            <w:pPr>
              <w:spacing w:before="0" w:after="0" w:line="240" w:lineRule="auto"/>
              <w:rPr>
                <w:rFonts w:eastAsia="MS Mincho"/>
                <w:b/>
                <w:bCs/>
                <w:lang w:val="en-US" w:eastAsia="zh-CN"/>
              </w:rPr>
            </w:pPr>
            <w:r>
              <w:rPr>
                <w:b/>
                <w:bCs/>
                <w:lang w:val="en-US" w:eastAsia="zh-CN"/>
              </w:rPr>
              <w:t>Decision</w:t>
            </w:r>
          </w:p>
        </w:tc>
      </w:tr>
      <w:tr w:rsidR="00CC4EB4" w:rsidRPr="004F15EF" w14:paraId="1953538A" w14:textId="77777777" w:rsidTr="00F36819">
        <w:tc>
          <w:tcPr>
            <w:tcW w:w="1028" w:type="pct"/>
            <w:tcBorders>
              <w:top w:val="single" w:sz="4" w:space="0" w:color="auto"/>
              <w:left w:val="single" w:sz="4" w:space="0" w:color="auto"/>
              <w:bottom w:val="single" w:sz="4" w:space="0" w:color="auto"/>
              <w:right w:val="single" w:sz="4" w:space="0" w:color="auto"/>
            </w:tcBorders>
          </w:tcPr>
          <w:p w14:paraId="6DF295A3" w14:textId="116F8ADB" w:rsidR="00CC4EB4" w:rsidRPr="00762A83" w:rsidRDefault="00CC4EB4" w:rsidP="00CC4EB4">
            <w:pPr>
              <w:spacing w:before="0" w:after="0" w:line="240" w:lineRule="auto"/>
            </w:pPr>
            <w:r>
              <w:rPr>
                <w:rFonts w:eastAsiaTheme="minorEastAsia" w:hint="eastAsia"/>
                <w:lang w:eastAsia="zh-CN"/>
              </w:rPr>
              <w:t>R4-2017131</w:t>
            </w:r>
          </w:p>
        </w:tc>
        <w:tc>
          <w:tcPr>
            <w:tcW w:w="3972" w:type="pct"/>
            <w:tcBorders>
              <w:top w:val="single" w:sz="4" w:space="0" w:color="auto"/>
              <w:left w:val="single" w:sz="4" w:space="0" w:color="auto"/>
              <w:bottom w:val="single" w:sz="4" w:space="0" w:color="auto"/>
              <w:right w:val="single" w:sz="4" w:space="0" w:color="auto"/>
            </w:tcBorders>
          </w:tcPr>
          <w:p w14:paraId="0E637A31" w14:textId="55F9633A" w:rsidR="00CC4EB4" w:rsidRPr="004F15EF" w:rsidRDefault="00CC4EB4" w:rsidP="00CC4EB4">
            <w:pPr>
              <w:spacing w:before="0" w:after="0" w:line="240" w:lineRule="auto"/>
            </w:pPr>
            <w:r>
              <w:t>Agreeable</w:t>
            </w:r>
          </w:p>
        </w:tc>
      </w:tr>
      <w:tr w:rsidR="00CC4EB4" w:rsidRPr="004F15EF" w14:paraId="7E71CBA0" w14:textId="77777777" w:rsidTr="00F36819">
        <w:trPr>
          <w:trHeight w:val="77"/>
        </w:trPr>
        <w:tc>
          <w:tcPr>
            <w:tcW w:w="1028" w:type="pct"/>
            <w:tcBorders>
              <w:top w:val="single" w:sz="4" w:space="0" w:color="auto"/>
              <w:left w:val="single" w:sz="4" w:space="0" w:color="auto"/>
              <w:bottom w:val="single" w:sz="4" w:space="0" w:color="auto"/>
              <w:right w:val="single" w:sz="4" w:space="0" w:color="auto"/>
            </w:tcBorders>
          </w:tcPr>
          <w:p w14:paraId="2CB88F47" w14:textId="7F2EB21F" w:rsidR="00CC4EB4" w:rsidRPr="00762A83" w:rsidRDefault="00CC4EB4" w:rsidP="00CC4EB4">
            <w:pPr>
              <w:spacing w:before="0" w:after="0" w:line="240" w:lineRule="auto"/>
            </w:pPr>
            <w:r w:rsidRPr="005D502B">
              <w:rPr>
                <w:rFonts w:eastAsiaTheme="minorEastAsia" w:hint="eastAsia"/>
                <w:lang w:eastAsia="zh-CN"/>
              </w:rPr>
              <w:t>R4-2017132</w:t>
            </w:r>
          </w:p>
        </w:tc>
        <w:tc>
          <w:tcPr>
            <w:tcW w:w="3972" w:type="pct"/>
            <w:tcBorders>
              <w:top w:val="single" w:sz="4" w:space="0" w:color="auto"/>
              <w:left w:val="single" w:sz="4" w:space="0" w:color="auto"/>
              <w:bottom w:val="single" w:sz="4" w:space="0" w:color="auto"/>
              <w:right w:val="single" w:sz="4" w:space="0" w:color="auto"/>
            </w:tcBorders>
          </w:tcPr>
          <w:p w14:paraId="3F5D6ED6" w14:textId="207018CD" w:rsidR="00CC4EB4" w:rsidRPr="004F15EF" w:rsidRDefault="00CC4EB4" w:rsidP="00CC4EB4">
            <w:pPr>
              <w:spacing w:before="0" w:after="0" w:line="240" w:lineRule="auto"/>
            </w:pPr>
            <w:r>
              <w:t>Agreeable</w:t>
            </w:r>
          </w:p>
        </w:tc>
      </w:tr>
      <w:tr w:rsidR="00613815" w:rsidRPr="004F15EF" w14:paraId="6A1D200B" w14:textId="77777777" w:rsidTr="00F36819">
        <w:tc>
          <w:tcPr>
            <w:tcW w:w="1028" w:type="pct"/>
          </w:tcPr>
          <w:p w14:paraId="1C9912FD" w14:textId="77777777" w:rsidR="00613815" w:rsidRPr="00613815" w:rsidRDefault="00613815" w:rsidP="00613815">
            <w:pPr>
              <w:spacing w:before="0" w:after="0" w:line="240" w:lineRule="auto"/>
            </w:pPr>
            <w:r w:rsidRPr="00613815">
              <w:t>R4-2017135</w:t>
            </w:r>
          </w:p>
          <w:p w14:paraId="6E9DA8B1" w14:textId="377A37DF" w:rsidR="00613815" w:rsidRPr="00762A83" w:rsidRDefault="00613815" w:rsidP="00613815">
            <w:pPr>
              <w:spacing w:before="0" w:after="0" w:line="240" w:lineRule="auto"/>
            </w:pPr>
            <w:r w:rsidRPr="00613815">
              <w:t>CATT</w:t>
            </w:r>
          </w:p>
        </w:tc>
        <w:tc>
          <w:tcPr>
            <w:tcW w:w="3972" w:type="pct"/>
          </w:tcPr>
          <w:p w14:paraId="315D79F9" w14:textId="66BE362F" w:rsidR="00613815" w:rsidRPr="004F15EF" w:rsidRDefault="00613815" w:rsidP="00613815">
            <w:pPr>
              <w:spacing w:before="0" w:after="0" w:line="240" w:lineRule="auto"/>
            </w:pPr>
            <w:r w:rsidRPr="00613815">
              <w:rPr>
                <w:rFonts w:hint="eastAsia"/>
              </w:rPr>
              <w:t>Agreeable</w:t>
            </w:r>
          </w:p>
        </w:tc>
      </w:tr>
      <w:tr w:rsidR="00613815" w:rsidRPr="004F15EF" w14:paraId="25D15A30" w14:textId="77777777" w:rsidTr="00F36819">
        <w:trPr>
          <w:trHeight w:val="77"/>
        </w:trPr>
        <w:tc>
          <w:tcPr>
            <w:tcW w:w="1028" w:type="pct"/>
          </w:tcPr>
          <w:p w14:paraId="2A31908D" w14:textId="77777777" w:rsidR="00613815" w:rsidRPr="00613815" w:rsidRDefault="00613815" w:rsidP="00613815">
            <w:pPr>
              <w:spacing w:before="0" w:after="0" w:line="240" w:lineRule="auto"/>
            </w:pPr>
            <w:r w:rsidRPr="00613815">
              <w:t xml:space="preserve">R4-2017136 </w:t>
            </w:r>
          </w:p>
          <w:p w14:paraId="7A6336FC" w14:textId="4A834524" w:rsidR="00613815" w:rsidRPr="00762A83" w:rsidRDefault="00613815" w:rsidP="00613815">
            <w:pPr>
              <w:spacing w:before="0" w:after="0" w:line="240" w:lineRule="auto"/>
            </w:pPr>
            <w:r w:rsidRPr="00613815">
              <w:t>MediaTek</w:t>
            </w:r>
          </w:p>
        </w:tc>
        <w:tc>
          <w:tcPr>
            <w:tcW w:w="3972" w:type="pct"/>
          </w:tcPr>
          <w:p w14:paraId="4B415E74" w14:textId="290060B4"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56B0A87D" w14:textId="77777777" w:rsidTr="00F36819">
        <w:tc>
          <w:tcPr>
            <w:tcW w:w="1028" w:type="pct"/>
          </w:tcPr>
          <w:p w14:paraId="0E8A9F14" w14:textId="77777777" w:rsidR="00613815" w:rsidRPr="00613815" w:rsidRDefault="00613815" w:rsidP="00613815">
            <w:pPr>
              <w:spacing w:before="0" w:after="0" w:line="240" w:lineRule="auto"/>
            </w:pPr>
            <w:r w:rsidRPr="00613815">
              <w:t xml:space="preserve">R4-2017137 </w:t>
            </w:r>
          </w:p>
          <w:p w14:paraId="6B7DB94E" w14:textId="770572E4" w:rsidR="00613815" w:rsidRPr="00762A83" w:rsidRDefault="00613815" w:rsidP="00613815">
            <w:pPr>
              <w:spacing w:before="0" w:after="0" w:line="240" w:lineRule="auto"/>
            </w:pPr>
            <w:r w:rsidRPr="00613815">
              <w:t>CATT</w:t>
            </w:r>
          </w:p>
        </w:tc>
        <w:tc>
          <w:tcPr>
            <w:tcW w:w="3972" w:type="pct"/>
          </w:tcPr>
          <w:p w14:paraId="513AC552" w14:textId="2715909D"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6B26C9E5" w14:textId="77777777" w:rsidTr="00F36819">
        <w:trPr>
          <w:trHeight w:val="77"/>
        </w:trPr>
        <w:tc>
          <w:tcPr>
            <w:tcW w:w="1028" w:type="pct"/>
          </w:tcPr>
          <w:p w14:paraId="01598D36" w14:textId="77777777" w:rsidR="00613815" w:rsidRDefault="00613815" w:rsidP="00613815">
            <w:pPr>
              <w:spacing w:before="0" w:after="0" w:line="240" w:lineRule="auto"/>
            </w:pPr>
            <w:r>
              <w:t xml:space="preserve">R4-2017138 </w:t>
            </w:r>
          </w:p>
          <w:p w14:paraId="523CAB1C" w14:textId="638B109B" w:rsidR="00613815" w:rsidRPr="00762A83" w:rsidRDefault="00613815" w:rsidP="00613815">
            <w:pPr>
              <w:spacing w:before="0" w:after="0" w:line="240" w:lineRule="auto"/>
            </w:pPr>
            <w:r>
              <w:t>Xiaomi</w:t>
            </w:r>
          </w:p>
        </w:tc>
        <w:tc>
          <w:tcPr>
            <w:tcW w:w="3972" w:type="pct"/>
          </w:tcPr>
          <w:p w14:paraId="7C7D39FE" w14:textId="6908E8CB"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5D8DEEB9" w14:textId="77777777" w:rsidTr="00F36819">
        <w:trPr>
          <w:trHeight w:val="77"/>
        </w:trPr>
        <w:tc>
          <w:tcPr>
            <w:tcW w:w="1028" w:type="pct"/>
          </w:tcPr>
          <w:p w14:paraId="15D79AED" w14:textId="77777777" w:rsidR="00613815" w:rsidRPr="00613815" w:rsidRDefault="00613815" w:rsidP="00613815">
            <w:pPr>
              <w:spacing w:before="0" w:after="0" w:line="240" w:lineRule="auto"/>
            </w:pPr>
            <w:r w:rsidRPr="00613815">
              <w:t xml:space="preserve">R4-2017139 </w:t>
            </w:r>
          </w:p>
          <w:p w14:paraId="294DBF8F" w14:textId="0B5F2E26" w:rsidR="00613815" w:rsidRPr="00762A83" w:rsidRDefault="00613815" w:rsidP="00613815">
            <w:pPr>
              <w:spacing w:before="0" w:after="0" w:line="240" w:lineRule="auto"/>
            </w:pPr>
            <w:r w:rsidRPr="00613815">
              <w:t>vivo</w:t>
            </w:r>
          </w:p>
        </w:tc>
        <w:tc>
          <w:tcPr>
            <w:tcW w:w="3972" w:type="pct"/>
          </w:tcPr>
          <w:p w14:paraId="26BA8BB2" w14:textId="5D7A162F"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48F3E17A" w14:textId="77777777" w:rsidTr="00F36819">
        <w:tc>
          <w:tcPr>
            <w:tcW w:w="1028" w:type="pct"/>
          </w:tcPr>
          <w:p w14:paraId="2FB1F3A0" w14:textId="77777777" w:rsidR="00613815" w:rsidRPr="00613815" w:rsidRDefault="00613815" w:rsidP="00613815">
            <w:pPr>
              <w:spacing w:before="0" w:after="0" w:line="240" w:lineRule="auto"/>
            </w:pPr>
            <w:r w:rsidRPr="00613815">
              <w:t xml:space="preserve">R4-2017140 </w:t>
            </w:r>
          </w:p>
          <w:p w14:paraId="290C1EDA" w14:textId="58DBFFD7" w:rsidR="00613815" w:rsidRPr="00762A83" w:rsidRDefault="00613815" w:rsidP="00613815">
            <w:pPr>
              <w:spacing w:before="0" w:after="0" w:line="240" w:lineRule="auto"/>
            </w:pPr>
            <w:r w:rsidRPr="00613815">
              <w:t xml:space="preserve">Huawei, </w:t>
            </w:r>
            <w:proofErr w:type="spellStart"/>
            <w:r w:rsidRPr="00613815">
              <w:t>HiSilicon</w:t>
            </w:r>
            <w:proofErr w:type="spellEnd"/>
          </w:p>
        </w:tc>
        <w:tc>
          <w:tcPr>
            <w:tcW w:w="3972" w:type="pct"/>
          </w:tcPr>
          <w:p w14:paraId="51085D66" w14:textId="0AF2B639"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328B32E4" w14:textId="77777777" w:rsidTr="00F36819">
        <w:trPr>
          <w:trHeight w:val="77"/>
        </w:trPr>
        <w:tc>
          <w:tcPr>
            <w:tcW w:w="1028" w:type="pct"/>
          </w:tcPr>
          <w:p w14:paraId="1C455764" w14:textId="77777777" w:rsidR="00613815" w:rsidRDefault="00613815" w:rsidP="00613815">
            <w:pPr>
              <w:spacing w:before="0" w:after="0" w:line="240" w:lineRule="auto"/>
            </w:pPr>
            <w:r>
              <w:t xml:space="preserve">R4-2017141 </w:t>
            </w:r>
          </w:p>
          <w:p w14:paraId="4F1DF3D7" w14:textId="2B365106" w:rsidR="00613815" w:rsidRPr="00762A83" w:rsidRDefault="00613815" w:rsidP="00613815">
            <w:pPr>
              <w:spacing w:before="0" w:after="0" w:line="240" w:lineRule="auto"/>
            </w:pPr>
            <w:r>
              <w:t>Qualcomm</w:t>
            </w:r>
          </w:p>
        </w:tc>
        <w:tc>
          <w:tcPr>
            <w:tcW w:w="3972" w:type="pct"/>
          </w:tcPr>
          <w:p w14:paraId="4B2055DF" w14:textId="5DCF27C6"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3103CC24" w14:textId="77777777" w:rsidTr="00F36819">
        <w:trPr>
          <w:trHeight w:val="77"/>
        </w:trPr>
        <w:tc>
          <w:tcPr>
            <w:tcW w:w="1028" w:type="pct"/>
          </w:tcPr>
          <w:p w14:paraId="6F35B38A" w14:textId="77777777" w:rsidR="00613815" w:rsidRDefault="00613815" w:rsidP="00613815">
            <w:pPr>
              <w:spacing w:before="0" w:after="0" w:line="240" w:lineRule="auto"/>
            </w:pPr>
            <w:r>
              <w:t>R4-201</w:t>
            </w:r>
            <w:r w:rsidRPr="00613815">
              <w:rPr>
                <w:rFonts w:hint="eastAsia"/>
              </w:rPr>
              <w:t>7353</w:t>
            </w:r>
            <w:r>
              <w:t xml:space="preserve"> </w:t>
            </w:r>
          </w:p>
          <w:p w14:paraId="212C175E" w14:textId="7A35A273" w:rsidR="00613815" w:rsidRPr="00762A83" w:rsidRDefault="00613815" w:rsidP="00613815">
            <w:pPr>
              <w:spacing w:before="0" w:after="0" w:line="240" w:lineRule="auto"/>
            </w:pPr>
            <w:r>
              <w:t>Ericsson</w:t>
            </w:r>
          </w:p>
        </w:tc>
        <w:tc>
          <w:tcPr>
            <w:tcW w:w="3972" w:type="pct"/>
          </w:tcPr>
          <w:p w14:paraId="33893004" w14:textId="76A61693" w:rsidR="00613815" w:rsidRPr="004F15EF" w:rsidRDefault="00613815" w:rsidP="00613815">
            <w:pPr>
              <w:spacing w:before="0" w:after="0" w:line="240" w:lineRule="auto"/>
            </w:pPr>
            <w:r w:rsidRPr="00613815">
              <w:rPr>
                <w:rFonts w:hint="eastAsia"/>
              </w:rPr>
              <w:t>Can be endorsed</w:t>
            </w:r>
          </w:p>
        </w:tc>
      </w:tr>
      <w:tr w:rsidR="00613815" w:rsidRPr="004F15EF" w14:paraId="34877569" w14:textId="77777777" w:rsidTr="00F36819">
        <w:tc>
          <w:tcPr>
            <w:tcW w:w="1028" w:type="pct"/>
          </w:tcPr>
          <w:p w14:paraId="5CBD0EE5" w14:textId="77777777" w:rsidR="00613815" w:rsidRPr="00613815" w:rsidRDefault="00613815" w:rsidP="00613815">
            <w:pPr>
              <w:spacing w:before="0" w:after="0" w:line="240" w:lineRule="auto"/>
            </w:pPr>
            <w:r w:rsidRPr="00613815">
              <w:t>R4-2017133</w:t>
            </w:r>
          </w:p>
          <w:p w14:paraId="79BB4DE0" w14:textId="5BF14D04" w:rsidR="00613815" w:rsidRPr="00762A83" w:rsidRDefault="00613815" w:rsidP="00613815">
            <w:pPr>
              <w:spacing w:before="0" w:after="0" w:line="240" w:lineRule="auto"/>
            </w:pPr>
            <w:r w:rsidRPr="00613815">
              <w:t>CATT</w:t>
            </w:r>
          </w:p>
        </w:tc>
        <w:tc>
          <w:tcPr>
            <w:tcW w:w="3972" w:type="pct"/>
          </w:tcPr>
          <w:p w14:paraId="21A7918C" w14:textId="53248CE3" w:rsidR="00613815" w:rsidRPr="004F15EF" w:rsidRDefault="00613815" w:rsidP="00613815">
            <w:pPr>
              <w:spacing w:before="0" w:after="0" w:line="240" w:lineRule="auto"/>
            </w:pPr>
            <w:r w:rsidRPr="00613815">
              <w:rPr>
                <w:rFonts w:hint="eastAsia"/>
              </w:rPr>
              <w:t>Agreeable</w:t>
            </w:r>
          </w:p>
        </w:tc>
      </w:tr>
      <w:tr w:rsidR="00613815" w:rsidRPr="004F15EF" w14:paraId="67CC3AD7" w14:textId="77777777" w:rsidTr="00F36819">
        <w:trPr>
          <w:trHeight w:val="77"/>
        </w:trPr>
        <w:tc>
          <w:tcPr>
            <w:tcW w:w="1028" w:type="pct"/>
          </w:tcPr>
          <w:p w14:paraId="4BB016E9" w14:textId="650C5FD1" w:rsidR="00613815" w:rsidRPr="00762A83" w:rsidRDefault="00613815" w:rsidP="00613815">
            <w:pPr>
              <w:spacing w:before="0" w:after="0" w:line="240" w:lineRule="auto"/>
            </w:pPr>
          </w:p>
        </w:tc>
        <w:tc>
          <w:tcPr>
            <w:tcW w:w="3972" w:type="pct"/>
          </w:tcPr>
          <w:p w14:paraId="3D6BB359" w14:textId="1F6224B5" w:rsidR="00613815" w:rsidRPr="004F15EF" w:rsidRDefault="00613815" w:rsidP="00613815">
            <w:pPr>
              <w:spacing w:before="0" w:after="0" w:line="240" w:lineRule="auto"/>
            </w:pPr>
          </w:p>
        </w:tc>
      </w:tr>
    </w:tbl>
    <w:p w14:paraId="0D7875FC" w14:textId="77777777" w:rsidR="00F47D17" w:rsidRDefault="00F47D17" w:rsidP="00F47D17">
      <w:pPr>
        <w:rPr>
          <w:lang w:val="en-US"/>
        </w:rPr>
      </w:pPr>
    </w:p>
    <w:p w14:paraId="6152F5EC" w14:textId="77777777" w:rsidR="00F47D17" w:rsidRDefault="00F47D17" w:rsidP="00F47D17">
      <w:r>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95" w:name="_Toc54628485"/>
      <w:r>
        <w:t>7.6.1</w:t>
      </w:r>
      <w:r>
        <w:tab/>
        <w:t>RRM core requirements maintenance (38.133) [</w:t>
      </w:r>
      <w:proofErr w:type="spellStart"/>
      <w:r>
        <w:t>NR_UE_pow_sav</w:t>
      </w:r>
      <w:proofErr w:type="spellEnd"/>
      <w:r>
        <w:t>-Core]</w:t>
      </w:r>
      <w:bookmarkEnd w:id="95"/>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proofErr w:type="gramStart"/>
      <w:r>
        <w:t>1 hour</w:t>
      </w:r>
      <w:proofErr w:type="gramEnd"/>
      <w:r>
        <w:t xml:space="preserve"> measurement interval has been defined in TS38.304, and no tested will be defined in RAN4. The measurements for UE </w:t>
      </w:r>
      <w:proofErr w:type="spellStart"/>
      <w:r>
        <w:t>fulfillslow</w:t>
      </w:r>
      <w:proofErr w:type="spellEnd"/>
      <w:r>
        <w:t xml:space="preserve"> mobility and not-at-cell edge criteria are duplicated and </w:t>
      </w:r>
      <w:proofErr w:type="gramStart"/>
      <w:r>
        <w:t>may  lead</w:t>
      </w:r>
      <w:proofErr w:type="gramEnd"/>
      <w:r>
        <w:t xml:space="preserve"> to misalignment with RAN2 specification.</w:t>
      </w:r>
    </w:p>
    <w:p w14:paraId="4D0AFB46" w14:textId="77777777" w:rsidR="00F47D17" w:rsidRDefault="00F47D17" w:rsidP="00F47D17">
      <w:r>
        <w:t xml:space="preserve">For measurement requirements for higher priority carrier for inter frequency and inter-RAT when UE </w:t>
      </w:r>
      <w:proofErr w:type="spellStart"/>
      <w:r>
        <w:t>fulfills</w:t>
      </w:r>
      <w:proofErr w:type="spellEnd"/>
      <w:r>
        <w:t xml:space="preserve">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891A1" w14:textId="77777777" w:rsidR="00F47D17" w:rsidRDefault="00F47D17" w:rsidP="00F47D17">
      <w:pPr>
        <w:rPr>
          <w:rFonts w:ascii="Arial" w:hAnsi="Arial" w:cs="Arial"/>
          <w:b/>
        </w:rPr>
      </w:pPr>
      <w:r>
        <w:rPr>
          <w:rFonts w:ascii="Arial" w:hAnsi="Arial" w:cs="Arial"/>
          <w:b/>
        </w:rPr>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t>Made some clarifications</w:t>
      </w:r>
    </w:p>
    <w:p w14:paraId="4EA844DD" w14:textId="734F7233" w:rsidR="00F002BA" w:rsidRDefault="00613815"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Agreed.</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w:t>
      </w:r>
      <w:proofErr w:type="gramStart"/>
      <w:r>
        <w:t xml:space="preserve">true}   </w:t>
      </w:r>
      <w:proofErr w:type="gramEnd"/>
      <w:r>
        <w:t xml:space="preserv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proofErr w:type="gramStart"/>
      <w:r>
        <w:t>However</w:t>
      </w:r>
      <w:proofErr w:type="gramEnd"/>
      <w:r>
        <w:t xml:space="preserve"> in TS38.133 v16.5.0 the requirement is specified as follows.</w:t>
      </w:r>
    </w:p>
    <w:p w14:paraId="264A4601" w14:textId="77777777" w:rsidR="00F47D17" w:rsidRDefault="00F47D17" w:rsidP="00F47D17">
      <w:r>
        <w:t xml:space="preserve">“…and </w:t>
      </w:r>
      <w:proofErr w:type="spellStart"/>
      <w:r>
        <w:t>combineRelaxedMeasCondition</w:t>
      </w:r>
      <w:proofErr w:type="spellEnd"/>
      <w:r>
        <w:t xml:space="preserve"> [2] not configured or configured but set to FALSE, …”</w:t>
      </w:r>
    </w:p>
    <w:p w14:paraId="0A6C5375" w14:textId="77777777" w:rsidR="00F47D17" w:rsidRDefault="00F47D17" w:rsidP="00F47D17">
      <w:r>
        <w:t xml:space="preserve">The IE cannot be set to </w:t>
      </w:r>
      <w:proofErr w:type="gramStart"/>
      <w:r>
        <w:t>FALSE</w:t>
      </w:r>
      <w:proofErr w:type="gramEnd"/>
      <w:r>
        <w:t xml:space="preserv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67346577" w14:textId="0FCC9F23" w:rsidR="007F5FAD" w:rsidRDefault="00613815"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Agreed.</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96" w:name="_Toc54628486"/>
      <w:r>
        <w:t>7.6.2</w:t>
      </w:r>
      <w:r>
        <w:tab/>
        <w:t>RRM perf. requirements (38.133) [</w:t>
      </w:r>
      <w:proofErr w:type="spellStart"/>
      <w:r>
        <w:t>NR_UE_pow_sav</w:t>
      </w:r>
      <w:proofErr w:type="spellEnd"/>
      <w:r>
        <w:t>-Perf]</w:t>
      </w:r>
      <w:bookmarkEnd w:id="96"/>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ECAACCC" w14:textId="1C61100C"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Approved.</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30BBDFF" w:rsidR="00AC0E68" w:rsidRDefault="003E5DD7"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5DD7">
        <w:rPr>
          <w:rFonts w:ascii="Arial" w:hAnsi="Arial" w:cs="Arial"/>
          <w:b/>
          <w:highlight w:val="green"/>
          <w:lang w:val="en-US" w:eastAsia="zh-CN"/>
        </w:rPr>
        <w:t>Approved.</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97" w:name="_Toc54628487"/>
      <w:r>
        <w:t>7.6.2.1</w:t>
      </w:r>
      <w:r>
        <w:tab/>
        <w:t>General [</w:t>
      </w:r>
      <w:proofErr w:type="spellStart"/>
      <w:r>
        <w:t>NR_UE_pow_sav</w:t>
      </w:r>
      <w:proofErr w:type="spellEnd"/>
      <w:r>
        <w:t>-Perf]</w:t>
      </w:r>
      <w:bookmarkEnd w:id="97"/>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98" w:name="_Toc54628488"/>
      <w:r>
        <w:t>7.6.2.2</w:t>
      </w:r>
      <w:r>
        <w:tab/>
        <w:t>Test cases [</w:t>
      </w:r>
      <w:proofErr w:type="spellStart"/>
      <w:r>
        <w:t>NR_UE_pow_sav</w:t>
      </w:r>
      <w:proofErr w:type="spellEnd"/>
      <w:r>
        <w:t>-Perf]</w:t>
      </w:r>
      <w:bookmarkEnd w:id="98"/>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7BC8A2F0"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7009AB8E" w:rsidR="00667645" w:rsidRDefault="00613815" w:rsidP="006676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13815">
        <w:rPr>
          <w:rFonts w:ascii="Arial" w:hAnsi="Arial" w:cs="Arial"/>
          <w:b/>
          <w:highlight w:val="green"/>
        </w:rPr>
        <w:t>Endorsed.</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38DA74ED"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t>Add test case for cell reselection to FR1 inter-RAT E-UTRA for not at cell edge criterion</w:t>
      </w:r>
    </w:p>
    <w:p w14:paraId="55FF0F44" w14:textId="762BE36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w:t>
      </w:r>
      <w:r w:rsidR="00A06762">
        <w:rPr>
          <w:rFonts w:ascii="Arial" w:hAnsi="Arial" w:cs="Arial"/>
          <w:b/>
        </w:rPr>
        <w:t>2014836</w:t>
      </w:r>
      <w:r>
        <w:rPr>
          <w:rFonts w:ascii="Arial" w:hAnsi="Arial" w:cs="Arial"/>
          <w:b/>
        </w:rPr>
        <w:t>).</w:t>
      </w:r>
    </w:p>
    <w:p w14:paraId="48E658A5" w14:textId="0CBF412F" w:rsidR="00667645" w:rsidRDefault="00667645" w:rsidP="00667645">
      <w:pPr>
        <w:rPr>
          <w:rFonts w:ascii="Arial" w:hAnsi="Arial" w:cs="Arial"/>
          <w:b/>
          <w:sz w:val="24"/>
        </w:rPr>
      </w:pPr>
      <w:r>
        <w:rPr>
          <w:rFonts w:ascii="Arial" w:hAnsi="Arial" w:cs="Arial"/>
          <w:b/>
          <w:color w:val="0000FF"/>
          <w:sz w:val="24"/>
        </w:rPr>
        <w:t>R4-</w:t>
      </w:r>
      <w:r w:rsidR="00E95787">
        <w:rPr>
          <w:rFonts w:ascii="Arial" w:hAnsi="Arial" w:cs="Arial"/>
          <w:b/>
          <w:color w:val="0000FF"/>
          <w:sz w:val="24"/>
        </w:rPr>
        <w:t>2017139</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t>Add test case for cell reselection to FR1 inter-RAT E-UTRA for not at cell edge criterion</w:t>
      </w:r>
    </w:p>
    <w:p w14:paraId="6099E30F" w14:textId="20AB4682"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4511E" w14:textId="58FC7F42" w:rsidR="00F47D17" w:rsidRDefault="0066764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t>Specify the test case for Cell reselection to FR2 intra-frequency NR case for UE configured with relaxed measurement criterion</w:t>
      </w:r>
    </w:p>
    <w:p w14:paraId="31DBBDF7" w14:textId="2034511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w:t>
      </w:r>
      <w:r w:rsidR="00D812E1">
        <w:rPr>
          <w:rFonts w:ascii="Arial" w:hAnsi="Arial" w:cs="Arial"/>
          <w:b/>
        </w:rPr>
        <w:t>5484</w:t>
      </w:r>
      <w:r>
        <w:rPr>
          <w:rFonts w:ascii="Arial" w:hAnsi="Arial" w:cs="Arial"/>
          <w:b/>
        </w:rPr>
        <w:t>).</w:t>
      </w:r>
    </w:p>
    <w:p w14:paraId="0246A13C" w14:textId="12169401" w:rsidR="00667645" w:rsidRDefault="00667645" w:rsidP="00667645">
      <w:pPr>
        <w:rPr>
          <w:rFonts w:ascii="Arial" w:hAnsi="Arial" w:cs="Arial"/>
          <w:b/>
          <w:sz w:val="24"/>
        </w:rPr>
      </w:pPr>
      <w:r>
        <w:rPr>
          <w:rFonts w:ascii="Arial" w:hAnsi="Arial" w:cs="Arial"/>
          <w:b/>
          <w:color w:val="0000FF"/>
          <w:sz w:val="24"/>
        </w:rPr>
        <w:t>R4-</w:t>
      </w:r>
      <w:r w:rsidR="00AF7F20">
        <w:rPr>
          <w:rFonts w:ascii="Arial" w:hAnsi="Arial" w:cs="Arial"/>
          <w:b/>
          <w:color w:val="0000FF"/>
          <w:sz w:val="24"/>
        </w:rPr>
        <w:t>2017140</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12D9B447"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t xml:space="preserve">Abstract: </w:t>
      </w:r>
    </w:p>
    <w:p w14:paraId="0857D536" w14:textId="77777777" w:rsidR="00667645" w:rsidRDefault="00667645" w:rsidP="00667645">
      <w:r>
        <w:t>No Cell Reselection tests are specified for UE configured with relaxed measurement criterion</w:t>
      </w:r>
    </w:p>
    <w:p w14:paraId="2C9B3DC7" w14:textId="59DEF7E9"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2F580D3F" w:rsidR="00667645" w:rsidRDefault="00310866" w:rsidP="00667645">
      <w:pPr>
        <w:rPr>
          <w:color w:val="993300"/>
          <w:u w:val="single"/>
        </w:rPr>
      </w:pPr>
      <w:r>
        <w:rPr>
          <w:rFonts w:ascii="Arial" w:hAnsi="Arial" w:cs="Arial"/>
          <w:b/>
        </w:rPr>
        <w:t>Decision:</w:t>
      </w:r>
      <w:r>
        <w:rPr>
          <w:rFonts w:ascii="Arial" w:hAnsi="Arial" w:cs="Arial"/>
          <w:b/>
        </w:rPr>
        <w:tab/>
      </w:r>
      <w:r>
        <w:rPr>
          <w:rFonts w:ascii="Arial" w:hAnsi="Arial" w:cs="Arial"/>
          <w:b/>
        </w:rPr>
        <w:tab/>
        <w:t>Revised to R4-2017353 (from R4-2017142).</w:t>
      </w:r>
    </w:p>
    <w:p w14:paraId="3AE152D2" w14:textId="0F60B2F5" w:rsidR="00310866" w:rsidRDefault="00310866" w:rsidP="00310866">
      <w:pPr>
        <w:rPr>
          <w:rFonts w:ascii="Arial" w:hAnsi="Arial" w:cs="Arial"/>
          <w:b/>
          <w:sz w:val="24"/>
        </w:rPr>
      </w:pPr>
      <w:r>
        <w:rPr>
          <w:rFonts w:ascii="Arial" w:hAnsi="Arial" w:cs="Arial"/>
          <w:b/>
          <w:color w:val="0000FF"/>
          <w:sz w:val="24"/>
        </w:rPr>
        <w:t>R4-2017353</w:t>
      </w:r>
      <w:r>
        <w:rPr>
          <w:rFonts w:ascii="Arial" w:hAnsi="Arial" w:cs="Arial"/>
          <w:b/>
          <w:color w:val="0000FF"/>
          <w:sz w:val="24"/>
        </w:rPr>
        <w:tab/>
      </w:r>
      <w:r>
        <w:rPr>
          <w:rFonts w:ascii="Arial" w:hAnsi="Arial" w:cs="Arial"/>
          <w:b/>
          <w:sz w:val="24"/>
        </w:rPr>
        <w:t>Cell reselection to FR2 inter-frequency NR case under power saving</w:t>
      </w:r>
    </w:p>
    <w:p w14:paraId="713325A5" w14:textId="77777777" w:rsidR="00310866" w:rsidRDefault="00310866" w:rsidP="003108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238163D" w14:textId="77777777" w:rsidR="00310866" w:rsidRDefault="00310866" w:rsidP="00310866">
      <w:pPr>
        <w:rPr>
          <w:rFonts w:ascii="Arial" w:hAnsi="Arial" w:cs="Arial"/>
          <w:b/>
        </w:rPr>
      </w:pPr>
      <w:r>
        <w:rPr>
          <w:rFonts w:ascii="Arial" w:hAnsi="Arial" w:cs="Arial"/>
          <w:b/>
        </w:rPr>
        <w:t xml:space="preserve">Abstract: </w:t>
      </w:r>
    </w:p>
    <w:p w14:paraId="4CBA0032" w14:textId="77777777" w:rsidR="00310866" w:rsidRDefault="00310866" w:rsidP="00310866">
      <w:r>
        <w:t>Inter-frequency cell reselection requirements were relaxed for UEs operating under power saving. However, test case is missing to verify the new requirements.</w:t>
      </w:r>
    </w:p>
    <w:p w14:paraId="16A6566F" w14:textId="32B438CC" w:rsidR="00310866" w:rsidRDefault="003E5DD7" w:rsidP="00310866">
      <w:pPr>
        <w:rPr>
          <w:color w:val="993300"/>
          <w:u w:val="single"/>
        </w:rPr>
      </w:pPr>
      <w:r>
        <w:rPr>
          <w:rFonts w:ascii="Arial" w:hAnsi="Arial" w:cs="Arial"/>
          <w:b/>
        </w:rPr>
        <w:t>Decision:</w:t>
      </w:r>
      <w:r>
        <w:rPr>
          <w:rFonts w:ascii="Arial" w:hAnsi="Arial" w:cs="Arial"/>
          <w:b/>
        </w:rPr>
        <w:tab/>
      </w:r>
      <w:r>
        <w:rPr>
          <w:rFonts w:ascii="Arial" w:hAnsi="Arial" w:cs="Arial"/>
          <w:b/>
        </w:rPr>
        <w:tab/>
      </w:r>
      <w:r w:rsidRPr="003E5DD7">
        <w:rPr>
          <w:rFonts w:ascii="Arial" w:hAnsi="Arial" w:cs="Arial"/>
          <w:b/>
          <w:highlight w:val="green"/>
        </w:rPr>
        <w:t>Endorsed.</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99" w:name="_Toc54628490"/>
      <w:r>
        <w:t>7.7</w:t>
      </w:r>
      <w:r>
        <w:tab/>
        <w:t>NR Positioning Support [</w:t>
      </w:r>
      <w:proofErr w:type="spellStart"/>
      <w:r>
        <w:t>NR_pos</w:t>
      </w:r>
      <w:proofErr w:type="spellEnd"/>
      <w:r>
        <w:t>]</w:t>
      </w:r>
      <w:bookmarkEnd w:id="99"/>
    </w:p>
    <w:p w14:paraId="48F16EC6" w14:textId="77777777" w:rsidR="002C6343" w:rsidRDefault="002C6343" w:rsidP="002C6343">
      <w:pPr>
        <w:pStyle w:val="Heading4"/>
      </w:pPr>
      <w:bookmarkStart w:id="100" w:name="_Toc54628491"/>
      <w:bookmarkStart w:id="101" w:name="_Toc54628492"/>
      <w:r>
        <w:t>7.7.1</w:t>
      </w:r>
      <w:r>
        <w:tab/>
        <w:t>General [</w:t>
      </w:r>
      <w:proofErr w:type="spellStart"/>
      <w:r>
        <w:t>NR_pos</w:t>
      </w:r>
      <w:proofErr w:type="spellEnd"/>
      <w:r>
        <w:t>-Core/Perf]</w:t>
      </w:r>
      <w:bookmarkEnd w:id="100"/>
    </w:p>
    <w:p w14:paraId="71338C1A" w14:textId="77777777" w:rsidR="002C6343" w:rsidRDefault="002C6343" w:rsidP="002C6343">
      <w:pPr>
        <w:rPr>
          <w:rFonts w:ascii="Arial" w:hAnsi="Arial" w:cs="Arial"/>
          <w:b/>
          <w:color w:val="0000FF"/>
          <w:sz w:val="24"/>
        </w:rPr>
      </w:pPr>
    </w:p>
    <w:p w14:paraId="4178A84B" w14:textId="77777777" w:rsidR="00F47D17" w:rsidRDefault="00F47D17" w:rsidP="00F47D17">
      <w:pPr>
        <w:pStyle w:val="Heading4"/>
      </w:pPr>
      <w:r>
        <w:lastRenderedPageBreak/>
        <w:t>7.7.2</w:t>
      </w:r>
      <w:r>
        <w:tab/>
        <w:t>RRM core requirements maintenance (38.133) [</w:t>
      </w:r>
      <w:proofErr w:type="spellStart"/>
      <w:r>
        <w:t>NR_pos</w:t>
      </w:r>
      <w:proofErr w:type="spellEnd"/>
      <w:r>
        <w:t>-Core]</w:t>
      </w:r>
      <w:bookmarkEnd w:id="101"/>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192A25D1" w:rsidR="00577AAB" w:rsidRDefault="003E5DD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 xml:space="preserve">Need for the </w:t>
            </w:r>
            <w:proofErr w:type="spellStart"/>
            <w:r>
              <w:rPr>
                <w:rFonts w:cs="Arial"/>
                <w:sz w:val="8"/>
                <w:szCs w:val="8"/>
                <w:highlight w:val="green"/>
                <w:lang w:val="en-US"/>
              </w:rPr>
              <w:t>gNB</w:t>
            </w:r>
            <w:proofErr w:type="spellEnd"/>
            <w:r>
              <w:rPr>
                <w:rFonts w:cs="Arial"/>
                <w:sz w:val="8"/>
                <w:szCs w:val="8"/>
                <w:highlight w:val="green"/>
                <w:lang w:val="en-US"/>
              </w:rPr>
              <w:t xml:space="preserve">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MGL=10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MGRP=80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MGL=20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MGRP=160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lastRenderedPageBreak/>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t xml:space="preserve">Intel: we already discussed in the last meeting. We need to take into account UE processing </w:t>
      </w:r>
      <w:proofErr w:type="gramStart"/>
      <w:r>
        <w:t>capabilities</w:t>
      </w:r>
      <w:proofErr w:type="gramEnd"/>
      <w:r>
        <w:t xml:space="preserve">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 xml:space="preserve">QC: Do not agree with E/// proposal. When the processing capability is not exceeded it is possible that </w:t>
      </w:r>
      <w:proofErr w:type="gramStart"/>
      <w:r>
        <w:t>Max(</w:t>
      </w:r>
      <w:proofErr w:type="gramEnd"/>
      <w:r>
        <w:t xml:space="preserve">) approach also works. Also, using the </w:t>
      </w:r>
      <w:proofErr w:type="gramStart"/>
      <w:r>
        <w:t>max(</w:t>
      </w:r>
      <w:proofErr w:type="gramEnd"/>
      <w:r>
        <w:t>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w:t>
      </w:r>
      <w:proofErr w:type="spellStart"/>
      <w:proofErr w:type="gramStart"/>
      <w:r>
        <w:rPr>
          <w:highlight w:val="green"/>
          <w:lang w:eastAsia="zh-CN"/>
        </w:rPr>
        <w:t>T</w:t>
      </w:r>
      <w:r>
        <w:rPr>
          <w:highlight w:val="green"/>
          <w:vertAlign w:val="subscript"/>
          <w:lang w:eastAsia="zh-CN"/>
        </w:rPr>
        <w:t>RSTD,i</w:t>
      </w:r>
      <w:proofErr w:type="spellEnd"/>
      <w:proofErr w:type="gramEnd"/>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lastRenderedPageBreak/>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t xml:space="preserve">Option b: UE </w:t>
      </w:r>
      <w:proofErr w:type="gramStart"/>
      <w:r>
        <w:rPr>
          <w:lang w:eastAsia="zh-CN"/>
        </w:rPr>
        <w:t>is allowed to</w:t>
      </w:r>
      <w:proofErr w:type="gramEnd"/>
      <w:r>
        <w:rPr>
          <w:lang w:eastAsia="zh-CN"/>
        </w:rPr>
        <w:t xml:space="preserve">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 xml:space="preserve">UE </w:t>
      </w:r>
      <w:proofErr w:type="gramStart"/>
      <w:r>
        <w:rPr>
          <w:highlight w:val="green"/>
          <w:lang w:eastAsia="zh-CN"/>
        </w:rPr>
        <w:t>is allowed to</w:t>
      </w:r>
      <w:proofErr w:type="gramEnd"/>
      <w:r>
        <w:rPr>
          <w:highlight w:val="green"/>
          <w:lang w:eastAsia="zh-CN"/>
        </w:rPr>
        <w:t xml:space="preserve">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 xml:space="preserve">Huawei, </w:t>
            </w:r>
            <w:proofErr w:type="spellStart"/>
            <w:r w:rsidRPr="005903D9">
              <w:t>HiSilicon</w:t>
            </w:r>
            <w:proofErr w:type="spellEnd"/>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lastRenderedPageBreak/>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lastRenderedPageBreak/>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6192AA0B" w:rsidR="00F47D17" w:rsidRDefault="00F47D17" w:rsidP="00F47D17">
      <w:pPr>
        <w:rPr>
          <w:lang w:val="en-US"/>
        </w:rPr>
      </w:pPr>
    </w:p>
    <w:p w14:paraId="44E52FFD" w14:textId="1BE40F69" w:rsidR="002C6343" w:rsidRDefault="002C6343" w:rsidP="002C6343">
      <w:pPr>
        <w:pStyle w:val="R4Topic"/>
        <w:rPr>
          <w:b w:val="0"/>
          <w:bCs/>
          <w:u w:val="single"/>
        </w:rPr>
      </w:pPr>
      <w:r>
        <w:rPr>
          <w:b w:val="0"/>
          <w:bCs/>
          <w:u w:val="single"/>
        </w:rPr>
        <w:t>GTW session (November 1</w:t>
      </w:r>
      <w:r w:rsidR="00CE7BA2">
        <w:rPr>
          <w:b w:val="0"/>
          <w:bCs/>
          <w:u w:val="single"/>
          <w:lang w:val="ru-RU"/>
        </w:rPr>
        <w:t>2</w:t>
      </w:r>
      <w:r>
        <w:rPr>
          <w:b w:val="0"/>
          <w:bCs/>
          <w:u w:val="single"/>
        </w:rPr>
        <w:t>, 2020)</w:t>
      </w:r>
    </w:p>
    <w:p w14:paraId="5F22F02C" w14:textId="77777777" w:rsidR="00CF210B" w:rsidRPr="00CF210B" w:rsidRDefault="00CF210B" w:rsidP="00CE7BA2">
      <w:pPr>
        <w:spacing w:after="120"/>
        <w:rPr>
          <w:u w:val="single"/>
          <w:lang w:val="en-US"/>
        </w:rPr>
      </w:pPr>
      <w:r w:rsidRPr="00CF210B">
        <w:rPr>
          <w:u w:val="single"/>
          <w:lang w:val="en-US"/>
        </w:rPr>
        <w:t>Sub-topic 4-1 Framework in defining CSSF for RRM/PRS MG sharing</w:t>
      </w:r>
    </w:p>
    <w:p w14:paraId="52AA7FAD" w14:textId="4D3DB936" w:rsidR="00A70839" w:rsidRPr="00435D00" w:rsidRDefault="005A1723" w:rsidP="00F41F9F">
      <w:pPr>
        <w:ind w:left="284"/>
        <w:rPr>
          <w:highlight w:val="green"/>
        </w:rPr>
      </w:pPr>
      <w:r w:rsidRPr="00435D00">
        <w:rPr>
          <w:highlight w:val="green"/>
        </w:rPr>
        <w:t>A</w:t>
      </w:r>
      <w:r w:rsidR="0070392C" w:rsidRPr="00435D00">
        <w:rPr>
          <w:highlight w:val="green"/>
        </w:rPr>
        <w:t>greement</w:t>
      </w:r>
      <w:r w:rsidR="00364E14" w:rsidRPr="00435D00">
        <w:rPr>
          <w:highlight w:val="green"/>
        </w:rPr>
        <w:t xml:space="preserve">: </w:t>
      </w:r>
    </w:p>
    <w:p w14:paraId="6A610DD1" w14:textId="2FCC10F1" w:rsidR="00F41F9F" w:rsidRPr="00435D00" w:rsidRDefault="00F41F9F" w:rsidP="00A70839">
      <w:pPr>
        <w:pStyle w:val="ListParagraph"/>
        <w:numPr>
          <w:ilvl w:val="0"/>
          <w:numId w:val="61"/>
        </w:numPr>
        <w:rPr>
          <w:rFonts w:eastAsiaTheme="minorEastAsia"/>
          <w:iCs/>
          <w:color w:val="000000" w:themeColor="text1"/>
          <w:highlight w:val="green"/>
        </w:rPr>
      </w:pPr>
      <w:r w:rsidRPr="00435D00">
        <w:rPr>
          <w:rFonts w:eastAsiaTheme="minorEastAsia"/>
          <w:iCs/>
          <w:color w:val="000000" w:themeColor="text1"/>
          <w:highlight w:val="green"/>
        </w:rPr>
        <w:t>Define CSSF based on</w:t>
      </w:r>
      <w:r w:rsidR="00532857" w:rsidRPr="00435D00">
        <w:rPr>
          <w:rFonts w:eastAsiaTheme="minorEastAsia"/>
          <w:iCs/>
          <w:color w:val="000000" w:themeColor="text1"/>
          <w:highlight w:val="green"/>
        </w:rPr>
        <w:t xml:space="preserve"> the following</w:t>
      </w:r>
      <w:r w:rsidRPr="00435D00">
        <w:rPr>
          <w:rFonts w:eastAsiaTheme="minorEastAsia"/>
          <w:iCs/>
          <w:color w:val="000000" w:themeColor="text1"/>
          <w:highlight w:val="green"/>
        </w:rPr>
        <w:t xml:space="preserve"> </w:t>
      </w:r>
      <w:r w:rsidR="009332D4" w:rsidRPr="00435D00">
        <w:rPr>
          <w:rFonts w:eastAsiaTheme="minorEastAsia"/>
          <w:iCs/>
          <w:color w:val="000000" w:themeColor="text1"/>
          <w:highlight w:val="green"/>
        </w:rPr>
        <w:t xml:space="preserve">principles </w:t>
      </w:r>
      <w:r w:rsidRPr="00435D00">
        <w:rPr>
          <w:rFonts w:eastAsiaTheme="minorEastAsia"/>
          <w:iCs/>
          <w:color w:val="000000" w:themeColor="text1"/>
          <w:highlight w:val="green"/>
          <w:u w:val="single"/>
        </w:rPr>
        <w:t>unless technical issues are identified</w:t>
      </w:r>
      <w:r w:rsidRPr="00435D00">
        <w:rPr>
          <w:rFonts w:eastAsiaTheme="minorEastAsia"/>
          <w:iCs/>
          <w:color w:val="000000" w:themeColor="text1"/>
          <w:highlight w:val="green"/>
        </w:rPr>
        <w:t>.</w:t>
      </w:r>
    </w:p>
    <w:p w14:paraId="6522C4D0" w14:textId="499C2C7E" w:rsidR="00EC0C55" w:rsidRPr="00435D00" w:rsidRDefault="00B82D6A" w:rsidP="00A70839">
      <w:pPr>
        <w:pStyle w:val="ListParagraph"/>
        <w:numPr>
          <w:ilvl w:val="1"/>
          <w:numId w:val="61"/>
        </w:numPr>
        <w:rPr>
          <w:highlight w:val="green"/>
        </w:rPr>
      </w:pPr>
      <w:r w:rsidRPr="00435D00">
        <w:rPr>
          <w:highlight w:val="green"/>
        </w:rPr>
        <w:t xml:space="preserve">In case </w:t>
      </w:r>
      <w:r w:rsidR="00810D0D" w:rsidRPr="00435D00">
        <w:rPr>
          <w:highlight w:val="green"/>
        </w:rPr>
        <w:t xml:space="preserve">PRS measurement in the </w:t>
      </w:r>
      <w:r w:rsidR="00172A2C" w:rsidRPr="00435D00">
        <w:rPr>
          <w:highlight w:val="green"/>
        </w:rPr>
        <w:t>positioning</w:t>
      </w:r>
      <w:r w:rsidRPr="00435D00">
        <w:rPr>
          <w:highlight w:val="green"/>
        </w:rPr>
        <w:t xml:space="preserve"> frequency layer is considered as a long periodicity measurement</w:t>
      </w:r>
      <w:r w:rsidR="00E00E09" w:rsidRPr="00435D00">
        <w:rPr>
          <w:highlight w:val="green"/>
        </w:rPr>
        <w:t>,</w:t>
      </w:r>
      <w:r w:rsidRPr="00435D00">
        <w:rPr>
          <w:highlight w:val="green"/>
        </w:rPr>
        <w:t xml:space="preserve"> then </w:t>
      </w:r>
      <w:r w:rsidR="00EC0C55" w:rsidRPr="00435D00">
        <w:rPr>
          <w:highlight w:val="green"/>
        </w:rPr>
        <w:t>the CSSF for this frequency layer is equal to one</w:t>
      </w:r>
    </w:p>
    <w:p w14:paraId="0763A7A8" w14:textId="3DD6E517" w:rsidR="009B1EF5" w:rsidRPr="00435D00" w:rsidRDefault="00057DD7" w:rsidP="009B1EF5">
      <w:pPr>
        <w:pStyle w:val="ListParagraph"/>
        <w:numPr>
          <w:ilvl w:val="2"/>
          <w:numId w:val="61"/>
        </w:numPr>
        <w:rPr>
          <w:highlight w:val="green"/>
        </w:rPr>
      </w:pPr>
      <w:r w:rsidRPr="00435D00">
        <w:rPr>
          <w:highlight w:val="green"/>
        </w:rPr>
        <w:t xml:space="preserve">Exact definition and criteria for </w:t>
      </w:r>
      <w:r w:rsidR="009B1EF5" w:rsidRPr="00435D00">
        <w:rPr>
          <w:highlight w:val="green"/>
        </w:rPr>
        <w:t xml:space="preserve">long periodicity </w:t>
      </w:r>
      <w:r w:rsidRPr="00435D00">
        <w:rPr>
          <w:highlight w:val="green"/>
        </w:rPr>
        <w:t xml:space="preserve">PRS </w:t>
      </w:r>
      <w:r w:rsidR="009B1EF5" w:rsidRPr="00435D00">
        <w:rPr>
          <w:highlight w:val="green"/>
        </w:rPr>
        <w:t>measurement</w:t>
      </w:r>
      <w:r w:rsidR="005A1723" w:rsidRPr="00435D00">
        <w:rPr>
          <w:highlight w:val="green"/>
        </w:rPr>
        <w:t>s</w:t>
      </w:r>
      <w:r w:rsidR="009B1EF5" w:rsidRPr="00435D00">
        <w:rPr>
          <w:highlight w:val="green"/>
        </w:rPr>
        <w:t xml:space="preserve"> </w:t>
      </w:r>
      <w:r w:rsidR="000432C1" w:rsidRPr="00435D00">
        <w:rPr>
          <w:highlight w:val="green"/>
        </w:rPr>
        <w:t>are</w:t>
      </w:r>
      <w:r w:rsidR="009B1EF5" w:rsidRPr="00435D00">
        <w:rPr>
          <w:highlight w:val="green"/>
        </w:rPr>
        <w:t xml:space="preserve"> FFS</w:t>
      </w:r>
    </w:p>
    <w:p w14:paraId="661B2A2E" w14:textId="71EF6D39" w:rsidR="00B82D6A" w:rsidRPr="00435D00" w:rsidRDefault="00EC0C55" w:rsidP="00A70839">
      <w:pPr>
        <w:pStyle w:val="ListParagraph"/>
        <w:numPr>
          <w:ilvl w:val="1"/>
          <w:numId w:val="61"/>
        </w:numPr>
        <w:rPr>
          <w:rFonts w:eastAsiaTheme="minorEastAsia"/>
          <w:iCs/>
          <w:color w:val="000000" w:themeColor="text1"/>
          <w:highlight w:val="green"/>
        </w:rPr>
      </w:pPr>
      <w:r w:rsidRPr="00435D00">
        <w:rPr>
          <w:highlight w:val="green"/>
        </w:rPr>
        <w:t xml:space="preserve">Otherwise the </w:t>
      </w:r>
      <w:r w:rsidR="00172A2C" w:rsidRPr="00435D00">
        <w:rPr>
          <w:highlight w:val="green"/>
        </w:rPr>
        <w:t xml:space="preserve">positioning </w:t>
      </w:r>
      <w:r w:rsidRPr="00435D00">
        <w:rPr>
          <w:highlight w:val="green"/>
        </w:rPr>
        <w:t xml:space="preserve">frequency layer would compete for MG with other </w:t>
      </w:r>
      <w:proofErr w:type="gramStart"/>
      <w:r w:rsidR="008F3E55" w:rsidRPr="00435D00">
        <w:rPr>
          <w:highlight w:val="green"/>
        </w:rPr>
        <w:t>gap-based</w:t>
      </w:r>
      <w:proofErr w:type="gramEnd"/>
      <w:r w:rsidR="00472E26" w:rsidRPr="00435D00">
        <w:rPr>
          <w:highlight w:val="green"/>
        </w:rPr>
        <w:t xml:space="preserve"> RRM and/or PRS</w:t>
      </w:r>
      <w:r w:rsidR="008F3E55" w:rsidRPr="00435D00">
        <w:rPr>
          <w:highlight w:val="green"/>
        </w:rPr>
        <w:t xml:space="preserve"> </w:t>
      </w:r>
      <w:r w:rsidRPr="00435D00">
        <w:rPr>
          <w:highlight w:val="green"/>
        </w:rPr>
        <w:t>measurements</w:t>
      </w:r>
      <w:r w:rsidR="008F790F" w:rsidRPr="00435D00">
        <w:rPr>
          <w:highlight w:val="green"/>
        </w:rPr>
        <w:t xml:space="preserve"> from other frequency layers</w:t>
      </w:r>
    </w:p>
    <w:p w14:paraId="1C9D11FC" w14:textId="395F9F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1: frequency layer would compete for MG with other </w:t>
      </w:r>
      <w:proofErr w:type="gramStart"/>
      <w:r w:rsidRPr="00435D00">
        <w:rPr>
          <w:highlight w:val="green"/>
        </w:rPr>
        <w:t>gap-based</w:t>
      </w:r>
      <w:proofErr w:type="gramEnd"/>
      <w:r w:rsidRPr="00435D00">
        <w:rPr>
          <w:highlight w:val="green"/>
        </w:rPr>
        <w:t xml:space="preserve"> RRM measurements </w:t>
      </w:r>
    </w:p>
    <w:p w14:paraId="04DDD8A4" w14:textId="5DAB41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2: frequency layer would compete for MG with other </w:t>
      </w:r>
      <w:proofErr w:type="gramStart"/>
      <w:r w:rsidRPr="00435D00">
        <w:rPr>
          <w:highlight w:val="green"/>
        </w:rPr>
        <w:t>gap-based</w:t>
      </w:r>
      <w:proofErr w:type="gramEnd"/>
      <w:r w:rsidRPr="00435D00">
        <w:rPr>
          <w:highlight w:val="green"/>
        </w:rPr>
        <w:t xml:space="preserve"> RRM and PRS measurements</w:t>
      </w:r>
    </w:p>
    <w:p w14:paraId="0D7F8BDB" w14:textId="77777777" w:rsidR="00364E14" w:rsidRDefault="00364E14" w:rsidP="00F47D17"/>
    <w:p w14:paraId="20006B12" w14:textId="77777777" w:rsidR="008A3F67" w:rsidRDefault="008A3F67" w:rsidP="008A3F67">
      <w:pPr>
        <w:rPr>
          <w:u w:val="single"/>
          <w:lang w:val="en-US"/>
        </w:rPr>
      </w:pPr>
      <w:r>
        <w:rPr>
          <w:u w:val="single"/>
          <w:lang w:val="en-US"/>
        </w:rPr>
        <w:t>Sub-topic 1-5 Measurement period of multiple PRS layers – overlapping case (related to 4-4)</w:t>
      </w:r>
    </w:p>
    <w:p w14:paraId="23715C73" w14:textId="08AA8A60" w:rsidR="008A3F67" w:rsidRPr="00A92A1C" w:rsidRDefault="00396E1C" w:rsidP="00396E1C">
      <w:pPr>
        <w:ind w:left="508" w:firstLine="60"/>
      </w:pPr>
      <w:r>
        <w:t xml:space="preserve">Background: </w:t>
      </w:r>
      <w:r w:rsidR="008A3F67" w:rsidRPr="00A92A1C">
        <w:t>1</w:t>
      </w:r>
      <w:r w:rsidR="008A3F67" w:rsidRPr="00A92A1C">
        <w:rPr>
          <w:vertAlign w:val="superscript"/>
        </w:rPr>
        <w:t>st</w:t>
      </w:r>
      <w:r w:rsidR="008A3F67" w:rsidRPr="00A92A1C">
        <w:t xml:space="preserve"> round agreement:</w:t>
      </w:r>
    </w:p>
    <w:p w14:paraId="4EF473C1" w14:textId="77777777" w:rsidR="008A3F67" w:rsidRPr="00A92A1C" w:rsidRDefault="008A3F67" w:rsidP="00396E1C">
      <w:pPr>
        <w:pStyle w:val="ListParagraph"/>
        <w:numPr>
          <w:ilvl w:val="0"/>
          <w:numId w:val="9"/>
        </w:numPr>
        <w:ind w:left="980"/>
        <w:rPr>
          <w:rFonts w:eastAsiaTheme="minorEastAsia"/>
          <w:iCs/>
        </w:rPr>
      </w:pPr>
      <w:r w:rsidRPr="00A92A1C">
        <w:t>Measurement period of multiple PRS layers – overlapping case</w:t>
      </w:r>
    </w:p>
    <w:p w14:paraId="13099400" w14:textId="53658CD1" w:rsidR="008A3F67" w:rsidRPr="00A92A1C" w:rsidRDefault="008A3F67" w:rsidP="00396E1C">
      <w:pPr>
        <w:pStyle w:val="ListParagraph"/>
        <w:numPr>
          <w:ilvl w:val="0"/>
          <w:numId w:val="9"/>
        </w:numPr>
        <w:ind w:left="1588"/>
        <w:rPr>
          <w:rFonts w:eastAsiaTheme="minorEastAsia"/>
          <w:iCs/>
        </w:rPr>
      </w:pPr>
      <w:r w:rsidRPr="00A92A1C">
        <w:t>Option 1 (HW, Intel, QC</w:t>
      </w:r>
      <w:r w:rsidR="00DB6825">
        <w:t>, Nokia</w:t>
      </w:r>
      <w:r w:rsidRPr="00A92A1C">
        <w:t>):</w:t>
      </w:r>
    </w:p>
    <w:p w14:paraId="717F7227" w14:textId="77777777" w:rsidR="008A3F67" w:rsidRPr="00A92A1C" w:rsidRDefault="008A3F67" w:rsidP="00396E1C">
      <w:pPr>
        <w:pStyle w:val="ListParagraph"/>
        <w:numPr>
          <w:ilvl w:val="1"/>
          <w:numId w:val="9"/>
        </w:numPr>
        <w:ind w:left="2308"/>
        <w:rPr>
          <w:rFonts w:eastAsiaTheme="minorEastAsia"/>
          <w:iCs/>
        </w:rPr>
      </w:pPr>
      <w:r w:rsidRPr="00A92A1C">
        <w:t xml:space="preserve">Measurement period of multiple PRS layers is defined as summation of the measurement period in each frequency layer </w:t>
      </w:r>
    </w:p>
    <w:p w14:paraId="414B3E2D" w14:textId="77777777" w:rsidR="008A3F67" w:rsidRPr="00A92A1C" w:rsidRDefault="008A3F67" w:rsidP="00396E1C">
      <w:pPr>
        <w:pStyle w:val="ListParagraph"/>
        <w:numPr>
          <w:ilvl w:val="1"/>
          <w:numId w:val="9"/>
        </w:numPr>
        <w:ind w:left="2308"/>
        <w:rPr>
          <w:rFonts w:eastAsiaTheme="minorEastAsia"/>
          <w:iCs/>
        </w:rPr>
      </w:pPr>
      <w:r w:rsidRPr="00A92A1C">
        <w:t>CSSF is only for the MG sharing between PRS and RRM layers. Count only a single PRS layer for a gap occasion in CSSF calculation for both PRS and RRM layers.</w:t>
      </w:r>
    </w:p>
    <w:p w14:paraId="7E9D0F7F" w14:textId="77777777" w:rsidR="008A3F67" w:rsidRPr="00A92A1C" w:rsidRDefault="008A3F67" w:rsidP="00396E1C">
      <w:pPr>
        <w:pStyle w:val="ListParagraph"/>
        <w:numPr>
          <w:ilvl w:val="0"/>
          <w:numId w:val="9"/>
        </w:numPr>
        <w:ind w:left="1588"/>
        <w:rPr>
          <w:rFonts w:eastAsiaTheme="minorEastAsia"/>
          <w:iCs/>
        </w:rPr>
      </w:pPr>
      <w:r w:rsidRPr="00A92A1C">
        <w:t>Option 2 (E///):</w:t>
      </w:r>
    </w:p>
    <w:p w14:paraId="6A688274" w14:textId="77777777" w:rsidR="008A3F67" w:rsidRPr="00A92A1C" w:rsidRDefault="008A3F67" w:rsidP="00396E1C">
      <w:pPr>
        <w:pStyle w:val="ListParagraph"/>
        <w:numPr>
          <w:ilvl w:val="1"/>
          <w:numId w:val="9"/>
        </w:numPr>
        <w:ind w:left="2308"/>
      </w:pPr>
      <w:r w:rsidRPr="00A92A1C">
        <w:t xml:space="preserve">CSSF is the NR concept which is used for all types of measurements including RRM, scaling based on the number of frequency layers is the LTE concept. Hence, for the gap sharing case, CSSF shall be used in the requirements, but </w:t>
      </w:r>
      <w:r w:rsidRPr="00A92A1C">
        <w:sym w:font="Symbol" w:char="F053"/>
      </w:r>
      <w:r w:rsidRPr="00A92A1C">
        <w:t xml:space="preserve"> over frequency layers shall be replaced with the max operator:</w:t>
      </w:r>
    </w:p>
    <w:p w14:paraId="46619E24" w14:textId="77777777" w:rsidR="008A3F67" w:rsidRPr="00A92A1C" w:rsidRDefault="008A3F67" w:rsidP="00396E1C">
      <w:pPr>
        <w:ind w:left="2004"/>
        <w:jc w:val="center"/>
        <w:rPr>
          <w:lang w:eastAsia="zh-CN"/>
        </w:rPr>
      </w:pPr>
      <w:r w:rsidRPr="00A92A1C">
        <w:rPr>
          <w:lang w:eastAsia="zh-CN"/>
        </w:rPr>
        <w:t>T</w:t>
      </w:r>
      <w:r w:rsidRPr="00A92A1C">
        <w:rPr>
          <w:vertAlign w:val="subscript"/>
          <w:lang w:eastAsia="zh-CN"/>
        </w:rPr>
        <w:t>RSTD, Total</w:t>
      </w:r>
      <w:r w:rsidRPr="00A92A1C">
        <w:rPr>
          <w:lang w:eastAsia="zh-CN"/>
        </w:rPr>
        <w:t xml:space="preserve"> = max</w:t>
      </w:r>
      <w:r w:rsidRPr="00A92A1C">
        <w:rPr>
          <w:vertAlign w:val="subscript"/>
          <w:lang w:eastAsia="zh-CN"/>
        </w:rPr>
        <w:t>i</w:t>
      </w:r>
      <w:r w:rsidRPr="00A92A1C">
        <w:rPr>
          <w:lang w:eastAsia="zh-CN"/>
        </w:rPr>
        <w:t xml:space="preserve"> (</w:t>
      </w:r>
      <w:proofErr w:type="spellStart"/>
      <w:proofErr w:type="gramStart"/>
      <w:r w:rsidRPr="00A92A1C">
        <w:rPr>
          <w:lang w:eastAsia="zh-CN"/>
        </w:rPr>
        <w:t>T</w:t>
      </w:r>
      <w:r w:rsidRPr="00A92A1C">
        <w:rPr>
          <w:vertAlign w:val="subscript"/>
          <w:lang w:eastAsia="zh-CN"/>
        </w:rPr>
        <w:t>RSTD,i</w:t>
      </w:r>
      <w:proofErr w:type="spellEnd"/>
      <w:proofErr w:type="gramEnd"/>
      <w:r w:rsidRPr="00A92A1C">
        <w:rPr>
          <w:lang w:eastAsia="zh-CN"/>
        </w:rPr>
        <w:t>).</w:t>
      </w:r>
    </w:p>
    <w:p w14:paraId="29FCAA8A" w14:textId="12726B70" w:rsidR="008A3F67" w:rsidRPr="00CE014D" w:rsidRDefault="008A3F67" w:rsidP="00396E1C">
      <w:pPr>
        <w:pStyle w:val="ListParagraph"/>
        <w:numPr>
          <w:ilvl w:val="1"/>
          <w:numId w:val="9"/>
        </w:numPr>
        <w:ind w:left="2308"/>
        <w:rPr>
          <w:rFonts w:eastAsiaTheme="minorEastAsia"/>
          <w:iCs/>
        </w:rPr>
      </w:pPr>
      <w:r w:rsidRPr="00A92A1C">
        <w:rPr>
          <w:rFonts w:eastAsiaTheme="minorEastAsia"/>
          <w:iCs/>
        </w:rPr>
        <w:t xml:space="preserve">Number of PRS layers to be counted in CSSF calculation is the number of </w:t>
      </w:r>
      <w:r w:rsidRPr="00A92A1C">
        <w:t>frequency layers for PRS-based positioning measurements</w:t>
      </w:r>
    </w:p>
    <w:p w14:paraId="0DE5A8CD" w14:textId="2A556F88" w:rsidR="008A3F67" w:rsidRDefault="008A3F67" w:rsidP="00F47D17"/>
    <w:p w14:paraId="2AA490B8" w14:textId="20DACEA0" w:rsidR="00CE014D" w:rsidRDefault="00CE014D" w:rsidP="00CE014D">
      <w:pPr>
        <w:ind w:left="568"/>
      </w:pPr>
      <w:r>
        <w:t>Discussion:</w:t>
      </w:r>
    </w:p>
    <w:p w14:paraId="0535A566" w14:textId="5FE5572E" w:rsidR="00CE014D" w:rsidRDefault="00CE014D" w:rsidP="00CE014D">
      <w:pPr>
        <w:ind w:left="568"/>
      </w:pPr>
      <w:r>
        <w:tab/>
        <w:t>Huawei, Intel, QC: prefer Option 1</w:t>
      </w:r>
    </w:p>
    <w:p w14:paraId="7C4E6A7B" w14:textId="54BF42E3" w:rsidR="00CE014D" w:rsidRDefault="00CE014D" w:rsidP="00B32B56">
      <w:pPr>
        <w:ind w:left="852"/>
      </w:pPr>
      <w:r>
        <w:t>Nokia: In terms of min requirements Option 1 is preferred.</w:t>
      </w:r>
      <w:r w:rsidR="00B32B56">
        <w:t xml:space="preserve"> Condition and applicable scenarios for Option 2 need to be elaborated.</w:t>
      </w:r>
    </w:p>
    <w:p w14:paraId="660BEB85" w14:textId="11A66EFD" w:rsidR="00DC032D" w:rsidRDefault="00DC032D" w:rsidP="00CE014D">
      <w:pPr>
        <w:ind w:left="568"/>
        <w:rPr>
          <w:lang w:val="en-US"/>
        </w:rPr>
      </w:pPr>
      <w:r>
        <w:tab/>
      </w:r>
      <w:r>
        <w:rPr>
          <w:lang w:val="en-US"/>
        </w:rPr>
        <w:t xml:space="preserve">E///: </w:t>
      </w:r>
      <w:r w:rsidR="00DF3881">
        <w:rPr>
          <w:lang w:val="en-US"/>
        </w:rPr>
        <w:t>C</w:t>
      </w:r>
      <w:r>
        <w:rPr>
          <w:lang w:val="en-US"/>
        </w:rPr>
        <w:t xml:space="preserve">urrent requirements </w:t>
      </w:r>
      <w:r w:rsidR="00DF3881">
        <w:rPr>
          <w:lang w:val="en-US"/>
        </w:rPr>
        <w:t>are</w:t>
      </w:r>
      <w:r>
        <w:rPr>
          <w:lang w:val="en-US"/>
        </w:rPr>
        <w:t xml:space="preserve"> wrong</w:t>
      </w:r>
      <w:r w:rsidR="00DF3881">
        <w:rPr>
          <w:lang w:val="en-US"/>
        </w:rPr>
        <w:t xml:space="preserve">. </w:t>
      </w:r>
    </w:p>
    <w:p w14:paraId="38FCA90A" w14:textId="7DC2B77B" w:rsidR="00265675" w:rsidRDefault="00265675" w:rsidP="00265675">
      <w:pPr>
        <w:ind w:left="852"/>
        <w:rPr>
          <w:lang w:val="en-US"/>
        </w:rPr>
      </w:pPr>
      <w:r>
        <w:rPr>
          <w:lang w:val="en-US"/>
        </w:rPr>
        <w:t>HW: for E/// example in the 2</w:t>
      </w:r>
      <w:r w:rsidRPr="00265675">
        <w:rPr>
          <w:vertAlign w:val="superscript"/>
          <w:lang w:val="en-US"/>
        </w:rPr>
        <w:t>nd</w:t>
      </w:r>
      <w:r>
        <w:rPr>
          <w:lang w:val="en-US"/>
        </w:rPr>
        <w:t xml:space="preserve"> round both Options provide same</w:t>
      </w:r>
      <w:r w:rsidR="00AC6701">
        <w:rPr>
          <w:lang w:val="en-US"/>
        </w:rPr>
        <w:t xml:space="preserve"> values</w:t>
      </w:r>
      <w:r>
        <w:rPr>
          <w:lang w:val="en-US"/>
        </w:rPr>
        <w:t>. In case of 2 PRS frequency layers Option 2 may not work.</w:t>
      </w:r>
    </w:p>
    <w:p w14:paraId="1059F121" w14:textId="33A13882" w:rsidR="00265675" w:rsidRDefault="00AC6701" w:rsidP="00265675">
      <w:pPr>
        <w:ind w:left="852"/>
        <w:rPr>
          <w:lang w:val="en-US"/>
        </w:rPr>
      </w:pPr>
      <w:r>
        <w:rPr>
          <w:lang w:val="en-US"/>
        </w:rPr>
        <w:t xml:space="preserve">Nokia: </w:t>
      </w:r>
      <w:r w:rsidR="00B32B56">
        <w:rPr>
          <w:lang w:val="en-US"/>
        </w:rPr>
        <w:t>E/// proposal is trying to reduce measurement time.</w:t>
      </w:r>
      <w:r w:rsidR="00265675">
        <w:rPr>
          <w:lang w:val="en-US"/>
        </w:rPr>
        <w:t xml:space="preserve"> </w:t>
      </w:r>
    </w:p>
    <w:p w14:paraId="4B01A486" w14:textId="5D53DA74" w:rsidR="005B1131" w:rsidRDefault="005B1131" w:rsidP="00265675">
      <w:pPr>
        <w:ind w:left="852"/>
        <w:rPr>
          <w:lang w:val="en-US"/>
        </w:rPr>
      </w:pPr>
      <w:r>
        <w:rPr>
          <w:lang w:val="en-US"/>
        </w:rPr>
        <w:lastRenderedPageBreak/>
        <w:t xml:space="preserve">Intel: </w:t>
      </w:r>
      <w:r w:rsidR="00F71D32">
        <w:rPr>
          <w:lang w:val="en-US"/>
        </w:rPr>
        <w:t xml:space="preserve">Need to </w:t>
      </w:r>
      <w:proofErr w:type="gramStart"/>
      <w:r w:rsidR="00F71D32">
        <w:rPr>
          <w:lang w:val="en-US"/>
        </w:rPr>
        <w:t>take into account</w:t>
      </w:r>
      <w:proofErr w:type="gramEnd"/>
      <w:r w:rsidR="00F71D32">
        <w:rPr>
          <w:lang w:val="en-US"/>
        </w:rPr>
        <w:t xml:space="preserve"> UE capabilities and processing time.</w:t>
      </w:r>
    </w:p>
    <w:p w14:paraId="0923D152" w14:textId="6DA46003" w:rsidR="00BF5EC8" w:rsidRPr="00435D00" w:rsidRDefault="00A86DA0" w:rsidP="00BF5EC8">
      <w:pPr>
        <w:ind w:left="568"/>
        <w:rPr>
          <w:highlight w:val="yellow"/>
          <w:u w:val="single"/>
        </w:rPr>
      </w:pPr>
      <w:r w:rsidRPr="00435D00">
        <w:rPr>
          <w:highlight w:val="yellow"/>
          <w:u w:val="single"/>
        </w:rPr>
        <w:t>Propos</w:t>
      </w:r>
      <w:r w:rsidR="00DC677D">
        <w:rPr>
          <w:highlight w:val="yellow"/>
          <w:u w:val="single"/>
        </w:rPr>
        <w:t>al</w:t>
      </w:r>
      <w:r w:rsidR="00B2641F" w:rsidRPr="00435D00">
        <w:rPr>
          <w:highlight w:val="yellow"/>
          <w:u w:val="single"/>
        </w:rPr>
        <w:t>:</w:t>
      </w:r>
    </w:p>
    <w:p w14:paraId="29CF0B9C" w14:textId="3E21E312" w:rsidR="00BF5EC8" w:rsidRPr="00435D00" w:rsidRDefault="00BF5EC8" w:rsidP="00A86DA0">
      <w:pPr>
        <w:pStyle w:val="ListParagraph"/>
        <w:numPr>
          <w:ilvl w:val="1"/>
          <w:numId w:val="60"/>
        </w:numPr>
        <w:rPr>
          <w:highlight w:val="yellow"/>
        </w:rPr>
      </w:pPr>
      <w:r w:rsidRPr="00435D00">
        <w:rPr>
          <w:highlight w:val="yellow"/>
        </w:rPr>
        <w:t>Measurement period of multiple PRS layers – overlapping case</w:t>
      </w:r>
    </w:p>
    <w:p w14:paraId="4D7528CA"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 xml:space="preserve">Measurement period of multiple PRS layers is defined as summation of the measurement period in each frequency layer </w:t>
      </w:r>
    </w:p>
    <w:p w14:paraId="22AAAEF1"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CSSF is only for the MG sharing between PRS and RRM layers. Count only a single PRS layer for a gap occasion in CSSF calculation for both PRS and RRM layers.</w:t>
      </w:r>
    </w:p>
    <w:p w14:paraId="0C5DC9D2" w14:textId="07E16AD8" w:rsidR="00A86DA0" w:rsidRPr="00435D00" w:rsidRDefault="00A86DA0" w:rsidP="00A86DA0">
      <w:pPr>
        <w:ind w:left="928" w:hanging="360"/>
        <w:rPr>
          <w:highlight w:val="yellow"/>
        </w:rPr>
      </w:pPr>
      <w:r w:rsidRPr="00435D00">
        <w:rPr>
          <w:highlight w:val="yellow"/>
        </w:rPr>
        <w:t>Comments on the pr</w:t>
      </w:r>
      <w:r w:rsidR="008F632F" w:rsidRPr="00435D00">
        <w:rPr>
          <w:highlight w:val="yellow"/>
        </w:rPr>
        <w:t>opos</w:t>
      </w:r>
      <w:r w:rsidR="00BA0EB5">
        <w:rPr>
          <w:highlight w:val="yellow"/>
        </w:rPr>
        <w:t>al</w:t>
      </w:r>
    </w:p>
    <w:p w14:paraId="351110CB" w14:textId="398A5EA6" w:rsidR="00BF5EC8" w:rsidRPr="00435D00" w:rsidRDefault="00DF3881" w:rsidP="00A86DA0">
      <w:pPr>
        <w:pStyle w:val="ListParagraph"/>
        <w:numPr>
          <w:ilvl w:val="1"/>
          <w:numId w:val="60"/>
        </w:numPr>
        <w:rPr>
          <w:highlight w:val="yellow"/>
        </w:rPr>
      </w:pPr>
      <w:r w:rsidRPr="00435D00">
        <w:rPr>
          <w:highlight w:val="yellow"/>
        </w:rPr>
        <w:t>Support:</w:t>
      </w:r>
      <w:r w:rsidR="00E13505" w:rsidRPr="00435D00">
        <w:rPr>
          <w:highlight w:val="yellow"/>
        </w:rPr>
        <w:t xml:space="preserve"> </w:t>
      </w:r>
      <w:r w:rsidR="008863AB" w:rsidRPr="00435D00">
        <w:rPr>
          <w:highlight w:val="yellow"/>
        </w:rPr>
        <w:t>Huawei,</w:t>
      </w:r>
      <w:r w:rsidR="00B15B1D" w:rsidRPr="00435D00">
        <w:rPr>
          <w:highlight w:val="yellow"/>
        </w:rPr>
        <w:t xml:space="preserve"> Qualcomm, Intel</w:t>
      </w:r>
      <w:r w:rsidR="00FD5230" w:rsidRPr="00435D00">
        <w:rPr>
          <w:highlight w:val="yellow"/>
        </w:rPr>
        <w:t>, CATT</w:t>
      </w:r>
      <w:r w:rsidR="008863AB" w:rsidRPr="00435D00">
        <w:rPr>
          <w:highlight w:val="yellow"/>
        </w:rPr>
        <w:t xml:space="preserve"> </w:t>
      </w:r>
    </w:p>
    <w:p w14:paraId="7BE64D68" w14:textId="52E9E474" w:rsidR="00DF3881" w:rsidRPr="00435D00" w:rsidRDefault="00DF3881" w:rsidP="00A86DA0">
      <w:pPr>
        <w:pStyle w:val="ListParagraph"/>
        <w:numPr>
          <w:ilvl w:val="1"/>
          <w:numId w:val="60"/>
        </w:numPr>
        <w:rPr>
          <w:highlight w:val="yellow"/>
        </w:rPr>
      </w:pPr>
      <w:r w:rsidRPr="00435D00">
        <w:rPr>
          <w:highlight w:val="yellow"/>
        </w:rPr>
        <w:t xml:space="preserve">Object: </w:t>
      </w:r>
      <w:r w:rsidR="00B15B1D" w:rsidRPr="00435D00">
        <w:rPr>
          <w:highlight w:val="yellow"/>
        </w:rPr>
        <w:t>Ericsson</w:t>
      </w:r>
      <w:r w:rsidR="00A86DA0" w:rsidRPr="00435D00">
        <w:rPr>
          <w:highlight w:val="yellow"/>
        </w:rPr>
        <w:t xml:space="preserve"> (sustained opposition)</w:t>
      </w:r>
    </w:p>
    <w:p w14:paraId="71EE28DA" w14:textId="26DA44C1" w:rsidR="00A86DA0" w:rsidRPr="00435D00" w:rsidRDefault="00A86DA0" w:rsidP="00A86DA0">
      <w:pPr>
        <w:pStyle w:val="ListParagraph"/>
        <w:numPr>
          <w:ilvl w:val="1"/>
          <w:numId w:val="60"/>
        </w:numPr>
        <w:rPr>
          <w:highlight w:val="yellow"/>
        </w:rPr>
      </w:pPr>
      <w:r w:rsidRPr="00435D00">
        <w:rPr>
          <w:highlight w:val="yellow"/>
        </w:rPr>
        <w:t xml:space="preserve">Chair: </w:t>
      </w:r>
      <w:r w:rsidR="008F632F" w:rsidRPr="00435D00">
        <w:rPr>
          <w:highlight w:val="yellow"/>
        </w:rPr>
        <w:t>Issue discussed for a long time. N</w:t>
      </w:r>
      <w:r w:rsidRPr="00435D00">
        <w:rPr>
          <w:highlight w:val="yellow"/>
        </w:rPr>
        <w:t>o consensus.</w:t>
      </w:r>
    </w:p>
    <w:p w14:paraId="393ACE12" w14:textId="77777777" w:rsidR="008A3F67" w:rsidRPr="002C6343" w:rsidRDefault="008A3F67" w:rsidP="00F47D17"/>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53"/>
        <w:gridCol w:w="1686"/>
        <w:gridCol w:w="4554"/>
      </w:tblGrid>
      <w:tr w:rsidR="00C37443" w14:paraId="22EEAD87" w14:textId="77777777" w:rsidTr="00A0254B">
        <w:trPr>
          <w:trHeight w:val="405"/>
        </w:trPr>
        <w:tc>
          <w:tcPr>
            <w:tcW w:w="1310" w:type="dxa"/>
            <w:shd w:val="clear" w:color="auto" w:fill="auto"/>
            <w:vAlign w:val="center"/>
          </w:tcPr>
          <w:p w14:paraId="087D946F" w14:textId="77777777" w:rsidR="00C37443" w:rsidRDefault="00C37443" w:rsidP="00A0254B">
            <w:pPr>
              <w:spacing w:after="0"/>
              <w:rPr>
                <w:lang w:eastAsia="zh-CN"/>
              </w:rPr>
            </w:pPr>
            <w:proofErr w:type="spellStart"/>
            <w:r>
              <w:rPr>
                <w:rFonts w:hint="eastAsia"/>
                <w:lang w:eastAsia="zh-CN"/>
              </w:rPr>
              <w:t>T</w:t>
            </w:r>
            <w:r>
              <w:rPr>
                <w:lang w:eastAsia="zh-CN"/>
              </w:rPr>
              <w:t>doc</w:t>
            </w:r>
            <w:proofErr w:type="spellEnd"/>
            <w:r>
              <w:rPr>
                <w:lang w:eastAsia="zh-CN"/>
              </w:rPr>
              <w:t xml:space="preserve"> No.</w:t>
            </w:r>
          </w:p>
        </w:tc>
        <w:tc>
          <w:tcPr>
            <w:tcW w:w="1853" w:type="dxa"/>
            <w:shd w:val="clear" w:color="auto" w:fill="auto"/>
            <w:vAlign w:val="center"/>
          </w:tcPr>
          <w:p w14:paraId="54B41D19" w14:textId="77777777" w:rsidR="00C37443" w:rsidRDefault="00C37443" w:rsidP="00A0254B">
            <w:pPr>
              <w:spacing w:after="0"/>
              <w:rPr>
                <w:lang w:eastAsia="zh-CN"/>
              </w:rPr>
            </w:pPr>
            <w:r>
              <w:rPr>
                <w:rFonts w:hint="eastAsia"/>
                <w:lang w:eastAsia="zh-CN"/>
              </w:rPr>
              <w:t>S</w:t>
            </w:r>
            <w:r>
              <w:rPr>
                <w:lang w:eastAsia="zh-CN"/>
              </w:rPr>
              <w:t>ource company</w:t>
            </w:r>
          </w:p>
        </w:tc>
        <w:tc>
          <w:tcPr>
            <w:tcW w:w="1686" w:type="dxa"/>
            <w:vAlign w:val="center"/>
          </w:tcPr>
          <w:p w14:paraId="1CCD1975" w14:textId="77777777" w:rsidR="00C37443" w:rsidRDefault="00C37443" w:rsidP="00A0254B">
            <w:pPr>
              <w:spacing w:after="0"/>
              <w:rPr>
                <w:lang w:eastAsia="zh-CN"/>
              </w:rPr>
            </w:pPr>
            <w:r>
              <w:rPr>
                <w:lang w:eastAsia="zh-CN"/>
              </w:rPr>
              <w:t>Recommendation</w:t>
            </w:r>
          </w:p>
        </w:tc>
        <w:tc>
          <w:tcPr>
            <w:tcW w:w="4554" w:type="dxa"/>
            <w:vAlign w:val="center"/>
          </w:tcPr>
          <w:p w14:paraId="03565B06" w14:textId="77777777" w:rsidR="00C37443" w:rsidRDefault="00C37443" w:rsidP="00A0254B">
            <w:pPr>
              <w:spacing w:after="0"/>
              <w:rPr>
                <w:lang w:eastAsia="zh-CN"/>
              </w:rPr>
            </w:pPr>
            <w:r>
              <w:rPr>
                <w:rFonts w:hint="eastAsia"/>
                <w:lang w:eastAsia="zh-CN"/>
              </w:rPr>
              <w:t>R</w:t>
            </w:r>
            <w:r>
              <w:rPr>
                <w:lang w:eastAsia="zh-CN"/>
              </w:rPr>
              <w:t>emarks</w:t>
            </w:r>
          </w:p>
        </w:tc>
      </w:tr>
      <w:tr w:rsidR="00C37443" w14:paraId="12F3E3AD" w14:textId="77777777" w:rsidTr="00A0254B">
        <w:trPr>
          <w:trHeight w:val="405"/>
        </w:trPr>
        <w:tc>
          <w:tcPr>
            <w:tcW w:w="9403" w:type="dxa"/>
            <w:gridSpan w:val="4"/>
            <w:shd w:val="clear" w:color="auto" w:fill="auto"/>
            <w:vAlign w:val="center"/>
          </w:tcPr>
          <w:p w14:paraId="3983DE4C" w14:textId="77777777" w:rsidR="00C37443" w:rsidRDefault="00C37443" w:rsidP="00A0254B">
            <w:pPr>
              <w:spacing w:after="0"/>
            </w:pPr>
            <w:r>
              <w:rPr>
                <w:rFonts w:eastAsiaTheme="minorEastAsia"/>
                <w:b/>
                <w:lang w:val="sv-SE" w:eastAsia="zh-CN"/>
              </w:rPr>
              <w:t>CR on RSTD</w:t>
            </w:r>
          </w:p>
        </w:tc>
      </w:tr>
      <w:tr w:rsidR="00C37443" w14:paraId="288ADA32" w14:textId="77777777" w:rsidTr="00A0254B">
        <w:trPr>
          <w:trHeight w:val="405"/>
        </w:trPr>
        <w:tc>
          <w:tcPr>
            <w:tcW w:w="1310" w:type="dxa"/>
            <w:shd w:val="clear" w:color="auto" w:fill="auto"/>
            <w:vAlign w:val="center"/>
          </w:tcPr>
          <w:p w14:paraId="31722410" w14:textId="77777777" w:rsidR="00C37443" w:rsidRDefault="00C37443" w:rsidP="00A0254B">
            <w:pPr>
              <w:spacing w:after="0"/>
            </w:pPr>
            <w:r>
              <w:t>R4-2016391</w:t>
            </w:r>
          </w:p>
        </w:tc>
        <w:tc>
          <w:tcPr>
            <w:tcW w:w="1853" w:type="dxa"/>
            <w:shd w:val="clear" w:color="auto" w:fill="auto"/>
            <w:vAlign w:val="center"/>
          </w:tcPr>
          <w:p w14:paraId="02DE46D8" w14:textId="77777777" w:rsidR="00C37443" w:rsidRDefault="00C37443" w:rsidP="00A0254B">
            <w:pPr>
              <w:spacing w:after="0"/>
            </w:pPr>
            <w:r>
              <w:t>Ericsson</w:t>
            </w:r>
          </w:p>
        </w:tc>
        <w:tc>
          <w:tcPr>
            <w:tcW w:w="1686" w:type="dxa"/>
            <w:vAlign w:val="center"/>
          </w:tcPr>
          <w:p w14:paraId="24507575" w14:textId="77777777" w:rsidR="00C37443" w:rsidRDefault="00C37443" w:rsidP="00A0254B">
            <w:pPr>
              <w:spacing w:after="0"/>
            </w:pPr>
            <w:r w:rsidRPr="00C206FF">
              <w:t>Revised to R4-2017144</w:t>
            </w:r>
          </w:p>
        </w:tc>
        <w:tc>
          <w:tcPr>
            <w:tcW w:w="4554" w:type="dxa"/>
            <w:vAlign w:val="center"/>
          </w:tcPr>
          <w:p w14:paraId="3DB6CAB2" w14:textId="77777777" w:rsidR="00C37443" w:rsidRDefault="00C37443" w:rsidP="00A0254B">
            <w:pPr>
              <w:spacing w:after="0"/>
              <w:rPr>
                <w:lang w:eastAsia="zh-CN"/>
              </w:rPr>
            </w:pPr>
          </w:p>
        </w:tc>
      </w:tr>
      <w:tr w:rsidR="00C37443" w14:paraId="0471099F" w14:textId="77777777" w:rsidTr="00A0254B">
        <w:trPr>
          <w:trHeight w:val="405"/>
        </w:trPr>
        <w:tc>
          <w:tcPr>
            <w:tcW w:w="1310" w:type="dxa"/>
            <w:shd w:val="clear" w:color="auto" w:fill="auto"/>
            <w:vAlign w:val="center"/>
          </w:tcPr>
          <w:p w14:paraId="71E1673C" w14:textId="77777777" w:rsidR="00C37443" w:rsidRDefault="00C37443" w:rsidP="00A0254B">
            <w:pPr>
              <w:spacing w:after="0"/>
            </w:pPr>
            <w:r>
              <w:t>R4-2017144</w:t>
            </w:r>
          </w:p>
        </w:tc>
        <w:tc>
          <w:tcPr>
            <w:tcW w:w="1853" w:type="dxa"/>
            <w:shd w:val="clear" w:color="auto" w:fill="auto"/>
            <w:vAlign w:val="center"/>
          </w:tcPr>
          <w:p w14:paraId="6F42560A" w14:textId="77777777" w:rsidR="00C37443" w:rsidRDefault="00C37443" w:rsidP="00A0254B">
            <w:pPr>
              <w:spacing w:after="0"/>
            </w:pPr>
            <w:r>
              <w:t>Ericsson</w:t>
            </w:r>
          </w:p>
        </w:tc>
        <w:tc>
          <w:tcPr>
            <w:tcW w:w="1686" w:type="dxa"/>
            <w:vAlign w:val="center"/>
          </w:tcPr>
          <w:p w14:paraId="5EEBB78A" w14:textId="77777777" w:rsidR="00C37443" w:rsidRDefault="00C37443" w:rsidP="00A0254B">
            <w:pPr>
              <w:spacing w:after="0"/>
            </w:pPr>
            <w:r w:rsidRPr="00C171D9">
              <w:rPr>
                <w:highlight w:val="yellow"/>
              </w:rPr>
              <w:t>Return to</w:t>
            </w:r>
          </w:p>
        </w:tc>
        <w:tc>
          <w:tcPr>
            <w:tcW w:w="4554" w:type="dxa"/>
            <w:vAlign w:val="center"/>
          </w:tcPr>
          <w:p w14:paraId="13ED175B" w14:textId="77777777" w:rsidR="00C37443" w:rsidRDefault="00C37443" w:rsidP="00A0254B">
            <w:pPr>
              <w:spacing w:after="0"/>
              <w:rPr>
                <w:lang w:eastAsia="zh-CN"/>
              </w:rPr>
            </w:pPr>
            <w:r>
              <w:rPr>
                <w:rFonts w:hint="eastAsia"/>
                <w:lang w:eastAsia="zh-CN"/>
              </w:rPr>
              <w:t>Ericsson and Huawei have different views on</w:t>
            </w:r>
          </w:p>
          <w:p w14:paraId="09A5B8F5" w14:textId="77777777" w:rsidR="00C37443" w:rsidRDefault="00C37443" w:rsidP="00C37443">
            <w:pPr>
              <w:pStyle w:val="ListParagraph"/>
              <w:numPr>
                <w:ilvl w:val="0"/>
                <w:numId w:val="18"/>
              </w:numPr>
              <w:overflowPunct w:val="0"/>
              <w:autoSpaceDE w:val="0"/>
              <w:autoSpaceDN w:val="0"/>
              <w:adjustRightInd w:val="0"/>
              <w:spacing w:after="0"/>
              <w:textAlignment w:val="baseline"/>
            </w:pPr>
            <w:r w:rsidRPr="00C171D9">
              <w:t>Sections numbers referred for CSSF</w:t>
            </w:r>
          </w:p>
          <w:p w14:paraId="35B539A4" w14:textId="77777777" w:rsidR="00C37443" w:rsidRDefault="00C37443" w:rsidP="00C37443">
            <w:pPr>
              <w:pStyle w:val="ListParagraph"/>
              <w:numPr>
                <w:ilvl w:val="0"/>
                <w:numId w:val="18"/>
              </w:numPr>
              <w:overflowPunct w:val="0"/>
              <w:autoSpaceDE w:val="0"/>
              <w:autoSpaceDN w:val="0"/>
              <w:adjustRightInd w:val="0"/>
              <w:spacing w:after="0"/>
              <w:textAlignment w:val="baseline"/>
            </w:pPr>
            <w:r w:rsidRPr="00C171D9">
              <w:t xml:space="preserve">Definition of </w:t>
            </w:r>
            <w:r>
              <w:t xml:space="preserve">parameter </w:t>
            </w:r>
            <w:proofErr w:type="spellStart"/>
            <w:r w:rsidRPr="00C171D9">
              <w:t>Lprs</w:t>
            </w:r>
            <w:proofErr w:type="spellEnd"/>
          </w:p>
        </w:tc>
      </w:tr>
      <w:tr w:rsidR="00C37443" w14:paraId="08DBA814" w14:textId="77777777" w:rsidTr="00A0254B">
        <w:trPr>
          <w:trHeight w:val="270"/>
        </w:trPr>
        <w:tc>
          <w:tcPr>
            <w:tcW w:w="9403" w:type="dxa"/>
            <w:gridSpan w:val="4"/>
            <w:shd w:val="clear" w:color="auto" w:fill="auto"/>
            <w:vAlign w:val="center"/>
          </w:tcPr>
          <w:p w14:paraId="7F8ABF59" w14:textId="77777777" w:rsidR="00C37443" w:rsidRDefault="00C37443" w:rsidP="00A0254B">
            <w:pPr>
              <w:spacing w:after="0"/>
            </w:pPr>
            <w:r>
              <w:rPr>
                <w:rFonts w:eastAsiaTheme="minorEastAsia"/>
                <w:b/>
                <w:lang w:val="sv-SE" w:eastAsia="zh-CN"/>
              </w:rPr>
              <w:t>CR on PRS-RSRP</w:t>
            </w:r>
          </w:p>
        </w:tc>
      </w:tr>
      <w:tr w:rsidR="00C37443" w14:paraId="55E0F227" w14:textId="77777777" w:rsidTr="00A0254B">
        <w:trPr>
          <w:trHeight w:val="270"/>
        </w:trPr>
        <w:tc>
          <w:tcPr>
            <w:tcW w:w="1310" w:type="dxa"/>
            <w:shd w:val="clear" w:color="auto" w:fill="auto"/>
            <w:vAlign w:val="center"/>
          </w:tcPr>
          <w:p w14:paraId="6DCBCCB9" w14:textId="77777777" w:rsidR="00C37443" w:rsidRDefault="00C37443" w:rsidP="00A0254B">
            <w:pPr>
              <w:spacing w:after="0"/>
            </w:pPr>
            <w:r>
              <w:t>R4-2015753</w:t>
            </w:r>
          </w:p>
        </w:tc>
        <w:tc>
          <w:tcPr>
            <w:tcW w:w="1853" w:type="dxa"/>
            <w:shd w:val="clear" w:color="auto" w:fill="auto"/>
            <w:vAlign w:val="center"/>
          </w:tcPr>
          <w:p w14:paraId="3E79BDA8" w14:textId="77777777" w:rsidR="00C37443" w:rsidRDefault="00C37443" w:rsidP="00A0254B">
            <w:pPr>
              <w:spacing w:after="0"/>
            </w:pPr>
            <w:r>
              <w:t xml:space="preserve">Huawei, </w:t>
            </w:r>
            <w:proofErr w:type="spellStart"/>
            <w:r>
              <w:t>HiSilicon</w:t>
            </w:r>
            <w:proofErr w:type="spellEnd"/>
          </w:p>
        </w:tc>
        <w:tc>
          <w:tcPr>
            <w:tcW w:w="1686" w:type="dxa"/>
            <w:vAlign w:val="center"/>
          </w:tcPr>
          <w:p w14:paraId="5F6DB7F6" w14:textId="77777777" w:rsidR="00C37443" w:rsidRDefault="00C37443" w:rsidP="00A0254B">
            <w:pPr>
              <w:spacing w:after="0"/>
            </w:pPr>
            <w:r w:rsidRPr="00C206FF">
              <w:t>Revised to R4-201714</w:t>
            </w:r>
            <w:r>
              <w:t>5</w:t>
            </w:r>
          </w:p>
        </w:tc>
        <w:tc>
          <w:tcPr>
            <w:tcW w:w="4554" w:type="dxa"/>
            <w:vAlign w:val="center"/>
          </w:tcPr>
          <w:p w14:paraId="0F3741B8" w14:textId="77777777" w:rsidR="00C37443" w:rsidRDefault="00C37443" w:rsidP="00A0254B">
            <w:pPr>
              <w:spacing w:after="0"/>
              <w:rPr>
                <w:lang w:eastAsia="zh-CN"/>
              </w:rPr>
            </w:pPr>
          </w:p>
        </w:tc>
      </w:tr>
      <w:tr w:rsidR="00C37443" w14:paraId="12EF49CD" w14:textId="77777777" w:rsidTr="00A0254B">
        <w:trPr>
          <w:trHeight w:val="270"/>
        </w:trPr>
        <w:tc>
          <w:tcPr>
            <w:tcW w:w="1310" w:type="dxa"/>
            <w:shd w:val="clear" w:color="auto" w:fill="auto"/>
            <w:vAlign w:val="center"/>
          </w:tcPr>
          <w:p w14:paraId="31B6B8DB" w14:textId="77777777" w:rsidR="00C37443" w:rsidRDefault="00C37443" w:rsidP="00A0254B">
            <w:pPr>
              <w:spacing w:after="0"/>
            </w:pPr>
            <w:r>
              <w:t>R4-2017145</w:t>
            </w:r>
          </w:p>
        </w:tc>
        <w:tc>
          <w:tcPr>
            <w:tcW w:w="1853" w:type="dxa"/>
            <w:shd w:val="clear" w:color="auto" w:fill="auto"/>
            <w:vAlign w:val="center"/>
          </w:tcPr>
          <w:p w14:paraId="49DE789C" w14:textId="77777777" w:rsidR="00C37443" w:rsidRDefault="00C37443" w:rsidP="00A0254B">
            <w:pPr>
              <w:spacing w:after="0"/>
            </w:pPr>
            <w:r>
              <w:t xml:space="preserve">Huawei, </w:t>
            </w:r>
            <w:proofErr w:type="spellStart"/>
            <w:r>
              <w:t>HiSilicon</w:t>
            </w:r>
            <w:proofErr w:type="spellEnd"/>
          </w:p>
        </w:tc>
        <w:tc>
          <w:tcPr>
            <w:tcW w:w="1686" w:type="dxa"/>
            <w:vAlign w:val="center"/>
          </w:tcPr>
          <w:p w14:paraId="76C5C459" w14:textId="77777777" w:rsidR="00C37443" w:rsidRDefault="00C37443" w:rsidP="00A0254B">
            <w:pPr>
              <w:spacing w:after="0"/>
            </w:pPr>
            <w:r w:rsidRPr="00C171D9">
              <w:rPr>
                <w:highlight w:val="yellow"/>
              </w:rPr>
              <w:t>Return to</w:t>
            </w:r>
          </w:p>
        </w:tc>
        <w:tc>
          <w:tcPr>
            <w:tcW w:w="4554" w:type="dxa"/>
            <w:vAlign w:val="center"/>
          </w:tcPr>
          <w:p w14:paraId="1C0A75B5" w14:textId="77777777" w:rsidR="00C37443" w:rsidRPr="00C171D9" w:rsidRDefault="00C37443" w:rsidP="00A0254B">
            <w:pPr>
              <w:spacing w:after="0"/>
              <w:rPr>
                <w:lang w:eastAsia="zh-CN"/>
              </w:rPr>
            </w:pPr>
            <w:r w:rsidRPr="00C171D9">
              <w:rPr>
                <w:rFonts w:hint="eastAsia"/>
                <w:lang w:eastAsia="zh-CN"/>
              </w:rPr>
              <w:t>Ericsson and Huawei have different views on</w:t>
            </w:r>
          </w:p>
          <w:p w14:paraId="58525F78" w14:textId="77777777" w:rsidR="00C37443" w:rsidRDefault="00C37443" w:rsidP="00C37443">
            <w:pPr>
              <w:numPr>
                <w:ilvl w:val="0"/>
                <w:numId w:val="18"/>
              </w:numPr>
              <w:overflowPunct/>
              <w:autoSpaceDE/>
              <w:autoSpaceDN/>
              <w:adjustRightInd/>
              <w:spacing w:after="0"/>
              <w:rPr>
                <w:lang w:eastAsia="zh-CN"/>
              </w:rPr>
            </w:pPr>
            <w:r w:rsidRPr="00C171D9">
              <w:rPr>
                <w:lang w:eastAsia="zh-CN"/>
              </w:rPr>
              <w:t>Sections numbers referred for CSSF</w:t>
            </w:r>
          </w:p>
          <w:p w14:paraId="6B2559B4" w14:textId="77777777" w:rsidR="00C37443" w:rsidRDefault="00C37443" w:rsidP="00C37443">
            <w:pPr>
              <w:numPr>
                <w:ilvl w:val="0"/>
                <w:numId w:val="18"/>
              </w:numPr>
              <w:overflowPunct/>
              <w:autoSpaceDE/>
              <w:autoSpaceDN/>
              <w:adjustRightInd/>
              <w:spacing w:after="0"/>
              <w:rPr>
                <w:lang w:eastAsia="zh-CN"/>
              </w:rPr>
            </w:pPr>
            <w:r w:rsidRPr="00C171D9">
              <w:rPr>
                <w:lang w:eastAsia="zh-CN"/>
              </w:rPr>
              <w:t xml:space="preserve">Definition of parameter </w:t>
            </w:r>
            <w:proofErr w:type="spellStart"/>
            <w:r w:rsidRPr="00C171D9">
              <w:rPr>
                <w:lang w:eastAsia="zh-CN"/>
              </w:rPr>
              <w:t>Lprs</w:t>
            </w:r>
            <w:proofErr w:type="spellEnd"/>
          </w:p>
        </w:tc>
      </w:tr>
      <w:tr w:rsidR="00C37443" w14:paraId="14B7414C" w14:textId="77777777" w:rsidTr="00A0254B">
        <w:trPr>
          <w:trHeight w:val="270"/>
        </w:trPr>
        <w:tc>
          <w:tcPr>
            <w:tcW w:w="1310" w:type="dxa"/>
            <w:shd w:val="clear" w:color="auto" w:fill="auto"/>
            <w:vAlign w:val="center"/>
          </w:tcPr>
          <w:p w14:paraId="00EEF73F" w14:textId="77777777" w:rsidR="00C37443" w:rsidRDefault="00C37443" w:rsidP="00A0254B">
            <w:pPr>
              <w:spacing w:after="0"/>
            </w:pPr>
            <w:r>
              <w:t>R4-2015369</w:t>
            </w:r>
          </w:p>
        </w:tc>
        <w:tc>
          <w:tcPr>
            <w:tcW w:w="1853" w:type="dxa"/>
            <w:shd w:val="clear" w:color="auto" w:fill="auto"/>
            <w:vAlign w:val="center"/>
          </w:tcPr>
          <w:p w14:paraId="6A8FE115" w14:textId="77777777" w:rsidR="00C37443" w:rsidRDefault="00C37443" w:rsidP="00A0254B">
            <w:pPr>
              <w:spacing w:after="0"/>
              <w:rPr>
                <w:lang w:eastAsia="zh-CN"/>
              </w:rPr>
            </w:pPr>
            <w:r>
              <w:rPr>
                <w:rFonts w:hint="eastAsia"/>
                <w:lang w:eastAsia="zh-CN"/>
              </w:rPr>
              <w:t>C</w:t>
            </w:r>
            <w:r>
              <w:rPr>
                <w:lang w:eastAsia="zh-CN"/>
              </w:rPr>
              <w:t>ATT</w:t>
            </w:r>
          </w:p>
        </w:tc>
        <w:tc>
          <w:tcPr>
            <w:tcW w:w="1686" w:type="dxa"/>
            <w:vAlign w:val="center"/>
          </w:tcPr>
          <w:p w14:paraId="2CBAE17C" w14:textId="77777777" w:rsidR="00C37443" w:rsidRDefault="00C37443" w:rsidP="00A0254B">
            <w:pPr>
              <w:spacing w:after="0"/>
              <w:rPr>
                <w:lang w:eastAsia="zh-CN"/>
              </w:rPr>
            </w:pPr>
            <w:r w:rsidRPr="00C206FF">
              <w:t>Revised to R4-201714</w:t>
            </w:r>
            <w:r>
              <w:t>6</w:t>
            </w:r>
          </w:p>
        </w:tc>
        <w:tc>
          <w:tcPr>
            <w:tcW w:w="4554" w:type="dxa"/>
            <w:vAlign w:val="center"/>
          </w:tcPr>
          <w:p w14:paraId="186924D8" w14:textId="77777777" w:rsidR="00C37443" w:rsidRDefault="00C37443" w:rsidP="00A0254B"/>
        </w:tc>
      </w:tr>
      <w:tr w:rsidR="00C37443" w14:paraId="011132E6" w14:textId="77777777" w:rsidTr="00A0254B">
        <w:trPr>
          <w:trHeight w:val="270"/>
        </w:trPr>
        <w:tc>
          <w:tcPr>
            <w:tcW w:w="1310" w:type="dxa"/>
            <w:shd w:val="clear" w:color="auto" w:fill="auto"/>
            <w:vAlign w:val="center"/>
          </w:tcPr>
          <w:p w14:paraId="5550B762" w14:textId="77777777" w:rsidR="00C37443" w:rsidRDefault="00C37443" w:rsidP="00A0254B">
            <w:pPr>
              <w:spacing w:after="0"/>
            </w:pPr>
            <w:r>
              <w:t>R4-2017146</w:t>
            </w:r>
          </w:p>
        </w:tc>
        <w:tc>
          <w:tcPr>
            <w:tcW w:w="1853" w:type="dxa"/>
            <w:shd w:val="clear" w:color="auto" w:fill="auto"/>
            <w:vAlign w:val="center"/>
          </w:tcPr>
          <w:p w14:paraId="1497FBFA" w14:textId="77777777" w:rsidR="00C37443" w:rsidRDefault="00C37443" w:rsidP="00A0254B">
            <w:pPr>
              <w:spacing w:after="0"/>
              <w:rPr>
                <w:lang w:eastAsia="zh-CN"/>
              </w:rPr>
            </w:pPr>
            <w:r>
              <w:rPr>
                <w:rFonts w:hint="eastAsia"/>
                <w:lang w:eastAsia="zh-CN"/>
              </w:rPr>
              <w:t>C</w:t>
            </w:r>
            <w:r>
              <w:rPr>
                <w:lang w:eastAsia="zh-CN"/>
              </w:rPr>
              <w:t>ATT</w:t>
            </w:r>
          </w:p>
        </w:tc>
        <w:tc>
          <w:tcPr>
            <w:tcW w:w="1686" w:type="dxa"/>
            <w:vAlign w:val="center"/>
          </w:tcPr>
          <w:p w14:paraId="25AA6357" w14:textId="77777777" w:rsidR="00C37443" w:rsidRDefault="00C37443" w:rsidP="00A0254B">
            <w:pPr>
              <w:spacing w:after="0"/>
              <w:rPr>
                <w:lang w:eastAsia="zh-CN"/>
              </w:rPr>
            </w:pPr>
            <w:r w:rsidRPr="00C171D9">
              <w:rPr>
                <w:highlight w:val="green"/>
              </w:rPr>
              <w:t>Agree</w:t>
            </w:r>
          </w:p>
        </w:tc>
        <w:tc>
          <w:tcPr>
            <w:tcW w:w="4554" w:type="dxa"/>
            <w:vAlign w:val="center"/>
          </w:tcPr>
          <w:p w14:paraId="14B1B8F4" w14:textId="77777777" w:rsidR="00C37443" w:rsidRDefault="00C37443" w:rsidP="00A0254B">
            <w:pPr>
              <w:spacing w:after="0"/>
              <w:rPr>
                <w:lang w:eastAsia="zh-CN"/>
              </w:rPr>
            </w:pPr>
          </w:p>
        </w:tc>
      </w:tr>
      <w:tr w:rsidR="00C37443" w14:paraId="52058531" w14:textId="77777777" w:rsidTr="00A0254B">
        <w:trPr>
          <w:trHeight w:val="270"/>
        </w:trPr>
        <w:tc>
          <w:tcPr>
            <w:tcW w:w="9403" w:type="dxa"/>
            <w:gridSpan w:val="4"/>
            <w:shd w:val="clear" w:color="auto" w:fill="auto"/>
            <w:vAlign w:val="center"/>
          </w:tcPr>
          <w:p w14:paraId="0BDA5542" w14:textId="77777777" w:rsidR="00C37443" w:rsidRDefault="00C37443" w:rsidP="00A0254B">
            <w:pPr>
              <w:spacing w:after="0"/>
            </w:pPr>
            <w:r w:rsidRPr="00C206FF">
              <w:rPr>
                <w:rFonts w:eastAsiaTheme="minorEastAsia"/>
                <w:b/>
                <w:lang w:val="en-US" w:eastAsia="zh-CN"/>
              </w:rPr>
              <w:t>CR on UE Rx-Tx</w:t>
            </w:r>
          </w:p>
        </w:tc>
      </w:tr>
      <w:tr w:rsidR="00C37443" w14:paraId="6F6D1187" w14:textId="77777777" w:rsidTr="00A0254B">
        <w:trPr>
          <w:trHeight w:val="270"/>
        </w:trPr>
        <w:tc>
          <w:tcPr>
            <w:tcW w:w="1310" w:type="dxa"/>
            <w:shd w:val="clear" w:color="auto" w:fill="auto"/>
            <w:vAlign w:val="center"/>
          </w:tcPr>
          <w:p w14:paraId="38D38154" w14:textId="77777777" w:rsidR="00C37443" w:rsidRDefault="00C37443" w:rsidP="00A0254B">
            <w:pPr>
              <w:spacing w:after="0"/>
            </w:pPr>
            <w:r>
              <w:t>R4-2016999</w:t>
            </w:r>
          </w:p>
        </w:tc>
        <w:tc>
          <w:tcPr>
            <w:tcW w:w="1853" w:type="dxa"/>
            <w:shd w:val="clear" w:color="auto" w:fill="auto"/>
            <w:vAlign w:val="center"/>
          </w:tcPr>
          <w:p w14:paraId="2515517A" w14:textId="77777777" w:rsidR="00C37443" w:rsidRDefault="00C37443" w:rsidP="00A0254B">
            <w:pPr>
              <w:spacing w:after="0"/>
              <w:rPr>
                <w:lang w:eastAsia="zh-CN"/>
              </w:rPr>
            </w:pPr>
            <w:r>
              <w:rPr>
                <w:rFonts w:hint="eastAsia"/>
              </w:rPr>
              <w:t>O</w:t>
            </w:r>
            <w:r>
              <w:t>PPO</w:t>
            </w:r>
          </w:p>
        </w:tc>
        <w:tc>
          <w:tcPr>
            <w:tcW w:w="1686" w:type="dxa"/>
            <w:vAlign w:val="center"/>
          </w:tcPr>
          <w:p w14:paraId="3DE3869E" w14:textId="77777777" w:rsidR="00C37443" w:rsidRDefault="00C37443" w:rsidP="00A0254B">
            <w:pPr>
              <w:spacing w:after="0"/>
              <w:rPr>
                <w:lang w:eastAsia="zh-CN"/>
              </w:rPr>
            </w:pPr>
            <w:r w:rsidRPr="00C206FF">
              <w:t>Revised to R4-201714</w:t>
            </w:r>
            <w:r>
              <w:t>7</w:t>
            </w:r>
          </w:p>
        </w:tc>
        <w:tc>
          <w:tcPr>
            <w:tcW w:w="4554" w:type="dxa"/>
            <w:vAlign w:val="center"/>
          </w:tcPr>
          <w:p w14:paraId="5CB0384F" w14:textId="77777777" w:rsidR="00C37443" w:rsidRDefault="00C37443" w:rsidP="00A0254B">
            <w:pPr>
              <w:spacing w:after="0"/>
              <w:rPr>
                <w:lang w:eastAsia="zh-CN"/>
              </w:rPr>
            </w:pPr>
          </w:p>
        </w:tc>
      </w:tr>
      <w:tr w:rsidR="00C37443" w14:paraId="1080CB44" w14:textId="77777777" w:rsidTr="00A0254B">
        <w:trPr>
          <w:trHeight w:val="270"/>
        </w:trPr>
        <w:tc>
          <w:tcPr>
            <w:tcW w:w="1310" w:type="dxa"/>
            <w:shd w:val="clear" w:color="auto" w:fill="auto"/>
            <w:vAlign w:val="center"/>
          </w:tcPr>
          <w:p w14:paraId="46465849" w14:textId="77777777" w:rsidR="00C37443" w:rsidRDefault="00C37443" w:rsidP="00A0254B">
            <w:pPr>
              <w:spacing w:after="0"/>
            </w:pPr>
            <w:r>
              <w:t>R4-2017147</w:t>
            </w:r>
          </w:p>
        </w:tc>
        <w:tc>
          <w:tcPr>
            <w:tcW w:w="1853" w:type="dxa"/>
            <w:shd w:val="clear" w:color="auto" w:fill="auto"/>
            <w:vAlign w:val="center"/>
          </w:tcPr>
          <w:p w14:paraId="13B5C642" w14:textId="77777777" w:rsidR="00C37443" w:rsidRDefault="00C37443" w:rsidP="00A0254B">
            <w:pPr>
              <w:spacing w:after="0"/>
              <w:rPr>
                <w:lang w:eastAsia="zh-CN"/>
              </w:rPr>
            </w:pPr>
            <w:r>
              <w:rPr>
                <w:rFonts w:hint="eastAsia"/>
              </w:rPr>
              <w:t>O</w:t>
            </w:r>
            <w:r>
              <w:t>PPO</w:t>
            </w:r>
          </w:p>
        </w:tc>
        <w:tc>
          <w:tcPr>
            <w:tcW w:w="1686" w:type="dxa"/>
            <w:vAlign w:val="center"/>
          </w:tcPr>
          <w:p w14:paraId="3F838E5E" w14:textId="77777777" w:rsidR="00C37443" w:rsidRDefault="00C37443" w:rsidP="00A0254B">
            <w:pPr>
              <w:spacing w:after="0"/>
              <w:rPr>
                <w:lang w:eastAsia="zh-CN"/>
              </w:rPr>
            </w:pPr>
            <w:r>
              <w:rPr>
                <w:highlight w:val="yellow"/>
              </w:rPr>
              <w:t>Revise</w:t>
            </w:r>
          </w:p>
        </w:tc>
        <w:tc>
          <w:tcPr>
            <w:tcW w:w="4554" w:type="dxa"/>
            <w:vAlign w:val="center"/>
          </w:tcPr>
          <w:p w14:paraId="34F9956C" w14:textId="77777777" w:rsidR="00C37443" w:rsidRDefault="00C37443" w:rsidP="00A0254B">
            <w:pPr>
              <w:spacing w:after="0"/>
              <w:rPr>
                <w:lang w:eastAsia="zh-CN"/>
              </w:rPr>
            </w:pPr>
            <w:r>
              <w:rPr>
                <w:rFonts w:hint="eastAsia"/>
                <w:lang w:eastAsia="zh-CN"/>
              </w:rPr>
              <w:t>Need to add CR number</w:t>
            </w:r>
          </w:p>
          <w:p w14:paraId="65E631F0" w14:textId="77777777" w:rsidR="00C37443" w:rsidRPr="00C171D9" w:rsidRDefault="00C37443" w:rsidP="00A0254B">
            <w:pPr>
              <w:spacing w:after="0"/>
              <w:rPr>
                <w:lang w:eastAsia="zh-CN"/>
              </w:rPr>
            </w:pPr>
            <w:r w:rsidRPr="00C171D9">
              <w:rPr>
                <w:rFonts w:hint="eastAsia"/>
                <w:lang w:eastAsia="zh-CN"/>
              </w:rPr>
              <w:t>Ericsson and Huawei have different views on</w:t>
            </w:r>
          </w:p>
          <w:p w14:paraId="4B16BEFF" w14:textId="77777777" w:rsidR="00C37443" w:rsidRDefault="00C37443" w:rsidP="00C37443">
            <w:pPr>
              <w:numPr>
                <w:ilvl w:val="0"/>
                <w:numId w:val="18"/>
              </w:numPr>
              <w:overflowPunct/>
              <w:autoSpaceDE/>
              <w:autoSpaceDN/>
              <w:adjustRightInd/>
              <w:spacing w:after="0"/>
              <w:rPr>
                <w:lang w:eastAsia="zh-CN"/>
              </w:rPr>
            </w:pPr>
            <w:r w:rsidRPr="00C171D9">
              <w:rPr>
                <w:lang w:eastAsia="zh-CN"/>
              </w:rPr>
              <w:t>Sections numbers referred for CSSF</w:t>
            </w:r>
          </w:p>
          <w:p w14:paraId="42AA0B50" w14:textId="77777777" w:rsidR="00C37443" w:rsidRDefault="00C37443" w:rsidP="00C37443">
            <w:pPr>
              <w:numPr>
                <w:ilvl w:val="0"/>
                <w:numId w:val="18"/>
              </w:numPr>
              <w:overflowPunct/>
              <w:autoSpaceDE/>
              <w:autoSpaceDN/>
              <w:adjustRightInd/>
              <w:spacing w:after="0"/>
              <w:rPr>
                <w:lang w:eastAsia="zh-CN"/>
              </w:rPr>
            </w:pPr>
            <w:r w:rsidRPr="00C171D9">
              <w:rPr>
                <w:lang w:eastAsia="zh-CN"/>
              </w:rPr>
              <w:t xml:space="preserve">Definition of parameter </w:t>
            </w:r>
            <w:proofErr w:type="spellStart"/>
            <w:r w:rsidRPr="00C171D9">
              <w:rPr>
                <w:lang w:eastAsia="zh-CN"/>
              </w:rPr>
              <w:t>Lprs</w:t>
            </w:r>
            <w:proofErr w:type="spellEnd"/>
          </w:p>
        </w:tc>
      </w:tr>
      <w:tr w:rsidR="00C37443" w14:paraId="58324DC5" w14:textId="77777777" w:rsidTr="00A0254B">
        <w:trPr>
          <w:trHeight w:val="270"/>
        </w:trPr>
        <w:tc>
          <w:tcPr>
            <w:tcW w:w="9403" w:type="dxa"/>
            <w:gridSpan w:val="4"/>
            <w:shd w:val="clear" w:color="auto" w:fill="auto"/>
            <w:vAlign w:val="center"/>
          </w:tcPr>
          <w:p w14:paraId="3802A2F4" w14:textId="77777777" w:rsidR="00C37443" w:rsidRDefault="00C37443" w:rsidP="00A0254B">
            <w:pPr>
              <w:spacing w:after="0"/>
            </w:pPr>
            <w:r>
              <w:rPr>
                <w:rFonts w:eastAsiaTheme="minorEastAsia"/>
                <w:b/>
                <w:lang w:val="sv-SE" w:eastAsia="zh-CN"/>
              </w:rPr>
              <w:t>CR on other requirements</w:t>
            </w:r>
          </w:p>
        </w:tc>
      </w:tr>
      <w:tr w:rsidR="00C37443" w14:paraId="46521746" w14:textId="77777777" w:rsidTr="00A0254B">
        <w:trPr>
          <w:trHeight w:val="270"/>
        </w:trPr>
        <w:tc>
          <w:tcPr>
            <w:tcW w:w="1310" w:type="dxa"/>
            <w:shd w:val="clear" w:color="auto" w:fill="auto"/>
            <w:vAlign w:val="center"/>
          </w:tcPr>
          <w:p w14:paraId="1CDE6452" w14:textId="77777777" w:rsidR="00C37443" w:rsidRDefault="00C37443" w:rsidP="00A0254B">
            <w:pPr>
              <w:spacing w:after="0"/>
            </w:pPr>
            <w:r>
              <w:t>R4-2015758</w:t>
            </w:r>
          </w:p>
        </w:tc>
        <w:tc>
          <w:tcPr>
            <w:tcW w:w="1853" w:type="dxa"/>
            <w:shd w:val="clear" w:color="auto" w:fill="auto"/>
            <w:vAlign w:val="center"/>
          </w:tcPr>
          <w:p w14:paraId="1ABB6AE5" w14:textId="77777777" w:rsidR="00C37443" w:rsidRDefault="00C37443" w:rsidP="00A0254B">
            <w:pPr>
              <w:spacing w:after="0"/>
            </w:pPr>
            <w:r>
              <w:t xml:space="preserve">Huawei, </w:t>
            </w:r>
            <w:proofErr w:type="spellStart"/>
            <w:r>
              <w:t>HiSilicon</w:t>
            </w:r>
            <w:proofErr w:type="spellEnd"/>
          </w:p>
        </w:tc>
        <w:tc>
          <w:tcPr>
            <w:tcW w:w="1686" w:type="dxa"/>
            <w:vAlign w:val="center"/>
          </w:tcPr>
          <w:p w14:paraId="23008326" w14:textId="77777777" w:rsidR="00C37443" w:rsidRDefault="00C37443" w:rsidP="00A0254B">
            <w:pPr>
              <w:spacing w:after="0"/>
              <w:rPr>
                <w:lang w:eastAsia="zh-CN"/>
              </w:rPr>
            </w:pPr>
            <w:r w:rsidRPr="00C206FF">
              <w:t>Revised to R4-201714</w:t>
            </w:r>
            <w:r>
              <w:t>8</w:t>
            </w:r>
          </w:p>
        </w:tc>
        <w:tc>
          <w:tcPr>
            <w:tcW w:w="4554" w:type="dxa"/>
            <w:vAlign w:val="center"/>
          </w:tcPr>
          <w:p w14:paraId="65B405DF" w14:textId="77777777" w:rsidR="00C37443" w:rsidRDefault="00C37443" w:rsidP="00A0254B">
            <w:pPr>
              <w:spacing w:after="0"/>
              <w:rPr>
                <w:lang w:eastAsia="zh-CN"/>
              </w:rPr>
            </w:pPr>
          </w:p>
        </w:tc>
      </w:tr>
      <w:tr w:rsidR="00C37443" w14:paraId="53293F0C" w14:textId="77777777" w:rsidTr="00A0254B">
        <w:trPr>
          <w:trHeight w:val="270"/>
        </w:trPr>
        <w:tc>
          <w:tcPr>
            <w:tcW w:w="1310" w:type="dxa"/>
            <w:shd w:val="clear" w:color="auto" w:fill="auto"/>
            <w:vAlign w:val="center"/>
          </w:tcPr>
          <w:p w14:paraId="5653BB69" w14:textId="77777777" w:rsidR="00C37443" w:rsidRDefault="00C37443" w:rsidP="00A0254B">
            <w:pPr>
              <w:spacing w:after="0"/>
            </w:pPr>
            <w:r>
              <w:t>R4-2017148</w:t>
            </w:r>
          </w:p>
        </w:tc>
        <w:tc>
          <w:tcPr>
            <w:tcW w:w="1853" w:type="dxa"/>
            <w:shd w:val="clear" w:color="auto" w:fill="auto"/>
            <w:vAlign w:val="center"/>
          </w:tcPr>
          <w:p w14:paraId="654982F5" w14:textId="77777777" w:rsidR="00C37443" w:rsidRDefault="00C37443" w:rsidP="00A0254B">
            <w:pPr>
              <w:spacing w:after="0"/>
            </w:pPr>
            <w:r>
              <w:t xml:space="preserve">Huawei, </w:t>
            </w:r>
            <w:proofErr w:type="spellStart"/>
            <w:r>
              <w:t>HiSilicon</w:t>
            </w:r>
            <w:proofErr w:type="spellEnd"/>
          </w:p>
        </w:tc>
        <w:tc>
          <w:tcPr>
            <w:tcW w:w="1686" w:type="dxa"/>
            <w:vAlign w:val="center"/>
          </w:tcPr>
          <w:p w14:paraId="5031ECB6" w14:textId="77777777" w:rsidR="00C37443" w:rsidRDefault="00C37443" w:rsidP="00A0254B">
            <w:pPr>
              <w:spacing w:after="0"/>
              <w:rPr>
                <w:highlight w:val="yellow"/>
              </w:rPr>
            </w:pPr>
            <w:r w:rsidRPr="008B6E81">
              <w:t>Postpone</w:t>
            </w:r>
          </w:p>
        </w:tc>
        <w:tc>
          <w:tcPr>
            <w:tcW w:w="4554" w:type="dxa"/>
            <w:vAlign w:val="center"/>
          </w:tcPr>
          <w:p w14:paraId="2652D7B0" w14:textId="77777777" w:rsidR="00C37443" w:rsidRDefault="00C37443" w:rsidP="00A0254B">
            <w:pPr>
              <w:spacing w:after="0"/>
              <w:rPr>
                <w:lang w:eastAsia="zh-CN"/>
              </w:rPr>
            </w:pPr>
          </w:p>
        </w:tc>
      </w:tr>
      <w:tr w:rsidR="00C37443" w14:paraId="45923442" w14:textId="77777777" w:rsidTr="00A0254B">
        <w:trPr>
          <w:trHeight w:val="270"/>
        </w:trPr>
        <w:tc>
          <w:tcPr>
            <w:tcW w:w="1310" w:type="dxa"/>
            <w:shd w:val="clear" w:color="auto" w:fill="auto"/>
            <w:vAlign w:val="center"/>
          </w:tcPr>
          <w:p w14:paraId="70648D77" w14:textId="77777777" w:rsidR="00C37443" w:rsidRDefault="00C37443" w:rsidP="00A0254B">
            <w:pPr>
              <w:spacing w:after="0"/>
            </w:pPr>
            <w:r>
              <w:t>R4-2016556</w:t>
            </w:r>
          </w:p>
        </w:tc>
        <w:tc>
          <w:tcPr>
            <w:tcW w:w="1853" w:type="dxa"/>
            <w:shd w:val="clear" w:color="auto" w:fill="auto"/>
            <w:vAlign w:val="center"/>
          </w:tcPr>
          <w:p w14:paraId="5C9413D4" w14:textId="77777777" w:rsidR="00C37443" w:rsidRDefault="00C37443" w:rsidP="00A0254B">
            <w:pPr>
              <w:spacing w:after="0"/>
            </w:pPr>
            <w:r>
              <w:t>Qualcomm Incorporated</w:t>
            </w:r>
          </w:p>
        </w:tc>
        <w:tc>
          <w:tcPr>
            <w:tcW w:w="1686" w:type="dxa"/>
            <w:vAlign w:val="center"/>
          </w:tcPr>
          <w:p w14:paraId="37C980C3" w14:textId="77777777" w:rsidR="00C37443" w:rsidRDefault="00C37443" w:rsidP="00A0254B">
            <w:pPr>
              <w:spacing w:after="0"/>
              <w:rPr>
                <w:lang w:eastAsia="zh-CN"/>
              </w:rPr>
            </w:pPr>
            <w:r w:rsidRPr="00C206FF">
              <w:t>Revised to R4-201714</w:t>
            </w:r>
            <w:r>
              <w:t>9</w:t>
            </w:r>
          </w:p>
        </w:tc>
        <w:tc>
          <w:tcPr>
            <w:tcW w:w="4554" w:type="dxa"/>
            <w:vAlign w:val="center"/>
          </w:tcPr>
          <w:p w14:paraId="485D7D06" w14:textId="77777777" w:rsidR="00C37443" w:rsidRDefault="00C37443" w:rsidP="00A0254B">
            <w:pPr>
              <w:spacing w:after="0"/>
            </w:pPr>
          </w:p>
        </w:tc>
      </w:tr>
      <w:tr w:rsidR="00C37443" w14:paraId="2E1CCE9A" w14:textId="77777777" w:rsidTr="00A0254B">
        <w:trPr>
          <w:trHeight w:val="270"/>
        </w:trPr>
        <w:tc>
          <w:tcPr>
            <w:tcW w:w="1310" w:type="dxa"/>
            <w:shd w:val="clear" w:color="auto" w:fill="auto"/>
            <w:vAlign w:val="center"/>
          </w:tcPr>
          <w:p w14:paraId="14EBA318" w14:textId="77777777" w:rsidR="00C37443" w:rsidRDefault="00C37443" w:rsidP="00A0254B">
            <w:pPr>
              <w:spacing w:after="0"/>
            </w:pPr>
            <w:r>
              <w:t>R4-2017149</w:t>
            </w:r>
          </w:p>
        </w:tc>
        <w:tc>
          <w:tcPr>
            <w:tcW w:w="1853" w:type="dxa"/>
            <w:shd w:val="clear" w:color="auto" w:fill="auto"/>
            <w:vAlign w:val="center"/>
          </w:tcPr>
          <w:p w14:paraId="2EDC7E67" w14:textId="77777777" w:rsidR="00C37443" w:rsidRDefault="00C37443" w:rsidP="00A0254B">
            <w:pPr>
              <w:spacing w:after="0"/>
            </w:pPr>
            <w:r>
              <w:t>Qualcomm Incorporated</w:t>
            </w:r>
          </w:p>
        </w:tc>
        <w:tc>
          <w:tcPr>
            <w:tcW w:w="1686" w:type="dxa"/>
            <w:vAlign w:val="center"/>
          </w:tcPr>
          <w:p w14:paraId="5BE9EF1D" w14:textId="77777777" w:rsidR="00C37443" w:rsidRDefault="00C37443" w:rsidP="00A0254B">
            <w:pPr>
              <w:spacing w:after="0"/>
              <w:rPr>
                <w:lang w:eastAsia="zh-CN"/>
              </w:rPr>
            </w:pPr>
            <w:r w:rsidRPr="00C171D9">
              <w:rPr>
                <w:highlight w:val="yellow"/>
              </w:rPr>
              <w:t>Return to</w:t>
            </w:r>
          </w:p>
        </w:tc>
        <w:tc>
          <w:tcPr>
            <w:tcW w:w="4554" w:type="dxa"/>
            <w:vAlign w:val="center"/>
          </w:tcPr>
          <w:p w14:paraId="38870021" w14:textId="77777777" w:rsidR="00C37443" w:rsidRDefault="00C37443" w:rsidP="00A0254B">
            <w:pPr>
              <w:spacing w:after="0"/>
              <w:rPr>
                <w:lang w:eastAsia="zh-CN"/>
              </w:rPr>
            </w:pPr>
            <w:r>
              <w:rPr>
                <w:rFonts w:hint="eastAsia"/>
                <w:lang w:eastAsia="zh-CN"/>
              </w:rPr>
              <w:t xml:space="preserve">Not available, can capture </w:t>
            </w:r>
            <w:r>
              <w:rPr>
                <w:lang w:eastAsia="zh-CN"/>
              </w:rPr>
              <w:t>possible</w:t>
            </w:r>
            <w:r>
              <w:rPr>
                <w:rFonts w:hint="eastAsia"/>
                <w:lang w:eastAsia="zh-CN"/>
              </w:rPr>
              <w:t xml:space="preserve"> agre</w:t>
            </w:r>
            <w:r>
              <w:rPr>
                <w:lang w:eastAsia="zh-CN"/>
              </w:rPr>
              <w:t>ements from GTW</w:t>
            </w:r>
          </w:p>
        </w:tc>
      </w:tr>
      <w:tr w:rsidR="00C37443" w14:paraId="0896E3AF" w14:textId="77777777" w:rsidTr="00A0254B">
        <w:trPr>
          <w:trHeight w:val="270"/>
        </w:trPr>
        <w:tc>
          <w:tcPr>
            <w:tcW w:w="1310" w:type="dxa"/>
            <w:shd w:val="clear" w:color="auto" w:fill="auto"/>
            <w:vAlign w:val="center"/>
          </w:tcPr>
          <w:p w14:paraId="222EB0E8" w14:textId="77777777" w:rsidR="00C37443" w:rsidRDefault="00C37443" w:rsidP="00A0254B">
            <w:pPr>
              <w:spacing w:after="0"/>
            </w:pPr>
            <w:r>
              <w:t>R4-2016156</w:t>
            </w:r>
          </w:p>
        </w:tc>
        <w:tc>
          <w:tcPr>
            <w:tcW w:w="1853" w:type="dxa"/>
            <w:shd w:val="clear" w:color="auto" w:fill="auto"/>
            <w:vAlign w:val="center"/>
          </w:tcPr>
          <w:p w14:paraId="74456847" w14:textId="77777777" w:rsidR="00C37443" w:rsidRDefault="00C37443" w:rsidP="00A0254B">
            <w:pPr>
              <w:spacing w:after="0"/>
              <w:rPr>
                <w:lang w:eastAsia="zh-CN"/>
              </w:rPr>
            </w:pPr>
            <w:r>
              <w:t>Nokia</w:t>
            </w:r>
          </w:p>
        </w:tc>
        <w:tc>
          <w:tcPr>
            <w:tcW w:w="1686" w:type="dxa"/>
            <w:vAlign w:val="center"/>
          </w:tcPr>
          <w:p w14:paraId="25BE6E3F" w14:textId="77777777" w:rsidR="00C37443" w:rsidRDefault="00C37443" w:rsidP="00A0254B">
            <w:pPr>
              <w:spacing w:after="0"/>
              <w:rPr>
                <w:lang w:eastAsia="zh-CN"/>
              </w:rPr>
            </w:pPr>
            <w:r w:rsidRPr="00C206FF">
              <w:t>Revised to R4-201</w:t>
            </w:r>
            <w:r>
              <w:t>7150</w:t>
            </w:r>
          </w:p>
        </w:tc>
        <w:tc>
          <w:tcPr>
            <w:tcW w:w="4554" w:type="dxa"/>
            <w:vAlign w:val="center"/>
          </w:tcPr>
          <w:p w14:paraId="15982382" w14:textId="77777777" w:rsidR="00C37443" w:rsidRDefault="00C37443" w:rsidP="00A0254B">
            <w:pPr>
              <w:spacing w:after="0"/>
              <w:rPr>
                <w:lang w:eastAsia="zh-CN"/>
              </w:rPr>
            </w:pPr>
            <w:r>
              <w:rPr>
                <w:lang w:eastAsia="zh-CN"/>
              </w:rPr>
              <w:t>To capture the agreements on CSSF</w:t>
            </w:r>
          </w:p>
        </w:tc>
      </w:tr>
      <w:tr w:rsidR="00C37443" w14:paraId="534DBE2C" w14:textId="77777777" w:rsidTr="00A0254B">
        <w:trPr>
          <w:trHeight w:val="270"/>
        </w:trPr>
        <w:tc>
          <w:tcPr>
            <w:tcW w:w="1310" w:type="dxa"/>
            <w:shd w:val="clear" w:color="auto" w:fill="auto"/>
            <w:vAlign w:val="center"/>
          </w:tcPr>
          <w:p w14:paraId="1FA95F8E" w14:textId="77777777" w:rsidR="00C37443" w:rsidRDefault="00C37443" w:rsidP="00A0254B">
            <w:pPr>
              <w:spacing w:after="0"/>
            </w:pPr>
            <w:r>
              <w:t>R4-2017150</w:t>
            </w:r>
          </w:p>
        </w:tc>
        <w:tc>
          <w:tcPr>
            <w:tcW w:w="1853" w:type="dxa"/>
            <w:shd w:val="clear" w:color="auto" w:fill="auto"/>
            <w:vAlign w:val="center"/>
          </w:tcPr>
          <w:p w14:paraId="3FC3A028" w14:textId="77777777" w:rsidR="00C37443" w:rsidRDefault="00C37443" w:rsidP="00A0254B">
            <w:pPr>
              <w:spacing w:after="0"/>
              <w:rPr>
                <w:lang w:eastAsia="zh-CN"/>
              </w:rPr>
            </w:pPr>
            <w:r>
              <w:t>Nokia</w:t>
            </w:r>
          </w:p>
        </w:tc>
        <w:tc>
          <w:tcPr>
            <w:tcW w:w="1686" w:type="dxa"/>
            <w:vAlign w:val="center"/>
          </w:tcPr>
          <w:p w14:paraId="4EE3E2A4" w14:textId="77777777" w:rsidR="00C37443" w:rsidRDefault="00C37443" w:rsidP="00A0254B">
            <w:pPr>
              <w:spacing w:after="0"/>
              <w:rPr>
                <w:lang w:eastAsia="zh-CN"/>
              </w:rPr>
            </w:pPr>
            <w:r w:rsidRPr="00C171D9">
              <w:rPr>
                <w:highlight w:val="yellow"/>
              </w:rPr>
              <w:t>Return to</w:t>
            </w:r>
          </w:p>
        </w:tc>
        <w:tc>
          <w:tcPr>
            <w:tcW w:w="4554" w:type="dxa"/>
            <w:vAlign w:val="center"/>
          </w:tcPr>
          <w:p w14:paraId="177A8BB1" w14:textId="77777777" w:rsidR="00C37443" w:rsidRDefault="00C37443" w:rsidP="00A0254B">
            <w:pPr>
              <w:spacing w:after="0"/>
              <w:rPr>
                <w:lang w:eastAsia="zh-CN"/>
              </w:rPr>
            </w:pPr>
            <w:r>
              <w:rPr>
                <w:rFonts w:hint="eastAsia"/>
                <w:lang w:eastAsia="zh-CN"/>
              </w:rPr>
              <w:t>Not available</w:t>
            </w:r>
            <w:r>
              <w:rPr>
                <w:lang w:eastAsia="zh-CN"/>
              </w:rPr>
              <w:t xml:space="preserve"> (draft shared), </w:t>
            </w:r>
            <w:r>
              <w:rPr>
                <w:rFonts w:hint="eastAsia"/>
                <w:lang w:eastAsia="zh-CN"/>
              </w:rPr>
              <w:t xml:space="preserve">can capture </w:t>
            </w:r>
            <w:r>
              <w:rPr>
                <w:lang w:eastAsia="zh-CN"/>
              </w:rPr>
              <w:t>possible</w:t>
            </w:r>
            <w:r>
              <w:rPr>
                <w:rFonts w:hint="eastAsia"/>
                <w:lang w:eastAsia="zh-CN"/>
              </w:rPr>
              <w:t xml:space="preserve"> agre</w:t>
            </w:r>
            <w:r>
              <w:rPr>
                <w:lang w:eastAsia="zh-CN"/>
              </w:rPr>
              <w:t>ements from GTW</w:t>
            </w:r>
          </w:p>
        </w:tc>
      </w:tr>
      <w:tr w:rsidR="00C37443" w14:paraId="628C543F" w14:textId="77777777" w:rsidTr="00A0254B">
        <w:trPr>
          <w:trHeight w:val="270"/>
        </w:trPr>
        <w:tc>
          <w:tcPr>
            <w:tcW w:w="9403" w:type="dxa"/>
            <w:gridSpan w:val="4"/>
            <w:shd w:val="clear" w:color="auto" w:fill="auto"/>
            <w:vAlign w:val="center"/>
          </w:tcPr>
          <w:p w14:paraId="688572A7" w14:textId="77777777" w:rsidR="00C37443" w:rsidRDefault="00C37443" w:rsidP="00A0254B">
            <w:pPr>
              <w:spacing w:after="0"/>
              <w:rPr>
                <w:b/>
                <w:lang w:eastAsia="zh-CN"/>
              </w:rPr>
            </w:pPr>
            <w:proofErr w:type="spellStart"/>
            <w:r>
              <w:rPr>
                <w:rFonts w:hint="eastAsia"/>
                <w:b/>
                <w:lang w:eastAsia="zh-CN"/>
              </w:rPr>
              <w:t>N</w:t>
            </w:r>
            <w:r>
              <w:rPr>
                <w:b/>
                <w:lang w:eastAsia="zh-CN"/>
              </w:rPr>
              <w:t>ewTdoc</w:t>
            </w:r>
            <w:proofErr w:type="spellEnd"/>
          </w:p>
        </w:tc>
      </w:tr>
      <w:tr w:rsidR="00C37443" w14:paraId="0A3E6132" w14:textId="77777777" w:rsidTr="00A0254B">
        <w:trPr>
          <w:trHeight w:val="270"/>
        </w:trPr>
        <w:tc>
          <w:tcPr>
            <w:tcW w:w="1310" w:type="dxa"/>
            <w:shd w:val="clear" w:color="auto" w:fill="auto"/>
            <w:vAlign w:val="center"/>
          </w:tcPr>
          <w:p w14:paraId="3C88DE16" w14:textId="77777777" w:rsidR="00C37443" w:rsidRDefault="00C37443" w:rsidP="00A0254B">
            <w:pPr>
              <w:spacing w:after="0"/>
              <w:rPr>
                <w:lang w:eastAsia="zh-CN"/>
              </w:rPr>
            </w:pPr>
            <w:r w:rsidRPr="00C206FF">
              <w:rPr>
                <w:lang w:eastAsia="zh-CN"/>
              </w:rPr>
              <w:t>R4-2017143</w:t>
            </w:r>
          </w:p>
        </w:tc>
        <w:tc>
          <w:tcPr>
            <w:tcW w:w="1853" w:type="dxa"/>
            <w:shd w:val="clear" w:color="auto" w:fill="auto"/>
            <w:vAlign w:val="center"/>
          </w:tcPr>
          <w:p w14:paraId="69BCCCBA" w14:textId="77777777" w:rsidR="00C37443" w:rsidRDefault="00C37443" w:rsidP="00A0254B">
            <w:pPr>
              <w:spacing w:after="0"/>
              <w:rPr>
                <w:lang w:eastAsia="zh-CN"/>
              </w:rPr>
            </w:pPr>
            <w:r>
              <w:t xml:space="preserve">Huawei, </w:t>
            </w:r>
            <w:proofErr w:type="spellStart"/>
            <w:r>
              <w:t>HiSilicon</w:t>
            </w:r>
            <w:proofErr w:type="spellEnd"/>
          </w:p>
        </w:tc>
        <w:tc>
          <w:tcPr>
            <w:tcW w:w="1686" w:type="dxa"/>
            <w:vAlign w:val="center"/>
          </w:tcPr>
          <w:p w14:paraId="0B06FA81" w14:textId="77777777" w:rsidR="00C37443" w:rsidRDefault="00C37443" w:rsidP="00A0254B">
            <w:pPr>
              <w:spacing w:after="0"/>
              <w:rPr>
                <w:highlight w:val="yellow"/>
                <w:lang w:eastAsia="zh-CN"/>
              </w:rPr>
            </w:pPr>
            <w:r w:rsidRPr="008B6E81">
              <w:rPr>
                <w:highlight w:val="yellow"/>
                <w:lang w:eastAsia="zh-CN"/>
              </w:rPr>
              <w:t>Revise</w:t>
            </w:r>
          </w:p>
        </w:tc>
        <w:tc>
          <w:tcPr>
            <w:tcW w:w="4554" w:type="dxa"/>
            <w:vAlign w:val="center"/>
          </w:tcPr>
          <w:p w14:paraId="25C4CECD" w14:textId="77777777" w:rsidR="00C37443" w:rsidRDefault="00C37443" w:rsidP="00A0254B">
            <w:pPr>
              <w:spacing w:after="0"/>
              <w:rPr>
                <w:lang w:eastAsia="zh-CN"/>
              </w:rPr>
            </w:pPr>
            <w:r>
              <w:rPr>
                <w:lang w:eastAsia="zh-CN"/>
              </w:rPr>
              <w:t>To include the agreement from GTW</w:t>
            </w:r>
          </w:p>
        </w:tc>
      </w:tr>
    </w:tbl>
    <w:p w14:paraId="2A2A7E3F" w14:textId="77777777" w:rsidR="00F47D17" w:rsidRDefault="00F47D17" w:rsidP="00F47D17">
      <w:pPr>
        <w:rPr>
          <w:lang w:val="en-US"/>
        </w:rPr>
      </w:pPr>
    </w:p>
    <w:p w14:paraId="3B3A0EB4" w14:textId="77777777" w:rsidR="00F47D17" w:rsidRDefault="00F47D17" w:rsidP="00F47D17">
      <w:r>
        <w:lastRenderedPageBreak/>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102"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t xml:space="preserve">Discussion: </w:t>
      </w:r>
    </w:p>
    <w:p w14:paraId="7967C61D" w14:textId="39939068" w:rsidR="005903D9" w:rsidRDefault="003A0FA5" w:rsidP="005903D9">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R4-2017372 (from R4-2017143).</w:t>
      </w:r>
    </w:p>
    <w:p w14:paraId="5AE1C95A" w14:textId="7A4FCBA3" w:rsidR="003A0FA5" w:rsidRDefault="003A0FA5" w:rsidP="003A0FA5">
      <w:pPr>
        <w:rPr>
          <w:rFonts w:ascii="Arial" w:hAnsi="Arial" w:cs="Arial"/>
          <w:b/>
          <w:sz w:val="24"/>
        </w:rPr>
      </w:pPr>
      <w:r>
        <w:rPr>
          <w:rFonts w:ascii="Arial" w:hAnsi="Arial" w:cs="Arial"/>
          <w:b/>
          <w:color w:val="0000FF"/>
          <w:sz w:val="24"/>
          <w:u w:val="thick"/>
        </w:rPr>
        <w:t>R4-2017372</w:t>
      </w:r>
      <w:r>
        <w:rPr>
          <w:b/>
          <w:lang w:val="en-US" w:eastAsia="zh-CN"/>
        </w:rPr>
        <w:tab/>
      </w:r>
      <w:r w:rsidRPr="005903D9">
        <w:rPr>
          <w:rFonts w:ascii="Arial" w:hAnsi="Arial" w:cs="Arial"/>
          <w:b/>
          <w:sz w:val="24"/>
        </w:rPr>
        <w:t>WF on UE PRS measurement requirements</w:t>
      </w:r>
    </w:p>
    <w:p w14:paraId="22F663B4" w14:textId="77777777" w:rsidR="003A0FA5" w:rsidRDefault="003A0FA5" w:rsidP="003A0FA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BBA58" w14:textId="77777777" w:rsidR="003A0FA5" w:rsidRDefault="003A0FA5" w:rsidP="003A0FA5">
      <w:pPr>
        <w:rPr>
          <w:rFonts w:ascii="Arial" w:hAnsi="Arial" w:cs="Arial"/>
          <w:b/>
          <w:lang w:val="en-US" w:eastAsia="zh-CN"/>
        </w:rPr>
      </w:pPr>
      <w:r>
        <w:rPr>
          <w:rFonts w:ascii="Arial" w:hAnsi="Arial" w:cs="Arial"/>
          <w:b/>
          <w:lang w:val="en-US" w:eastAsia="zh-CN"/>
        </w:rPr>
        <w:t xml:space="preserve">Abstract: </w:t>
      </w:r>
    </w:p>
    <w:p w14:paraId="1708A686" w14:textId="77777777" w:rsidR="003A0FA5" w:rsidRDefault="003A0FA5" w:rsidP="003A0FA5">
      <w:pPr>
        <w:rPr>
          <w:rFonts w:ascii="Arial" w:hAnsi="Arial" w:cs="Arial"/>
          <w:b/>
          <w:lang w:val="en-US" w:eastAsia="zh-CN"/>
        </w:rPr>
      </w:pPr>
      <w:r>
        <w:rPr>
          <w:rFonts w:ascii="Arial" w:hAnsi="Arial" w:cs="Arial"/>
          <w:b/>
          <w:lang w:val="en-US" w:eastAsia="zh-CN"/>
        </w:rPr>
        <w:t xml:space="preserve">Discussion: </w:t>
      </w:r>
    </w:p>
    <w:p w14:paraId="41E93361" w14:textId="725B30B5" w:rsidR="003A0FA5" w:rsidRDefault="00550A92" w:rsidP="003A0FA5">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0A92">
        <w:rPr>
          <w:rFonts w:ascii="Arial" w:hAnsi="Arial" w:cs="Arial"/>
          <w:b/>
          <w:highlight w:val="green"/>
          <w:lang w:val="en-US" w:eastAsia="zh-CN"/>
        </w:rPr>
        <w:t>Approved.</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w:t>
      </w:r>
      <w:proofErr w:type="spellStart"/>
      <w:r>
        <w:t>NR_pos</w:t>
      </w:r>
      <w:proofErr w:type="spellEnd"/>
      <w:r>
        <w:t>-Core]</w:t>
      </w:r>
      <w:bookmarkEnd w:id="102"/>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E5631" w14:textId="0DA8B7B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t>The measurement period is FFS for the case when measurement gaps and processing time T do not have overlap between different positioning frequency layers</w:t>
      </w:r>
    </w:p>
    <w:p w14:paraId="12A933A1"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002E50A1" w14:textId="77777777" w:rsidR="00F47D17" w:rsidRDefault="00F47D17" w:rsidP="00F47D17">
      <w:r>
        <w:t xml:space="preserve">The measurement period requirements cannot apply if PRS is </w:t>
      </w:r>
      <w:proofErr w:type="spellStart"/>
      <w:r>
        <w:t>dropeed</w:t>
      </w:r>
      <w:proofErr w:type="spellEnd"/>
      <w:r>
        <w:t xml:space="preserve">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lastRenderedPageBreak/>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350164A9" w14:textId="191C5F3E" w:rsidR="00953F4C" w:rsidRDefault="00A134B1" w:rsidP="00953F4C">
      <w:pPr>
        <w:rPr>
          <w:color w:val="993300"/>
          <w:u w:val="single"/>
        </w:rPr>
      </w:pPr>
      <w:r>
        <w:rPr>
          <w:rFonts w:ascii="Arial" w:hAnsi="Arial" w:cs="Arial"/>
          <w:b/>
        </w:rPr>
        <w:t>Decision:</w:t>
      </w:r>
      <w:r>
        <w:rPr>
          <w:rFonts w:ascii="Arial" w:hAnsi="Arial" w:cs="Arial"/>
          <w:b/>
        </w:rPr>
        <w:tab/>
      </w:r>
      <w:r>
        <w:rPr>
          <w:rFonts w:ascii="Arial" w:hAnsi="Arial" w:cs="Arial"/>
          <w:b/>
        </w:rPr>
        <w:tab/>
        <w:t>Revised to R4-2017384 (from R4-2017144).</w:t>
      </w:r>
    </w:p>
    <w:p w14:paraId="4B54EAC2" w14:textId="74524F2C" w:rsidR="00A134B1" w:rsidRDefault="00A134B1" w:rsidP="00A134B1">
      <w:pPr>
        <w:rPr>
          <w:rFonts w:ascii="Arial" w:hAnsi="Arial" w:cs="Arial"/>
          <w:b/>
          <w:sz w:val="24"/>
        </w:rPr>
      </w:pPr>
      <w:r>
        <w:rPr>
          <w:rFonts w:ascii="Arial" w:hAnsi="Arial" w:cs="Arial"/>
          <w:b/>
          <w:color w:val="0000FF"/>
          <w:sz w:val="24"/>
        </w:rPr>
        <w:t>R4-2017384</w:t>
      </w:r>
      <w:r>
        <w:rPr>
          <w:rFonts w:ascii="Arial" w:hAnsi="Arial" w:cs="Arial"/>
          <w:b/>
          <w:color w:val="0000FF"/>
          <w:sz w:val="24"/>
        </w:rPr>
        <w:tab/>
      </w:r>
      <w:r>
        <w:rPr>
          <w:rFonts w:ascii="Arial" w:hAnsi="Arial" w:cs="Arial"/>
          <w:b/>
          <w:sz w:val="24"/>
        </w:rPr>
        <w:t>UE positioning measurements: RSTD</w:t>
      </w:r>
    </w:p>
    <w:p w14:paraId="13BEE70D" w14:textId="77777777" w:rsidR="00A134B1" w:rsidRDefault="00A134B1" w:rsidP="00A134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1DB297A5" w14:textId="77777777" w:rsidR="00A134B1" w:rsidRDefault="00A134B1" w:rsidP="00A134B1">
      <w:pPr>
        <w:rPr>
          <w:rFonts w:ascii="Arial" w:hAnsi="Arial" w:cs="Arial"/>
          <w:b/>
        </w:rPr>
      </w:pPr>
      <w:r>
        <w:rPr>
          <w:rFonts w:ascii="Arial" w:hAnsi="Arial" w:cs="Arial"/>
          <w:b/>
        </w:rPr>
        <w:t xml:space="preserve">Abstract: </w:t>
      </w:r>
    </w:p>
    <w:p w14:paraId="67705813" w14:textId="77777777" w:rsidR="00A134B1" w:rsidRDefault="00A134B1" w:rsidP="00A134B1">
      <w:r>
        <w:t>Incomplete requirements, incorrect references</w:t>
      </w:r>
    </w:p>
    <w:p w14:paraId="18C5DB09" w14:textId="71FE9B42" w:rsidR="00A134B1" w:rsidRDefault="00651423" w:rsidP="00A134B1">
      <w:pPr>
        <w:rPr>
          <w:color w:val="993300"/>
          <w:u w:val="single"/>
        </w:rPr>
      </w:pPr>
      <w:r>
        <w:rPr>
          <w:rFonts w:ascii="Arial" w:hAnsi="Arial" w:cs="Arial"/>
          <w:b/>
        </w:rPr>
        <w:t>Decision:</w:t>
      </w:r>
      <w:r>
        <w:rPr>
          <w:rFonts w:ascii="Arial" w:hAnsi="Arial" w:cs="Arial"/>
          <w:b/>
        </w:rPr>
        <w:tab/>
      </w:r>
      <w:r>
        <w:rPr>
          <w:rFonts w:ascii="Arial" w:hAnsi="Arial" w:cs="Arial"/>
          <w:b/>
        </w:rPr>
        <w:tab/>
      </w:r>
      <w:r w:rsidRPr="00651423">
        <w:rPr>
          <w:rFonts w:ascii="Arial" w:hAnsi="Arial" w:cs="Arial"/>
          <w:b/>
          <w:highlight w:val="green"/>
        </w:rPr>
        <w:t>Agreed.</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103" w:name="_Toc54628494"/>
      <w:r>
        <w:t>7.7.2.2</w:t>
      </w:r>
      <w:r>
        <w:tab/>
        <w:t>PRS-RSRP measurement requirements [</w:t>
      </w:r>
      <w:proofErr w:type="spellStart"/>
      <w:r>
        <w:t>NR_pos</w:t>
      </w:r>
      <w:proofErr w:type="spellEnd"/>
      <w:r>
        <w:t>-Core]</w:t>
      </w:r>
      <w:bookmarkEnd w:id="103"/>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07389EE4"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w:t>
      </w:r>
      <w:r w:rsidR="004F5FF5">
        <w:rPr>
          <w:rFonts w:ascii="Arial" w:hAnsi="Arial" w:cs="Arial"/>
          <w:b/>
        </w:rPr>
        <w:t>2015369</w:t>
      </w:r>
      <w:r>
        <w:rPr>
          <w:rFonts w:ascii="Arial" w:hAnsi="Arial" w:cs="Arial"/>
          <w:b/>
        </w:rPr>
        <w:t>).</w:t>
      </w:r>
    </w:p>
    <w:p w14:paraId="7B063FF5" w14:textId="223450F8" w:rsidR="00220440" w:rsidRDefault="00220440" w:rsidP="00220440">
      <w:pPr>
        <w:rPr>
          <w:rFonts w:ascii="Arial" w:hAnsi="Arial" w:cs="Arial"/>
          <w:b/>
          <w:sz w:val="24"/>
        </w:rPr>
      </w:pPr>
      <w:r>
        <w:rPr>
          <w:rFonts w:ascii="Arial" w:hAnsi="Arial" w:cs="Arial"/>
          <w:b/>
          <w:color w:val="0000FF"/>
          <w:sz w:val="24"/>
        </w:rPr>
        <w:t>R4-</w:t>
      </w:r>
      <w:r w:rsidR="008576A6">
        <w:rPr>
          <w:rFonts w:ascii="Arial" w:hAnsi="Arial" w:cs="Arial"/>
          <w:b/>
          <w:color w:val="0000FF"/>
          <w:sz w:val="24"/>
        </w:rPr>
        <w:t>2017146</w:t>
      </w:r>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t>The secretary commented that the CR number 1254 is missing on the coversheet.</w:t>
      </w:r>
    </w:p>
    <w:p w14:paraId="62ECDF39" w14:textId="753E05B2" w:rsidR="00220440" w:rsidRDefault="00714EB5"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714EB5">
        <w:rPr>
          <w:rFonts w:ascii="Arial" w:hAnsi="Arial" w:cs="Arial"/>
          <w:b/>
          <w:highlight w:val="green"/>
        </w:rPr>
        <w:t>Agreed.</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3BCD4" w14:textId="5DE52D2E"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590C7090" w14:textId="77777777" w:rsidR="00F47D17" w:rsidRDefault="00F47D17" w:rsidP="00F47D17">
      <w:r>
        <w:lastRenderedPageBreak/>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 xml:space="preserve">The definition of </w:t>
      </w:r>
      <w:proofErr w:type="spellStart"/>
      <w:r>
        <w:t>Lprs</w:t>
      </w:r>
      <w:proofErr w:type="spellEnd"/>
      <w:r>
        <w:t xml:space="preserve"> used in defining measurement period is not fully clear</w:t>
      </w:r>
    </w:p>
    <w:p w14:paraId="7068B0A9" w14:textId="77777777" w:rsidR="00953F4C" w:rsidRDefault="00953F4C" w:rsidP="00953F4C">
      <w:r>
        <w:t>The reporting requirements for aperiodic reporting is FFS</w:t>
      </w:r>
    </w:p>
    <w:p w14:paraId="7B4E452B" w14:textId="78145122" w:rsidR="00953F4C" w:rsidRDefault="00ED25E1"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ED25E1">
        <w:rPr>
          <w:rFonts w:ascii="Arial" w:hAnsi="Arial" w:cs="Arial"/>
          <w:b/>
          <w:highlight w:val="green"/>
        </w:rPr>
        <w:t>Agreed.</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104" w:name="_Toc54628495"/>
      <w:r>
        <w:lastRenderedPageBreak/>
        <w:t>7.7.2.3</w:t>
      </w:r>
      <w:r>
        <w:tab/>
        <w:t>UE Rx-Tx time difference measurement requirements [</w:t>
      </w:r>
      <w:proofErr w:type="spellStart"/>
      <w:r>
        <w:t>NR_pos</w:t>
      </w:r>
      <w:proofErr w:type="spellEnd"/>
      <w:r>
        <w:t>-Core]</w:t>
      </w:r>
      <w:bookmarkEnd w:id="104"/>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t>R4-2015754</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-1397  Cat: F (Rel-16)</w:t>
      </w:r>
      <w:r>
        <w:rPr>
          <w:i/>
        </w:rPr>
        <w:br/>
      </w:r>
      <w:r>
        <w:rPr>
          <w:i/>
        </w:rPr>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105" w:name="_Toc54628496"/>
      <w:r>
        <w:t>7.7.2.4</w:t>
      </w:r>
      <w:r>
        <w:tab/>
        <w:t>Other requirements [</w:t>
      </w:r>
      <w:proofErr w:type="spellStart"/>
      <w:r>
        <w:t>NR_pos</w:t>
      </w:r>
      <w:proofErr w:type="spellEnd"/>
      <w:r>
        <w:t>-Core]</w:t>
      </w:r>
      <w:bookmarkEnd w:id="105"/>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w:t>
      </w:r>
      <w:proofErr w:type="gramStart"/>
      <w:r>
        <w:t>1)these</w:t>
      </w:r>
      <w:proofErr w:type="gramEnd"/>
      <w:r>
        <w:t xml:space="preserve"> two new MG patterns are applicable for PRS and NR/LTE RRM measurements, i.e. new gaps are not shared between PRS and 2G/3G RRM measurements.</w:t>
      </w:r>
    </w:p>
    <w:p w14:paraId="5125AAC6" w14:textId="77777777" w:rsidR="00F47D17" w:rsidRDefault="00F47D17" w:rsidP="00F47D17">
      <w:r>
        <w:t>(</w:t>
      </w:r>
      <w:proofErr w:type="gramStart"/>
      <w:r>
        <w:t>2)these</w:t>
      </w:r>
      <w:proofErr w:type="gramEnd"/>
      <w:r>
        <w:t xml:space="preserv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080A70CA" w:rsidR="007F489D" w:rsidRDefault="00B02F3C" w:rsidP="007F48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1FBCC698" w14:textId="51DEE5C0" w:rsidR="007F489D" w:rsidRDefault="00A223C9" w:rsidP="007F48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7418E8A8" w:rsidR="00F47D17" w:rsidRDefault="00A5757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66C32104" w14:textId="2648DECE" w:rsidR="007F489D" w:rsidRDefault="00A5757B" w:rsidP="007F489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1D1F98F1" w14:textId="77777777" w:rsidR="00CC045A" w:rsidRDefault="00CC045A" w:rsidP="00CC045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5CDF967F" w14:textId="77777777" w:rsidR="00CC045A" w:rsidRDefault="00CC045A" w:rsidP="00CC045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2ABB8E2B" w14:textId="77777777" w:rsidR="007F489D" w:rsidRDefault="007F489D" w:rsidP="007F48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21A41CC" w14:textId="216CC1EA" w:rsidR="00F44365" w:rsidRDefault="00F44365" w:rsidP="00F44365">
      <w:pPr>
        <w:rPr>
          <w:rFonts w:ascii="Arial" w:hAnsi="Arial" w:cs="Arial"/>
          <w:b/>
          <w:color w:val="FF0000"/>
        </w:rPr>
      </w:pPr>
      <w:r w:rsidRPr="00032041">
        <w:rPr>
          <w:rFonts w:ascii="Arial" w:hAnsi="Arial" w:cs="Arial"/>
          <w:b/>
          <w:color w:val="FF0000"/>
        </w:rPr>
        <w:t xml:space="preserve">Chair: </w:t>
      </w:r>
      <w:r w:rsidR="00882D12">
        <w:rPr>
          <w:rFonts w:ascii="Arial" w:hAnsi="Arial" w:cs="Arial"/>
          <w:b/>
          <w:color w:val="FF0000"/>
        </w:rPr>
        <w:t>CR is technically endorsed. Bring official CR in RAN4 #98e</w:t>
      </w:r>
    </w:p>
    <w:p w14:paraId="4594BAF4" w14:textId="1C71CCB4" w:rsidR="007F489D" w:rsidRDefault="00882D12"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2D12">
        <w:rPr>
          <w:rFonts w:ascii="Arial" w:hAnsi="Arial" w:cs="Arial"/>
          <w:b/>
          <w:highlight w:val="green"/>
        </w:rPr>
        <w:t>Endorsed.</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lastRenderedPageBreak/>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106" w:name="_Toc54628497"/>
      <w:r>
        <w:t>7.7.3</w:t>
      </w:r>
      <w:r>
        <w:tab/>
        <w:t>RRM perf. requirements (38.133) [</w:t>
      </w:r>
      <w:proofErr w:type="spellStart"/>
      <w:r>
        <w:t>NR_pos</w:t>
      </w:r>
      <w:proofErr w:type="spellEnd"/>
      <w:r>
        <w:t>-Perf]</w:t>
      </w:r>
      <w:bookmarkEnd w:id="106"/>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49C9C1E9" w:rsidR="00577AAB" w:rsidRDefault="0004137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lastRenderedPageBreak/>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w:t>
      </w:r>
      <w:proofErr w:type="gramStart"/>
      <w:r>
        <w:rPr>
          <w:rFonts w:eastAsiaTheme="minorEastAsia"/>
        </w:rPr>
        <w:t>a number of</w:t>
      </w:r>
      <w:proofErr w:type="gramEnd"/>
      <w:r>
        <w:rPr>
          <w:rFonts w:eastAsiaTheme="minorEastAsia"/>
        </w:rPr>
        <w:t xml:space="preserve">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t>Option 2 (Ericsson):</w:t>
      </w:r>
      <w:r>
        <w:t xml:space="preserve"> 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lastRenderedPageBreak/>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lastRenderedPageBreak/>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 xml:space="preserve">NR-DC with FR1 </w:t>
      </w:r>
      <w:proofErr w:type="spellStart"/>
      <w:r>
        <w:rPr>
          <w:i/>
          <w:iCs/>
          <w:sz w:val="22"/>
          <w:szCs w:val="22"/>
          <w:lang w:eastAsia="zh-CN"/>
        </w:rPr>
        <w:t>PCell</w:t>
      </w:r>
      <w:proofErr w:type="spellEnd"/>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 xml:space="preserve">E///: for NR-DC we aim to test positioning for both FR1 </w:t>
      </w:r>
      <w:proofErr w:type="spellStart"/>
      <w:r>
        <w:rPr>
          <w:lang w:val="en-US"/>
        </w:rPr>
        <w:t>PCell</w:t>
      </w:r>
      <w:proofErr w:type="spellEnd"/>
      <w:r>
        <w:rPr>
          <w:lang w:val="en-US"/>
        </w:rPr>
        <w:t xml:space="preserve"> and FR2 </w:t>
      </w:r>
      <w:proofErr w:type="spellStart"/>
      <w:r>
        <w:rPr>
          <w:lang w:val="en-US"/>
        </w:rPr>
        <w:t>PSCell</w:t>
      </w:r>
      <w:proofErr w:type="spellEnd"/>
      <w:r>
        <w:rPr>
          <w:lang w:val="en-US"/>
        </w:rPr>
        <w:t>.</w:t>
      </w:r>
    </w:p>
    <w:p w14:paraId="7C688492" w14:textId="77777777" w:rsidR="00F47D17" w:rsidRDefault="00F47D17" w:rsidP="00F47D17">
      <w:pPr>
        <w:ind w:left="568"/>
        <w:rPr>
          <w:lang w:val="en-US"/>
        </w:rPr>
      </w:pPr>
      <w:r>
        <w:rPr>
          <w:lang w:val="en-US"/>
        </w:rPr>
        <w:t xml:space="preserve">HW: why do we need FR2 </w:t>
      </w:r>
      <w:proofErr w:type="spellStart"/>
      <w:r>
        <w:rPr>
          <w:lang w:val="en-US"/>
        </w:rPr>
        <w:t>PSCell</w:t>
      </w:r>
      <w:proofErr w:type="spellEnd"/>
      <w:r>
        <w:rPr>
          <w:lang w:val="en-US"/>
        </w:rPr>
        <w:t xml:space="preserve">. UE can do it even without </w:t>
      </w:r>
      <w:proofErr w:type="spellStart"/>
      <w:r>
        <w:rPr>
          <w:lang w:val="en-US"/>
        </w:rPr>
        <w:t>PSCell</w:t>
      </w:r>
      <w:proofErr w:type="spellEnd"/>
      <w:r>
        <w:rPr>
          <w:lang w:val="en-US"/>
        </w:rPr>
        <w:t>?</w:t>
      </w:r>
    </w:p>
    <w:p w14:paraId="50B2CB20" w14:textId="77777777" w:rsidR="00F47D17" w:rsidRDefault="00F47D17" w:rsidP="00F47D17">
      <w:pPr>
        <w:ind w:left="568"/>
        <w:rPr>
          <w:lang w:val="en-US"/>
        </w:rPr>
      </w:pPr>
      <w:r>
        <w:rPr>
          <w:lang w:val="en-US"/>
        </w:rPr>
        <w:t xml:space="preserve">Intel: based on RAN2 understanding the CA is not supported. In our understanding the requirements apply for </w:t>
      </w:r>
      <w:proofErr w:type="spellStart"/>
      <w:r>
        <w:rPr>
          <w:lang w:val="en-US"/>
        </w:rPr>
        <w:t>PCell</w:t>
      </w:r>
      <w:proofErr w:type="spellEnd"/>
      <w:r>
        <w:rPr>
          <w:lang w:val="en-US"/>
        </w:rPr>
        <w:t xml:space="preserve">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 xml:space="preserve">FFS: NR-DC with FR1 </w:t>
      </w:r>
      <w:proofErr w:type="spellStart"/>
      <w:r>
        <w:rPr>
          <w:highlight w:val="green"/>
          <w:lang w:val="en-US"/>
        </w:rPr>
        <w:t>PCell</w:t>
      </w:r>
      <w:proofErr w:type="spellEnd"/>
      <w:r>
        <w:rPr>
          <w:highlight w:val="green"/>
          <w:lang w:val="en-US"/>
        </w:rPr>
        <w:t xml:space="preserve"> and FR2 </w:t>
      </w:r>
      <w:proofErr w:type="spellStart"/>
      <w:r>
        <w:rPr>
          <w:highlight w:val="green"/>
          <w:lang w:val="en-US"/>
        </w:rPr>
        <w:t>PSCell</w:t>
      </w:r>
      <w:proofErr w:type="spellEnd"/>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 xml:space="preserve">argin equals to zero if the reference and </w:t>
      </w:r>
      <w:proofErr w:type="spellStart"/>
      <w:r w:rsidR="00B76FCC" w:rsidRPr="00E444CE">
        <w:rPr>
          <w:rFonts w:eastAsiaTheme="minorEastAsia"/>
          <w:highlight w:val="green"/>
          <w:lang w:val="en-US" w:eastAsia="zh-CN"/>
        </w:rPr>
        <w:t>neighbouring</w:t>
      </w:r>
      <w:proofErr w:type="spellEnd"/>
      <w:r w:rsidR="00B76FCC" w:rsidRPr="00E444CE">
        <w:rPr>
          <w:rFonts w:eastAsiaTheme="minorEastAsia"/>
          <w:highlight w:val="green"/>
          <w:lang w:val="en-US" w:eastAsia="zh-CN"/>
        </w:rPr>
        <w:t xml:space="preserve">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w:t>
      </w:r>
      <w:proofErr w:type="spellStart"/>
      <w:r w:rsidRPr="00E444CE">
        <w:rPr>
          <w:u w:val="single"/>
          <w:lang w:val="en-US"/>
        </w:rPr>
        <w:t>gNB</w:t>
      </w:r>
      <w:proofErr w:type="spellEnd"/>
      <w:r w:rsidRPr="00E444CE">
        <w:rPr>
          <w:u w:val="single"/>
          <w:lang w:val="en-US"/>
        </w:rPr>
        <w:t xml:space="preserve">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 xml:space="preserve">Further decide on the margin to account for the group delay calibration error for both UE Rx and Tx. The margin for </w:t>
      </w:r>
      <w:proofErr w:type="spellStart"/>
      <w:r w:rsidR="00D73213" w:rsidRPr="00E444CE">
        <w:rPr>
          <w:rFonts w:eastAsiaTheme="minorEastAsia"/>
          <w:highlight w:val="green"/>
          <w:lang w:val="en-US" w:eastAsia="zh-CN"/>
        </w:rPr>
        <w:t>gNB</w:t>
      </w:r>
      <w:proofErr w:type="spellEnd"/>
      <w:r w:rsidR="00D73213" w:rsidRPr="00E444CE">
        <w:rPr>
          <w:rFonts w:eastAsiaTheme="minorEastAsia"/>
          <w:highlight w:val="green"/>
          <w:lang w:val="en-US" w:eastAsia="zh-CN"/>
        </w:rPr>
        <w:t xml:space="preserve">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56A4C908" w14:textId="7A5B1416" w:rsidR="007A6760" w:rsidRDefault="007A6760" w:rsidP="007A6760">
      <w:pPr>
        <w:pStyle w:val="R4Topic"/>
        <w:rPr>
          <w:b w:val="0"/>
          <w:bCs/>
          <w:u w:val="single"/>
        </w:rPr>
      </w:pPr>
      <w:r>
        <w:rPr>
          <w:b w:val="0"/>
          <w:bCs/>
          <w:u w:val="single"/>
        </w:rPr>
        <w:t>GTW session (November 1</w:t>
      </w:r>
      <w:r w:rsidR="002C6343">
        <w:rPr>
          <w:b w:val="0"/>
          <w:bCs/>
          <w:u w:val="single"/>
        </w:rPr>
        <w:t>2</w:t>
      </w:r>
      <w:r>
        <w:rPr>
          <w:b w:val="0"/>
          <w:bCs/>
          <w:u w:val="single"/>
        </w:rPr>
        <w:t>, 2020)</w:t>
      </w:r>
    </w:p>
    <w:p w14:paraId="62B51EF5" w14:textId="28893AF8"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#3-1 PRS RSRP SINR side condition for serving/</w:t>
      </w:r>
      <w:proofErr w:type="spellStart"/>
      <w:r w:rsidRPr="00263B4F">
        <w:rPr>
          <w:rFonts w:eastAsia="Times New Roman"/>
          <w:u w:val="single"/>
        </w:rPr>
        <w:t>neighbor</w:t>
      </w:r>
      <w:proofErr w:type="spellEnd"/>
      <w:r w:rsidRPr="00263B4F">
        <w:rPr>
          <w:rFonts w:eastAsia="Times New Roman"/>
          <w:u w:val="single"/>
        </w:rPr>
        <w:t xml:space="preserve"> TRP</w:t>
      </w:r>
    </w:p>
    <w:p w14:paraId="59719111"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lastRenderedPageBreak/>
        <w:t xml:space="preserve">Option 1a (Ericsson): -3dB for serving TRP </w:t>
      </w:r>
    </w:p>
    <w:p w14:paraId="74D720E0"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1b (CATT): -6dB for serving TRP </w:t>
      </w:r>
    </w:p>
    <w:p w14:paraId="7C151A3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1c (Ericsson): defining two levels </w:t>
      </w:r>
      <w:proofErr w:type="gramStart"/>
      <w:r w:rsidRPr="007A6760">
        <w:rPr>
          <w:rFonts w:eastAsia="Times New Roman"/>
        </w:rPr>
        <w:t>in side</w:t>
      </w:r>
      <w:proofErr w:type="gramEnd"/>
      <w:r w:rsidRPr="007A6760">
        <w:rPr>
          <w:rFonts w:eastAsia="Times New Roman"/>
        </w:rPr>
        <w:t xml:space="preserve"> conditions for the target (no need to call “serving” or “</w:t>
      </w:r>
      <w:proofErr w:type="spellStart"/>
      <w:r w:rsidRPr="007A6760">
        <w:rPr>
          <w:rFonts w:eastAsia="Times New Roman"/>
        </w:rPr>
        <w:t>neighbor</w:t>
      </w:r>
      <w:proofErr w:type="spellEnd"/>
      <w:r w:rsidRPr="007A6760">
        <w:rPr>
          <w:rFonts w:eastAsia="Times New Roman"/>
        </w:rPr>
        <w:t>”) measured PRS-RSRP: [-3 dB or -6 dB] and [-13 dB].</w:t>
      </w:r>
    </w:p>
    <w:p w14:paraId="509AF4DD"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OPPO): for </w:t>
      </w:r>
      <w:proofErr w:type="spellStart"/>
      <w:r w:rsidRPr="007A6760">
        <w:rPr>
          <w:rFonts w:eastAsia="Times New Roman"/>
        </w:rPr>
        <w:t>neighbor</w:t>
      </w:r>
      <w:proofErr w:type="spellEnd"/>
      <w:r w:rsidRPr="007A6760">
        <w:rPr>
          <w:rFonts w:eastAsia="Times New Roman"/>
        </w:rPr>
        <w:t xml:space="preserve"> cell/TRPs ONLY</w:t>
      </w:r>
    </w:p>
    <w:p w14:paraId="63B0902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3 (Qualcomm, Intel, OPPO): For the reference cell/TRPs and neighbour cell/TRPs</w:t>
      </w:r>
    </w:p>
    <w:p w14:paraId="07965DFE" w14:textId="6DCF538F"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Same as that for the reference cell in PRS-RSTD</w:t>
      </w:r>
    </w:p>
    <w:p w14:paraId="45C58BA3" w14:textId="2C95F025" w:rsidR="007514D9" w:rsidRDefault="00841E25" w:rsidP="007514D9">
      <w:pPr>
        <w:overflowPunct/>
        <w:autoSpaceDE/>
        <w:autoSpaceDN/>
        <w:adjustRightInd/>
        <w:spacing w:after="120"/>
        <w:ind w:left="852"/>
        <w:rPr>
          <w:rFonts w:eastAsia="Times New Roman"/>
          <w:lang w:val="en-US"/>
        </w:rPr>
      </w:pPr>
      <w:r>
        <w:rPr>
          <w:rFonts w:eastAsia="Times New Roman"/>
          <w:lang w:val="en-US"/>
        </w:rPr>
        <w:t>Discussion</w:t>
      </w:r>
    </w:p>
    <w:p w14:paraId="0F2A77C3" w14:textId="2CE55C81" w:rsidR="00841E25" w:rsidRDefault="00841E25" w:rsidP="007514D9">
      <w:pPr>
        <w:overflowPunct/>
        <w:autoSpaceDE/>
        <w:autoSpaceDN/>
        <w:adjustRightInd/>
        <w:spacing w:after="120"/>
        <w:ind w:left="852"/>
        <w:rPr>
          <w:rFonts w:eastAsia="Times New Roman"/>
          <w:lang w:val="en-US"/>
        </w:rPr>
      </w:pPr>
      <w:r>
        <w:rPr>
          <w:rFonts w:eastAsia="Times New Roman"/>
          <w:lang w:val="en-US"/>
        </w:rPr>
        <w:tab/>
      </w:r>
      <w:r w:rsidR="00330F89">
        <w:rPr>
          <w:rFonts w:eastAsia="Times New Roman"/>
          <w:lang w:val="en-US"/>
        </w:rPr>
        <w:t>E///: Prefer to define 2 levels</w:t>
      </w:r>
    </w:p>
    <w:p w14:paraId="6EE2159B" w14:textId="235B91ED" w:rsidR="00880F08" w:rsidRDefault="00DF5EFC" w:rsidP="007514D9">
      <w:pPr>
        <w:overflowPunct/>
        <w:autoSpaceDE/>
        <w:autoSpaceDN/>
        <w:adjustRightInd/>
        <w:spacing w:after="120"/>
        <w:ind w:left="852"/>
        <w:rPr>
          <w:rFonts w:eastAsia="Times New Roman"/>
          <w:lang w:val="en-US"/>
        </w:rPr>
      </w:pPr>
      <w:r>
        <w:rPr>
          <w:rFonts w:eastAsia="Times New Roman"/>
          <w:lang w:val="en-US"/>
        </w:rPr>
        <w:tab/>
      </w:r>
      <w:r w:rsidR="00880F08">
        <w:rPr>
          <w:rFonts w:eastAsia="Times New Roman"/>
          <w:lang w:val="en-US"/>
        </w:rPr>
        <w:t>Huawei: can compromise to Option 1c</w:t>
      </w:r>
    </w:p>
    <w:p w14:paraId="7BBEC38C"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QC: ok with Option 1c</w:t>
      </w:r>
    </w:p>
    <w:p w14:paraId="326403D1"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Intel: shall we define different requirements for two side conditions?</w:t>
      </w:r>
    </w:p>
    <w:p w14:paraId="0AF9FBE1" w14:textId="55D44DAB"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ab/>
        <w:t xml:space="preserve">E///: </w:t>
      </w:r>
      <w:r w:rsidR="00E304EB">
        <w:rPr>
          <w:rFonts w:eastAsia="Times New Roman"/>
          <w:lang w:val="en-US"/>
        </w:rPr>
        <w:t>yes.</w:t>
      </w:r>
      <w:r>
        <w:rPr>
          <w:rFonts w:eastAsia="Times New Roman"/>
          <w:lang w:val="en-US"/>
        </w:rPr>
        <w:tab/>
      </w:r>
    </w:p>
    <w:p w14:paraId="761A7F20" w14:textId="488832BE" w:rsidR="00DF5EFC" w:rsidRPr="00DF67C5" w:rsidRDefault="00E07542" w:rsidP="007514D9">
      <w:pPr>
        <w:overflowPunct/>
        <w:autoSpaceDE/>
        <w:autoSpaceDN/>
        <w:adjustRightInd/>
        <w:spacing w:after="120"/>
        <w:ind w:left="852"/>
        <w:rPr>
          <w:rFonts w:eastAsia="Times New Roman"/>
          <w:highlight w:val="green"/>
          <w:lang w:val="en-US"/>
        </w:rPr>
      </w:pPr>
      <w:r w:rsidRPr="00DF67C5">
        <w:rPr>
          <w:rFonts w:eastAsia="Times New Roman"/>
          <w:highlight w:val="green"/>
          <w:lang w:val="en-US"/>
        </w:rPr>
        <w:t>Agreement:</w:t>
      </w:r>
      <w:r w:rsidR="00DF5EFC" w:rsidRPr="00DF67C5">
        <w:rPr>
          <w:rFonts w:eastAsia="Times New Roman"/>
          <w:highlight w:val="green"/>
          <w:lang w:val="en-US"/>
        </w:rPr>
        <w:t xml:space="preserve"> </w:t>
      </w:r>
    </w:p>
    <w:p w14:paraId="2C0F840F" w14:textId="300F01D0" w:rsidR="00E07542" w:rsidRPr="00263B4F" w:rsidRDefault="00E07542" w:rsidP="007514D9">
      <w:pPr>
        <w:overflowPunct/>
        <w:autoSpaceDE/>
        <w:autoSpaceDN/>
        <w:adjustRightInd/>
        <w:spacing w:after="120"/>
        <w:ind w:left="852"/>
        <w:rPr>
          <w:rFonts w:eastAsia="Times New Roman"/>
          <w:highlight w:val="green"/>
        </w:rPr>
      </w:pPr>
      <w:r w:rsidRPr="00263B4F">
        <w:rPr>
          <w:rFonts w:eastAsia="Times New Roman"/>
          <w:highlight w:val="green"/>
          <w:lang w:val="en-US"/>
        </w:rPr>
        <w:tab/>
      </w:r>
      <w:r w:rsidRPr="00263B4F">
        <w:rPr>
          <w:rFonts w:eastAsia="Times New Roman"/>
          <w:highlight w:val="green"/>
        </w:rPr>
        <w:t>PRS RSRP</w:t>
      </w:r>
      <w:r w:rsidR="00E304EB" w:rsidRPr="00263B4F">
        <w:rPr>
          <w:rFonts w:eastAsia="Times New Roman"/>
          <w:highlight w:val="green"/>
        </w:rPr>
        <w:t xml:space="preserve">: Define </w:t>
      </w:r>
      <w:r w:rsidR="00263B4F" w:rsidRPr="00263B4F">
        <w:rPr>
          <w:rFonts w:eastAsia="Times New Roman"/>
          <w:highlight w:val="green"/>
        </w:rPr>
        <w:t xml:space="preserve">measurement accuracy </w:t>
      </w:r>
      <w:r w:rsidR="00E304EB" w:rsidRPr="00263B4F">
        <w:rPr>
          <w:rFonts w:eastAsia="Times New Roman"/>
          <w:highlight w:val="green"/>
        </w:rPr>
        <w:t xml:space="preserve">requirements for 2 </w:t>
      </w:r>
      <w:r w:rsidR="009C2632" w:rsidRPr="00263B4F">
        <w:rPr>
          <w:rFonts w:eastAsia="Times New Roman"/>
          <w:highlight w:val="green"/>
        </w:rPr>
        <w:t xml:space="preserve">SINR </w:t>
      </w:r>
      <w:r w:rsidR="00E304EB" w:rsidRPr="00263B4F">
        <w:rPr>
          <w:rFonts w:eastAsia="Times New Roman"/>
          <w:highlight w:val="green"/>
        </w:rPr>
        <w:t>side conditions</w:t>
      </w:r>
    </w:p>
    <w:p w14:paraId="12A6ED8D" w14:textId="6E036A85"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#1:</w:t>
      </w:r>
      <w:r w:rsidR="00E304EB" w:rsidRPr="00DF67C5">
        <w:rPr>
          <w:rFonts w:eastAsia="Times New Roman"/>
          <w:highlight w:val="green"/>
        </w:rPr>
        <w:t xml:space="preserve"> [-3dB or -6dB]</w:t>
      </w:r>
    </w:p>
    <w:p w14:paraId="6E7EAD5C" w14:textId="410B729A"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#2:</w:t>
      </w:r>
      <w:r w:rsidR="00E304EB" w:rsidRPr="00DF67C5">
        <w:rPr>
          <w:rFonts w:eastAsia="Times New Roman"/>
          <w:highlight w:val="green"/>
        </w:rPr>
        <w:t xml:space="preserve"> [-13dB]</w:t>
      </w:r>
    </w:p>
    <w:p w14:paraId="6F385CA7" w14:textId="4F8B086F" w:rsidR="009C2632" w:rsidRDefault="009C2632" w:rsidP="00E304EB">
      <w:pPr>
        <w:pStyle w:val="ListParagraph"/>
        <w:numPr>
          <w:ilvl w:val="0"/>
          <w:numId w:val="58"/>
        </w:numPr>
        <w:rPr>
          <w:rFonts w:eastAsia="Times New Roman"/>
          <w:highlight w:val="green"/>
        </w:rPr>
      </w:pPr>
      <w:r w:rsidRPr="00DF67C5">
        <w:rPr>
          <w:rFonts w:eastAsia="Times New Roman"/>
          <w:highlight w:val="green"/>
        </w:rPr>
        <w:t xml:space="preserve">No differentiation between serving and neighboring </w:t>
      </w:r>
      <w:r w:rsidR="00C3466B">
        <w:rPr>
          <w:rFonts w:eastAsia="Times New Roman"/>
          <w:highlight w:val="green"/>
        </w:rPr>
        <w:t>cell/</w:t>
      </w:r>
      <w:r w:rsidRPr="00DF67C5">
        <w:rPr>
          <w:rFonts w:eastAsia="Times New Roman"/>
          <w:highlight w:val="green"/>
        </w:rPr>
        <w:t>TRPs</w:t>
      </w:r>
    </w:p>
    <w:p w14:paraId="0E6667E6" w14:textId="37F98DF6" w:rsidR="00605684" w:rsidRPr="00495519" w:rsidRDefault="00605684" w:rsidP="00E304EB">
      <w:pPr>
        <w:pStyle w:val="ListParagraph"/>
        <w:numPr>
          <w:ilvl w:val="0"/>
          <w:numId w:val="58"/>
        </w:numPr>
        <w:rPr>
          <w:rFonts w:eastAsia="Times New Roman"/>
          <w:highlight w:val="green"/>
        </w:rPr>
      </w:pPr>
      <w:r w:rsidRPr="00495519">
        <w:rPr>
          <w:rFonts w:eastAsia="Times New Roman"/>
          <w:highlight w:val="green"/>
        </w:rPr>
        <w:t>Same side conditions apply for FR1 and FR2</w:t>
      </w:r>
    </w:p>
    <w:p w14:paraId="4297C8A4" w14:textId="77777777" w:rsidR="00E7302F" w:rsidRPr="009C2632" w:rsidRDefault="00E7302F" w:rsidP="00E7302F">
      <w:pPr>
        <w:overflowPunct/>
        <w:autoSpaceDE/>
        <w:autoSpaceDN/>
        <w:adjustRightInd/>
        <w:spacing w:after="120"/>
        <w:rPr>
          <w:rFonts w:eastAsia="Times New Roman"/>
          <w:lang w:val="en-US"/>
        </w:rPr>
      </w:pPr>
    </w:p>
    <w:p w14:paraId="2EA0937E" w14:textId="158E963B"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 xml:space="preserve">#3-3 Type of PRS RSRP accuracy </w:t>
      </w:r>
      <w:proofErr w:type="gramStart"/>
      <w:r w:rsidRPr="00263B4F">
        <w:rPr>
          <w:rFonts w:eastAsia="Times New Roman"/>
          <w:u w:val="single"/>
        </w:rPr>
        <w:t>requirements</w:t>
      </w:r>
      <w:r w:rsidRPr="00263B4F">
        <w:rPr>
          <w:rFonts w:eastAsia="Times New Roman"/>
          <w:i/>
          <w:iCs/>
          <w:u w:val="single"/>
        </w:rPr>
        <w:t xml:space="preserve"> :FFS</w:t>
      </w:r>
      <w:proofErr w:type="gramEnd"/>
    </w:p>
    <w:p w14:paraId="614727C8"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833522">
        <w:rPr>
          <w:rFonts w:eastAsia="Times New Roman"/>
        </w:rPr>
        <w:t>Option 1 (Intel, Huawei, Qualcomm, ZTE). Define ONLY relative accuracy requirements for PRS-</w:t>
      </w:r>
      <w:r w:rsidRPr="007A6760">
        <w:rPr>
          <w:rFonts w:eastAsia="Times New Roman"/>
        </w:rPr>
        <w:t xml:space="preserve">RSRP </w:t>
      </w:r>
    </w:p>
    <w:p w14:paraId="01CE09C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Define both absolute and relative accuracy requirements for PRS-RSRP </w:t>
      </w:r>
    </w:p>
    <w:p w14:paraId="585A2D99"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3 (Ericsson).</w:t>
      </w:r>
    </w:p>
    <w:p w14:paraId="16942EA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At least the absolute accuracy requirements for PRS-RSRP are defined</w:t>
      </w:r>
    </w:p>
    <w:p w14:paraId="4DCEDF56" w14:textId="527663B0"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 xml:space="preserve">FFS the need to define relative accuracy requirements for PRS-RSRP </w:t>
      </w:r>
    </w:p>
    <w:p w14:paraId="22DB37E6" w14:textId="1D3B0FE7" w:rsidR="00495519" w:rsidRDefault="00495519" w:rsidP="00495519">
      <w:pPr>
        <w:overflowPunct/>
        <w:autoSpaceDE/>
        <w:autoSpaceDN/>
        <w:adjustRightInd/>
        <w:spacing w:after="120"/>
        <w:rPr>
          <w:rFonts w:eastAsia="Times New Roman"/>
        </w:rPr>
      </w:pPr>
    </w:p>
    <w:p w14:paraId="1967D79F" w14:textId="6BC6EBE1" w:rsidR="00966F17" w:rsidRPr="008A71F8" w:rsidRDefault="00966F17" w:rsidP="00966F17">
      <w:pPr>
        <w:overflowPunct/>
        <w:autoSpaceDE/>
        <w:autoSpaceDN/>
        <w:adjustRightInd/>
        <w:spacing w:after="120"/>
        <w:ind w:left="852"/>
        <w:rPr>
          <w:rFonts w:eastAsia="Times New Roman"/>
          <w:highlight w:val="green"/>
          <w:lang w:val="en-US"/>
        </w:rPr>
      </w:pPr>
      <w:r w:rsidRPr="008A71F8">
        <w:rPr>
          <w:rFonts w:eastAsia="Times New Roman"/>
          <w:highlight w:val="green"/>
          <w:lang w:val="en-US"/>
        </w:rPr>
        <w:t xml:space="preserve">Agreement: </w:t>
      </w:r>
      <w:r w:rsidRPr="008A71F8">
        <w:rPr>
          <w:rFonts w:eastAsia="Times New Roman"/>
          <w:highlight w:val="green"/>
        </w:rPr>
        <w:t>Define both absolute and relative accuracy requirements for PRS-RSRP</w:t>
      </w:r>
    </w:p>
    <w:p w14:paraId="3377E3B8" w14:textId="77777777" w:rsidR="00966F17" w:rsidRPr="007A6760" w:rsidRDefault="00966F17" w:rsidP="00495519">
      <w:pPr>
        <w:overflowPunct/>
        <w:autoSpaceDE/>
        <w:autoSpaceDN/>
        <w:adjustRightInd/>
        <w:spacing w:after="120"/>
        <w:rPr>
          <w:rFonts w:eastAsia="Times New Roman"/>
        </w:rPr>
      </w:pPr>
    </w:p>
    <w:p w14:paraId="145ACD32" w14:textId="77777777"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 xml:space="preserve">Sub-topic#4-1 whether need to define separate measurement accuracy requirements for serving and </w:t>
      </w:r>
      <w:proofErr w:type="spellStart"/>
      <w:r w:rsidRPr="00263B4F">
        <w:rPr>
          <w:rFonts w:eastAsia="Times New Roman"/>
          <w:u w:val="single"/>
        </w:rPr>
        <w:t>neighbor</w:t>
      </w:r>
      <w:proofErr w:type="spellEnd"/>
      <w:r w:rsidRPr="00263B4F">
        <w:rPr>
          <w:rFonts w:eastAsia="Times New Roman"/>
          <w:u w:val="single"/>
        </w:rPr>
        <w:t xml:space="preserve"> cells</w:t>
      </w:r>
      <w:r w:rsidRPr="00263B4F">
        <w:rPr>
          <w:rFonts w:eastAsia="Times New Roman"/>
          <w:i/>
          <w:iCs/>
          <w:u w:val="single"/>
        </w:rPr>
        <w:t xml:space="preserve"> </w:t>
      </w:r>
    </w:p>
    <w:p w14:paraId="7A7EC0A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1: Yes (Ericsson)</w:t>
      </w:r>
    </w:p>
    <w:p w14:paraId="6BB2413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In addition to -13 dB, also a higher side condition (e.g., -3 dB) is defined for UE Rx-Tx measurements, for both FR1 and FR2</w:t>
      </w:r>
    </w:p>
    <w:p w14:paraId="307D377F" w14:textId="0FBEB5A9" w:rsid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2: No (Qualcomm, Huawei, Intel, CATT)</w:t>
      </w:r>
    </w:p>
    <w:p w14:paraId="224BBC2F" w14:textId="45F715EF" w:rsidR="001E73A3" w:rsidRDefault="001E73A3" w:rsidP="001E73A3">
      <w:pPr>
        <w:overflowPunct/>
        <w:autoSpaceDE/>
        <w:autoSpaceDN/>
        <w:adjustRightInd/>
        <w:spacing w:after="120"/>
        <w:ind w:left="852"/>
        <w:rPr>
          <w:rFonts w:eastAsia="Times New Roman"/>
        </w:rPr>
      </w:pPr>
      <w:r>
        <w:rPr>
          <w:rFonts w:eastAsia="Times New Roman"/>
        </w:rPr>
        <w:t xml:space="preserve">Agreement: </w:t>
      </w:r>
    </w:p>
    <w:p w14:paraId="395FACA1" w14:textId="3123AD26" w:rsidR="001E73A3" w:rsidRPr="00263B4F" w:rsidRDefault="001E73A3" w:rsidP="001E73A3">
      <w:pPr>
        <w:overflowPunct/>
        <w:autoSpaceDE/>
        <w:autoSpaceDN/>
        <w:adjustRightInd/>
        <w:spacing w:after="120"/>
        <w:ind w:left="852"/>
        <w:rPr>
          <w:rFonts w:eastAsia="Times New Roman"/>
          <w:highlight w:val="green"/>
        </w:rPr>
      </w:pPr>
      <w:r w:rsidRPr="00263B4F">
        <w:rPr>
          <w:rFonts w:eastAsia="Times New Roman"/>
          <w:highlight w:val="green"/>
        </w:rPr>
        <w:t xml:space="preserve">UE Rx-Tx </w:t>
      </w:r>
      <w:r w:rsidR="00CB30DA" w:rsidRPr="00263B4F">
        <w:rPr>
          <w:rFonts w:eastAsia="Times New Roman"/>
          <w:highlight w:val="green"/>
        </w:rPr>
        <w:t>time difference</w:t>
      </w:r>
      <w:r w:rsidRPr="00263B4F">
        <w:rPr>
          <w:rFonts w:eastAsia="Times New Roman"/>
          <w:highlight w:val="green"/>
        </w:rPr>
        <w:t xml:space="preserve">: Define </w:t>
      </w:r>
      <w:r w:rsidR="00263B4F" w:rsidRPr="00263B4F">
        <w:rPr>
          <w:rFonts w:eastAsia="Times New Roman"/>
          <w:highlight w:val="green"/>
        </w:rPr>
        <w:t xml:space="preserve">measurement accuracy </w:t>
      </w:r>
      <w:r w:rsidRPr="00263B4F">
        <w:rPr>
          <w:rFonts w:eastAsia="Times New Roman"/>
          <w:highlight w:val="green"/>
        </w:rPr>
        <w:t>requirements for 2 SINR side conditions</w:t>
      </w:r>
    </w:p>
    <w:p w14:paraId="266E6F36"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#1: [-3dB or -6dB]</w:t>
      </w:r>
    </w:p>
    <w:p w14:paraId="75AD327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#2: [-13dB]</w:t>
      </w:r>
    </w:p>
    <w:p w14:paraId="10762D3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No differentiation between serving and neighboring cell/TRPs</w:t>
      </w:r>
    </w:p>
    <w:p w14:paraId="20B16821" w14:textId="60B1000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lastRenderedPageBreak/>
        <w:t>Same side conditions apply for FR1 and FR2</w:t>
      </w:r>
    </w:p>
    <w:p w14:paraId="015AEB2E" w14:textId="71E72D6A" w:rsidR="00793E97" w:rsidRPr="00263B4F" w:rsidRDefault="00793E97" w:rsidP="001E73A3">
      <w:pPr>
        <w:pStyle w:val="ListParagraph"/>
        <w:numPr>
          <w:ilvl w:val="0"/>
          <w:numId w:val="58"/>
        </w:numPr>
        <w:rPr>
          <w:rFonts w:eastAsia="Times New Roman"/>
          <w:highlight w:val="green"/>
        </w:rPr>
      </w:pPr>
      <w:r w:rsidRPr="00263B4F">
        <w:rPr>
          <w:rFonts w:eastAsia="Times New Roman"/>
          <w:highlight w:val="green"/>
        </w:rPr>
        <w:t>FFS whether the test cases will cover both side conditions</w:t>
      </w:r>
    </w:p>
    <w:p w14:paraId="33114A64" w14:textId="77777777" w:rsidR="001E73A3" w:rsidRPr="001E73A3" w:rsidRDefault="001E73A3" w:rsidP="001E73A3">
      <w:pPr>
        <w:overflowPunct/>
        <w:autoSpaceDE/>
        <w:autoSpaceDN/>
        <w:adjustRightInd/>
        <w:spacing w:after="120"/>
        <w:ind w:left="852"/>
        <w:rPr>
          <w:rFonts w:eastAsia="Times New Roman"/>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853"/>
        <w:gridCol w:w="1686"/>
        <w:gridCol w:w="4555"/>
      </w:tblGrid>
      <w:tr w:rsidR="00221BB4" w14:paraId="08DBB715"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hideMark/>
          </w:tcPr>
          <w:p w14:paraId="46371C59" w14:textId="77777777" w:rsidR="00221BB4" w:rsidRDefault="00221BB4" w:rsidP="00A0254B">
            <w:pPr>
              <w:spacing w:after="0"/>
              <w:rPr>
                <w:lang w:eastAsia="zh-CN"/>
              </w:rPr>
            </w:pPr>
            <w:proofErr w:type="spellStart"/>
            <w:r>
              <w:rPr>
                <w:lang w:eastAsia="zh-CN"/>
              </w:rPr>
              <w:t>Tdoc</w:t>
            </w:r>
            <w:proofErr w:type="spellEnd"/>
            <w:r>
              <w:rPr>
                <w:lang w:eastAsia="zh-CN"/>
              </w:rPr>
              <w:t xml:space="preserve"> No.</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B47677C" w14:textId="77777777" w:rsidR="00221BB4" w:rsidRDefault="00221BB4" w:rsidP="00A0254B">
            <w:pPr>
              <w:spacing w:after="0"/>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D59E222" w14:textId="77777777" w:rsidR="00221BB4" w:rsidRDefault="00221BB4" w:rsidP="00A0254B">
            <w:pPr>
              <w:spacing w:after="0"/>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hideMark/>
          </w:tcPr>
          <w:p w14:paraId="4C44DCE9" w14:textId="77777777" w:rsidR="00221BB4" w:rsidRDefault="00221BB4" w:rsidP="00A0254B">
            <w:pPr>
              <w:spacing w:after="0"/>
              <w:rPr>
                <w:lang w:eastAsia="zh-CN"/>
              </w:rPr>
            </w:pPr>
            <w:r>
              <w:rPr>
                <w:lang w:eastAsia="zh-CN"/>
              </w:rPr>
              <w:t>Remarks</w:t>
            </w:r>
          </w:p>
        </w:tc>
      </w:tr>
      <w:tr w:rsidR="00221BB4" w14:paraId="7C56109C" w14:textId="77777777" w:rsidTr="00A0254B">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700B4B56" w14:textId="77777777" w:rsidR="00221BB4" w:rsidRDefault="00221BB4" w:rsidP="00A0254B">
            <w:pPr>
              <w:spacing w:after="0"/>
            </w:pPr>
            <w:r w:rsidRPr="00490624">
              <w:t xml:space="preserve">CR on spec </w:t>
            </w:r>
            <w:r>
              <w:t>structure</w:t>
            </w:r>
          </w:p>
        </w:tc>
      </w:tr>
      <w:tr w:rsidR="00221BB4" w:rsidRPr="005A6571" w14:paraId="50BC8462"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0CC81FF2" w14:textId="77777777" w:rsidR="00221BB4" w:rsidRPr="00005B8A" w:rsidRDefault="00221BB4" w:rsidP="00A0254B">
            <w:pPr>
              <w:spacing w:after="0"/>
            </w:pPr>
            <w:r w:rsidRPr="00490624">
              <w:t>R4-2017152</w:t>
            </w:r>
            <w:r w:rsidRPr="00490624">
              <w:tab/>
            </w:r>
          </w:p>
        </w:tc>
        <w:tc>
          <w:tcPr>
            <w:tcW w:w="1853" w:type="dxa"/>
            <w:tcBorders>
              <w:top w:val="single" w:sz="4" w:space="0" w:color="auto"/>
              <w:left w:val="single" w:sz="4" w:space="0" w:color="auto"/>
              <w:bottom w:val="single" w:sz="4" w:space="0" w:color="auto"/>
              <w:right w:val="single" w:sz="4" w:space="0" w:color="auto"/>
            </w:tcBorders>
            <w:vAlign w:val="center"/>
          </w:tcPr>
          <w:p w14:paraId="747E3059" w14:textId="77777777" w:rsidR="00221BB4" w:rsidRPr="00005B8A" w:rsidRDefault="00221BB4" w:rsidP="00A0254B">
            <w:pPr>
              <w:spacing w:after="0"/>
            </w:pPr>
            <w:r w:rsidRPr="00005B8A">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2811B155" w14:textId="77777777" w:rsidR="00221BB4" w:rsidRPr="005A6571" w:rsidRDefault="00221BB4" w:rsidP="00A0254B">
            <w:pPr>
              <w:spacing w:after="0"/>
            </w:pPr>
            <w: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49CCCC0A" w14:textId="77777777" w:rsidR="00221BB4" w:rsidRPr="005A6571" w:rsidRDefault="00221BB4" w:rsidP="00A0254B">
            <w:pPr>
              <w:spacing w:after="0"/>
            </w:pPr>
            <w:r>
              <w:t>To correct the CR number in the cover page</w:t>
            </w:r>
          </w:p>
        </w:tc>
      </w:tr>
      <w:tr w:rsidR="00221BB4" w:rsidRPr="00490624" w14:paraId="178A6E1F" w14:textId="77777777" w:rsidTr="00A0254B">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6B2F7AE4" w14:textId="77777777" w:rsidR="00221BB4" w:rsidRPr="00490624" w:rsidRDefault="00221BB4" w:rsidP="00A0254B">
            <w:pPr>
              <w:spacing w:after="0"/>
            </w:pPr>
            <w:r w:rsidRPr="00490624">
              <w:t>CR on RSTD</w:t>
            </w:r>
            <w:r>
              <w:t>/PRS-RSRP/UE Rx-Tx</w:t>
            </w:r>
            <w:r w:rsidRPr="00490624">
              <w:t xml:space="preserve"> accuracy requirements</w:t>
            </w:r>
          </w:p>
        </w:tc>
      </w:tr>
      <w:tr w:rsidR="00221BB4" w:rsidRPr="005A6571" w14:paraId="18559308"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hideMark/>
          </w:tcPr>
          <w:p w14:paraId="34AF6751" w14:textId="77777777" w:rsidR="00221BB4" w:rsidRPr="00005B8A" w:rsidRDefault="00221BB4" w:rsidP="00A0254B">
            <w:pPr>
              <w:spacing w:after="0"/>
            </w:pPr>
            <w:r w:rsidRPr="00490624">
              <w:t>R4-2017153</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81B4FEA" w14:textId="77777777" w:rsidR="00221BB4" w:rsidRPr="00005B8A" w:rsidRDefault="00221BB4" w:rsidP="00A0254B">
            <w:pPr>
              <w:spacing w:after="0"/>
            </w:pPr>
            <w:r w:rsidRPr="00005B8A">
              <w:t>Huawei</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AD59468" w14:textId="77777777" w:rsidR="00221BB4" w:rsidRPr="005A6571" w:rsidRDefault="00221BB4" w:rsidP="00A0254B">
            <w:pPr>
              <w:spacing w:after="0"/>
            </w:pPr>
            <w:r w:rsidRPr="00490624">
              <w:rPr>
                <w:highlight w:val="green"/>
              </w:rPr>
              <w:t>Agreeable</w:t>
            </w:r>
            <w:r w:rsidRPr="005A6571">
              <w:t xml:space="preserve"> </w:t>
            </w:r>
          </w:p>
        </w:tc>
        <w:tc>
          <w:tcPr>
            <w:tcW w:w="4555" w:type="dxa"/>
            <w:tcBorders>
              <w:top w:val="single" w:sz="4" w:space="0" w:color="auto"/>
              <w:left w:val="single" w:sz="4" w:space="0" w:color="auto"/>
              <w:bottom w:val="single" w:sz="4" w:space="0" w:color="auto"/>
              <w:right w:val="single" w:sz="4" w:space="0" w:color="auto"/>
            </w:tcBorders>
            <w:vAlign w:val="center"/>
          </w:tcPr>
          <w:p w14:paraId="4EAB2FCC" w14:textId="77777777" w:rsidR="00221BB4" w:rsidRPr="005A6571" w:rsidRDefault="00221BB4" w:rsidP="00A0254B">
            <w:pPr>
              <w:spacing w:after="0"/>
            </w:pPr>
          </w:p>
        </w:tc>
      </w:tr>
      <w:tr w:rsidR="00221BB4" w:rsidRPr="005A6571" w14:paraId="74F4FAE5"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25F65F4B" w14:textId="77777777" w:rsidR="00221BB4" w:rsidRPr="00490624" w:rsidRDefault="008376B4" w:rsidP="00A0254B">
            <w:pPr>
              <w:spacing w:after="0"/>
            </w:pPr>
            <w:hyperlink r:id="rId27" w:history="1">
              <w:r w:rsidR="00221BB4" w:rsidRPr="00005B8A">
                <w:t>R4-201</w:t>
              </w:r>
              <w:r w:rsidR="00221BB4">
                <w:t>7154</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77B27B5D" w14:textId="77777777" w:rsidR="00221BB4" w:rsidRPr="00005B8A" w:rsidRDefault="00221BB4" w:rsidP="00A0254B">
            <w:pPr>
              <w:spacing w:after="0"/>
            </w:pPr>
            <w:r w:rsidRPr="00005B8A">
              <w:t>CATT</w:t>
            </w:r>
          </w:p>
        </w:tc>
        <w:tc>
          <w:tcPr>
            <w:tcW w:w="1686" w:type="dxa"/>
            <w:tcBorders>
              <w:top w:val="single" w:sz="4" w:space="0" w:color="auto"/>
              <w:left w:val="single" w:sz="4" w:space="0" w:color="auto"/>
              <w:bottom w:val="single" w:sz="4" w:space="0" w:color="auto"/>
              <w:right w:val="single" w:sz="4" w:space="0" w:color="auto"/>
            </w:tcBorders>
            <w:vAlign w:val="center"/>
          </w:tcPr>
          <w:p w14:paraId="153384B1" w14:textId="77777777" w:rsidR="00221BB4" w:rsidRPr="00882D7E" w:rsidRDefault="00221BB4" w:rsidP="00A0254B">
            <w:pPr>
              <w:spacing w:after="0"/>
              <w:rPr>
                <w:highlight w:val="yellow"/>
              </w:rPr>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74762EF9" w14:textId="77777777" w:rsidR="00221BB4" w:rsidRPr="005A6571" w:rsidRDefault="00221BB4" w:rsidP="00A0254B">
            <w:pPr>
              <w:spacing w:after="0"/>
            </w:pPr>
            <w:r>
              <w:t xml:space="preserve">To correct the CR number in the cover page </w:t>
            </w:r>
          </w:p>
        </w:tc>
      </w:tr>
      <w:tr w:rsidR="00221BB4" w:rsidRPr="005A6571" w14:paraId="1D129BFC"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754A0784" w14:textId="77777777" w:rsidR="00221BB4" w:rsidRPr="00490624" w:rsidRDefault="008376B4" w:rsidP="00A0254B">
            <w:pPr>
              <w:spacing w:after="0"/>
            </w:pPr>
            <w:hyperlink r:id="rId28" w:history="1">
              <w:r w:rsidR="00221BB4" w:rsidRPr="00005B8A">
                <w:t>R4-201</w:t>
              </w:r>
              <w:r w:rsidR="00221BB4">
                <w:t>7155</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340F5B8C" w14:textId="77777777" w:rsidR="00221BB4" w:rsidRPr="00005B8A" w:rsidRDefault="00221BB4" w:rsidP="00A0254B">
            <w:pPr>
              <w:spacing w:after="0"/>
            </w:pPr>
            <w:r>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C37E8CB" w14:textId="77777777" w:rsidR="00221BB4" w:rsidRPr="00882D7E" w:rsidRDefault="00221BB4" w:rsidP="00A0254B">
            <w:pPr>
              <w:spacing w:after="0"/>
              <w:rPr>
                <w:highlight w:val="yellow"/>
              </w:rPr>
            </w:pPr>
            <w:r w:rsidRPr="00882D7E">
              <w:rPr>
                <w:highlight w:val="yellow"/>
              </w:rPr>
              <w:t xml:space="preserve">Revised </w:t>
            </w:r>
          </w:p>
        </w:tc>
        <w:tc>
          <w:tcPr>
            <w:tcW w:w="4555" w:type="dxa"/>
            <w:tcBorders>
              <w:top w:val="single" w:sz="4" w:space="0" w:color="auto"/>
              <w:left w:val="single" w:sz="4" w:space="0" w:color="auto"/>
              <w:bottom w:val="single" w:sz="4" w:space="0" w:color="auto"/>
              <w:right w:val="single" w:sz="4" w:space="0" w:color="auto"/>
            </w:tcBorders>
            <w:vAlign w:val="center"/>
          </w:tcPr>
          <w:p w14:paraId="17EA92E8" w14:textId="77777777" w:rsidR="00221BB4" w:rsidRPr="005A6571" w:rsidRDefault="00221BB4" w:rsidP="00A0254B">
            <w:pPr>
              <w:spacing w:after="0"/>
            </w:pPr>
            <w:r>
              <w:t>To correct the CR number in the cover page</w:t>
            </w:r>
          </w:p>
        </w:tc>
      </w:tr>
      <w:tr w:rsidR="00221BB4" w:rsidRPr="00490624" w14:paraId="312B6DED"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6DF6D3E2" w14:textId="77777777" w:rsidR="00221BB4" w:rsidRPr="00490624" w:rsidRDefault="00221BB4" w:rsidP="00A0254B">
            <w:pPr>
              <w:spacing w:after="0"/>
            </w:pPr>
            <w:r w:rsidRPr="00490624">
              <w:t>CR on TC</w:t>
            </w:r>
          </w:p>
        </w:tc>
      </w:tr>
      <w:tr w:rsidR="00221BB4" w:rsidRPr="005A6571" w14:paraId="0B8EF2C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hideMark/>
          </w:tcPr>
          <w:p w14:paraId="6A24FB6E" w14:textId="77777777" w:rsidR="00221BB4" w:rsidRPr="00005B8A" w:rsidRDefault="008376B4" w:rsidP="00A0254B">
            <w:pPr>
              <w:spacing w:after="0"/>
            </w:pPr>
            <w:hyperlink r:id="rId29" w:history="1">
              <w:r w:rsidR="00221BB4" w:rsidRPr="00005B8A">
                <w:t>R4-201</w:t>
              </w:r>
              <w:r w:rsidR="00221BB4">
                <w:t>7156</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27CE9F1A"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CBA70C0" w14:textId="77777777" w:rsidR="00221BB4" w:rsidRPr="005A6571" w:rsidRDefault="00221BB4" w:rsidP="00A0254B">
            <w:pPr>
              <w:spacing w:after="0"/>
            </w:pPr>
            <w:r w:rsidRPr="00490624">
              <w:rPr>
                <w:highlight w:val="yellow"/>
              </w:rPr>
              <w:t>Return to</w:t>
            </w:r>
          </w:p>
        </w:tc>
        <w:tc>
          <w:tcPr>
            <w:tcW w:w="4555" w:type="dxa"/>
            <w:tcBorders>
              <w:top w:val="single" w:sz="4" w:space="0" w:color="auto"/>
              <w:left w:val="single" w:sz="4" w:space="0" w:color="auto"/>
              <w:bottom w:val="single" w:sz="4" w:space="0" w:color="auto"/>
              <w:right w:val="single" w:sz="4" w:space="0" w:color="auto"/>
            </w:tcBorders>
            <w:vAlign w:val="center"/>
          </w:tcPr>
          <w:p w14:paraId="57845A74" w14:textId="77777777" w:rsidR="00221BB4" w:rsidRPr="005A6571" w:rsidRDefault="00221BB4" w:rsidP="00A0254B">
            <w:pPr>
              <w:spacing w:after="0"/>
            </w:pPr>
          </w:p>
        </w:tc>
      </w:tr>
      <w:tr w:rsidR="00221BB4" w:rsidRPr="005A6571" w14:paraId="1C9D547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hideMark/>
          </w:tcPr>
          <w:p w14:paraId="06047F95" w14:textId="77777777" w:rsidR="00221BB4" w:rsidRPr="00005B8A" w:rsidRDefault="008376B4" w:rsidP="00A0254B">
            <w:pPr>
              <w:spacing w:after="0"/>
            </w:pPr>
            <w:hyperlink r:id="rId30" w:history="1">
              <w:r w:rsidR="00221BB4" w:rsidRPr="00005B8A">
                <w:t>R4-201</w:t>
              </w:r>
              <w:r w:rsidR="00221BB4">
                <w:t>7157</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759F2EF3" w14:textId="77777777" w:rsidR="00221BB4" w:rsidRPr="00005B8A" w:rsidRDefault="00221BB4" w:rsidP="00A0254B">
            <w:pPr>
              <w:spacing w:after="0"/>
            </w:pPr>
            <w:r w:rsidRPr="00005B8A">
              <w:t>CATT</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6D9067A" w14:textId="77777777" w:rsidR="00221BB4" w:rsidRPr="005A6571" w:rsidRDefault="00221BB4" w:rsidP="00A0254B">
            <w:pPr>
              <w:spacing w:after="0"/>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7EDA6D3A" w14:textId="77777777" w:rsidR="00221BB4" w:rsidRPr="005A6571" w:rsidRDefault="00221BB4" w:rsidP="00A0254B">
            <w:pPr>
              <w:spacing w:after="0"/>
            </w:pPr>
            <w:r>
              <w:t>To correct the CR number in the cover page</w:t>
            </w:r>
          </w:p>
        </w:tc>
      </w:tr>
      <w:tr w:rsidR="00221BB4" w:rsidRPr="005A6571" w14:paraId="4ACEACD6"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5ABE1F96" w14:textId="77777777" w:rsidR="00221BB4" w:rsidRPr="005A6571" w:rsidRDefault="00221BB4" w:rsidP="00A0254B">
            <w:pPr>
              <w:spacing w:after="0"/>
            </w:pPr>
            <w:r>
              <w:t>Work plan</w:t>
            </w:r>
          </w:p>
        </w:tc>
      </w:tr>
      <w:tr w:rsidR="00221BB4" w:rsidRPr="005A6571" w14:paraId="712B7CD8"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tcPr>
          <w:p w14:paraId="75C9646E" w14:textId="77777777" w:rsidR="00221BB4" w:rsidRPr="00005B8A" w:rsidRDefault="008376B4" w:rsidP="00A0254B">
            <w:pPr>
              <w:spacing w:after="0"/>
            </w:pPr>
            <w:hyperlink r:id="rId31" w:history="1">
              <w:r w:rsidR="00221BB4" w:rsidRPr="00005B8A">
                <w:t>R4-201</w:t>
              </w:r>
              <w:r w:rsidR="00221BB4">
                <w:t>7158</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4A1ED63B"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tcPr>
          <w:p w14:paraId="1C0D8275" w14:textId="77777777" w:rsidR="00221BB4" w:rsidRPr="005A6571" w:rsidRDefault="00221BB4" w:rsidP="00A0254B">
            <w:pPr>
              <w:spacing w:after="0"/>
            </w:pPr>
            <w:r w:rsidRPr="00A215CF">
              <w:rPr>
                <w:highlight w:val="green"/>
              </w:rPr>
              <w:t>Agreeable</w:t>
            </w:r>
          </w:p>
        </w:tc>
        <w:tc>
          <w:tcPr>
            <w:tcW w:w="4555" w:type="dxa"/>
            <w:tcBorders>
              <w:top w:val="single" w:sz="4" w:space="0" w:color="auto"/>
              <w:left w:val="single" w:sz="4" w:space="0" w:color="auto"/>
              <w:bottom w:val="single" w:sz="4" w:space="0" w:color="auto"/>
              <w:right w:val="single" w:sz="4" w:space="0" w:color="auto"/>
            </w:tcBorders>
            <w:vAlign w:val="center"/>
          </w:tcPr>
          <w:p w14:paraId="4D5280FE" w14:textId="77777777" w:rsidR="00221BB4" w:rsidRPr="005A6571" w:rsidRDefault="00221BB4" w:rsidP="00A0254B">
            <w:pPr>
              <w:spacing w:after="0"/>
            </w:pPr>
            <w:r w:rsidRPr="005A6571">
              <w:t xml:space="preserve">Work plan </w:t>
            </w:r>
            <w:proofErr w:type="gramStart"/>
            <w:r w:rsidRPr="005A6571">
              <w:t>and  CR</w:t>
            </w:r>
            <w:proofErr w:type="gramEnd"/>
            <w:r w:rsidRPr="005A6571">
              <w:t xml:space="preserve"> splitting assignments</w:t>
            </w:r>
          </w:p>
        </w:tc>
      </w:tr>
      <w:tr w:rsidR="00221BB4" w:rsidRPr="005A6571" w14:paraId="2BA8AF50"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2C614BE1" w14:textId="77777777" w:rsidR="00221BB4" w:rsidRPr="005A6571" w:rsidRDefault="00221BB4" w:rsidP="00A0254B">
            <w:pPr>
              <w:spacing w:after="0"/>
            </w:pPr>
            <w:proofErr w:type="spellStart"/>
            <w:r w:rsidRPr="005A6571">
              <w:t>NewTdoc</w:t>
            </w:r>
            <w:proofErr w:type="spellEnd"/>
          </w:p>
        </w:tc>
      </w:tr>
      <w:tr w:rsidR="00221BB4" w:rsidRPr="005A6571" w14:paraId="7E49D21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hideMark/>
          </w:tcPr>
          <w:p w14:paraId="015A48DD" w14:textId="77777777" w:rsidR="00221BB4" w:rsidRPr="00005B8A" w:rsidRDefault="008376B4" w:rsidP="00A0254B">
            <w:pPr>
              <w:spacing w:after="0"/>
              <w:rPr>
                <w:lang w:eastAsia="zh-CN"/>
              </w:rPr>
            </w:pPr>
            <w:hyperlink r:id="rId32" w:history="1">
              <w:r w:rsidR="00221BB4" w:rsidRPr="00005B8A">
                <w:t>R4-201</w:t>
              </w:r>
              <w:r w:rsidR="00221BB4">
                <w:t>7151</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7FA9ED9E"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50DD477" w14:textId="77777777" w:rsidR="00221BB4" w:rsidRPr="005A6571" w:rsidRDefault="00221BB4" w:rsidP="00A0254B">
            <w:pPr>
              <w:spacing w:after="0"/>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6E9CA73A" w14:textId="77777777" w:rsidR="00221BB4" w:rsidRPr="005A6571" w:rsidRDefault="00221BB4" w:rsidP="00A0254B">
            <w:pPr>
              <w:spacing w:after="0"/>
            </w:pPr>
            <w:r w:rsidRPr="005A6571">
              <w:t>Title: WF on UE PRS performance requirements</w:t>
            </w:r>
          </w:p>
          <w:p w14:paraId="0AC85FA6" w14:textId="77777777" w:rsidR="00221BB4" w:rsidRPr="005A6571" w:rsidRDefault="00221BB4" w:rsidP="00A0254B">
            <w:pPr>
              <w:spacing w:after="0"/>
            </w:pPr>
          </w:p>
          <w:p w14:paraId="440A1548" w14:textId="77777777" w:rsidR="00221BB4" w:rsidRDefault="00221BB4" w:rsidP="00A0254B">
            <w:pPr>
              <w:spacing w:after="0"/>
            </w:pPr>
            <w:r w:rsidRPr="005A6571">
              <w:t>To capture technical agreements and remaining open issues</w:t>
            </w:r>
          </w:p>
          <w:p w14:paraId="51DF4AEA" w14:textId="77777777" w:rsidR="00221BB4" w:rsidRPr="005A6571" w:rsidRDefault="00221BB4" w:rsidP="00A0254B">
            <w:pPr>
              <w:spacing w:after="0"/>
            </w:pPr>
            <w:r>
              <w:t>Can be further updated if there is any process in 2</w:t>
            </w:r>
            <w:r w:rsidRPr="005058B0">
              <w:rPr>
                <w:vertAlign w:val="superscript"/>
              </w:rPr>
              <w:t>nd</w:t>
            </w:r>
            <w:r>
              <w:t xml:space="preserve"> GTW discussion.</w:t>
            </w:r>
          </w:p>
        </w:tc>
      </w:tr>
    </w:tbl>
    <w:p w14:paraId="72D468F2" w14:textId="77777777" w:rsidR="00F47D17" w:rsidRPr="00221BB4" w:rsidRDefault="00F47D17" w:rsidP="00F47D17"/>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189D3ED1" w:rsidR="006769DD" w:rsidRDefault="005D0039"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R4-2017371 (from R4-2017151).</w:t>
      </w:r>
    </w:p>
    <w:p w14:paraId="0491EB41" w14:textId="6549DDC4" w:rsidR="005D0039" w:rsidRDefault="005D0039" w:rsidP="005D0039">
      <w:pPr>
        <w:rPr>
          <w:rFonts w:ascii="Arial" w:hAnsi="Arial" w:cs="Arial"/>
          <w:b/>
          <w:sz w:val="24"/>
        </w:rPr>
      </w:pPr>
      <w:r>
        <w:rPr>
          <w:rFonts w:ascii="Arial" w:hAnsi="Arial" w:cs="Arial"/>
          <w:b/>
          <w:color w:val="0000FF"/>
          <w:sz w:val="24"/>
          <w:u w:val="thick"/>
        </w:rPr>
        <w:t>R4-2017371</w:t>
      </w:r>
      <w:r>
        <w:rPr>
          <w:b/>
          <w:lang w:val="en-US" w:eastAsia="zh-CN"/>
        </w:rPr>
        <w:tab/>
      </w:r>
      <w:r w:rsidRPr="006769DD">
        <w:rPr>
          <w:rFonts w:ascii="Arial" w:hAnsi="Arial" w:cs="Arial"/>
          <w:b/>
          <w:sz w:val="24"/>
        </w:rPr>
        <w:t>WF on UE PRS performance requirements</w:t>
      </w:r>
    </w:p>
    <w:p w14:paraId="6CFADC9A" w14:textId="77777777" w:rsidR="005D0039" w:rsidRDefault="005D0039" w:rsidP="005D00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EEDDE6D" w14:textId="77777777" w:rsidR="005D0039" w:rsidRDefault="005D0039" w:rsidP="005D0039">
      <w:pPr>
        <w:rPr>
          <w:rFonts w:ascii="Arial" w:hAnsi="Arial" w:cs="Arial"/>
          <w:b/>
          <w:lang w:val="en-US" w:eastAsia="zh-CN"/>
        </w:rPr>
      </w:pPr>
      <w:r>
        <w:rPr>
          <w:rFonts w:ascii="Arial" w:hAnsi="Arial" w:cs="Arial"/>
          <w:b/>
          <w:lang w:val="en-US" w:eastAsia="zh-CN"/>
        </w:rPr>
        <w:t xml:space="preserve">Abstract: </w:t>
      </w:r>
    </w:p>
    <w:p w14:paraId="367AFDC0" w14:textId="77777777" w:rsidR="005D0039" w:rsidRDefault="005D0039" w:rsidP="005D0039">
      <w:pPr>
        <w:rPr>
          <w:rFonts w:ascii="Arial" w:hAnsi="Arial" w:cs="Arial"/>
          <w:b/>
          <w:lang w:val="en-US" w:eastAsia="zh-CN"/>
        </w:rPr>
      </w:pPr>
      <w:r>
        <w:rPr>
          <w:rFonts w:ascii="Arial" w:hAnsi="Arial" w:cs="Arial"/>
          <w:b/>
          <w:lang w:val="en-US" w:eastAsia="zh-CN"/>
        </w:rPr>
        <w:t xml:space="preserve">Discussion: </w:t>
      </w:r>
    </w:p>
    <w:p w14:paraId="276575DC" w14:textId="061F7583" w:rsidR="005D0039" w:rsidRDefault="003662B5" w:rsidP="005D0039">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62B5">
        <w:rPr>
          <w:rFonts w:ascii="Arial" w:hAnsi="Arial" w:cs="Arial"/>
          <w:b/>
          <w:highlight w:val="green"/>
          <w:lang w:val="en-US" w:eastAsia="zh-CN"/>
        </w:rPr>
        <w:t>Approved.</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107" w:name="_Toc54628498"/>
      <w:r>
        <w:lastRenderedPageBreak/>
        <w:t>7.7.3.1</w:t>
      </w:r>
      <w:r>
        <w:tab/>
        <w:t>General [</w:t>
      </w:r>
      <w:proofErr w:type="spellStart"/>
      <w:r>
        <w:t>NR_pos</w:t>
      </w:r>
      <w:proofErr w:type="spellEnd"/>
      <w:r>
        <w:t>-Perf]</w:t>
      </w:r>
      <w:bookmarkEnd w:id="107"/>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7B4D7F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65351BD6" w14:textId="77777777" w:rsidR="0082442F" w:rsidRDefault="0082442F" w:rsidP="008244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179BDBA" w14:textId="784F5BF5" w:rsidR="0082442F" w:rsidRDefault="003E5E1B" w:rsidP="0082442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8C0811A" w14:textId="0F45C267" w:rsidR="00727C29" w:rsidRDefault="000C0180"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0C0180">
        <w:rPr>
          <w:rFonts w:ascii="Arial" w:hAnsi="Arial" w:cs="Arial"/>
          <w:b/>
          <w:highlight w:val="green"/>
        </w:rPr>
        <w:t>Approved.</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55BA7ACE" w:rsidR="00F47D17" w:rsidRDefault="0096028F"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061B4E" w14:textId="4C594739" w:rsidR="00676E46" w:rsidRDefault="00676E46" w:rsidP="00F47D17">
      <w:pPr>
        <w:rPr>
          <w:rFonts w:ascii="Arial" w:hAnsi="Arial" w:cs="Arial"/>
          <w:b/>
        </w:rPr>
      </w:pPr>
    </w:p>
    <w:p w14:paraId="49E8DB10" w14:textId="2449D373" w:rsidR="00676E46" w:rsidRDefault="00676E46" w:rsidP="00676E46">
      <w:pPr>
        <w:rPr>
          <w:rFonts w:ascii="Arial" w:hAnsi="Arial" w:cs="Arial"/>
          <w:b/>
          <w:sz w:val="24"/>
        </w:rPr>
      </w:pPr>
      <w:r>
        <w:rPr>
          <w:rFonts w:ascii="Arial" w:hAnsi="Arial" w:cs="Arial"/>
          <w:b/>
          <w:color w:val="0000FF"/>
          <w:sz w:val="24"/>
          <w:u w:val="thick"/>
        </w:rPr>
        <w:t>R4-2017373</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Positioning</w:t>
      </w:r>
      <w:r w:rsidRPr="009D75C8">
        <w:rPr>
          <w:rFonts w:ascii="Arial" w:hAnsi="Arial" w:cs="Arial"/>
          <w:b/>
          <w:sz w:val="24"/>
        </w:rPr>
        <w:t xml:space="preserve"> RRM </w:t>
      </w:r>
      <w:r>
        <w:rPr>
          <w:rFonts w:ascii="Arial" w:hAnsi="Arial" w:cs="Arial"/>
          <w:b/>
          <w:sz w:val="24"/>
        </w:rPr>
        <w:t>performance requirements and test cases</w:t>
      </w:r>
      <w:r w:rsidR="0011289F">
        <w:rPr>
          <w:rFonts w:ascii="Arial" w:hAnsi="Arial" w:cs="Arial"/>
          <w:b/>
          <w:sz w:val="24"/>
        </w:rPr>
        <w:t xml:space="preserve"> (TS 38.133)</w:t>
      </w:r>
    </w:p>
    <w:p w14:paraId="0528CFDB" w14:textId="7D3CC1C9" w:rsidR="00676E46" w:rsidRDefault="00676E46" w:rsidP="00676E4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 Intel</w:t>
      </w:r>
    </w:p>
    <w:p w14:paraId="09BAAC46" w14:textId="77777777" w:rsidR="00676E46" w:rsidRDefault="00676E46" w:rsidP="00676E46">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96FB73F" w14:textId="77777777" w:rsidR="00676E46" w:rsidRDefault="00676E46" w:rsidP="00676E46">
      <w:pPr>
        <w:rPr>
          <w:rFonts w:ascii="Arial" w:hAnsi="Arial" w:cs="Arial"/>
          <w:b/>
          <w:lang w:val="en-US" w:eastAsia="zh-CN"/>
        </w:rPr>
      </w:pPr>
      <w:r>
        <w:rPr>
          <w:rFonts w:ascii="Arial" w:hAnsi="Arial" w:cs="Arial"/>
          <w:b/>
          <w:lang w:val="en-US" w:eastAsia="zh-CN"/>
        </w:rPr>
        <w:t xml:space="preserve">Discussion: </w:t>
      </w:r>
    </w:p>
    <w:p w14:paraId="2DD5C01C" w14:textId="77777777" w:rsidR="00676E46" w:rsidRDefault="00676E46" w:rsidP="00676E4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58326931" w14:textId="77777777" w:rsidR="00F47D17" w:rsidRDefault="00F47D17" w:rsidP="00F47D17">
      <w:pPr>
        <w:pStyle w:val="Heading5"/>
      </w:pPr>
      <w:bookmarkStart w:id="108" w:name="_Toc54628499"/>
      <w:r>
        <w:t>7.7.3.2</w:t>
      </w:r>
      <w:r>
        <w:tab/>
        <w:t>UE requirements and test cases [</w:t>
      </w:r>
      <w:proofErr w:type="spellStart"/>
      <w:r>
        <w:t>NR_pos</w:t>
      </w:r>
      <w:proofErr w:type="spellEnd"/>
      <w:r>
        <w:t>-Perf]</w:t>
      </w:r>
      <w:bookmarkEnd w:id="108"/>
    </w:p>
    <w:p w14:paraId="20FA542B" w14:textId="77777777" w:rsidR="00F47D17" w:rsidRDefault="00F47D17" w:rsidP="00F47D17">
      <w:pPr>
        <w:pStyle w:val="Heading6"/>
      </w:pPr>
      <w:bookmarkStart w:id="109" w:name="_Toc54628500"/>
      <w:r>
        <w:t>7.7.3.2.1</w:t>
      </w:r>
      <w:r>
        <w:tab/>
        <w:t>Measurement accuracy requirements [</w:t>
      </w:r>
      <w:proofErr w:type="spellStart"/>
      <w:r>
        <w:t>NR_pos</w:t>
      </w:r>
      <w:proofErr w:type="spellEnd"/>
      <w:r>
        <w:t>-Perf]</w:t>
      </w:r>
      <w:bookmarkEnd w:id="109"/>
    </w:p>
    <w:p w14:paraId="3E7BC785" w14:textId="77777777" w:rsidR="00F47D17" w:rsidRDefault="00F47D17" w:rsidP="00F47D17">
      <w:pPr>
        <w:pStyle w:val="Heading7"/>
      </w:pPr>
      <w:bookmarkStart w:id="110" w:name="_Toc54628501"/>
      <w:r>
        <w:t>7.7.3.2.1.1</w:t>
      </w:r>
      <w:r>
        <w:tab/>
        <w:t>PRS RSTD [</w:t>
      </w:r>
      <w:proofErr w:type="spellStart"/>
      <w:r>
        <w:t>NR_pos</w:t>
      </w:r>
      <w:proofErr w:type="spellEnd"/>
      <w:r>
        <w:t>-Perf]</w:t>
      </w:r>
      <w:bookmarkEnd w:id="110"/>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-1181  Cat: B (Rel-16)</w:t>
      </w:r>
      <w:r>
        <w:rPr>
          <w:i/>
        </w:rPr>
        <w:br/>
      </w:r>
      <w:r>
        <w:rPr>
          <w:i/>
        </w:rPr>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lastRenderedPageBreak/>
        <w:t>R4-2015760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 xml:space="preserve">There </w:t>
      </w:r>
      <w:proofErr w:type="gramStart"/>
      <w:r>
        <w:t>is</w:t>
      </w:r>
      <w:proofErr w:type="gramEnd"/>
      <w:r>
        <w:t xml:space="preserve">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t>R4-2017153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 xml:space="preserve">There </w:t>
      </w:r>
      <w:proofErr w:type="gramStart"/>
      <w:r>
        <w:t>is</w:t>
      </w:r>
      <w:proofErr w:type="gramEnd"/>
      <w:r>
        <w:t xml:space="preserve"> no accuracy requirements for RSTD measurement.</w:t>
      </w:r>
    </w:p>
    <w:p w14:paraId="66C04D6E" w14:textId="3E91E26B" w:rsidR="001C4FFF" w:rsidRDefault="008A0EB3"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8A0EB3">
        <w:rPr>
          <w:rFonts w:ascii="Arial" w:hAnsi="Arial" w:cs="Arial"/>
          <w:b/>
          <w:highlight w:val="green"/>
        </w:rPr>
        <w:t>Endorsed.</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 xml:space="preserve">In this contribution we discuss open issues concerning PRS-RSTD measurement accuracy and </w:t>
      </w:r>
      <w:proofErr w:type="spellStart"/>
      <w:r>
        <w:t>propse</w:t>
      </w:r>
      <w:proofErr w:type="spellEnd"/>
      <w:r>
        <w:t xml:space="preserv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11" w:name="_Toc54628502"/>
      <w:r>
        <w:lastRenderedPageBreak/>
        <w:t>7.7.3.2.1.2</w:t>
      </w:r>
      <w:r>
        <w:tab/>
        <w:t>PRS RSRP [</w:t>
      </w:r>
      <w:proofErr w:type="spellStart"/>
      <w:r>
        <w:t>NR_pos</w:t>
      </w:r>
      <w:proofErr w:type="spellEnd"/>
      <w:r>
        <w:t>-Perf]</w:t>
      </w:r>
      <w:bookmarkEnd w:id="111"/>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110DF48A" w14:textId="57226A78" w:rsidR="009B6193" w:rsidRDefault="00AD71E9"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AD71E9">
        <w:rPr>
          <w:rFonts w:ascii="Arial" w:hAnsi="Arial" w:cs="Arial"/>
          <w:b/>
          <w:highlight w:val="green"/>
        </w:rPr>
        <w:t>Endorsed.</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C81AA4" w14:textId="77777777" w:rsidR="00F47D17" w:rsidRDefault="00F47D17" w:rsidP="00F47D17">
      <w:pPr>
        <w:rPr>
          <w:rFonts w:ascii="Arial" w:hAnsi="Arial" w:cs="Arial"/>
          <w:b/>
        </w:rPr>
      </w:pPr>
      <w:r>
        <w:rPr>
          <w:rFonts w:ascii="Arial" w:hAnsi="Arial" w:cs="Arial"/>
          <w:b/>
        </w:rPr>
        <w:t xml:space="preserve">Abstract: </w:t>
      </w:r>
    </w:p>
    <w:p w14:paraId="33B2F54C" w14:textId="77777777" w:rsidR="00F47D17" w:rsidRDefault="00F47D17" w:rsidP="00F47D17">
      <w:r>
        <w:t xml:space="preserve">There </w:t>
      </w:r>
      <w:proofErr w:type="gramStart"/>
      <w:r>
        <w:t>is</w:t>
      </w:r>
      <w:proofErr w:type="gramEnd"/>
      <w:r>
        <w:t xml:space="preserve">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lastRenderedPageBreak/>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12" w:name="_Toc54628503"/>
      <w:r>
        <w:t>7.7.3.2.1.3</w:t>
      </w:r>
      <w:r>
        <w:tab/>
        <w:t>UE Rx-Tx time difference [</w:t>
      </w:r>
      <w:proofErr w:type="spellStart"/>
      <w:r>
        <w:t>NR_pos</w:t>
      </w:r>
      <w:proofErr w:type="spellEnd"/>
      <w:r>
        <w:t>-Perf]</w:t>
      </w:r>
      <w:bookmarkEnd w:id="112"/>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-1183  Cat: B (Rel-16)</w:t>
      </w:r>
      <w:r>
        <w:rPr>
          <w:i/>
        </w:rPr>
        <w:br/>
      </w:r>
      <w:r>
        <w:rPr>
          <w:i/>
        </w:rPr>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lastRenderedPageBreak/>
        <w:t>R4-2015764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6204C" w14:textId="77777777" w:rsidR="00F47D17" w:rsidRDefault="00F47D17" w:rsidP="00F47D17">
      <w:pPr>
        <w:rPr>
          <w:rFonts w:ascii="Arial" w:hAnsi="Arial" w:cs="Arial"/>
          <w:b/>
        </w:rPr>
      </w:pPr>
      <w:r>
        <w:rPr>
          <w:rFonts w:ascii="Arial" w:hAnsi="Arial" w:cs="Arial"/>
          <w:b/>
        </w:rPr>
        <w:t xml:space="preserve">Abstract: </w:t>
      </w:r>
    </w:p>
    <w:p w14:paraId="1CF1EB63" w14:textId="77777777" w:rsidR="00F47D17" w:rsidRDefault="00F47D17" w:rsidP="00F47D17">
      <w:r>
        <w:t xml:space="preserve">There </w:t>
      </w:r>
      <w:proofErr w:type="gramStart"/>
      <w:r>
        <w:t>is</w:t>
      </w:r>
      <w:proofErr w:type="gramEnd"/>
      <w:r>
        <w:t xml:space="preserve">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7B077363" w14:textId="5D3E0329" w:rsidR="0082442F" w:rsidRDefault="00AD71E9"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AD71E9">
        <w:rPr>
          <w:rFonts w:ascii="Arial" w:hAnsi="Arial" w:cs="Arial"/>
          <w:b/>
          <w:highlight w:val="green"/>
        </w:rPr>
        <w:t>Endorsed.</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 xml:space="preserve">In this contribution we discuss open issues concerning UE Rx-Tx time difference measurement accuracy and </w:t>
      </w:r>
      <w:proofErr w:type="spellStart"/>
      <w:r>
        <w:t>propse</w:t>
      </w:r>
      <w:proofErr w:type="spellEnd"/>
      <w:r>
        <w:t xml:space="preserve"> accuracy requirements.</w:t>
      </w:r>
    </w:p>
    <w:p w14:paraId="7DBBC5C1" w14:textId="1A345FD2" w:rsidR="00F47D17" w:rsidRDefault="00C77E7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13" w:name="_Toc54628504"/>
      <w:r>
        <w:t>7.7.3.2.2</w:t>
      </w:r>
      <w:r>
        <w:tab/>
        <w:t>Test cases [</w:t>
      </w:r>
      <w:proofErr w:type="spellStart"/>
      <w:r>
        <w:t>NR_pos</w:t>
      </w:r>
      <w:proofErr w:type="spellEnd"/>
      <w:r>
        <w:t>-Perf]</w:t>
      </w:r>
      <w:bookmarkEnd w:id="113"/>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5C5FBA49" w14:textId="1E238208" w:rsidR="0082442F" w:rsidRDefault="00AD71E9"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AD71E9">
        <w:rPr>
          <w:rFonts w:ascii="Arial" w:hAnsi="Arial" w:cs="Arial"/>
          <w:b/>
          <w:highlight w:val="green"/>
        </w:rPr>
        <w:t>Endorsed.</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lastRenderedPageBreak/>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14"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754B61BB" w14:textId="5D8509AD" w:rsidR="00E63BEE" w:rsidRDefault="00AD71E9"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AD71E9">
        <w:rPr>
          <w:rFonts w:ascii="Arial" w:hAnsi="Arial" w:cs="Arial"/>
          <w:b/>
          <w:highlight w:val="green"/>
        </w:rPr>
        <w:t>Endorsed.</w:t>
      </w:r>
    </w:p>
    <w:p w14:paraId="20E8933A" w14:textId="77777777" w:rsidR="00F47D17" w:rsidRDefault="00F47D17" w:rsidP="00F47D17">
      <w:pPr>
        <w:pStyle w:val="Heading6"/>
      </w:pPr>
      <w:r>
        <w:t>7.7.3.2.3</w:t>
      </w:r>
      <w:r>
        <w:tab/>
        <w:t>Other [</w:t>
      </w:r>
      <w:proofErr w:type="spellStart"/>
      <w:r>
        <w:t>NR_pos</w:t>
      </w:r>
      <w:proofErr w:type="spellEnd"/>
      <w:r>
        <w:t>-Perf]</w:t>
      </w:r>
      <w:bookmarkEnd w:id="114"/>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15" w:name="_Hlk55679120"/>
      <w:r>
        <w:rPr>
          <w:rFonts w:ascii="Arial" w:hAnsi="Arial" w:cs="Arial"/>
          <w:b/>
          <w:color w:val="0000FF"/>
          <w:sz w:val="24"/>
        </w:rPr>
        <w:t>R4-2016401</w:t>
      </w:r>
      <w:bookmarkEnd w:id="115"/>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16" w:name="_Toc54628506"/>
      <w:r>
        <w:t>7.7.3.3</w:t>
      </w:r>
      <w:r>
        <w:tab/>
      </w:r>
      <w:proofErr w:type="spellStart"/>
      <w:r>
        <w:t>gNB</w:t>
      </w:r>
      <w:proofErr w:type="spellEnd"/>
      <w:r>
        <w:t xml:space="preserve"> requirements [</w:t>
      </w:r>
      <w:proofErr w:type="spellStart"/>
      <w:r>
        <w:t>NR_pos</w:t>
      </w:r>
      <w:proofErr w:type="spellEnd"/>
      <w:r>
        <w:t>-Perf]</w:t>
      </w:r>
      <w:bookmarkEnd w:id="116"/>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78D6FC0F" w:rsidR="00577AAB" w:rsidRDefault="00666237" w:rsidP="00577AAB">
      <w:pPr>
        <w:rPr>
          <w:rFonts w:ascii="Arial" w:hAnsi="Arial" w:cs="Arial"/>
          <w:b/>
          <w:sz w:val="24"/>
          <w:lang w:val="en-US"/>
        </w:rPr>
      </w:pPr>
      <w:r>
        <w:rPr>
          <w:rFonts w:ascii="Arial" w:hAnsi="Arial" w:cs="Arial"/>
          <w:b/>
          <w:color w:val="0000FF"/>
          <w:sz w:val="24"/>
          <w:u w:val="thick"/>
        </w:rPr>
        <w:t>R4-2017285</w:t>
      </w:r>
      <w:r w:rsidR="00577AAB">
        <w:rPr>
          <w:b/>
          <w:lang w:val="en-US" w:eastAsia="zh-CN"/>
        </w:rPr>
        <w:tab/>
      </w:r>
      <w:r w:rsidR="00577AAB">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4269B097" w:rsidR="00577AAB" w:rsidRDefault="0066623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 xml:space="preserve">Issue 1-1-1: Selection of option for </w:t>
      </w:r>
      <w:proofErr w:type="spellStart"/>
      <w:r>
        <w:rPr>
          <w:u w:val="single"/>
        </w:rPr>
        <w:t>gNB</w:t>
      </w:r>
      <w:proofErr w:type="spellEnd"/>
      <w:r>
        <w:rPr>
          <w:u w:val="single"/>
        </w:rPr>
        <w:t xml:space="preserve">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t xml:space="preserve">Define accuracy for SRS-RSRP and </w:t>
      </w:r>
      <w:proofErr w:type="spellStart"/>
      <w:r>
        <w:t>gNB</w:t>
      </w:r>
      <w:proofErr w:type="spellEnd"/>
      <w:r>
        <w:t xml:space="preserve">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 xml:space="preserve">Define accuracy for SRS-RSRP, </w:t>
      </w:r>
      <w:proofErr w:type="spellStart"/>
      <w:r>
        <w:t>gNB</w:t>
      </w:r>
      <w:proofErr w:type="spellEnd"/>
      <w:r>
        <w:t xml:space="preserve">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 xml:space="preserve">Intel: slightly prefer Option 2 in case the UL RTOA requirements can reuse the </w:t>
      </w:r>
      <w:proofErr w:type="spellStart"/>
      <w:r>
        <w:rPr>
          <w:lang w:val="en-US"/>
        </w:rPr>
        <w:t>gNB</w:t>
      </w:r>
      <w:proofErr w:type="spellEnd"/>
      <w:r>
        <w:rPr>
          <w:lang w:val="en-US"/>
        </w:rPr>
        <w:t xml:space="preserve">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w:t>
      </w:r>
      <w:proofErr w:type="spellStart"/>
      <w:r>
        <w:rPr>
          <w:lang w:val="en-US"/>
        </w:rPr>
        <w:t>gNB</w:t>
      </w:r>
      <w:proofErr w:type="spellEnd"/>
      <w:r>
        <w:rPr>
          <w:lang w:val="en-US"/>
        </w:rPr>
        <w:t xml:space="preserve"> synchronization. For </w:t>
      </w:r>
      <w:proofErr w:type="gramStart"/>
      <w:r>
        <w:rPr>
          <w:lang w:val="en-US"/>
        </w:rPr>
        <w:t>example</w:t>
      </w:r>
      <w:proofErr w:type="gramEnd"/>
      <w:r>
        <w:rPr>
          <w:lang w:val="en-US"/>
        </w:rPr>
        <w:t xml:space="preserve"> DL methods also require tight synchronization but it does not mean we need to remove those. We can reuse the </w:t>
      </w:r>
      <w:proofErr w:type="spellStart"/>
      <w:r>
        <w:rPr>
          <w:lang w:val="en-US"/>
        </w:rPr>
        <w:t>gNB</w:t>
      </w:r>
      <w:proofErr w:type="spellEnd"/>
      <w:r>
        <w:rPr>
          <w:lang w:val="en-US"/>
        </w:rPr>
        <w:t xml:space="preserve">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 xml:space="preserve">E///: do not think we can reuse the </w:t>
      </w:r>
      <w:proofErr w:type="spellStart"/>
      <w:r>
        <w:rPr>
          <w:lang w:val="en-US"/>
        </w:rPr>
        <w:t>gNB</w:t>
      </w:r>
      <w:proofErr w:type="spellEnd"/>
      <w:r>
        <w:rPr>
          <w:lang w:val="en-US"/>
        </w:rPr>
        <w:t xml:space="preserve">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Huawei: to E/// what really matters is Es/</w:t>
      </w:r>
      <w:proofErr w:type="spellStart"/>
      <w:r>
        <w:rPr>
          <w:lang w:val="en-US"/>
        </w:rPr>
        <w:t>Iot</w:t>
      </w:r>
      <w:proofErr w:type="spellEnd"/>
      <w:r>
        <w:rPr>
          <w:lang w:val="en-US"/>
        </w:rPr>
        <w:t xml:space="preserve"> for the measurement accuracy. For non-guaranteed transmission the issue applies to </w:t>
      </w:r>
      <w:proofErr w:type="spellStart"/>
      <w:r>
        <w:rPr>
          <w:lang w:val="en-US"/>
        </w:rPr>
        <w:t>gNB</w:t>
      </w:r>
      <w:proofErr w:type="spellEnd"/>
      <w:r>
        <w:rPr>
          <w:lang w:val="en-US"/>
        </w:rPr>
        <w:t xml:space="preserve">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lastRenderedPageBreak/>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proofErr w:type="spellStart"/>
      <w:r>
        <w:rPr>
          <w:highlight w:val="green"/>
        </w:rPr>
        <w:t>gNB</w:t>
      </w:r>
      <w:proofErr w:type="spellEnd"/>
      <w:r>
        <w:rPr>
          <w:highlight w:val="green"/>
        </w:rPr>
        <w:t xml:space="preserve">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t xml:space="preserve">Further investigate whether the accuracy requirements for </w:t>
      </w:r>
      <w:proofErr w:type="spellStart"/>
      <w:r>
        <w:rPr>
          <w:highlight w:val="green"/>
        </w:rPr>
        <w:t>gNB</w:t>
      </w:r>
      <w:proofErr w:type="spellEnd"/>
      <w:r>
        <w:rPr>
          <w:highlight w:val="green"/>
        </w:rPr>
        <w:t xml:space="preserve"> Rx-Tx can be reused. If there are no technical issues to reuse </w:t>
      </w:r>
      <w:proofErr w:type="spellStart"/>
      <w:r>
        <w:rPr>
          <w:highlight w:val="green"/>
        </w:rPr>
        <w:t>gNB</w:t>
      </w:r>
      <w:proofErr w:type="spellEnd"/>
      <w:r>
        <w:rPr>
          <w:highlight w:val="green"/>
        </w:rPr>
        <w:t xml:space="preserve">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w:t>
      </w:r>
      <w:proofErr w:type="spellStart"/>
      <w:r>
        <w:rPr>
          <w:bCs/>
          <w:u w:val="single"/>
        </w:rPr>
        <w:t>gNB</w:t>
      </w:r>
      <w:proofErr w:type="spellEnd"/>
      <w:r>
        <w:rPr>
          <w:bCs/>
          <w:u w:val="single"/>
        </w:rPr>
        <w:t xml:space="preserve">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t xml:space="preserve">Nokia: Same view as E///. It cannot be mandated that </w:t>
      </w:r>
      <w:proofErr w:type="spellStart"/>
      <w:r>
        <w:rPr>
          <w:bCs/>
        </w:rPr>
        <w:t>gNB</w:t>
      </w:r>
      <w:proofErr w:type="spellEnd"/>
      <w:r>
        <w:rPr>
          <w:bCs/>
        </w:rPr>
        <w:t xml:space="preserve"> support </w:t>
      </w:r>
      <w:proofErr w:type="gramStart"/>
      <w:r>
        <w:rPr>
          <w:bCs/>
        </w:rPr>
        <w:t>each and every</w:t>
      </w:r>
      <w:proofErr w:type="gramEnd"/>
      <w:r>
        <w:rPr>
          <w:bCs/>
        </w:rPr>
        <w:t xml:space="preserve">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proofErr w:type="spellStart"/>
      <w:r>
        <w:rPr>
          <w:szCs w:val="24"/>
          <w:highlight w:val="green"/>
          <w:lang w:eastAsia="zh-CN"/>
        </w:rPr>
        <w:t>gNB</w:t>
      </w:r>
      <w:proofErr w:type="spellEnd"/>
      <w:r>
        <w:rPr>
          <w:szCs w:val="24"/>
          <w:highlight w:val="green"/>
          <w:lang w:eastAsia="zh-CN"/>
        </w:rPr>
        <w:t xml:space="preserve">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t xml:space="preserve">One set of side conditions to meet accuracy for UE in serving as well as in </w:t>
      </w:r>
      <w:proofErr w:type="spellStart"/>
      <w:r>
        <w:rPr>
          <w:bCs/>
        </w:rPr>
        <w:t>neighbour</w:t>
      </w:r>
      <w:proofErr w:type="spellEnd"/>
      <w:r>
        <w:rPr>
          <w:bCs/>
        </w:rPr>
        <w:t xml:space="preserve">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w:t>
      </w:r>
      <w:proofErr w:type="spellStart"/>
      <w:r>
        <w:rPr>
          <w:bCs/>
        </w:rPr>
        <w:t>Iot</w:t>
      </w:r>
      <w:proofErr w:type="spellEnd"/>
      <w:r>
        <w:rPr>
          <w:bCs/>
        </w:rPr>
        <w: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w:t>
      </w:r>
      <w:proofErr w:type="spellStart"/>
      <w:r>
        <w:rPr>
          <w:bCs/>
          <w:highlight w:val="green"/>
        </w:rPr>
        <w:t>Iot</w:t>
      </w:r>
      <w:proofErr w:type="spellEnd"/>
      <w:r>
        <w:rPr>
          <w:bCs/>
          <w:highlight w:val="green"/>
        </w:rPr>
        <w: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w:t>
      </w:r>
      <w:proofErr w:type="spellStart"/>
      <w:r>
        <w:rPr>
          <w:bCs/>
        </w:rPr>
        <w:t>neighbour</w:t>
      </w:r>
      <w:proofErr w:type="spellEnd"/>
      <w:r>
        <w:rPr>
          <w:bCs/>
        </w:rPr>
        <w:t xml:space="preserve">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w:t>
      </w:r>
      <w:proofErr w:type="spellStart"/>
      <w:r>
        <w:rPr>
          <w:bCs/>
        </w:rPr>
        <w:t>Iot</w:t>
      </w:r>
      <w:proofErr w:type="spellEnd"/>
      <w:r>
        <w:rPr>
          <w:bCs/>
        </w:rPr>
        <w:t xml:space="preserve">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 xml:space="preserve">WF on </w:t>
            </w:r>
            <w:proofErr w:type="spellStart"/>
            <w:r w:rsidRPr="00277B20">
              <w:rPr>
                <w:rFonts w:eastAsiaTheme="minorEastAsia"/>
                <w:lang w:val="en-US" w:eastAsia="zh-CN"/>
              </w:rPr>
              <w:t>gNB</w:t>
            </w:r>
            <w:proofErr w:type="spellEnd"/>
            <w:r w:rsidRPr="00277B20">
              <w:rPr>
                <w:rFonts w:eastAsiaTheme="minorEastAsia"/>
                <w:lang w:val="en-US" w:eastAsia="zh-CN"/>
              </w:rPr>
              <w:t xml:space="preserve">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 xml:space="preserve">Updated system simulation assumptions on </w:t>
            </w:r>
            <w:proofErr w:type="spellStart"/>
            <w:r w:rsidRPr="001152F3">
              <w:rPr>
                <w:rFonts w:eastAsiaTheme="minorEastAsia"/>
                <w:lang w:val="en-US" w:eastAsia="zh-CN"/>
              </w:rPr>
              <w:t>gNB</w:t>
            </w:r>
            <w:proofErr w:type="spellEnd"/>
            <w:r w:rsidRPr="001152F3">
              <w:rPr>
                <w:rFonts w:eastAsiaTheme="minorEastAsia"/>
                <w:lang w:val="en-US" w:eastAsia="zh-CN"/>
              </w:rPr>
              <w:t xml:space="preserve">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 xml:space="preserve">Topic #1: </w:t>
      </w:r>
      <w:proofErr w:type="spellStart"/>
      <w:r w:rsidRPr="007A7AC8">
        <w:rPr>
          <w:b/>
          <w:bCs/>
          <w:u w:val="single"/>
          <w:lang w:val="en-US"/>
        </w:rPr>
        <w:t>gNB</w:t>
      </w:r>
      <w:proofErr w:type="spellEnd"/>
      <w:r w:rsidRPr="007A7AC8">
        <w:rPr>
          <w:b/>
          <w:bCs/>
          <w:u w:val="single"/>
          <w:lang w:val="en-US"/>
        </w:rPr>
        <w:t xml:space="preserve">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and high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proofErr w:type="spellStart"/>
      <w:r w:rsidRPr="006D7F2F">
        <w:rPr>
          <w:b/>
          <w:bCs/>
          <w:u w:val="single"/>
        </w:rPr>
        <w:t>Tdoc</w:t>
      </w:r>
      <w:proofErr w:type="spellEnd"/>
      <w:r w:rsidRPr="006D7F2F">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E7EDD" w14:paraId="7A0E74A3" w14:textId="77777777" w:rsidTr="004E7EDD">
        <w:tc>
          <w:tcPr>
            <w:tcW w:w="1028" w:type="pct"/>
            <w:tcBorders>
              <w:top w:val="single" w:sz="4" w:space="0" w:color="auto"/>
              <w:left w:val="single" w:sz="4" w:space="0" w:color="auto"/>
              <w:bottom w:val="single" w:sz="4" w:space="0" w:color="auto"/>
              <w:right w:val="single" w:sz="4" w:space="0" w:color="auto"/>
            </w:tcBorders>
            <w:hideMark/>
          </w:tcPr>
          <w:p w14:paraId="0B99DD30" w14:textId="77777777" w:rsidR="004E7EDD" w:rsidRDefault="004E7ED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8C71F74" w14:textId="77777777" w:rsidR="004E7EDD" w:rsidRDefault="004E7EDD" w:rsidP="00A0254B">
            <w:pPr>
              <w:spacing w:before="0" w:after="0" w:line="240" w:lineRule="auto"/>
              <w:rPr>
                <w:rFonts w:eastAsia="MS Mincho"/>
                <w:b/>
                <w:bCs/>
                <w:lang w:val="en-US" w:eastAsia="zh-CN"/>
              </w:rPr>
            </w:pPr>
            <w:r>
              <w:rPr>
                <w:b/>
                <w:bCs/>
                <w:lang w:val="en-US" w:eastAsia="zh-CN"/>
              </w:rPr>
              <w:t>Decision</w:t>
            </w:r>
          </w:p>
        </w:tc>
      </w:tr>
      <w:tr w:rsidR="00AD6794" w:rsidRPr="004F15EF" w14:paraId="31679286" w14:textId="77777777" w:rsidTr="0012633F">
        <w:tc>
          <w:tcPr>
            <w:tcW w:w="1028" w:type="pct"/>
            <w:tcBorders>
              <w:top w:val="single" w:sz="4" w:space="0" w:color="auto"/>
              <w:left w:val="single" w:sz="4" w:space="0" w:color="auto"/>
              <w:bottom w:val="single" w:sz="4" w:space="0" w:color="auto"/>
              <w:right w:val="single" w:sz="4" w:space="0" w:color="auto"/>
            </w:tcBorders>
          </w:tcPr>
          <w:p w14:paraId="179D86B5" w14:textId="33944F37" w:rsidR="00AD6794" w:rsidRPr="00762A83" w:rsidRDefault="00AD6794" w:rsidP="00AD6794">
            <w:pPr>
              <w:spacing w:before="0" w:after="0" w:line="240" w:lineRule="auto"/>
              <w:rPr>
                <w:lang w:eastAsia="sv-SE"/>
              </w:rPr>
            </w:pPr>
            <w:r w:rsidRPr="001603B2">
              <w:rPr>
                <w:rFonts w:eastAsiaTheme="minorEastAsia"/>
                <w:lang w:val="en-US" w:eastAsia="zh-CN"/>
              </w:rPr>
              <w:t>R4-2017159 (WF)</w:t>
            </w:r>
          </w:p>
        </w:tc>
        <w:tc>
          <w:tcPr>
            <w:tcW w:w="3972" w:type="pct"/>
            <w:tcBorders>
              <w:top w:val="single" w:sz="4" w:space="0" w:color="auto"/>
              <w:left w:val="single" w:sz="4" w:space="0" w:color="auto"/>
              <w:bottom w:val="single" w:sz="4" w:space="0" w:color="auto"/>
              <w:right w:val="single" w:sz="4" w:space="0" w:color="auto"/>
            </w:tcBorders>
          </w:tcPr>
          <w:p w14:paraId="11457A0A" w14:textId="5BAFBC35" w:rsidR="00AD6794" w:rsidRPr="004F15EF" w:rsidRDefault="00AD6794" w:rsidP="00AD6794">
            <w:pPr>
              <w:spacing w:before="0" w:after="0" w:line="240" w:lineRule="auto"/>
              <w:rPr>
                <w:lang w:eastAsia="sv-SE"/>
              </w:rPr>
            </w:pPr>
            <w:r w:rsidRPr="009C0C18">
              <w:rPr>
                <w:rFonts w:eastAsiaTheme="minorEastAsia"/>
                <w:highlight w:val="green"/>
                <w:lang w:val="en-US" w:eastAsia="zh-CN"/>
              </w:rPr>
              <w:t>Approved</w:t>
            </w:r>
          </w:p>
        </w:tc>
      </w:tr>
      <w:tr w:rsidR="00AD6794" w:rsidRPr="004F15EF" w14:paraId="01A0C972" w14:textId="77777777" w:rsidTr="0012633F">
        <w:trPr>
          <w:trHeight w:val="77"/>
        </w:trPr>
        <w:tc>
          <w:tcPr>
            <w:tcW w:w="1028" w:type="pct"/>
            <w:tcBorders>
              <w:top w:val="single" w:sz="4" w:space="0" w:color="auto"/>
              <w:left w:val="single" w:sz="4" w:space="0" w:color="auto"/>
              <w:bottom w:val="single" w:sz="4" w:space="0" w:color="auto"/>
              <w:right w:val="single" w:sz="4" w:space="0" w:color="auto"/>
            </w:tcBorders>
          </w:tcPr>
          <w:p w14:paraId="6D6CDDB1" w14:textId="7FD4252D" w:rsidR="00AD6794" w:rsidRPr="00762A83" w:rsidRDefault="00AD6794" w:rsidP="00AD6794">
            <w:pPr>
              <w:spacing w:before="0" w:after="0" w:line="240" w:lineRule="auto"/>
              <w:rPr>
                <w:lang w:eastAsia="sv-SE"/>
              </w:rPr>
            </w:pPr>
            <w:r w:rsidRPr="001603B2">
              <w:rPr>
                <w:rFonts w:eastAsiaTheme="minorEastAsia"/>
                <w:lang w:val="en-US" w:eastAsia="zh-CN"/>
              </w:rPr>
              <w:t>R4-2017160 (system simulation assumptions)</w:t>
            </w:r>
          </w:p>
        </w:tc>
        <w:tc>
          <w:tcPr>
            <w:tcW w:w="3972" w:type="pct"/>
            <w:tcBorders>
              <w:top w:val="single" w:sz="4" w:space="0" w:color="auto"/>
              <w:left w:val="single" w:sz="4" w:space="0" w:color="auto"/>
              <w:bottom w:val="single" w:sz="4" w:space="0" w:color="auto"/>
              <w:right w:val="single" w:sz="4" w:space="0" w:color="auto"/>
            </w:tcBorders>
          </w:tcPr>
          <w:p w14:paraId="0481C64A" w14:textId="08A32D15" w:rsidR="00AD6794" w:rsidRPr="004F15EF" w:rsidRDefault="00AD6794" w:rsidP="00AD6794">
            <w:pPr>
              <w:spacing w:before="0" w:after="0" w:line="240" w:lineRule="auto"/>
              <w:rPr>
                <w:lang w:eastAsia="sv-SE"/>
              </w:rPr>
            </w:pPr>
            <w:r>
              <w:rPr>
                <w:rFonts w:eastAsiaTheme="minorEastAsia"/>
                <w:highlight w:val="yellow"/>
                <w:lang w:val="en-US" w:eastAsia="zh-CN"/>
              </w:rPr>
              <w:t>Revised</w:t>
            </w:r>
          </w:p>
        </w:tc>
      </w:tr>
      <w:tr w:rsidR="003E5C18" w:rsidRPr="004F15EF" w14:paraId="1EC6ECA3" w14:textId="77777777" w:rsidTr="004E7EDD">
        <w:tc>
          <w:tcPr>
            <w:tcW w:w="1028" w:type="pct"/>
          </w:tcPr>
          <w:p w14:paraId="13505AA3" w14:textId="1DB9CCAB" w:rsidR="003E5C18" w:rsidRPr="00762A83" w:rsidRDefault="003E5C18" w:rsidP="003E5C18">
            <w:pPr>
              <w:spacing w:before="0" w:after="0" w:line="240" w:lineRule="auto"/>
              <w:rPr>
                <w:lang w:eastAsia="sv-SE"/>
              </w:rPr>
            </w:pPr>
            <w:r w:rsidRPr="001603B2">
              <w:rPr>
                <w:rFonts w:eastAsiaTheme="minorEastAsia"/>
                <w:lang w:val="en-US" w:eastAsia="zh-CN"/>
              </w:rPr>
              <w:t>R4-2017161</w:t>
            </w:r>
            <w:r>
              <w:rPr>
                <w:rFonts w:eastAsiaTheme="minorEastAsia"/>
                <w:lang w:val="en-US" w:eastAsia="zh-CN"/>
              </w:rPr>
              <w:t xml:space="preserve"> (CR)</w:t>
            </w:r>
          </w:p>
        </w:tc>
        <w:tc>
          <w:tcPr>
            <w:tcW w:w="3972" w:type="pct"/>
          </w:tcPr>
          <w:p w14:paraId="0CB1DF0F" w14:textId="608E3EDA" w:rsidR="003E5C18" w:rsidRPr="004F15EF" w:rsidRDefault="003E5C18" w:rsidP="003E5C18">
            <w:pPr>
              <w:spacing w:before="0" w:after="0" w:line="240" w:lineRule="auto"/>
              <w:rPr>
                <w:lang w:eastAsia="sv-SE"/>
              </w:rPr>
            </w:pPr>
            <w:r w:rsidRPr="009C0C18">
              <w:rPr>
                <w:rFonts w:eastAsiaTheme="minorEastAsia"/>
                <w:highlight w:val="green"/>
                <w:lang w:val="en-US" w:eastAsia="zh-CN"/>
              </w:rPr>
              <w:t>Agreed</w:t>
            </w:r>
          </w:p>
        </w:tc>
      </w:tr>
      <w:tr w:rsidR="004E7EDD" w:rsidRPr="004F15EF" w14:paraId="15915817" w14:textId="77777777" w:rsidTr="004E7EDD">
        <w:trPr>
          <w:trHeight w:val="77"/>
        </w:trPr>
        <w:tc>
          <w:tcPr>
            <w:tcW w:w="1028" w:type="pct"/>
          </w:tcPr>
          <w:p w14:paraId="5070E6CE" w14:textId="77777777" w:rsidR="004E7EDD" w:rsidRPr="00762A83" w:rsidRDefault="004E7EDD" w:rsidP="00A0254B">
            <w:pPr>
              <w:spacing w:before="0" w:after="0" w:line="240" w:lineRule="auto"/>
              <w:rPr>
                <w:lang w:eastAsia="sv-SE"/>
              </w:rPr>
            </w:pPr>
          </w:p>
        </w:tc>
        <w:tc>
          <w:tcPr>
            <w:tcW w:w="3972" w:type="pct"/>
          </w:tcPr>
          <w:p w14:paraId="16535284" w14:textId="77777777" w:rsidR="004E7EDD" w:rsidRPr="004F15EF" w:rsidRDefault="004E7EDD" w:rsidP="00A0254B">
            <w:pPr>
              <w:spacing w:before="0" w:after="0" w:line="240" w:lineRule="auto"/>
              <w:rPr>
                <w:lang w:eastAsia="sv-SE"/>
              </w:rPr>
            </w:pPr>
          </w:p>
        </w:tc>
      </w:tr>
      <w:tr w:rsidR="004E7EDD" w:rsidRPr="004F15EF" w14:paraId="5725893C" w14:textId="77777777" w:rsidTr="004E7EDD">
        <w:tc>
          <w:tcPr>
            <w:tcW w:w="1028" w:type="pct"/>
          </w:tcPr>
          <w:p w14:paraId="03ED1E6F" w14:textId="77777777" w:rsidR="004E7EDD" w:rsidRPr="00762A83" w:rsidRDefault="004E7EDD" w:rsidP="00A0254B">
            <w:pPr>
              <w:spacing w:before="0" w:after="0" w:line="240" w:lineRule="auto"/>
              <w:rPr>
                <w:lang w:eastAsia="sv-SE"/>
              </w:rPr>
            </w:pPr>
          </w:p>
        </w:tc>
        <w:tc>
          <w:tcPr>
            <w:tcW w:w="3972" w:type="pct"/>
          </w:tcPr>
          <w:p w14:paraId="3AB54504" w14:textId="77777777" w:rsidR="004E7EDD" w:rsidRPr="004F15EF" w:rsidRDefault="004E7EDD" w:rsidP="00A0254B">
            <w:pPr>
              <w:spacing w:before="0" w:after="0" w:line="240" w:lineRule="auto"/>
              <w:rPr>
                <w:lang w:eastAsia="sv-SE"/>
              </w:rPr>
            </w:pPr>
          </w:p>
        </w:tc>
      </w:tr>
      <w:tr w:rsidR="004E7EDD" w:rsidRPr="004F15EF" w14:paraId="40C11673" w14:textId="77777777" w:rsidTr="004E7EDD">
        <w:trPr>
          <w:trHeight w:val="77"/>
        </w:trPr>
        <w:tc>
          <w:tcPr>
            <w:tcW w:w="1028" w:type="pct"/>
          </w:tcPr>
          <w:p w14:paraId="560EBA62" w14:textId="77777777" w:rsidR="004E7EDD" w:rsidRPr="00762A83" w:rsidRDefault="004E7EDD" w:rsidP="00A0254B">
            <w:pPr>
              <w:spacing w:before="0" w:after="0" w:line="240" w:lineRule="auto"/>
              <w:rPr>
                <w:lang w:eastAsia="sv-SE"/>
              </w:rPr>
            </w:pPr>
          </w:p>
        </w:tc>
        <w:tc>
          <w:tcPr>
            <w:tcW w:w="3972" w:type="pct"/>
          </w:tcPr>
          <w:p w14:paraId="0E11178C" w14:textId="77777777" w:rsidR="004E7EDD" w:rsidRPr="004F15EF" w:rsidRDefault="004E7EDD" w:rsidP="00A0254B">
            <w:pPr>
              <w:spacing w:before="0" w:after="0" w:line="240" w:lineRule="auto"/>
              <w:rPr>
                <w:lang w:eastAsia="sv-SE"/>
              </w:rPr>
            </w:pPr>
          </w:p>
        </w:tc>
      </w:tr>
    </w:tbl>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 xml:space="preserve">WF on </w:t>
      </w:r>
      <w:proofErr w:type="spellStart"/>
      <w:r w:rsidRPr="00687E30">
        <w:rPr>
          <w:rFonts w:ascii="Arial" w:hAnsi="Arial" w:cs="Arial"/>
          <w:b/>
          <w:sz w:val="24"/>
        </w:rPr>
        <w:t>gNB</w:t>
      </w:r>
      <w:proofErr w:type="spellEnd"/>
      <w:r w:rsidRPr="00687E30">
        <w:rPr>
          <w:rFonts w:ascii="Arial" w:hAnsi="Arial" w:cs="Arial"/>
          <w:b/>
          <w:sz w:val="24"/>
        </w:rPr>
        <w:t xml:space="preserve">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2BE27283" w:rsidR="001152F3" w:rsidRDefault="003E5C18"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5C18">
        <w:rPr>
          <w:rFonts w:ascii="Arial" w:hAnsi="Arial" w:cs="Arial"/>
          <w:b/>
          <w:highlight w:val="green"/>
          <w:lang w:val="en-US" w:eastAsia="zh-CN"/>
        </w:rPr>
        <w:t>Approved.</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411BDC06" w:rsidR="001152F3" w:rsidRDefault="00121E7F"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R4-2017370 (from R4-2017160).</w:t>
      </w:r>
    </w:p>
    <w:p w14:paraId="1058BAA8" w14:textId="26455FF4" w:rsidR="00121E7F" w:rsidRDefault="00121E7F" w:rsidP="00121E7F">
      <w:pPr>
        <w:rPr>
          <w:rFonts w:ascii="Arial" w:hAnsi="Arial" w:cs="Arial"/>
          <w:b/>
          <w:sz w:val="24"/>
        </w:rPr>
      </w:pPr>
      <w:r>
        <w:rPr>
          <w:rFonts w:ascii="Arial" w:hAnsi="Arial" w:cs="Arial"/>
          <w:b/>
          <w:color w:val="0000FF"/>
          <w:sz w:val="24"/>
          <w:u w:val="thick"/>
        </w:rPr>
        <w:lastRenderedPageBreak/>
        <w:t>R4-2017370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36FD8ADC" w14:textId="77777777" w:rsidR="00121E7F" w:rsidRDefault="00121E7F" w:rsidP="00121E7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7C4ECDE" w14:textId="77777777" w:rsidR="00121E7F" w:rsidRDefault="00121E7F" w:rsidP="00121E7F">
      <w:pPr>
        <w:rPr>
          <w:rFonts w:ascii="Arial" w:hAnsi="Arial" w:cs="Arial"/>
          <w:b/>
          <w:lang w:val="en-US" w:eastAsia="zh-CN"/>
        </w:rPr>
      </w:pPr>
      <w:r>
        <w:rPr>
          <w:rFonts w:ascii="Arial" w:hAnsi="Arial" w:cs="Arial"/>
          <w:b/>
          <w:lang w:val="en-US" w:eastAsia="zh-CN"/>
        </w:rPr>
        <w:t xml:space="preserve">Abstract: </w:t>
      </w:r>
    </w:p>
    <w:p w14:paraId="18BFDD6A" w14:textId="77777777" w:rsidR="00121E7F" w:rsidRDefault="00121E7F" w:rsidP="00121E7F">
      <w:pPr>
        <w:rPr>
          <w:rFonts w:ascii="Arial" w:hAnsi="Arial" w:cs="Arial"/>
          <w:b/>
          <w:lang w:val="en-US" w:eastAsia="zh-CN"/>
        </w:rPr>
      </w:pPr>
      <w:r>
        <w:rPr>
          <w:rFonts w:ascii="Arial" w:hAnsi="Arial" w:cs="Arial"/>
          <w:b/>
          <w:lang w:val="en-US" w:eastAsia="zh-CN"/>
        </w:rPr>
        <w:t xml:space="preserve">Discussion: </w:t>
      </w:r>
    </w:p>
    <w:p w14:paraId="139DDA0B" w14:textId="5C38B7EE" w:rsidR="00121E7F" w:rsidRDefault="00C47EF3" w:rsidP="00375FDA">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R4-2017385 (from R4-2017370).</w:t>
      </w:r>
    </w:p>
    <w:p w14:paraId="0211F630" w14:textId="56B9B68C" w:rsidR="00C47EF3" w:rsidRDefault="00C47EF3" w:rsidP="00C47EF3">
      <w:pPr>
        <w:rPr>
          <w:rFonts w:ascii="Arial" w:hAnsi="Arial" w:cs="Arial"/>
          <w:b/>
          <w:sz w:val="24"/>
        </w:rPr>
      </w:pPr>
      <w:r>
        <w:rPr>
          <w:rFonts w:ascii="Arial" w:hAnsi="Arial" w:cs="Arial"/>
          <w:b/>
          <w:color w:val="0000FF"/>
          <w:sz w:val="24"/>
          <w:u w:val="thick"/>
        </w:rPr>
        <w:t>R4-2017385</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061E411E" w14:textId="77777777" w:rsidR="00C47EF3" w:rsidRDefault="00C47EF3" w:rsidP="00C47E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1B4DFC9" w14:textId="77777777" w:rsidR="00C47EF3" w:rsidRDefault="00C47EF3" w:rsidP="00C47EF3">
      <w:pPr>
        <w:rPr>
          <w:rFonts w:ascii="Arial" w:hAnsi="Arial" w:cs="Arial"/>
          <w:b/>
          <w:lang w:val="en-US" w:eastAsia="zh-CN"/>
        </w:rPr>
      </w:pPr>
      <w:r>
        <w:rPr>
          <w:rFonts w:ascii="Arial" w:hAnsi="Arial" w:cs="Arial"/>
          <w:b/>
          <w:lang w:val="en-US" w:eastAsia="zh-CN"/>
        </w:rPr>
        <w:t xml:space="preserve">Abstract: </w:t>
      </w:r>
    </w:p>
    <w:p w14:paraId="22FA0238" w14:textId="77777777" w:rsidR="00C47EF3" w:rsidRDefault="00C47EF3" w:rsidP="00C47EF3">
      <w:pPr>
        <w:rPr>
          <w:rFonts w:ascii="Arial" w:hAnsi="Arial" w:cs="Arial"/>
          <w:b/>
          <w:lang w:val="en-US" w:eastAsia="zh-CN"/>
        </w:rPr>
      </w:pPr>
      <w:r>
        <w:rPr>
          <w:rFonts w:ascii="Arial" w:hAnsi="Arial" w:cs="Arial"/>
          <w:b/>
          <w:lang w:val="en-US" w:eastAsia="zh-CN"/>
        </w:rPr>
        <w:t xml:space="preserve">Discussion: </w:t>
      </w:r>
    </w:p>
    <w:p w14:paraId="6C33F196" w14:textId="125888BB" w:rsidR="00C47EF3" w:rsidRDefault="00A9336A" w:rsidP="00C47E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336A">
        <w:rPr>
          <w:rFonts w:ascii="Arial" w:hAnsi="Arial" w:cs="Arial"/>
          <w:b/>
          <w:highlight w:val="green"/>
          <w:lang w:val="en-US" w:eastAsia="zh-CN"/>
        </w:rPr>
        <w:t>Approved.</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 xml:space="preserve">Discussion on the scope </w:t>
      </w:r>
      <w:proofErr w:type="spellStart"/>
      <w:r>
        <w:rPr>
          <w:rFonts w:ascii="Arial" w:hAnsi="Arial" w:cs="Arial"/>
          <w:b/>
          <w:sz w:val="24"/>
        </w:rPr>
        <w:t>gNB</w:t>
      </w:r>
      <w:proofErr w:type="spellEnd"/>
      <w:r>
        <w:rPr>
          <w:rFonts w:ascii="Arial" w:hAnsi="Arial" w:cs="Arial"/>
          <w:b/>
          <w:sz w:val="24"/>
        </w:rPr>
        <w:t xml:space="preserve">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EBC2F99" w14:textId="6F68B07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 xml:space="preserve">System and link level simulation results for </w:t>
      </w:r>
      <w:proofErr w:type="spellStart"/>
      <w:r>
        <w:rPr>
          <w:rFonts w:ascii="Arial" w:hAnsi="Arial" w:cs="Arial"/>
          <w:b/>
          <w:sz w:val="24"/>
        </w:rPr>
        <w:t>gNB</w:t>
      </w:r>
      <w:proofErr w:type="spellEnd"/>
      <w:r>
        <w:rPr>
          <w:rFonts w:ascii="Arial" w:hAnsi="Arial" w:cs="Arial"/>
          <w:b/>
          <w:sz w:val="24"/>
        </w:rPr>
        <w:t xml:space="preserve">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942C54" w14:textId="16DF6D50"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w:t>
      </w:r>
      <w:proofErr w:type="spellStart"/>
      <w:r>
        <w:rPr>
          <w:rFonts w:ascii="Arial" w:hAnsi="Arial" w:cs="Arial"/>
          <w:b/>
          <w:sz w:val="24"/>
        </w:rPr>
        <w:t>gNB</w:t>
      </w:r>
      <w:proofErr w:type="spellEnd"/>
      <w:r>
        <w:rPr>
          <w:rFonts w:ascii="Arial" w:hAnsi="Arial" w:cs="Arial"/>
          <w:b/>
          <w:sz w:val="24"/>
        </w:rPr>
        <w:t xml:space="preserve"> positioning measurement</w:t>
      </w:r>
    </w:p>
    <w:p w14:paraId="477AEA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 xml:space="preserve">There </w:t>
      </w:r>
      <w:proofErr w:type="gramStart"/>
      <w:r>
        <w:t>is</w:t>
      </w:r>
      <w:proofErr w:type="gramEnd"/>
      <w:r>
        <w:t xml:space="preserve"> no accuracy requirements for </w:t>
      </w:r>
      <w:proofErr w:type="spellStart"/>
      <w:r>
        <w:t>gNB</w:t>
      </w:r>
      <w:proofErr w:type="spellEnd"/>
      <w:r>
        <w:t xml:space="preserve">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 xml:space="preserve">The parameter k used in the </w:t>
      </w:r>
      <w:proofErr w:type="spellStart"/>
      <w:r>
        <w:t>gNB</w:t>
      </w:r>
      <w:proofErr w:type="spellEnd"/>
      <w:r>
        <w:t xml:space="preserve"> timing measurement report mapping is corrected.</w:t>
      </w:r>
    </w:p>
    <w:p w14:paraId="58957557" w14:textId="4E947417" w:rsidR="006D7F2F" w:rsidRDefault="003D2DF3"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3D2DF3">
        <w:rPr>
          <w:rFonts w:ascii="Arial" w:hAnsi="Arial" w:cs="Arial"/>
          <w:b/>
          <w:highlight w:val="green"/>
        </w:rPr>
        <w:t>Agreed.</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t>R4-2016088</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Requirements</w:t>
      </w:r>
    </w:p>
    <w:p w14:paraId="15C6044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 xml:space="preserve">Discussion on </w:t>
      </w:r>
      <w:proofErr w:type="spellStart"/>
      <w:r>
        <w:t>gNB</w:t>
      </w:r>
      <w:proofErr w:type="spellEnd"/>
      <w:r>
        <w:t xml:space="preserve"> measurement accuracy requirements for NR positioning.</w:t>
      </w:r>
    </w:p>
    <w:p w14:paraId="2C50C17D" w14:textId="7C2B36A7"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lastRenderedPageBreak/>
        <w:t>R4-2016506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t xml:space="preserve">This contribution discusses remaining issues about </w:t>
      </w:r>
      <w:proofErr w:type="spellStart"/>
      <w:r>
        <w:t>gNB</w:t>
      </w:r>
      <w:proofErr w:type="spellEnd"/>
      <w:r>
        <w:t xml:space="preserve">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17" w:name="_Toc54628507"/>
      <w:r>
        <w:t>7.8</w:t>
      </w:r>
      <w:r>
        <w:tab/>
        <w:t>Physical layer enhancements for NR URLLC [NR_L1enh_URLLC-Core]</w:t>
      </w:r>
      <w:bookmarkEnd w:id="117"/>
    </w:p>
    <w:p w14:paraId="442380A7" w14:textId="77777777" w:rsidR="00F47D17" w:rsidRDefault="00F47D17" w:rsidP="00F47D17">
      <w:pPr>
        <w:pStyle w:val="Heading3"/>
      </w:pPr>
      <w:bookmarkStart w:id="118" w:name="_Toc54628516"/>
      <w:r>
        <w:t>7.9</w:t>
      </w:r>
      <w:r>
        <w:tab/>
        <w:t>Enhancements on MIMO for NR [</w:t>
      </w:r>
      <w:proofErr w:type="spellStart"/>
      <w:r>
        <w:t>NR_eMIMO</w:t>
      </w:r>
      <w:proofErr w:type="spellEnd"/>
      <w:r>
        <w:t>]</w:t>
      </w:r>
      <w:bookmarkEnd w:id="118"/>
    </w:p>
    <w:p w14:paraId="4E9BB4B7" w14:textId="77777777" w:rsidR="00F47D17" w:rsidRDefault="00F47D17" w:rsidP="00F47D17">
      <w:pPr>
        <w:pStyle w:val="Heading4"/>
      </w:pPr>
      <w:bookmarkStart w:id="119" w:name="_Toc54628520"/>
      <w:r>
        <w:t>7.9.2</w:t>
      </w:r>
      <w:r>
        <w:tab/>
        <w:t>RRM core requirements maintenance (38.133) [</w:t>
      </w:r>
      <w:proofErr w:type="spellStart"/>
      <w:r>
        <w:t>NR_eMIMO</w:t>
      </w:r>
      <w:proofErr w:type="spellEnd"/>
      <w:r>
        <w:t>-Core]</w:t>
      </w:r>
      <w:bookmarkEnd w:id="119"/>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[97e][216] </w:t>
      </w:r>
      <w:proofErr w:type="spellStart"/>
      <w:r>
        <w:rPr>
          <w:rFonts w:ascii="Arial" w:hAnsi="Arial" w:cs="Arial"/>
          <w:b/>
          <w:color w:val="C00000"/>
          <w:sz w:val="24"/>
          <w:u w:val="single"/>
        </w:rPr>
        <w:t>NR_eMIMO_RRM</w:t>
      </w:r>
      <w:proofErr w:type="spellEnd"/>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4CD2A4D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t>R4-2017286</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617F121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52A7D7D0" w:rsidR="00577AAB" w:rsidRDefault="00583866"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lastRenderedPageBreak/>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lastRenderedPageBreak/>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w:t>
      </w:r>
      <w:proofErr w:type="spellStart"/>
      <w:r>
        <w:rPr>
          <w:bCs/>
          <w:u w:val="single"/>
          <w:lang w:eastAsia="zh-CN"/>
        </w:rPr>
        <w:t>BWChannel</w:t>
      </w:r>
      <w:proofErr w:type="spellEnd"/>
      <w:r>
        <w:rPr>
          <w:bCs/>
          <w:u w:val="single"/>
          <w:lang w:eastAsia="zh-CN"/>
        </w:rPr>
        <w:t xml:space="preserve">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lastRenderedPageBreak/>
        <w:t>Tentative agreements: Discuss on Io condition of dBm/</w:t>
      </w:r>
      <w:proofErr w:type="spellStart"/>
      <w:r>
        <w:t>BWChannel</w:t>
      </w:r>
      <w:proofErr w:type="spellEnd"/>
      <w:r>
        <w:t xml:space="preserve">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4F72978E" w14:textId="77777777" w:rsidR="00583866" w:rsidRDefault="00583866" w:rsidP="00583866">
      <w:pPr>
        <w:rPr>
          <w:lang w:val="en-US"/>
        </w:rPr>
      </w:pPr>
    </w:p>
    <w:p w14:paraId="7A2D045D" w14:textId="77777777" w:rsidR="00583866" w:rsidRDefault="00583866" w:rsidP="00583866">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583866" w14:paraId="65B38738" w14:textId="77777777" w:rsidTr="00A039B3">
        <w:tc>
          <w:tcPr>
            <w:tcW w:w="1028" w:type="pct"/>
            <w:tcBorders>
              <w:top w:val="single" w:sz="4" w:space="0" w:color="auto"/>
              <w:left w:val="single" w:sz="4" w:space="0" w:color="auto"/>
              <w:bottom w:val="single" w:sz="4" w:space="0" w:color="auto"/>
              <w:right w:val="single" w:sz="4" w:space="0" w:color="auto"/>
            </w:tcBorders>
            <w:hideMark/>
          </w:tcPr>
          <w:p w14:paraId="2C0D6590" w14:textId="77777777" w:rsidR="00583866" w:rsidRDefault="00583866"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FE0FDE" w14:textId="77777777" w:rsidR="00583866" w:rsidRDefault="00583866" w:rsidP="00A0254B">
            <w:pPr>
              <w:spacing w:before="0" w:after="0" w:line="240" w:lineRule="auto"/>
              <w:rPr>
                <w:rFonts w:eastAsia="MS Mincho"/>
                <w:b/>
                <w:bCs/>
                <w:lang w:val="en-US" w:eastAsia="zh-CN"/>
              </w:rPr>
            </w:pPr>
            <w:r>
              <w:rPr>
                <w:b/>
                <w:bCs/>
                <w:lang w:val="en-US" w:eastAsia="zh-CN"/>
              </w:rPr>
              <w:t>Decision</w:t>
            </w:r>
          </w:p>
        </w:tc>
      </w:tr>
      <w:tr w:rsidR="008F3D7B" w:rsidRPr="004F15EF" w14:paraId="1E88CF44" w14:textId="77777777" w:rsidTr="00A039B3">
        <w:tc>
          <w:tcPr>
            <w:tcW w:w="1028" w:type="pct"/>
            <w:tcBorders>
              <w:top w:val="single" w:sz="4" w:space="0" w:color="auto"/>
              <w:left w:val="single" w:sz="4" w:space="0" w:color="auto"/>
              <w:bottom w:val="single" w:sz="4" w:space="0" w:color="auto"/>
              <w:right w:val="single" w:sz="4" w:space="0" w:color="auto"/>
            </w:tcBorders>
          </w:tcPr>
          <w:p w14:paraId="33576BCD" w14:textId="74FF3961" w:rsidR="008F3D7B" w:rsidRPr="00762A83" w:rsidRDefault="008F3D7B" w:rsidP="008F3D7B">
            <w:pPr>
              <w:spacing w:before="0" w:after="0" w:line="240" w:lineRule="auto"/>
            </w:pPr>
            <w:r>
              <w:rPr>
                <w:rFonts w:eastAsiaTheme="minorEastAsia"/>
                <w:lang w:val="en-US" w:eastAsia="zh-CN"/>
              </w:rPr>
              <w:t>R4-2014245</w:t>
            </w:r>
          </w:p>
        </w:tc>
        <w:tc>
          <w:tcPr>
            <w:tcW w:w="3972" w:type="pct"/>
            <w:tcBorders>
              <w:top w:val="single" w:sz="4" w:space="0" w:color="auto"/>
              <w:left w:val="single" w:sz="4" w:space="0" w:color="auto"/>
              <w:bottom w:val="single" w:sz="4" w:space="0" w:color="auto"/>
              <w:right w:val="single" w:sz="4" w:space="0" w:color="auto"/>
            </w:tcBorders>
          </w:tcPr>
          <w:p w14:paraId="3BCF6600" w14:textId="45D442D5" w:rsidR="008F3D7B" w:rsidRPr="004F15EF" w:rsidRDefault="007A5573" w:rsidP="008F3D7B">
            <w:pPr>
              <w:spacing w:before="0" w:after="0" w:line="240" w:lineRule="auto"/>
            </w:pPr>
            <w:r>
              <w:t>Postponed</w:t>
            </w:r>
          </w:p>
        </w:tc>
      </w:tr>
      <w:tr w:rsidR="008F3D7B" w:rsidRPr="004F15EF" w14:paraId="5467F84B" w14:textId="77777777" w:rsidTr="00A039B3">
        <w:trPr>
          <w:trHeight w:val="77"/>
        </w:trPr>
        <w:tc>
          <w:tcPr>
            <w:tcW w:w="1028" w:type="pct"/>
            <w:tcBorders>
              <w:top w:val="single" w:sz="4" w:space="0" w:color="auto"/>
              <w:left w:val="single" w:sz="4" w:space="0" w:color="auto"/>
              <w:bottom w:val="single" w:sz="4" w:space="0" w:color="auto"/>
              <w:right w:val="single" w:sz="4" w:space="0" w:color="auto"/>
            </w:tcBorders>
          </w:tcPr>
          <w:p w14:paraId="01841F33" w14:textId="7E493299" w:rsidR="008F3D7B" w:rsidRPr="00762A83" w:rsidRDefault="008F3D7B" w:rsidP="008F3D7B">
            <w:pPr>
              <w:spacing w:before="0" w:after="0" w:line="240" w:lineRule="auto"/>
            </w:pPr>
            <w:r>
              <w:rPr>
                <w:rFonts w:eastAsiaTheme="minorEastAsia"/>
                <w:lang w:val="en-US" w:eastAsia="zh-CN"/>
              </w:rPr>
              <w:t>R4-2014246</w:t>
            </w:r>
          </w:p>
        </w:tc>
        <w:tc>
          <w:tcPr>
            <w:tcW w:w="3972" w:type="pct"/>
            <w:tcBorders>
              <w:top w:val="single" w:sz="4" w:space="0" w:color="auto"/>
              <w:left w:val="single" w:sz="4" w:space="0" w:color="auto"/>
              <w:bottom w:val="single" w:sz="4" w:space="0" w:color="auto"/>
              <w:right w:val="single" w:sz="4" w:space="0" w:color="auto"/>
            </w:tcBorders>
          </w:tcPr>
          <w:p w14:paraId="44ADA38C" w14:textId="6E3C3CAB" w:rsidR="008F3D7B" w:rsidRPr="004F15EF" w:rsidRDefault="007A5573" w:rsidP="008F3D7B">
            <w:pPr>
              <w:spacing w:before="0" w:after="0" w:line="240" w:lineRule="auto"/>
            </w:pPr>
            <w:r>
              <w:t>Postponed</w:t>
            </w:r>
          </w:p>
        </w:tc>
      </w:tr>
      <w:tr w:rsidR="008F3D7B" w:rsidRPr="004F15EF" w14:paraId="5FC272D9" w14:textId="77777777" w:rsidTr="00A039B3">
        <w:tc>
          <w:tcPr>
            <w:tcW w:w="1028" w:type="pct"/>
          </w:tcPr>
          <w:p w14:paraId="33AD30A9" w14:textId="59271B3B" w:rsidR="008F3D7B" w:rsidRPr="00762A83" w:rsidRDefault="008F3D7B" w:rsidP="008F3D7B">
            <w:pPr>
              <w:spacing w:before="0" w:after="0" w:line="240" w:lineRule="auto"/>
            </w:pPr>
            <w:r w:rsidRPr="00FC4C94">
              <w:rPr>
                <w:rFonts w:eastAsiaTheme="minorEastAsia"/>
                <w:lang w:val="en-US" w:eastAsia="zh-CN"/>
              </w:rPr>
              <w:t>R4-2017165</w:t>
            </w:r>
          </w:p>
        </w:tc>
        <w:tc>
          <w:tcPr>
            <w:tcW w:w="3972" w:type="pct"/>
          </w:tcPr>
          <w:p w14:paraId="16308DF3" w14:textId="093A92A4" w:rsidR="008F3D7B" w:rsidRPr="004F15EF" w:rsidRDefault="007A5573" w:rsidP="008F3D7B">
            <w:pPr>
              <w:spacing w:before="0" w:after="0" w:line="240" w:lineRule="auto"/>
            </w:pPr>
            <w:r>
              <w:t>Endorsed</w:t>
            </w:r>
          </w:p>
        </w:tc>
      </w:tr>
      <w:tr w:rsidR="008F3D7B" w:rsidRPr="004F15EF" w14:paraId="6A9C3168" w14:textId="77777777" w:rsidTr="00A039B3">
        <w:trPr>
          <w:trHeight w:val="77"/>
        </w:trPr>
        <w:tc>
          <w:tcPr>
            <w:tcW w:w="1028" w:type="pct"/>
          </w:tcPr>
          <w:p w14:paraId="41BCEB4A" w14:textId="4C4C85D1" w:rsidR="008F3D7B" w:rsidRPr="00762A83" w:rsidRDefault="008F3D7B" w:rsidP="008F3D7B">
            <w:pPr>
              <w:spacing w:before="0" w:after="0" w:line="240" w:lineRule="auto"/>
            </w:pPr>
            <w:r w:rsidRPr="0089698B">
              <w:rPr>
                <w:rFonts w:eastAsiaTheme="minorEastAsia"/>
                <w:lang w:val="en-US" w:eastAsia="zh-CN"/>
              </w:rPr>
              <w:t>R4-2016029</w:t>
            </w:r>
          </w:p>
        </w:tc>
        <w:tc>
          <w:tcPr>
            <w:tcW w:w="3972" w:type="pct"/>
          </w:tcPr>
          <w:p w14:paraId="079B4469" w14:textId="3FEFFD20" w:rsidR="008F3D7B" w:rsidRPr="004F15EF" w:rsidRDefault="007A5573" w:rsidP="008F3D7B">
            <w:pPr>
              <w:spacing w:before="0" w:after="0" w:line="240" w:lineRule="auto"/>
            </w:pPr>
            <w:r>
              <w:t>Endorsed</w:t>
            </w:r>
          </w:p>
        </w:tc>
      </w:tr>
      <w:tr w:rsidR="00583866" w:rsidRPr="004F15EF" w14:paraId="15F4CB04" w14:textId="77777777" w:rsidTr="00A039B3">
        <w:tc>
          <w:tcPr>
            <w:tcW w:w="1028" w:type="pct"/>
          </w:tcPr>
          <w:p w14:paraId="052044A4" w14:textId="5159DB8A" w:rsidR="00583866" w:rsidRPr="00762A83" w:rsidRDefault="008163CC" w:rsidP="00A0254B">
            <w:pPr>
              <w:spacing w:before="0" w:after="0" w:line="240" w:lineRule="auto"/>
            </w:pPr>
            <w:r w:rsidRPr="008163CC">
              <w:t>R4-2017164</w:t>
            </w:r>
          </w:p>
        </w:tc>
        <w:tc>
          <w:tcPr>
            <w:tcW w:w="3972" w:type="pct"/>
          </w:tcPr>
          <w:p w14:paraId="41F60399" w14:textId="017945EC" w:rsidR="00583866" w:rsidRPr="004F15EF" w:rsidRDefault="008163CC" w:rsidP="00A0254B">
            <w:pPr>
              <w:spacing w:before="0" w:after="0" w:line="240" w:lineRule="auto"/>
            </w:pPr>
            <w:r>
              <w:t>Revised</w:t>
            </w:r>
          </w:p>
        </w:tc>
      </w:tr>
      <w:tr w:rsidR="00583866" w:rsidRPr="004F15EF" w14:paraId="1E88CF58" w14:textId="77777777" w:rsidTr="00A039B3">
        <w:trPr>
          <w:trHeight w:val="77"/>
        </w:trPr>
        <w:tc>
          <w:tcPr>
            <w:tcW w:w="1028" w:type="pct"/>
          </w:tcPr>
          <w:p w14:paraId="6B1D2866" w14:textId="1C67DD69" w:rsidR="00583866" w:rsidRPr="00762A83" w:rsidRDefault="006F24FF" w:rsidP="00A0254B">
            <w:pPr>
              <w:spacing w:before="0" w:after="0" w:line="240" w:lineRule="auto"/>
            </w:pPr>
            <w:r w:rsidRPr="006F24FF">
              <w:t>R4-2017166</w:t>
            </w:r>
          </w:p>
        </w:tc>
        <w:tc>
          <w:tcPr>
            <w:tcW w:w="3972" w:type="pct"/>
          </w:tcPr>
          <w:p w14:paraId="58A3C9FD" w14:textId="0F930C85" w:rsidR="00583866" w:rsidRPr="004F15EF" w:rsidRDefault="006F24FF" w:rsidP="00A0254B">
            <w:pPr>
              <w:spacing w:before="0" w:after="0" w:line="240" w:lineRule="auto"/>
            </w:pPr>
            <w:r>
              <w:t>Return to</w:t>
            </w:r>
          </w:p>
        </w:tc>
      </w:tr>
      <w:tr w:rsidR="00AA01EE" w:rsidRPr="00EA0262" w14:paraId="642AB931" w14:textId="77777777" w:rsidTr="00A039B3">
        <w:trPr>
          <w:trHeight w:val="77"/>
        </w:trPr>
        <w:tc>
          <w:tcPr>
            <w:tcW w:w="1028" w:type="pct"/>
          </w:tcPr>
          <w:p w14:paraId="0187340C" w14:textId="20879DA3"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R4-2017167</w:t>
            </w:r>
          </w:p>
        </w:tc>
        <w:tc>
          <w:tcPr>
            <w:tcW w:w="3972" w:type="pct"/>
          </w:tcPr>
          <w:p w14:paraId="3AE45201" w14:textId="539A9AD4" w:rsidR="00AA01EE" w:rsidRPr="00EA0262" w:rsidRDefault="00AA01EE" w:rsidP="00AA01EE">
            <w:pPr>
              <w:spacing w:before="0" w:after="0" w:line="240" w:lineRule="auto"/>
              <w:rPr>
                <w:rFonts w:eastAsiaTheme="minorEastAsia"/>
                <w:lang w:val="en-US" w:eastAsia="zh-CN"/>
              </w:rPr>
            </w:pPr>
            <w:r>
              <w:t>Endorsed</w:t>
            </w:r>
          </w:p>
        </w:tc>
      </w:tr>
      <w:tr w:rsidR="00AA01EE" w:rsidRPr="00EA0262" w14:paraId="526BF0A6" w14:textId="77777777" w:rsidTr="00A039B3">
        <w:trPr>
          <w:trHeight w:val="77"/>
        </w:trPr>
        <w:tc>
          <w:tcPr>
            <w:tcW w:w="1028" w:type="pct"/>
          </w:tcPr>
          <w:p w14:paraId="7BEC29FF" w14:textId="34E3C29B"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R4-2017168</w:t>
            </w:r>
          </w:p>
        </w:tc>
        <w:tc>
          <w:tcPr>
            <w:tcW w:w="3972" w:type="pct"/>
          </w:tcPr>
          <w:p w14:paraId="2E140E0E" w14:textId="6D329E30" w:rsidR="00AA01EE" w:rsidRPr="00EA0262" w:rsidRDefault="00AA01EE" w:rsidP="00AA01EE">
            <w:pPr>
              <w:spacing w:before="0" w:after="0" w:line="240" w:lineRule="auto"/>
              <w:rPr>
                <w:rFonts w:eastAsiaTheme="minorEastAsia"/>
                <w:lang w:val="en-US" w:eastAsia="zh-CN"/>
              </w:rPr>
            </w:pPr>
            <w:r>
              <w:t>Endorsed</w:t>
            </w:r>
          </w:p>
        </w:tc>
      </w:tr>
      <w:tr w:rsidR="00AA01EE" w:rsidRPr="00EA0262" w14:paraId="24040E89" w14:textId="77777777" w:rsidTr="00A039B3">
        <w:trPr>
          <w:trHeight w:val="77"/>
        </w:trPr>
        <w:tc>
          <w:tcPr>
            <w:tcW w:w="1028" w:type="pct"/>
          </w:tcPr>
          <w:p w14:paraId="11FBE7AD" w14:textId="20278967"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R4-2017169</w:t>
            </w:r>
          </w:p>
        </w:tc>
        <w:tc>
          <w:tcPr>
            <w:tcW w:w="3972" w:type="pct"/>
          </w:tcPr>
          <w:p w14:paraId="07F38362" w14:textId="49EB9C36" w:rsidR="00AA01EE" w:rsidRPr="00EA0262" w:rsidRDefault="00AA01EE" w:rsidP="00AA01EE">
            <w:pPr>
              <w:spacing w:before="0" w:after="0" w:line="240" w:lineRule="auto"/>
              <w:rPr>
                <w:rFonts w:eastAsiaTheme="minorEastAsia"/>
                <w:lang w:val="en-US" w:eastAsia="zh-CN"/>
              </w:rPr>
            </w:pPr>
            <w:r>
              <w:t>Endorsed</w:t>
            </w:r>
          </w:p>
        </w:tc>
      </w:tr>
      <w:tr w:rsidR="00AA01EE" w:rsidRPr="00EA0262" w14:paraId="387E4559" w14:textId="77777777" w:rsidTr="00A039B3">
        <w:trPr>
          <w:trHeight w:val="77"/>
        </w:trPr>
        <w:tc>
          <w:tcPr>
            <w:tcW w:w="1028" w:type="pct"/>
          </w:tcPr>
          <w:p w14:paraId="4AAE5FA2" w14:textId="57F065B1"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R4-2014292</w:t>
            </w:r>
            <w:r w:rsidRPr="00EA0262">
              <w:rPr>
                <w:rFonts w:eastAsiaTheme="minorEastAsia"/>
                <w:lang w:val="en-US" w:eastAsia="zh-CN"/>
              </w:rPr>
              <w:t xml:space="preserve"> </w:t>
            </w:r>
          </w:p>
        </w:tc>
        <w:tc>
          <w:tcPr>
            <w:tcW w:w="3972" w:type="pct"/>
          </w:tcPr>
          <w:p w14:paraId="1E9796BB" w14:textId="698F3199" w:rsidR="00AA01EE" w:rsidRPr="00EA0262" w:rsidRDefault="00AA01EE" w:rsidP="00AA01EE">
            <w:pPr>
              <w:spacing w:before="0" w:after="0" w:line="240" w:lineRule="auto"/>
              <w:rPr>
                <w:rFonts w:eastAsiaTheme="minorEastAsia"/>
                <w:lang w:val="en-US" w:eastAsia="zh-CN"/>
              </w:rPr>
            </w:pPr>
            <w:r w:rsidRPr="00C3537E">
              <w:t>Postponed</w:t>
            </w:r>
          </w:p>
        </w:tc>
      </w:tr>
      <w:tr w:rsidR="00AA01EE" w:rsidRPr="00EA0262" w14:paraId="08EB9E5F" w14:textId="77777777" w:rsidTr="00A039B3">
        <w:trPr>
          <w:trHeight w:val="77"/>
        </w:trPr>
        <w:tc>
          <w:tcPr>
            <w:tcW w:w="1028" w:type="pct"/>
          </w:tcPr>
          <w:p w14:paraId="5F3730C3" w14:textId="3C7A0FCB"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R4-2015474</w:t>
            </w:r>
          </w:p>
        </w:tc>
        <w:tc>
          <w:tcPr>
            <w:tcW w:w="3972" w:type="pct"/>
          </w:tcPr>
          <w:p w14:paraId="635682FA" w14:textId="356E9924" w:rsidR="00AA01EE" w:rsidRPr="00EA0262" w:rsidRDefault="00AA01EE" w:rsidP="00AA01EE">
            <w:pPr>
              <w:spacing w:before="0" w:after="0" w:line="240" w:lineRule="auto"/>
              <w:rPr>
                <w:rFonts w:eastAsiaTheme="minorEastAsia"/>
                <w:lang w:val="en-US" w:eastAsia="zh-CN"/>
              </w:rPr>
            </w:pPr>
            <w:r w:rsidRPr="00C3537E">
              <w:t>Postponed</w:t>
            </w:r>
          </w:p>
        </w:tc>
      </w:tr>
      <w:tr w:rsidR="00A35A92" w:rsidRPr="004F15EF" w14:paraId="1FCC5E3B" w14:textId="77777777" w:rsidTr="00A039B3">
        <w:trPr>
          <w:trHeight w:val="77"/>
        </w:trPr>
        <w:tc>
          <w:tcPr>
            <w:tcW w:w="1028" w:type="pct"/>
          </w:tcPr>
          <w:p w14:paraId="5227450E" w14:textId="0B6C73D3" w:rsidR="00A35A92" w:rsidRPr="00762A83" w:rsidRDefault="00A35A92" w:rsidP="00A35A92">
            <w:pPr>
              <w:spacing w:before="0" w:after="0" w:line="240" w:lineRule="auto"/>
            </w:pPr>
            <w:r w:rsidRPr="00A73212">
              <w:t>R4-2017170</w:t>
            </w:r>
          </w:p>
        </w:tc>
        <w:tc>
          <w:tcPr>
            <w:tcW w:w="3972" w:type="pct"/>
          </w:tcPr>
          <w:p w14:paraId="4790F9CF" w14:textId="33626FED" w:rsidR="00A35A92" w:rsidRPr="004F15EF" w:rsidRDefault="00A35A92" w:rsidP="00A35A92">
            <w:pPr>
              <w:spacing w:before="0" w:after="0" w:line="240" w:lineRule="auto"/>
            </w:pPr>
            <w:r w:rsidRPr="00C3537E">
              <w:t>Postponed</w:t>
            </w:r>
          </w:p>
        </w:tc>
      </w:tr>
      <w:tr w:rsidR="00A35A92" w:rsidRPr="004F15EF" w14:paraId="139B4B73" w14:textId="77777777" w:rsidTr="00A039B3">
        <w:trPr>
          <w:trHeight w:val="77"/>
        </w:trPr>
        <w:tc>
          <w:tcPr>
            <w:tcW w:w="1028" w:type="pct"/>
          </w:tcPr>
          <w:p w14:paraId="7E47C3B6" w14:textId="467CD51C" w:rsidR="00A35A92" w:rsidRPr="00762A83" w:rsidRDefault="00A35A92" w:rsidP="00A35A92">
            <w:pPr>
              <w:spacing w:before="0" w:after="0" w:line="240" w:lineRule="auto"/>
            </w:pPr>
            <w:r w:rsidRPr="00A73212">
              <w:t>R4-2017170</w:t>
            </w:r>
          </w:p>
        </w:tc>
        <w:tc>
          <w:tcPr>
            <w:tcW w:w="3972" w:type="pct"/>
          </w:tcPr>
          <w:p w14:paraId="222C2BDC" w14:textId="626CAD1D" w:rsidR="00A35A92" w:rsidRPr="004F15EF" w:rsidRDefault="00A35A92" w:rsidP="00A35A92">
            <w:pPr>
              <w:spacing w:before="0" w:after="0" w:line="240" w:lineRule="auto"/>
            </w:pPr>
            <w:r w:rsidRPr="00C3537E">
              <w:t>Postponed</w:t>
            </w:r>
          </w:p>
        </w:tc>
      </w:tr>
      <w:tr w:rsidR="00A35A92" w:rsidRPr="004F15EF" w14:paraId="5293C26E" w14:textId="77777777" w:rsidTr="00A039B3">
        <w:trPr>
          <w:trHeight w:val="77"/>
        </w:trPr>
        <w:tc>
          <w:tcPr>
            <w:tcW w:w="1028" w:type="pct"/>
          </w:tcPr>
          <w:p w14:paraId="47AA3AEA" w14:textId="303521B6" w:rsidR="00A35A92" w:rsidRPr="00762A83" w:rsidRDefault="004C2CF0" w:rsidP="00A35A92">
            <w:pPr>
              <w:spacing w:before="0" w:after="0" w:line="240" w:lineRule="auto"/>
            </w:pPr>
            <w:r w:rsidRPr="004C2CF0">
              <w:t>R4-2014011</w:t>
            </w:r>
          </w:p>
        </w:tc>
        <w:tc>
          <w:tcPr>
            <w:tcW w:w="3972" w:type="pct"/>
          </w:tcPr>
          <w:p w14:paraId="68A30F6D" w14:textId="1B4B2487" w:rsidR="00A35A92" w:rsidRPr="004F15EF" w:rsidRDefault="004C2CF0" w:rsidP="00A35A92">
            <w:pPr>
              <w:spacing w:before="0" w:after="0" w:line="240" w:lineRule="auto"/>
            </w:pPr>
            <w:r w:rsidRPr="00C3537E">
              <w:t>Postponed</w:t>
            </w:r>
          </w:p>
        </w:tc>
      </w:tr>
    </w:tbl>
    <w:p w14:paraId="7362911E" w14:textId="560F8762" w:rsidR="008A34CA" w:rsidRDefault="008A34CA" w:rsidP="008A34CA">
      <w:pPr>
        <w:pStyle w:val="R4Topic"/>
        <w:rPr>
          <w:b w:val="0"/>
          <w:bCs/>
          <w:u w:val="single"/>
        </w:rPr>
      </w:pPr>
    </w:p>
    <w:p w14:paraId="2CC99ABC" w14:textId="77777777" w:rsidR="00583866" w:rsidRDefault="00583866" w:rsidP="008A34CA">
      <w:pPr>
        <w:pStyle w:val="R4Topic"/>
        <w:rPr>
          <w:b w:val="0"/>
          <w:bCs/>
          <w:u w:val="single"/>
        </w:rPr>
      </w:pPr>
    </w:p>
    <w:p w14:paraId="70B2BDF0" w14:textId="30EC8CBE" w:rsidR="00547136" w:rsidRDefault="00547136" w:rsidP="00547136">
      <w:pPr>
        <w:pStyle w:val="R4Topic"/>
        <w:rPr>
          <w:b w:val="0"/>
          <w:bCs/>
          <w:u w:val="single"/>
        </w:rPr>
      </w:pPr>
      <w:r>
        <w:rPr>
          <w:b w:val="0"/>
          <w:bCs/>
          <w:u w:val="single"/>
        </w:rPr>
        <w:t>GTW session (November 1</w:t>
      </w:r>
      <w:r w:rsidR="00583866">
        <w:rPr>
          <w:b w:val="0"/>
          <w:bCs/>
          <w:u w:val="single"/>
        </w:rPr>
        <w:t>3</w:t>
      </w:r>
      <w:r>
        <w:rPr>
          <w:b w:val="0"/>
          <w:bCs/>
          <w:u w:val="single"/>
        </w:rPr>
        <w:t>, 2020)</w:t>
      </w:r>
    </w:p>
    <w:p w14:paraId="1194E4D2" w14:textId="77777777" w:rsidR="00547136" w:rsidRPr="00767C52" w:rsidRDefault="00547136" w:rsidP="00547136">
      <w:pPr>
        <w:rPr>
          <w:rFonts w:ascii="Arial" w:hAnsi="Arial" w:cs="Arial"/>
        </w:rPr>
      </w:pPr>
      <w:r w:rsidRPr="00767C52">
        <w:rPr>
          <w:u w:val="single"/>
        </w:rPr>
        <w:t>Issue 3-1-2: Simulation-based accuracy alignment of L1-SINR measurement accuracy</w:t>
      </w:r>
    </w:p>
    <w:p w14:paraId="181B0E4E" w14:textId="77777777" w:rsidR="00547136" w:rsidRPr="00767C52" w:rsidRDefault="00547136" w:rsidP="00547136">
      <w:pPr>
        <w:ind w:left="420"/>
      </w:pPr>
      <w:r w:rsidRPr="00767C52">
        <w:t>Tentative agreements:</w:t>
      </w:r>
    </w:p>
    <w:p w14:paraId="61007AC9" w14:textId="77777777" w:rsidR="00547136" w:rsidRPr="00767C52" w:rsidRDefault="00547136" w:rsidP="00547136">
      <w:pPr>
        <w:ind w:left="852" w:firstLine="15"/>
      </w:pPr>
      <w:r w:rsidRPr="00767C52">
        <w:t>For the L1-SINR accuracy, simulation-based accuracy, which denotes baseband accuracy only, is derived from simulation results:</w:t>
      </w:r>
    </w:p>
    <w:p w14:paraId="6A73508D" w14:textId="77777777" w:rsidR="00547136" w:rsidRPr="00767C52" w:rsidRDefault="00547136" w:rsidP="00547136">
      <w:pPr>
        <w:ind w:left="852" w:firstLine="408"/>
      </w:pPr>
      <w:r w:rsidRPr="00767C52">
        <w:t>±4.5dB, ±3.5dB, ±3.5dB, ±3.0dB, ±3.0dB for Scenario 1A, 2A, 2B, 2C, 2D, respectively.</w:t>
      </w:r>
    </w:p>
    <w:p w14:paraId="64E621C3" w14:textId="2531CB21" w:rsidR="00547136" w:rsidRDefault="00547136" w:rsidP="00532BAE">
      <w:pPr>
        <w:ind w:left="852"/>
      </w:pPr>
      <w:r w:rsidRPr="00767C52">
        <w:lastRenderedPageBreak/>
        <w:t>Companies will further study on the final accuracy requirement derived by adding implementation factors to the simulation-based accuracy.</w:t>
      </w:r>
    </w:p>
    <w:p w14:paraId="024A7E18" w14:textId="5F793177" w:rsidR="003A48B2" w:rsidRPr="003B776F" w:rsidRDefault="003A48B2" w:rsidP="00532BAE">
      <w:pPr>
        <w:ind w:left="852"/>
        <w:rPr>
          <w:highlight w:val="green"/>
        </w:rPr>
      </w:pPr>
      <w:r w:rsidRPr="003B776F">
        <w:rPr>
          <w:highlight w:val="green"/>
        </w:rPr>
        <w:t xml:space="preserve">Conclusion: </w:t>
      </w:r>
      <w:r w:rsidR="003B776F" w:rsidRPr="003B776F">
        <w:rPr>
          <w:highlight w:val="green"/>
        </w:rPr>
        <w:t>T</w:t>
      </w:r>
      <w:r w:rsidR="00840D7C" w:rsidRPr="003B776F">
        <w:rPr>
          <w:highlight w:val="green"/>
        </w:rPr>
        <w:t>he summary of L1-SINR accuracy derived from the simulation results is as follows</w:t>
      </w:r>
    </w:p>
    <w:p w14:paraId="56C699C5" w14:textId="08B3FFD8" w:rsidR="00F70444" w:rsidRPr="003B776F" w:rsidRDefault="00F70444" w:rsidP="00F70444">
      <w:pPr>
        <w:pStyle w:val="ListParagraph"/>
        <w:numPr>
          <w:ilvl w:val="0"/>
          <w:numId w:val="62"/>
        </w:numPr>
        <w:rPr>
          <w:highlight w:val="green"/>
          <w:lang w:eastAsia="ko-KR"/>
        </w:rPr>
      </w:pPr>
      <w:r w:rsidRPr="003B776F">
        <w:rPr>
          <w:highlight w:val="green"/>
        </w:rPr>
        <w:t xml:space="preserve">Scenario 1A: </w:t>
      </w:r>
      <w:r w:rsidR="004A2D95" w:rsidRPr="003B776F">
        <w:rPr>
          <w:highlight w:val="green"/>
        </w:rPr>
        <w:t>[</w:t>
      </w:r>
      <w:r w:rsidRPr="003B776F">
        <w:rPr>
          <w:szCs w:val="20"/>
          <w:highlight w:val="green"/>
        </w:rPr>
        <w:t>±4.</w:t>
      </w:r>
      <w:proofErr w:type="gramStart"/>
      <w:r w:rsidRPr="003B776F">
        <w:rPr>
          <w:szCs w:val="20"/>
          <w:highlight w:val="green"/>
        </w:rPr>
        <w:t>5</w:t>
      </w:r>
      <w:r w:rsidR="004A2D95" w:rsidRPr="003B776F">
        <w:rPr>
          <w:szCs w:val="20"/>
          <w:highlight w:val="green"/>
        </w:rPr>
        <w:t>]</w:t>
      </w:r>
      <w:r w:rsidRPr="003B776F">
        <w:rPr>
          <w:szCs w:val="20"/>
          <w:highlight w:val="green"/>
        </w:rPr>
        <w:t>dB</w:t>
      </w:r>
      <w:proofErr w:type="gramEnd"/>
      <w:r w:rsidRPr="003B776F">
        <w:rPr>
          <w:highlight w:val="green"/>
        </w:rPr>
        <w:t xml:space="preserve"> </w:t>
      </w:r>
    </w:p>
    <w:p w14:paraId="4E30F2AE" w14:textId="7CF691D8" w:rsidR="00F70444" w:rsidRPr="003B776F" w:rsidRDefault="00F70444" w:rsidP="00F70444">
      <w:pPr>
        <w:pStyle w:val="ListParagraph"/>
        <w:numPr>
          <w:ilvl w:val="0"/>
          <w:numId w:val="62"/>
        </w:numPr>
        <w:rPr>
          <w:highlight w:val="green"/>
          <w:lang w:eastAsia="ko-KR"/>
        </w:rPr>
      </w:pPr>
      <w:r w:rsidRPr="003B776F">
        <w:rPr>
          <w:highlight w:val="green"/>
        </w:rPr>
        <w:t xml:space="preserve">Scenario 2A: </w:t>
      </w:r>
      <w:r w:rsidR="004A2D95" w:rsidRPr="003B776F">
        <w:rPr>
          <w:highlight w:val="green"/>
        </w:rPr>
        <w:t>[</w:t>
      </w:r>
      <w:r w:rsidRPr="003B776F">
        <w:rPr>
          <w:szCs w:val="20"/>
          <w:highlight w:val="green"/>
        </w:rPr>
        <w:t>±</w:t>
      </w:r>
      <w:r w:rsidR="00264A80" w:rsidRPr="003B776F">
        <w:rPr>
          <w:szCs w:val="20"/>
          <w:highlight w:val="green"/>
        </w:rPr>
        <w:t>3</w:t>
      </w:r>
      <w:r w:rsidRPr="003B776F">
        <w:rPr>
          <w:szCs w:val="20"/>
          <w:highlight w:val="green"/>
        </w:rPr>
        <w:t>.</w:t>
      </w:r>
      <w:proofErr w:type="gramStart"/>
      <w:r w:rsidRPr="003B776F">
        <w:rPr>
          <w:szCs w:val="20"/>
          <w:highlight w:val="green"/>
        </w:rPr>
        <w:t>5</w:t>
      </w:r>
      <w:r w:rsidR="004A2D95" w:rsidRPr="003B776F">
        <w:rPr>
          <w:szCs w:val="20"/>
          <w:highlight w:val="green"/>
        </w:rPr>
        <w:t>]</w:t>
      </w:r>
      <w:r w:rsidRPr="003B776F">
        <w:rPr>
          <w:szCs w:val="20"/>
          <w:highlight w:val="green"/>
        </w:rPr>
        <w:t>dB</w:t>
      </w:r>
      <w:proofErr w:type="gramEnd"/>
      <w:r w:rsidRPr="003B776F">
        <w:rPr>
          <w:highlight w:val="green"/>
        </w:rPr>
        <w:t xml:space="preserve"> </w:t>
      </w:r>
    </w:p>
    <w:p w14:paraId="46DADF38" w14:textId="461F0941" w:rsidR="00F70444" w:rsidRPr="003B776F" w:rsidRDefault="00F70444" w:rsidP="00F70444">
      <w:pPr>
        <w:pStyle w:val="ListParagraph"/>
        <w:numPr>
          <w:ilvl w:val="0"/>
          <w:numId w:val="62"/>
        </w:numPr>
        <w:rPr>
          <w:highlight w:val="green"/>
          <w:lang w:eastAsia="ko-KR"/>
        </w:rPr>
      </w:pPr>
      <w:r w:rsidRPr="003B776F">
        <w:rPr>
          <w:highlight w:val="green"/>
        </w:rPr>
        <w:t xml:space="preserve">Scenario 2B: </w:t>
      </w:r>
      <w:r w:rsidR="004A2D95" w:rsidRPr="003B776F">
        <w:rPr>
          <w:highlight w:val="green"/>
        </w:rPr>
        <w:t>[</w:t>
      </w:r>
      <w:r w:rsidRPr="003B776F">
        <w:rPr>
          <w:szCs w:val="20"/>
          <w:highlight w:val="green"/>
        </w:rPr>
        <w:t>±</w:t>
      </w:r>
      <w:r w:rsidR="00264A80" w:rsidRPr="003B776F">
        <w:rPr>
          <w:szCs w:val="20"/>
          <w:highlight w:val="green"/>
        </w:rPr>
        <w:t>3</w:t>
      </w:r>
      <w:r w:rsidRPr="003B776F">
        <w:rPr>
          <w:szCs w:val="20"/>
          <w:highlight w:val="green"/>
        </w:rPr>
        <w:t>.</w:t>
      </w:r>
      <w:proofErr w:type="gramStart"/>
      <w:r w:rsidRPr="003B776F">
        <w:rPr>
          <w:szCs w:val="20"/>
          <w:highlight w:val="green"/>
        </w:rPr>
        <w:t>5</w:t>
      </w:r>
      <w:r w:rsidR="004A2D95" w:rsidRPr="003B776F">
        <w:rPr>
          <w:szCs w:val="20"/>
          <w:highlight w:val="green"/>
        </w:rPr>
        <w:t>]</w:t>
      </w:r>
      <w:r w:rsidRPr="003B776F">
        <w:rPr>
          <w:szCs w:val="20"/>
          <w:highlight w:val="green"/>
        </w:rPr>
        <w:t>dB</w:t>
      </w:r>
      <w:proofErr w:type="gramEnd"/>
      <w:r w:rsidRPr="003B776F">
        <w:rPr>
          <w:highlight w:val="green"/>
        </w:rPr>
        <w:t xml:space="preserve"> </w:t>
      </w:r>
    </w:p>
    <w:p w14:paraId="55B2314C" w14:textId="54FE8A51" w:rsidR="00F70444" w:rsidRPr="003B776F" w:rsidRDefault="00F70444" w:rsidP="00F70444">
      <w:pPr>
        <w:pStyle w:val="ListParagraph"/>
        <w:numPr>
          <w:ilvl w:val="0"/>
          <w:numId w:val="62"/>
        </w:numPr>
        <w:rPr>
          <w:highlight w:val="green"/>
          <w:lang w:eastAsia="ko-KR"/>
        </w:rPr>
      </w:pPr>
      <w:r w:rsidRPr="003B776F">
        <w:rPr>
          <w:highlight w:val="green"/>
        </w:rPr>
        <w:t xml:space="preserve">Scenario </w:t>
      </w:r>
      <w:r w:rsidR="00264A80" w:rsidRPr="003B776F">
        <w:rPr>
          <w:highlight w:val="green"/>
        </w:rPr>
        <w:t>2C</w:t>
      </w:r>
      <w:r w:rsidRPr="003B776F">
        <w:rPr>
          <w:highlight w:val="green"/>
        </w:rPr>
        <w:t xml:space="preserve">: </w:t>
      </w:r>
      <w:r w:rsidR="004A2D95" w:rsidRPr="003B776F">
        <w:rPr>
          <w:highlight w:val="green"/>
        </w:rPr>
        <w:t>[</w:t>
      </w:r>
      <w:r w:rsidRPr="003B776F">
        <w:rPr>
          <w:szCs w:val="20"/>
          <w:highlight w:val="green"/>
        </w:rPr>
        <w:t>±</w:t>
      </w:r>
      <w:r w:rsidR="00264A80" w:rsidRPr="003B776F">
        <w:rPr>
          <w:szCs w:val="20"/>
          <w:highlight w:val="green"/>
        </w:rPr>
        <w:t>3</w:t>
      </w:r>
      <w:r w:rsidRPr="003B776F">
        <w:rPr>
          <w:szCs w:val="20"/>
          <w:highlight w:val="green"/>
        </w:rPr>
        <w:t>.</w:t>
      </w:r>
      <w:proofErr w:type="gramStart"/>
      <w:r w:rsidR="00264A80" w:rsidRPr="003B776F">
        <w:rPr>
          <w:szCs w:val="20"/>
          <w:highlight w:val="green"/>
        </w:rPr>
        <w:t>0</w:t>
      </w:r>
      <w:r w:rsidR="004A2D95" w:rsidRPr="003B776F">
        <w:rPr>
          <w:szCs w:val="20"/>
          <w:highlight w:val="green"/>
        </w:rPr>
        <w:t>]</w:t>
      </w:r>
      <w:r w:rsidRPr="003B776F">
        <w:rPr>
          <w:szCs w:val="20"/>
          <w:highlight w:val="green"/>
        </w:rPr>
        <w:t>dB</w:t>
      </w:r>
      <w:proofErr w:type="gramEnd"/>
      <w:r w:rsidRPr="003B776F">
        <w:rPr>
          <w:highlight w:val="green"/>
        </w:rPr>
        <w:t xml:space="preserve"> </w:t>
      </w:r>
    </w:p>
    <w:p w14:paraId="4259B394" w14:textId="352F7BAE" w:rsidR="00264A80" w:rsidRPr="003B776F" w:rsidRDefault="00F70444" w:rsidP="00F70444">
      <w:pPr>
        <w:pStyle w:val="ListParagraph"/>
        <w:numPr>
          <w:ilvl w:val="0"/>
          <w:numId w:val="62"/>
        </w:numPr>
        <w:rPr>
          <w:highlight w:val="green"/>
          <w:lang w:eastAsia="ko-KR"/>
        </w:rPr>
      </w:pPr>
      <w:r w:rsidRPr="003B776F">
        <w:rPr>
          <w:highlight w:val="green"/>
        </w:rPr>
        <w:t xml:space="preserve">Scenario </w:t>
      </w:r>
      <w:r w:rsidR="00264A80" w:rsidRPr="003B776F">
        <w:rPr>
          <w:highlight w:val="green"/>
        </w:rPr>
        <w:t>2D</w:t>
      </w:r>
      <w:r w:rsidRPr="003B776F">
        <w:rPr>
          <w:highlight w:val="green"/>
        </w:rPr>
        <w:t xml:space="preserve">: </w:t>
      </w:r>
      <w:r w:rsidR="004A2D95" w:rsidRPr="003B776F">
        <w:rPr>
          <w:highlight w:val="green"/>
        </w:rPr>
        <w:t>[</w:t>
      </w:r>
      <w:r w:rsidRPr="003B776F">
        <w:rPr>
          <w:szCs w:val="20"/>
          <w:highlight w:val="green"/>
        </w:rPr>
        <w:t>±</w:t>
      </w:r>
      <w:r w:rsidR="00264A80" w:rsidRPr="003B776F">
        <w:rPr>
          <w:szCs w:val="20"/>
          <w:highlight w:val="green"/>
        </w:rPr>
        <w:t>3</w:t>
      </w:r>
      <w:r w:rsidRPr="003B776F">
        <w:rPr>
          <w:szCs w:val="20"/>
          <w:highlight w:val="green"/>
        </w:rPr>
        <w:t>.</w:t>
      </w:r>
      <w:proofErr w:type="gramStart"/>
      <w:r w:rsidR="00264A80" w:rsidRPr="003B776F">
        <w:rPr>
          <w:szCs w:val="20"/>
          <w:highlight w:val="green"/>
        </w:rPr>
        <w:t>0</w:t>
      </w:r>
      <w:r w:rsidR="004A2D95" w:rsidRPr="003B776F">
        <w:rPr>
          <w:szCs w:val="20"/>
          <w:highlight w:val="green"/>
        </w:rPr>
        <w:t>]</w:t>
      </w:r>
      <w:r w:rsidRPr="003B776F">
        <w:rPr>
          <w:szCs w:val="20"/>
          <w:highlight w:val="green"/>
        </w:rPr>
        <w:t>dB</w:t>
      </w:r>
      <w:proofErr w:type="gramEnd"/>
    </w:p>
    <w:p w14:paraId="5DA9D58F" w14:textId="77777777" w:rsidR="00B17CEC" w:rsidRPr="003B776F" w:rsidRDefault="00264A80" w:rsidP="00B17CEC">
      <w:pPr>
        <w:pStyle w:val="ListParagraph"/>
        <w:numPr>
          <w:ilvl w:val="0"/>
          <w:numId w:val="62"/>
        </w:numPr>
        <w:rPr>
          <w:highlight w:val="green"/>
          <w:lang w:eastAsia="ko-KR"/>
        </w:rPr>
      </w:pPr>
      <w:r w:rsidRPr="003B776F">
        <w:rPr>
          <w:szCs w:val="20"/>
          <w:highlight w:val="green"/>
        </w:rPr>
        <w:t>Note</w:t>
      </w:r>
      <w:r w:rsidR="00A95AF8" w:rsidRPr="003B776F">
        <w:rPr>
          <w:szCs w:val="20"/>
          <w:highlight w:val="green"/>
        </w:rPr>
        <w:t xml:space="preserve"> 1</w:t>
      </w:r>
      <w:r w:rsidRPr="003B776F">
        <w:rPr>
          <w:szCs w:val="20"/>
          <w:highlight w:val="green"/>
        </w:rPr>
        <w:t>: the results do not include implementation margin</w:t>
      </w:r>
    </w:p>
    <w:p w14:paraId="16AB8C45" w14:textId="1A65BA73" w:rsidR="00F70444" w:rsidRDefault="00A95AF8" w:rsidP="00B17CEC">
      <w:pPr>
        <w:pStyle w:val="ListParagraph"/>
        <w:numPr>
          <w:ilvl w:val="0"/>
          <w:numId w:val="62"/>
        </w:numPr>
        <w:rPr>
          <w:highlight w:val="green"/>
          <w:lang w:eastAsia="ko-KR"/>
        </w:rPr>
      </w:pPr>
      <w:r w:rsidRPr="003B776F">
        <w:rPr>
          <w:highlight w:val="green"/>
        </w:rPr>
        <w:t>Note 2: the results are derived for the 99</w:t>
      </w:r>
      <w:r w:rsidR="004A2D95" w:rsidRPr="003B776F">
        <w:rPr>
          <w:highlight w:val="green"/>
        </w:rPr>
        <w:t>.9%</w:t>
      </w:r>
      <w:r w:rsidR="002766E6" w:rsidRPr="003B776F">
        <w:rPr>
          <w:highlight w:val="green"/>
        </w:rPr>
        <w:t xml:space="preserve"> L1-SINR</w:t>
      </w:r>
      <w:r w:rsidR="004A2D95" w:rsidRPr="003B776F">
        <w:rPr>
          <w:highlight w:val="green"/>
        </w:rPr>
        <w:t xml:space="preserve"> </w:t>
      </w:r>
      <w:r w:rsidR="002766E6" w:rsidRPr="003B776F">
        <w:rPr>
          <w:highlight w:val="green"/>
        </w:rPr>
        <w:t>accuracy error</w:t>
      </w:r>
      <w:r w:rsidRPr="003B776F">
        <w:rPr>
          <w:highlight w:val="green"/>
        </w:rPr>
        <w:t xml:space="preserve"> </w:t>
      </w:r>
      <w:r w:rsidR="00577DA8" w:rsidRPr="003B776F">
        <w:rPr>
          <w:highlight w:val="green"/>
        </w:rPr>
        <w:t>interval</w:t>
      </w:r>
      <w:r w:rsidR="00F70444" w:rsidRPr="003B776F">
        <w:rPr>
          <w:highlight w:val="green"/>
        </w:rPr>
        <w:t xml:space="preserve"> </w:t>
      </w:r>
    </w:p>
    <w:p w14:paraId="4BAE88AC" w14:textId="040D95D3" w:rsidR="003B5542" w:rsidRPr="003B776F" w:rsidRDefault="003B5542" w:rsidP="00B17CEC">
      <w:pPr>
        <w:pStyle w:val="ListParagraph"/>
        <w:numPr>
          <w:ilvl w:val="0"/>
          <w:numId w:val="62"/>
        </w:numPr>
        <w:rPr>
          <w:highlight w:val="green"/>
          <w:lang w:eastAsia="ko-KR"/>
        </w:rPr>
      </w:pPr>
      <w:r>
        <w:rPr>
          <w:highlight w:val="green"/>
        </w:rPr>
        <w:t xml:space="preserve">Companies can bring additional results in the next meeting and further discuss the methodology to derive the </w:t>
      </w:r>
      <w:r w:rsidR="00A03BEA">
        <w:rPr>
          <w:highlight w:val="green"/>
        </w:rPr>
        <w:t>final accuracy values</w:t>
      </w:r>
    </w:p>
    <w:p w14:paraId="59D92D45" w14:textId="2D258852" w:rsidR="00F47D17" w:rsidRPr="00767C52" w:rsidRDefault="00F47D17" w:rsidP="00F47D17"/>
    <w:p w14:paraId="3E137B06" w14:textId="77777777" w:rsidR="008B778D" w:rsidRPr="00767C52" w:rsidRDefault="008B778D" w:rsidP="008B778D">
      <w:pPr>
        <w:rPr>
          <w:u w:val="single"/>
        </w:rPr>
      </w:pPr>
      <w:r w:rsidRPr="00767C52">
        <w:rPr>
          <w:u w:val="single"/>
        </w:rPr>
        <w:t>Structure for L1-SINR measurement accuracy requirement in the spec</w:t>
      </w:r>
    </w:p>
    <w:p w14:paraId="2B694FC8" w14:textId="77777777" w:rsidR="00023BC9" w:rsidRDefault="007B2878" w:rsidP="008A7A91">
      <w:pPr>
        <w:ind w:firstLine="284"/>
        <w:rPr>
          <w:highlight w:val="green"/>
        </w:rPr>
      </w:pPr>
      <w:r w:rsidRPr="00023BC9">
        <w:rPr>
          <w:highlight w:val="green"/>
        </w:rPr>
        <w:t>Agreement:</w:t>
      </w:r>
    </w:p>
    <w:p w14:paraId="4FF50DF0" w14:textId="19A9C9F0" w:rsidR="00771831" w:rsidRDefault="00771831" w:rsidP="00023BC9">
      <w:pPr>
        <w:pStyle w:val="ListParagraph"/>
        <w:numPr>
          <w:ilvl w:val="0"/>
          <w:numId w:val="63"/>
        </w:numPr>
      </w:pPr>
      <w:r w:rsidRPr="00023BC9">
        <w:rPr>
          <w:highlight w:val="green"/>
        </w:rPr>
        <w:t>Define separate sub-sections for [1A], [2A, 2C], [2B, 2D] (i.e. same as the core requirement).</w:t>
      </w:r>
    </w:p>
    <w:p w14:paraId="21B4ADB8" w14:textId="40D9746D" w:rsidR="00023BC9" w:rsidRPr="001A7DD8" w:rsidRDefault="00023BC9" w:rsidP="00023BC9">
      <w:pPr>
        <w:pStyle w:val="ListParagraph"/>
        <w:numPr>
          <w:ilvl w:val="1"/>
          <w:numId w:val="63"/>
        </w:numPr>
        <w:rPr>
          <w:highlight w:val="green"/>
        </w:rPr>
      </w:pPr>
      <w:r w:rsidRPr="001A7DD8">
        <w:rPr>
          <w:highlight w:val="green"/>
        </w:rPr>
        <w:t>Note: the grouping does not have impact on the measurement accuracy for each scenario</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w:t>
      </w:r>
      <w:proofErr w:type="spellStart"/>
      <w:r>
        <w:rPr>
          <w:rFonts w:ascii="Arial" w:hAnsi="Arial" w:cs="Arial"/>
          <w:b/>
          <w:sz w:val="24"/>
        </w:rPr>
        <w:t>TRxP</w:t>
      </w:r>
      <w:proofErr w:type="spellEnd"/>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 xml:space="preserve">In RAN4#96e it was agreed that there are no impacts to MRTD requirements due to multi </w:t>
      </w:r>
      <w:proofErr w:type="spellStart"/>
      <w:r>
        <w:t>TRxP</w:t>
      </w:r>
      <w:proofErr w:type="spellEnd"/>
      <w:r>
        <w:t xml:space="preserve"> deployment and in addition it was captured in chairman’s notes that signals from multi-</w:t>
      </w:r>
      <w:proofErr w:type="spellStart"/>
      <w:r>
        <w:t>TRxPs</w:t>
      </w:r>
      <w:proofErr w:type="spellEnd"/>
      <w:r>
        <w:t xml:space="preserve"> of the same serving cell will be received within CP in intra-band contiguous CA scenarios. The agreement doesn’t cover the case of multiple CCs. There is a need to further clarify that signals from all CCs and multi-</w:t>
      </w:r>
      <w:proofErr w:type="spellStart"/>
      <w:r>
        <w:t>TRxP</w:t>
      </w:r>
      <w:proofErr w:type="spellEnd"/>
      <w:r>
        <w:t xml:space="preserve"> are received within CP.</w:t>
      </w:r>
    </w:p>
    <w:p w14:paraId="2D97499E" w14:textId="66EB7AA7" w:rsidR="00F47D17" w:rsidRDefault="004C2CF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7CA3B7A1" w14:textId="77777777" w:rsidR="00F47D17" w:rsidRDefault="00F47D17" w:rsidP="00F47D17">
      <w:r>
        <w:t xml:space="preserve">-PBFD = </w:t>
      </w:r>
      <w:proofErr w:type="gramStart"/>
      <w:r>
        <w:t>1,.</w:t>
      </w:r>
      <w:proofErr w:type="gramEnd"/>
    </w:p>
    <w:p w14:paraId="2FC8A3DC"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3F42F8E0" w14:textId="77777777" w:rsidR="00F47D17" w:rsidRDefault="00F47D17" w:rsidP="00F47D17">
      <w:r>
        <w:t xml:space="preserve">-PBFD is the number of band(s) on which UE is performing beam failure detection only for </w:t>
      </w:r>
      <w:proofErr w:type="spellStart"/>
      <w:r>
        <w:t>Scell</w:t>
      </w:r>
      <w:proofErr w:type="spellEnd"/>
      <w:r>
        <w:t>.</w:t>
      </w:r>
    </w:p>
    <w:p w14:paraId="07528DEF" w14:textId="77777777" w:rsidR="00F47D17" w:rsidRDefault="00F47D17" w:rsidP="00F47D17">
      <w:r>
        <w:t>The values of PCBD used in Table 8.5.5.2-1 and Table 8.5.5.2-2 are defined as</w:t>
      </w:r>
    </w:p>
    <w:p w14:paraId="051BB42A"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12DB546D" w14:textId="77777777" w:rsidR="00F47D17" w:rsidRDefault="00F47D17" w:rsidP="00F47D17">
      <w:r>
        <w:t>-PCBD = 1.</w:t>
      </w:r>
    </w:p>
    <w:p w14:paraId="034290AD"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2BB4DD5E" w14:textId="77777777" w:rsidR="00F47D17" w:rsidRDefault="00F47D17" w:rsidP="00F47D17">
      <w:r>
        <w:t xml:space="preserve">-PCBD is the number of band(s) on which UE is performing candidate beam detection only for </w:t>
      </w:r>
      <w:proofErr w:type="spellStart"/>
      <w:r>
        <w:t>Scell</w:t>
      </w:r>
      <w:proofErr w:type="spellEnd"/>
      <w:r>
        <w:t>.</w:t>
      </w:r>
    </w:p>
    <w:p w14:paraId="549D328C" w14:textId="77777777" w:rsidR="00F47D17" w:rsidRDefault="00F47D17" w:rsidP="00F47D17">
      <w:r>
        <w:t>The values of PCBD used in Table 8.5.6.2-1 and Table 8.5.6.2-2 are defined as</w:t>
      </w:r>
    </w:p>
    <w:p w14:paraId="2DA8F5B5"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45E6FA38" w14:textId="77777777" w:rsidR="00F47D17" w:rsidRDefault="00F47D17" w:rsidP="00F47D17">
      <w:r>
        <w:t>-PCBD = 1.</w:t>
      </w:r>
    </w:p>
    <w:p w14:paraId="491A0B89"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073974C5" w14:textId="77777777" w:rsidR="00F47D17" w:rsidRDefault="00F47D17" w:rsidP="00F47D17">
      <w:r>
        <w:t xml:space="preserve">-PCBD is the number of band(s) on which UE is performing candidate beam detection only for </w:t>
      </w:r>
      <w:proofErr w:type="spellStart"/>
      <w:r>
        <w:t>Scell</w:t>
      </w:r>
      <w:proofErr w:type="spellEnd"/>
      <w:r>
        <w:t>.</w:t>
      </w:r>
    </w:p>
    <w:p w14:paraId="42414F8E" w14:textId="77777777" w:rsidR="00F47D17" w:rsidRDefault="00F47D17" w:rsidP="00F47D17">
      <w:r>
        <w:t xml:space="preserve">Based on the current definition of PBFD and PCBD, for each resource in </w:t>
      </w:r>
      <w:proofErr w:type="spellStart"/>
      <w:r>
        <w:t>PCell</w:t>
      </w:r>
      <w:proofErr w:type="spellEnd"/>
      <w:r>
        <w:t xml:space="preserve"> or </w:t>
      </w:r>
      <w:proofErr w:type="spellStart"/>
      <w:r>
        <w:t>PSCell</w:t>
      </w:r>
      <w:proofErr w:type="spellEnd"/>
      <w:r>
        <w:t xml:space="preserve">, the value is 1. This would be fine for SA, EN-DC and NE-DC when only </w:t>
      </w:r>
      <w:proofErr w:type="spellStart"/>
      <w:r>
        <w:t>PCell</w:t>
      </w:r>
      <w:proofErr w:type="spellEnd"/>
      <w:r>
        <w:t xml:space="preserve"> or </w:t>
      </w:r>
      <w:proofErr w:type="spellStart"/>
      <w:r>
        <w:t>PScell</w:t>
      </w:r>
      <w:proofErr w:type="spellEnd"/>
      <w:r>
        <w:t xml:space="preserve"> are configured. But this doesn’t cover NR-DC when we have both </w:t>
      </w:r>
      <w:proofErr w:type="spellStart"/>
      <w:r>
        <w:t>PCell</w:t>
      </w:r>
      <w:proofErr w:type="spellEnd"/>
      <w:r>
        <w:t xml:space="preserve"> and </w:t>
      </w:r>
      <w:proofErr w:type="spellStart"/>
      <w:r>
        <w:t>PScell</w:t>
      </w:r>
      <w:proofErr w:type="spellEnd"/>
      <w:r>
        <w:t xml:space="preserve">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t>The values of PCBD used in Table 8.5.5.2-1 and Table 8.5.5.2-2 are defined as</w:t>
      </w:r>
    </w:p>
    <w:p w14:paraId="09E94343"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54C62107" w14:textId="77777777" w:rsidR="00F47D17" w:rsidRDefault="00F47D17" w:rsidP="00F47D17">
      <w:r>
        <w:t>-   PCBD = 1.</w:t>
      </w:r>
    </w:p>
    <w:p w14:paraId="4FEDF284" w14:textId="77777777" w:rsidR="00F47D17" w:rsidRDefault="00F47D17" w:rsidP="00F47D17">
      <w:r>
        <w:t xml:space="preserve">For each SSB resource in the </w:t>
      </w:r>
      <w:proofErr w:type="gramStart"/>
      <w:r>
        <w:t>set  configured</w:t>
      </w:r>
      <w:proofErr w:type="gramEnd"/>
      <w:r>
        <w:t xml:space="preserve"> for </w:t>
      </w:r>
      <w:proofErr w:type="spellStart"/>
      <w:r>
        <w:t>PSCell</w:t>
      </w:r>
      <w:proofErr w:type="spellEnd"/>
      <w:r>
        <w:t xml:space="preserve">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5B74858C" w14:textId="77777777" w:rsidR="00F47D17" w:rsidRDefault="00F47D17" w:rsidP="00F47D17">
      <w:r>
        <w:t xml:space="preserve">-   PCBD is the number of band(s) on which UE is performing candidate beam detection only for </w:t>
      </w:r>
      <w:proofErr w:type="spellStart"/>
      <w:r>
        <w:t>Scell</w:t>
      </w:r>
      <w:proofErr w:type="spellEnd"/>
      <w:r>
        <w:t xml:space="preserve"> in EN-DC or NE-DC or SA</w:t>
      </w:r>
    </w:p>
    <w:p w14:paraId="2034301E" w14:textId="77777777" w:rsidR="00F47D17" w:rsidRDefault="00F47D17" w:rsidP="00F47D17">
      <w:r>
        <w:t xml:space="preserve">-   PCBD = 1+ number of band(s) on which UE is performing candidate beam detection only for </w:t>
      </w:r>
      <w:proofErr w:type="spellStart"/>
      <w:r>
        <w:t>Scell</w:t>
      </w:r>
      <w:proofErr w:type="spellEnd"/>
      <w:r>
        <w:t>.</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lastRenderedPageBreak/>
        <w:t>The secretary asked what is the correct Version? It reads 16.2.0 on the coversheet but the CR is allocated for 16.5.0.</w:t>
      </w:r>
    </w:p>
    <w:p w14:paraId="57470B20" w14:textId="2BB457E2" w:rsidR="00F47D17" w:rsidRDefault="004C2CF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5A0E7A85" w:rsidR="009B3195" w:rsidRDefault="001603B7"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1603B7">
        <w:rPr>
          <w:rFonts w:ascii="Arial" w:hAnsi="Arial" w:cs="Arial"/>
          <w:b/>
          <w:highlight w:val="green"/>
        </w:rPr>
        <w:t>Agreed.</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t>L1-SINR measurement is introduced in Rel-16 MIMO enhancement work item. Accordingly, L1-SINR measurement requirement needs to be defined. However, current section 9.8 for L1-SINR measurement requirement in TS38.133 is not complete.</w:t>
      </w:r>
    </w:p>
    <w:p w14:paraId="48E840BA" w14:textId="17D73F5C" w:rsidR="00BF4460" w:rsidRDefault="00BF4460" w:rsidP="00BF4460">
      <w:pPr>
        <w:rPr>
          <w:rFonts w:ascii="Arial" w:hAnsi="Arial" w:cs="Arial"/>
          <w:b/>
          <w:color w:val="FF0000"/>
        </w:rPr>
      </w:pPr>
      <w:r w:rsidRPr="00032041">
        <w:rPr>
          <w:rFonts w:ascii="Arial" w:hAnsi="Arial" w:cs="Arial"/>
          <w:b/>
          <w:color w:val="FF0000"/>
        </w:rPr>
        <w:t xml:space="preserve">Chair: </w:t>
      </w:r>
      <w:r w:rsidR="00205349">
        <w:rPr>
          <w:rFonts w:ascii="Arial" w:hAnsi="Arial" w:cs="Arial"/>
          <w:b/>
          <w:color w:val="FF0000"/>
        </w:rPr>
        <w:t xml:space="preserve">official CR needs to be resubmitted in the next </w:t>
      </w:r>
      <w:proofErr w:type="spellStart"/>
      <w:r w:rsidR="00205349">
        <w:rPr>
          <w:rFonts w:ascii="Arial" w:hAnsi="Arial" w:cs="Arial"/>
          <w:b/>
          <w:color w:val="FF0000"/>
        </w:rPr>
        <w:t>meetin</w:t>
      </w:r>
      <w:proofErr w:type="spellEnd"/>
    </w:p>
    <w:p w14:paraId="1F1B7304" w14:textId="0BB97E09" w:rsidR="00F47D17" w:rsidRDefault="0020534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05349">
        <w:rPr>
          <w:rFonts w:ascii="Arial" w:hAnsi="Arial" w:cs="Arial"/>
          <w:b/>
          <w:highlight w:val="green"/>
        </w:rPr>
        <w:t>Endorsed.</w:t>
      </w:r>
    </w:p>
    <w:p w14:paraId="7B18143A" w14:textId="77777777" w:rsidR="00F47D17" w:rsidRDefault="00F47D17" w:rsidP="00F47D17"/>
    <w:p w14:paraId="65CCE29D" w14:textId="2AC4EB1B" w:rsidR="00F47D17" w:rsidRDefault="00F47D17" w:rsidP="00F47D17">
      <w:pPr>
        <w:pStyle w:val="Heading4"/>
      </w:pPr>
      <w:bookmarkStart w:id="120" w:name="_Toc54628521"/>
      <w:r>
        <w:t>7.9.3</w:t>
      </w:r>
      <w:r>
        <w:tab/>
        <w:t>RRM perf. requirements (38.133) [</w:t>
      </w:r>
      <w:proofErr w:type="spellStart"/>
      <w:r>
        <w:t>NR_eMIMO</w:t>
      </w:r>
      <w:proofErr w:type="spellEnd"/>
      <w:r>
        <w:t>-Perf]</w:t>
      </w:r>
      <w:bookmarkEnd w:id="120"/>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2546373E" w:rsidR="00C11349" w:rsidRPr="00FC48CB" w:rsidRDefault="00555D86" w:rsidP="00C11349">
      <w:pPr>
        <w:rPr>
          <w:rFonts w:eastAsiaTheme="minorEastAsia"/>
          <w:iCs/>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R4-2017375 (from R4-2017164).</w:t>
      </w:r>
    </w:p>
    <w:p w14:paraId="0BBADEC4" w14:textId="52E478E1" w:rsidR="00555D86" w:rsidRDefault="00555D86" w:rsidP="00555D86">
      <w:pPr>
        <w:rPr>
          <w:rFonts w:ascii="Arial" w:hAnsi="Arial" w:cs="Arial"/>
          <w:b/>
          <w:sz w:val="24"/>
        </w:rPr>
      </w:pPr>
      <w:r>
        <w:rPr>
          <w:rFonts w:ascii="Arial" w:hAnsi="Arial" w:cs="Arial"/>
          <w:b/>
          <w:color w:val="0000FF"/>
          <w:sz w:val="24"/>
          <w:u w:val="thick"/>
        </w:rPr>
        <w:t>R4-2017375</w:t>
      </w:r>
      <w:r>
        <w:rPr>
          <w:b/>
          <w:lang w:val="en-US" w:eastAsia="zh-CN"/>
        </w:rPr>
        <w:tab/>
      </w:r>
      <w:r w:rsidRPr="00C11349">
        <w:rPr>
          <w:rFonts w:ascii="Arial" w:hAnsi="Arial" w:cs="Arial"/>
          <w:b/>
          <w:sz w:val="24"/>
        </w:rPr>
        <w:t>WF on NR eMIMO RRM Performance requirements</w:t>
      </w:r>
    </w:p>
    <w:p w14:paraId="1B00BC0E" w14:textId="77777777" w:rsidR="00555D86" w:rsidRDefault="00555D86" w:rsidP="00555D8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63B1711" w14:textId="77777777" w:rsidR="00555D86" w:rsidRDefault="00555D86" w:rsidP="00555D86">
      <w:pPr>
        <w:rPr>
          <w:rFonts w:ascii="Arial" w:hAnsi="Arial" w:cs="Arial"/>
          <w:b/>
          <w:lang w:val="en-US" w:eastAsia="zh-CN"/>
        </w:rPr>
      </w:pPr>
      <w:r>
        <w:rPr>
          <w:rFonts w:ascii="Arial" w:hAnsi="Arial" w:cs="Arial"/>
          <w:b/>
          <w:lang w:val="en-US" w:eastAsia="zh-CN"/>
        </w:rPr>
        <w:t xml:space="preserve">Abstract: </w:t>
      </w:r>
    </w:p>
    <w:p w14:paraId="23F0A093" w14:textId="77777777" w:rsidR="00555D86" w:rsidRDefault="00555D86" w:rsidP="00555D86">
      <w:pPr>
        <w:rPr>
          <w:rFonts w:ascii="Arial" w:hAnsi="Arial" w:cs="Arial"/>
          <w:b/>
          <w:lang w:val="en-US" w:eastAsia="zh-CN"/>
        </w:rPr>
      </w:pPr>
      <w:r>
        <w:rPr>
          <w:rFonts w:ascii="Arial" w:hAnsi="Arial" w:cs="Arial"/>
          <w:b/>
          <w:lang w:val="en-US" w:eastAsia="zh-CN"/>
        </w:rPr>
        <w:t xml:space="preserve">Discussion: </w:t>
      </w:r>
    </w:p>
    <w:p w14:paraId="614CE01F" w14:textId="09BBA14F" w:rsidR="00555D86" w:rsidRPr="00FC48CB" w:rsidRDefault="00F53DC7" w:rsidP="00555D86">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53DC7">
        <w:rPr>
          <w:rFonts w:ascii="Arial" w:hAnsi="Arial" w:cs="Arial"/>
          <w:b/>
          <w:highlight w:val="green"/>
          <w:lang w:val="en-US" w:eastAsia="zh-CN"/>
        </w:rPr>
        <w:t>Approved.</w:t>
      </w:r>
    </w:p>
    <w:p w14:paraId="5F7C28B3" w14:textId="380F9259" w:rsidR="00C11349" w:rsidRDefault="00C11349" w:rsidP="00C11349">
      <w:pPr>
        <w:rPr>
          <w:lang w:val="en-US"/>
        </w:rPr>
      </w:pPr>
    </w:p>
    <w:p w14:paraId="4B0B7AF5" w14:textId="348B2D83" w:rsidR="00143DE1" w:rsidRDefault="00117673" w:rsidP="00143DE1">
      <w:pPr>
        <w:rPr>
          <w:rFonts w:ascii="Arial" w:hAnsi="Arial" w:cs="Arial"/>
          <w:b/>
          <w:sz w:val="24"/>
        </w:rPr>
      </w:pPr>
      <w:r>
        <w:rPr>
          <w:rFonts w:ascii="Arial" w:hAnsi="Arial" w:cs="Arial"/>
          <w:b/>
          <w:color w:val="0000FF"/>
          <w:sz w:val="24"/>
          <w:u w:val="thick"/>
        </w:rPr>
        <w:t>R4-2017376</w:t>
      </w:r>
      <w:r>
        <w:rPr>
          <w:b/>
          <w:lang w:val="en-US" w:eastAsia="zh-CN"/>
        </w:rPr>
        <w:tab/>
      </w:r>
      <w:r w:rsidR="00143DE1">
        <w:rPr>
          <w:rFonts w:ascii="Arial" w:hAnsi="Arial" w:cs="Arial"/>
          <w:b/>
          <w:sz w:val="24"/>
        </w:rPr>
        <w:t>Draft Big</w:t>
      </w:r>
      <w:r w:rsidR="00143DE1" w:rsidRPr="009D75C8">
        <w:rPr>
          <w:rFonts w:ascii="Arial" w:hAnsi="Arial" w:cs="Arial"/>
          <w:b/>
          <w:sz w:val="24"/>
        </w:rPr>
        <w:t xml:space="preserve"> CR: Introduction of Rel-16 </w:t>
      </w:r>
      <w:r w:rsidR="00143DE1">
        <w:rPr>
          <w:rFonts w:ascii="Arial" w:hAnsi="Arial" w:cs="Arial"/>
          <w:b/>
          <w:sz w:val="24"/>
        </w:rPr>
        <w:t>NR eMIMO</w:t>
      </w:r>
      <w:r w:rsidR="00143DE1" w:rsidRPr="009D75C8">
        <w:rPr>
          <w:rFonts w:ascii="Arial" w:hAnsi="Arial" w:cs="Arial"/>
          <w:b/>
          <w:sz w:val="24"/>
        </w:rPr>
        <w:t xml:space="preserve"> RRM </w:t>
      </w:r>
      <w:r w:rsidR="00143DE1">
        <w:rPr>
          <w:rFonts w:ascii="Arial" w:hAnsi="Arial" w:cs="Arial"/>
          <w:b/>
          <w:sz w:val="24"/>
        </w:rPr>
        <w:t>performance requirements and test cases</w:t>
      </w:r>
    </w:p>
    <w:p w14:paraId="1278D62F" w14:textId="2A930DBD" w:rsidR="00143DE1" w:rsidRDefault="00143DE1" w:rsidP="00143DE1">
      <w:pPr>
        <w:ind w:left="284"/>
        <w:rPr>
          <w:i/>
        </w:rPr>
      </w:pP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t>38.133 v16.5.0</w:t>
      </w:r>
      <w:r>
        <w:rPr>
          <w:i/>
        </w:rPr>
        <w:br/>
      </w:r>
      <w:r>
        <w:rPr>
          <w:i/>
        </w:rPr>
        <w:tab/>
        <w:t>Source: Samsung</w:t>
      </w:r>
    </w:p>
    <w:p w14:paraId="40BD7FFF" w14:textId="77777777" w:rsidR="00143DE1" w:rsidRDefault="00143DE1" w:rsidP="00143DE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0E438F2" w14:textId="77777777" w:rsidR="00143DE1" w:rsidRDefault="00143DE1" w:rsidP="00143DE1">
      <w:pPr>
        <w:rPr>
          <w:rFonts w:ascii="Arial" w:hAnsi="Arial" w:cs="Arial"/>
          <w:b/>
          <w:lang w:val="en-US" w:eastAsia="zh-CN"/>
        </w:rPr>
      </w:pPr>
      <w:r>
        <w:rPr>
          <w:rFonts w:ascii="Arial" w:hAnsi="Arial" w:cs="Arial"/>
          <w:b/>
          <w:lang w:val="en-US" w:eastAsia="zh-CN"/>
        </w:rPr>
        <w:t xml:space="preserve">Discussion: </w:t>
      </w:r>
    </w:p>
    <w:p w14:paraId="0E69778E" w14:textId="77777777" w:rsidR="00143DE1" w:rsidRDefault="00143DE1" w:rsidP="00143DE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5656B7FE" w14:textId="7F1C3BAE" w:rsidR="00C11349" w:rsidRPr="00C11349" w:rsidRDefault="00C11349" w:rsidP="00143DE1"/>
    <w:p w14:paraId="001E9075" w14:textId="77777777" w:rsidR="00F47D17" w:rsidRDefault="00F47D17" w:rsidP="00F47D17">
      <w:pPr>
        <w:pStyle w:val="Heading5"/>
      </w:pPr>
      <w:bookmarkStart w:id="121" w:name="_Toc54628522"/>
      <w:r>
        <w:t>7.9.3.1</w:t>
      </w:r>
      <w:r>
        <w:tab/>
        <w:t>General [</w:t>
      </w:r>
      <w:proofErr w:type="spellStart"/>
      <w:r>
        <w:t>NR_eMIMO</w:t>
      </w:r>
      <w:proofErr w:type="spellEnd"/>
      <w:r>
        <w:t>-Perf]</w:t>
      </w:r>
      <w:bookmarkEnd w:id="121"/>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22" w:name="_Toc54628523"/>
      <w:r>
        <w:t>7.9.3.2</w:t>
      </w:r>
      <w:r>
        <w:tab/>
        <w:t>L1-SINR measurement accuracy [</w:t>
      </w:r>
      <w:proofErr w:type="spellStart"/>
      <w:r>
        <w:t>NR_eMIMO</w:t>
      </w:r>
      <w:proofErr w:type="spellEnd"/>
      <w:r>
        <w:t>-Perf]</w:t>
      </w:r>
      <w:bookmarkEnd w:id="122"/>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23" w:name="_Toc54628524"/>
      <w:r>
        <w:rPr>
          <w:rFonts w:ascii="Arial" w:hAnsi="Arial" w:cs="Arial"/>
          <w:b/>
          <w:color w:val="0000FF"/>
          <w:sz w:val="24"/>
        </w:rPr>
        <w:lastRenderedPageBreak/>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0318D44E" w14:textId="78739381" w:rsidR="009B3195" w:rsidRDefault="00117673" w:rsidP="009B319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C6D47C" w14:textId="77777777" w:rsidR="00F47D17" w:rsidRDefault="00F47D17" w:rsidP="00F47D17">
      <w:pPr>
        <w:pStyle w:val="Heading5"/>
      </w:pPr>
      <w:r>
        <w:t>7.9.3.3</w:t>
      </w:r>
      <w:r>
        <w:tab/>
        <w:t>Test cases [</w:t>
      </w:r>
      <w:proofErr w:type="spellStart"/>
      <w:r>
        <w:t>NR_eMIMO</w:t>
      </w:r>
      <w:proofErr w:type="spellEnd"/>
      <w:r>
        <w:t>-Perf]</w:t>
      </w:r>
      <w:bookmarkEnd w:id="123"/>
    </w:p>
    <w:p w14:paraId="12D26C85" w14:textId="77777777" w:rsidR="00F47D17" w:rsidRDefault="00F47D17" w:rsidP="00F47D17">
      <w:pPr>
        <w:pStyle w:val="Heading6"/>
      </w:pPr>
      <w:bookmarkStart w:id="124" w:name="_Toc54628525"/>
      <w:r>
        <w:t>7.9.3.3.1</w:t>
      </w:r>
      <w:r>
        <w:tab/>
        <w:t>L1-SINR measurements [</w:t>
      </w:r>
      <w:proofErr w:type="spellStart"/>
      <w:r>
        <w:t>NR_eMIMO</w:t>
      </w:r>
      <w:proofErr w:type="spellEnd"/>
      <w:r>
        <w:t>-Perf]</w:t>
      </w:r>
      <w:bookmarkEnd w:id="124"/>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6A5D3A3B"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2E4B2059"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36CF6EB6" w14:textId="48598A9F"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4F83088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t>R4-2017169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6EE98562"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lastRenderedPageBreak/>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25" w:name="_Toc54628526"/>
      <w:r>
        <w:t>7.9.3.3.2</w:t>
      </w:r>
      <w:r>
        <w:tab/>
        <w:t>BFR for SCell [</w:t>
      </w:r>
      <w:proofErr w:type="spellStart"/>
      <w:r>
        <w:t>NR_eMIMO</w:t>
      </w:r>
      <w:proofErr w:type="spellEnd"/>
      <w:r>
        <w:t>-Perf]</w:t>
      </w:r>
      <w:bookmarkEnd w:id="125"/>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20FB87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047BB9B3"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4AD1357D" w:rsidR="00A90D9D" w:rsidRDefault="0054621C" w:rsidP="00A90D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26"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23B0C1ED" w:rsidR="00A90D9D" w:rsidRDefault="008F0987" w:rsidP="00A90D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3AB955B" w14:textId="77777777" w:rsidR="00F47D17" w:rsidRDefault="00F47D17" w:rsidP="00F47D17">
      <w:pPr>
        <w:pStyle w:val="Heading6"/>
      </w:pPr>
      <w:r>
        <w:t>7.9.3.3.3</w:t>
      </w:r>
      <w:r>
        <w:tab/>
        <w:t>DL/UL beam indication with reduced latency and overhead [</w:t>
      </w:r>
      <w:proofErr w:type="spellStart"/>
      <w:r>
        <w:t>NR_eMIMO</w:t>
      </w:r>
      <w:proofErr w:type="spellEnd"/>
      <w:r>
        <w:t>-Perf]</w:t>
      </w:r>
      <w:bookmarkEnd w:id="126"/>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3BCC4F" w14:textId="6C2E4E84" w:rsidR="00F47D17" w:rsidRDefault="00450E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676B5AA0" w:rsidR="00F47D17" w:rsidRDefault="0054621C"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2DBF87E5" w14:textId="77777777" w:rsidR="00F47D17" w:rsidRDefault="00F47D17" w:rsidP="00F47D17">
      <w:pPr>
        <w:pStyle w:val="Heading6"/>
      </w:pPr>
      <w:bookmarkStart w:id="127" w:name="_Toc54628528"/>
      <w:r>
        <w:t>7.9.3.3.4</w:t>
      </w:r>
      <w:r>
        <w:tab/>
        <w:t>Others [</w:t>
      </w:r>
      <w:proofErr w:type="spellStart"/>
      <w:r>
        <w:t>NR_eMIMO</w:t>
      </w:r>
      <w:proofErr w:type="spellEnd"/>
      <w:r>
        <w:t>-Perf]</w:t>
      </w:r>
      <w:bookmarkEnd w:id="127"/>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0EA84582" w:rsidR="00F47D17" w:rsidRDefault="0054621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accuracy tests with SSB based CMR and dedicated IMR</w:t>
      </w:r>
    </w:p>
    <w:p w14:paraId="1FB499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0D9DB75B" w:rsidR="00F47D17" w:rsidRDefault="0054621C"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28" w:name="_Toc54628536"/>
      <w:r>
        <w:t>7.10</w:t>
      </w:r>
      <w:r>
        <w:tab/>
        <w:t>Add support of NR DL 256QAM for FR2 [NR_DL256QAM_FR2]</w:t>
      </w:r>
      <w:bookmarkEnd w:id="128"/>
    </w:p>
    <w:p w14:paraId="170D29CF" w14:textId="77777777" w:rsidR="00F47D17" w:rsidRDefault="00F47D17" w:rsidP="00F47D17">
      <w:pPr>
        <w:pStyle w:val="Heading3"/>
      </w:pPr>
      <w:bookmarkStart w:id="129" w:name="_Toc54628541"/>
      <w:r>
        <w:t>7.11</w:t>
      </w:r>
      <w:r>
        <w:tab/>
        <w:t>RF requirements for NR frequency range 1 (FR1) [NR_RF_FR1]</w:t>
      </w:r>
      <w:bookmarkEnd w:id="129"/>
    </w:p>
    <w:p w14:paraId="2E84A54E" w14:textId="77777777" w:rsidR="00F47D17" w:rsidRDefault="00F47D17" w:rsidP="00F47D17">
      <w:pPr>
        <w:pStyle w:val="Heading4"/>
      </w:pPr>
      <w:bookmarkStart w:id="130" w:name="_Toc54628547"/>
      <w:r>
        <w:t>7.11.2</w:t>
      </w:r>
      <w:r>
        <w:tab/>
        <w:t>RRM core requirements maintenance (38.133) [NR_RF_FR1-Core]</w:t>
      </w:r>
      <w:bookmarkEnd w:id="130"/>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20C8A6D" w14:textId="7605DA82" w:rsidR="00577AAB" w:rsidRDefault="003D2DF3"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 xml:space="preserve">Huawei, </w:t>
            </w:r>
            <w:proofErr w:type="spellStart"/>
            <w:r w:rsidRPr="008B313F">
              <w:t>HiSilicon</w:t>
            </w:r>
            <w:proofErr w:type="spellEnd"/>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resourceMappingstartPosition</w:t>
      </w:r>
      <w:proofErr w:type="spellEnd"/>
      <w:r w:rsidRPr="00C04936">
        <w:rPr>
          <w:highlight w:val="green"/>
        </w:rPr>
        <w:t>: 0</w:t>
      </w:r>
    </w:p>
    <w:p w14:paraId="21DEFCD0" w14:textId="5D8364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resourceMappingnrofSymbols</w:t>
      </w:r>
      <w:proofErr w:type="spellEnd"/>
      <w:r w:rsidRPr="00C04936">
        <w:rPr>
          <w:highlight w:val="green"/>
        </w:rPr>
        <w:t>: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proofErr w:type="spellStart"/>
      <w:r w:rsidRPr="00C04936">
        <w:rPr>
          <w:i/>
          <w:highlight w:val="green"/>
        </w:rPr>
        <w:t>uplinkTxSwitchingPeriod</w:t>
      </w:r>
      <w:proofErr w:type="spellEnd"/>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proofErr w:type="spellStart"/>
      <w:r w:rsidRPr="00C04936">
        <w:rPr>
          <w:i/>
          <w:highlight w:val="green"/>
        </w:rPr>
        <w:t>uplinkTxSwitchingPeriod</w:t>
      </w:r>
      <w:proofErr w:type="spellEnd"/>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lastRenderedPageBreak/>
        <w:t xml:space="preserve">For NR TDD carrier (Cell 2), this test verifies that the UE correctly receive the PDCCH scheduled on the symbol #4 or symbol #5 or symbol #8 on the special slot depending on UE capability </w:t>
      </w:r>
      <w:proofErr w:type="spellStart"/>
      <w:r w:rsidRPr="00C04936">
        <w:rPr>
          <w:i/>
          <w:highlight w:val="green"/>
        </w:rPr>
        <w:t>uplinkTxSwitchingPeriod</w:t>
      </w:r>
      <w:proofErr w:type="spellEnd"/>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w:t>
      </w:r>
      <w:proofErr w:type="spellStart"/>
      <w:r w:rsidRPr="00C04936">
        <w:rPr>
          <w:highlight w:val="green"/>
        </w:rPr>
        <w:t>PCell</w:t>
      </w:r>
      <w:proofErr w:type="spellEnd"/>
      <w:r w:rsidRPr="00C04936">
        <w:rPr>
          <w:highlight w:val="green"/>
        </w:rPr>
        <w:t xml:space="preserve"> (Cell 1), this test verifies that the UE correctly receive the PDCCH scheduled on the symbol #4 or symbol #5 or symbol #8 on the special slot depending on UE capability </w:t>
      </w:r>
      <w:proofErr w:type="spellStart"/>
      <w:r w:rsidRPr="00C04936">
        <w:rPr>
          <w:highlight w:val="green"/>
        </w:rPr>
        <w:t>uplinkTxSwitchingPeriod</w:t>
      </w:r>
      <w:proofErr w:type="spellEnd"/>
      <w:r w:rsidRPr="00C04936">
        <w:rPr>
          <w:highlight w:val="green"/>
        </w:rPr>
        <w:t xml:space="preserve">.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SCell (Cell 2), this test verifies that the UE correctly receive the PDCCH scheduled on the symbol #4 or symbol #5 or symbol #8 on the 2nd special slot of every 8 slots depending on UE capability </w:t>
      </w:r>
      <w:proofErr w:type="spellStart"/>
      <w:r w:rsidRPr="00C04936">
        <w:rPr>
          <w:highlight w:val="green"/>
        </w:rPr>
        <w:t>uplinkTxSwitchingPeriod</w:t>
      </w:r>
      <w:proofErr w:type="spellEnd"/>
      <w:r w:rsidRPr="00C04936">
        <w:rPr>
          <w:highlight w:val="green"/>
        </w:rPr>
        <w:t>.</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19F68C1A" w14:textId="732D8CB9" w:rsidR="002B37DE" w:rsidRDefault="002B37DE" w:rsidP="002B37DE">
      <w:pPr>
        <w:pStyle w:val="R4Topic"/>
        <w:rPr>
          <w:b w:val="0"/>
          <w:bCs/>
          <w:u w:val="single"/>
        </w:rPr>
      </w:pPr>
      <w:r>
        <w:rPr>
          <w:b w:val="0"/>
          <w:bCs/>
          <w:u w:val="single"/>
        </w:rPr>
        <w:t>GTW session (November 1</w:t>
      </w:r>
      <w:r w:rsidR="00C72626">
        <w:rPr>
          <w:b w:val="0"/>
          <w:bCs/>
          <w:u w:val="single"/>
        </w:rPr>
        <w:t>1</w:t>
      </w:r>
      <w:r>
        <w:rPr>
          <w:b w:val="0"/>
          <w:bCs/>
          <w:u w:val="single"/>
        </w:rPr>
        <w:t>, 2020)</w:t>
      </w:r>
    </w:p>
    <w:p w14:paraId="22697705" w14:textId="77777777" w:rsidR="002B37DE" w:rsidRPr="002B37DE" w:rsidRDefault="002B37DE" w:rsidP="002B37DE">
      <w:pPr>
        <w:rPr>
          <w:u w:val="single"/>
          <w:lang w:eastAsia="zh-CN"/>
        </w:rPr>
      </w:pPr>
      <w:r w:rsidRPr="002B37DE">
        <w:rPr>
          <w:u w:val="single"/>
          <w:lang w:eastAsia="zh-CN"/>
        </w:rPr>
        <w:t xml:space="preserve">Sub-topic 2-1: Principle and general parameters for test case </w:t>
      </w:r>
    </w:p>
    <w:p w14:paraId="4307CFC9" w14:textId="77777777" w:rsidR="002B37DE" w:rsidRDefault="002B37DE" w:rsidP="0087311D">
      <w:pPr>
        <w:ind w:firstLine="284"/>
        <w:rPr>
          <w:lang w:eastAsia="zh-CN"/>
        </w:rPr>
      </w:pPr>
      <w:r>
        <w:rPr>
          <w:b/>
          <w:bCs/>
          <w:lang w:eastAsia="zh-CN"/>
        </w:rPr>
        <w:t>Issue 2-1-1</w:t>
      </w:r>
      <w:r>
        <w:rPr>
          <w:lang w:eastAsia="zh-CN"/>
        </w:rPr>
        <w:t>: How to verify the symbol-level DL interruption in test</w:t>
      </w:r>
    </w:p>
    <w:p w14:paraId="1DBB2B1D" w14:textId="26B083DA" w:rsidR="002B37DE" w:rsidRDefault="002B37DE" w:rsidP="0087311D">
      <w:pPr>
        <w:pStyle w:val="ListParagraph"/>
        <w:numPr>
          <w:ilvl w:val="0"/>
          <w:numId w:val="24"/>
        </w:numPr>
      </w:pPr>
      <w:r>
        <w:t xml:space="preserve">Option 1: PDCCH is scheduled on the symbol right before the DL interruption. UE supports </w:t>
      </w:r>
      <w:proofErr w:type="spellStart"/>
      <w:r>
        <w:t>pdcch-MonitoringAnyOccasions</w:t>
      </w:r>
      <w:proofErr w:type="spellEnd"/>
      <w:r>
        <w:t xml:space="preserve"> or </w:t>
      </w:r>
      <w:proofErr w:type="spellStart"/>
      <w:r>
        <w:t>pdcch-MonitoringAnyOccasionsWithSpanGap</w:t>
      </w:r>
      <w:proofErr w:type="spellEnd"/>
      <w:r>
        <w:t>.</w:t>
      </w:r>
    </w:p>
    <w:p w14:paraId="3071A9E3" w14:textId="282AAEBF" w:rsidR="002B37DE" w:rsidRDefault="002B37DE" w:rsidP="0087311D">
      <w:pPr>
        <w:pStyle w:val="ListParagraph"/>
        <w:numPr>
          <w:ilvl w:val="0"/>
          <w:numId w:val="24"/>
        </w:numPr>
      </w:pPr>
      <w:r>
        <w:t>Option 2: PDCCH is scheduled in the first OFDM symbol, and PDSCH with mapping type A is scheduled from the second OFDM symbol to the symbol right before the DL interruption.</w:t>
      </w:r>
    </w:p>
    <w:p w14:paraId="138F45B4" w14:textId="4E0BF0B3" w:rsidR="002B37DE" w:rsidRPr="0087311D" w:rsidRDefault="002B37DE" w:rsidP="0087311D">
      <w:pPr>
        <w:pStyle w:val="ListParagraph"/>
        <w:numPr>
          <w:ilvl w:val="0"/>
          <w:numId w:val="24"/>
        </w:numPr>
        <w:rPr>
          <w:highlight w:val="yellow"/>
        </w:rPr>
      </w:pPr>
      <w:r w:rsidRPr="0087311D">
        <w:rPr>
          <w:highlight w:val="yellow"/>
        </w:rPr>
        <w:t>Option 3: Triggering an aperiodic CSI-RS L1-RSRP reporting with CSI-RS resources (with boosted power) on the OFDM symbol right before the interruption, and check UE’s aperiodic L1-RSRP report with corresponding measurement accuracy.</w:t>
      </w:r>
    </w:p>
    <w:p w14:paraId="02173D8D" w14:textId="77777777" w:rsidR="0087311D" w:rsidRDefault="0087311D" w:rsidP="002B37DE">
      <w:pPr>
        <w:rPr>
          <w:lang w:eastAsia="zh-CN"/>
        </w:rPr>
      </w:pPr>
    </w:p>
    <w:p w14:paraId="7A71D4DE" w14:textId="520FCB2D" w:rsidR="002B37DE" w:rsidRDefault="0087311D" w:rsidP="002B37DE">
      <w:pPr>
        <w:rPr>
          <w:lang w:eastAsia="zh-CN"/>
        </w:rPr>
      </w:pPr>
      <w:r>
        <w:rPr>
          <w:lang w:eastAsia="zh-CN"/>
        </w:rPr>
        <w:t>Discussion:</w:t>
      </w:r>
    </w:p>
    <w:p w14:paraId="42F2668C" w14:textId="200B0A69" w:rsidR="003F502F" w:rsidRDefault="003F502F" w:rsidP="002B37DE">
      <w:pPr>
        <w:rPr>
          <w:lang w:eastAsia="zh-CN"/>
        </w:rPr>
      </w:pPr>
      <w:r>
        <w:rPr>
          <w:lang w:eastAsia="zh-CN"/>
        </w:rPr>
        <w:tab/>
        <w:t>MTK: Option 3</w:t>
      </w:r>
    </w:p>
    <w:p w14:paraId="629B2985" w14:textId="64E1793D" w:rsidR="003F502F" w:rsidRDefault="003F502F" w:rsidP="002B37DE">
      <w:pPr>
        <w:rPr>
          <w:lang w:eastAsia="zh-CN"/>
        </w:rPr>
      </w:pPr>
      <w:r w:rsidRPr="00FA0905">
        <w:rPr>
          <w:highlight w:val="green"/>
          <w:lang w:eastAsia="zh-CN"/>
        </w:rPr>
        <w:t xml:space="preserve">Agreement: </w:t>
      </w:r>
      <w:r w:rsidRPr="00FA0905">
        <w:rPr>
          <w:highlight w:val="green"/>
        </w:rPr>
        <w:t>Triggering an aperiodic CSI-RS L1-RSRP reporting with CSI-RS resources (with boosted power) on the OFDM symbol right before the interruption, and check UE’s aperiodic L1-RSRP report with corresponding measurement accuracy.</w:t>
      </w:r>
    </w:p>
    <w:p w14:paraId="38FCA195" w14:textId="77777777" w:rsidR="00114D0D" w:rsidRDefault="00114D0D" w:rsidP="002B37DE">
      <w:pPr>
        <w:rPr>
          <w:lang w:eastAsia="zh-CN"/>
        </w:rPr>
      </w:pPr>
    </w:p>
    <w:p w14:paraId="7C00379D" w14:textId="77777777" w:rsidR="002B37DE" w:rsidRPr="002B37DE" w:rsidRDefault="002B37DE" w:rsidP="002B37DE">
      <w:pPr>
        <w:rPr>
          <w:u w:val="single"/>
          <w:lang w:eastAsia="zh-CN"/>
        </w:rPr>
      </w:pPr>
      <w:r w:rsidRPr="002B37DE">
        <w:rPr>
          <w:u w:val="single"/>
          <w:lang w:eastAsia="zh-CN"/>
        </w:rPr>
        <w:t>Sub-topic 2-4: Specific parameters for DL interruptions at switching between two uplink carriers in TDD-TDD CA (SA)</w:t>
      </w:r>
    </w:p>
    <w:p w14:paraId="2F6282B0" w14:textId="77777777" w:rsidR="002B37DE" w:rsidRPr="00896AE8" w:rsidRDefault="002B37DE" w:rsidP="00896AE8">
      <w:pPr>
        <w:ind w:firstLine="284"/>
        <w:rPr>
          <w:u w:val="single"/>
          <w:lang w:eastAsia="zh-CN"/>
        </w:rPr>
      </w:pPr>
      <w:r w:rsidRPr="00896AE8">
        <w:rPr>
          <w:u w:val="single"/>
          <w:lang w:eastAsia="zh-CN"/>
        </w:rPr>
        <w:lastRenderedPageBreak/>
        <w:t>Issue 2-4-2: Which symbol to be verified?</w:t>
      </w:r>
    </w:p>
    <w:p w14:paraId="713C6F21" w14:textId="64D00361" w:rsidR="002B37DE" w:rsidRDefault="002B37DE" w:rsidP="00054E25">
      <w:pPr>
        <w:ind w:left="284"/>
        <w:rPr>
          <w:i/>
          <w:iCs/>
          <w:lang w:eastAsia="zh-CN"/>
        </w:rPr>
      </w:pPr>
      <w:r>
        <w:rPr>
          <w:i/>
          <w:iCs/>
          <w:lang w:eastAsia="zh-CN"/>
        </w:rPr>
        <w:t>Background: it has reached consensus of the symbols to be verified as below</w:t>
      </w:r>
    </w:p>
    <w:p w14:paraId="368032FC" w14:textId="50440167" w:rsidR="002B37DE" w:rsidRPr="002B37DE" w:rsidRDefault="002B37DE" w:rsidP="00054E25">
      <w:pPr>
        <w:pStyle w:val="ListParagraph"/>
        <w:numPr>
          <w:ilvl w:val="0"/>
          <w:numId w:val="11"/>
        </w:numPr>
        <w:ind w:left="644"/>
        <w:rPr>
          <w:i/>
          <w:iCs/>
        </w:rPr>
      </w:pPr>
      <w:r w:rsidRPr="002B37DE">
        <w:rPr>
          <w:i/>
          <w:iCs/>
        </w:rPr>
        <w:t xml:space="preserve">For NR TDD </w:t>
      </w:r>
      <w:proofErr w:type="spellStart"/>
      <w:r w:rsidRPr="002B37DE">
        <w:rPr>
          <w:i/>
          <w:iCs/>
        </w:rPr>
        <w:t>PCell</w:t>
      </w:r>
      <w:proofErr w:type="spellEnd"/>
      <w:r w:rsidRPr="002B37DE">
        <w:rPr>
          <w:i/>
          <w:iCs/>
        </w:rPr>
        <w:t xml:space="preserve"> (Cell 1), this test verifies that the UE correctly receive the PDCCH scheduled on the symbol #4 or symbol #5 or symbol #8 on the special slot depending on UE capability </w:t>
      </w:r>
      <w:proofErr w:type="spellStart"/>
      <w:r w:rsidRPr="002B37DE">
        <w:rPr>
          <w:i/>
          <w:iCs/>
        </w:rPr>
        <w:t>uplinkTxSwitchingPeriod</w:t>
      </w:r>
      <w:proofErr w:type="spellEnd"/>
      <w:r w:rsidRPr="002B37DE">
        <w:rPr>
          <w:i/>
          <w:iCs/>
        </w:rPr>
        <w:t xml:space="preserve">. </w:t>
      </w:r>
    </w:p>
    <w:p w14:paraId="6F30B9E5" w14:textId="1DB63577" w:rsidR="002B37DE" w:rsidRPr="002B37DE" w:rsidRDefault="002B37DE" w:rsidP="00054E25">
      <w:pPr>
        <w:pStyle w:val="ListParagraph"/>
        <w:numPr>
          <w:ilvl w:val="0"/>
          <w:numId w:val="11"/>
        </w:numPr>
        <w:ind w:left="644"/>
        <w:rPr>
          <w:i/>
          <w:iCs/>
        </w:rPr>
      </w:pPr>
      <w:r w:rsidRPr="002B37DE">
        <w:rPr>
          <w:i/>
          <w:iCs/>
        </w:rPr>
        <w:t xml:space="preserve">For NR TDD SCell (Cell 2), this test verifies that the UE correctly receive the PDCCH scheduled on the symbol #4 or symbol #5 or symbol #8 on the 2nd special slot of every 8 slots depending on UE capability </w:t>
      </w:r>
      <w:proofErr w:type="spellStart"/>
      <w:r w:rsidRPr="002B37DE">
        <w:rPr>
          <w:i/>
          <w:iCs/>
        </w:rPr>
        <w:t>uplinkTxSwitchingPeriod</w:t>
      </w:r>
      <w:proofErr w:type="spellEnd"/>
      <w:r w:rsidRPr="002B37DE">
        <w:rPr>
          <w:i/>
          <w:iCs/>
        </w:rPr>
        <w:t>.</w:t>
      </w:r>
    </w:p>
    <w:p w14:paraId="3B5889EA" w14:textId="77777777" w:rsidR="002B37DE" w:rsidRDefault="002B37DE" w:rsidP="00054E25">
      <w:pPr>
        <w:ind w:left="284"/>
        <w:rPr>
          <w:lang w:eastAsia="zh-CN"/>
        </w:rPr>
      </w:pPr>
      <w:r>
        <w:rPr>
          <w:lang w:eastAsia="zh-CN"/>
        </w:rPr>
        <w:t xml:space="preserve">Some company raised a </w:t>
      </w:r>
      <w:r>
        <w:rPr>
          <w:b/>
          <w:bCs/>
          <w:lang w:eastAsia="zh-CN"/>
        </w:rPr>
        <w:t>new question</w:t>
      </w:r>
      <w:r>
        <w:rPr>
          <w:lang w:eastAsia="zh-CN"/>
        </w:rPr>
        <w:t>: Can this can only apply to combinations assuming simultaneous Rx-Tx?</w:t>
      </w:r>
    </w:p>
    <w:p w14:paraId="4EAFBC6F" w14:textId="77777777" w:rsidR="002B37DE" w:rsidRDefault="002B37DE" w:rsidP="00054E25">
      <w:pPr>
        <w:ind w:left="284"/>
        <w:rPr>
          <w:lang w:eastAsia="zh-CN"/>
        </w:rPr>
      </w:pPr>
      <w:r>
        <w:rPr>
          <w:lang w:eastAsia="zh-CN"/>
        </w:rPr>
        <w:t>       -Option 1: Yes</w:t>
      </w:r>
    </w:p>
    <w:p w14:paraId="46DCD3C7" w14:textId="77777777" w:rsidR="002B37DE" w:rsidRDefault="002B37DE" w:rsidP="00054E25">
      <w:pPr>
        <w:ind w:left="284"/>
        <w:rPr>
          <w:lang w:eastAsia="zh-CN"/>
        </w:rPr>
      </w:pPr>
      <w:r>
        <w:rPr>
          <w:lang w:eastAsia="zh-CN"/>
        </w:rPr>
        <w:t>       - Option 2: No</w:t>
      </w:r>
    </w:p>
    <w:p w14:paraId="619F93B6" w14:textId="0E1B3B00" w:rsidR="00F47D17" w:rsidRDefault="00054E25" w:rsidP="00F47D17">
      <w:pPr>
        <w:rPr>
          <w:lang w:val="en-US"/>
        </w:rPr>
      </w:pPr>
      <w:r>
        <w:rPr>
          <w:lang w:val="en-US"/>
        </w:rPr>
        <w:tab/>
      </w:r>
      <w:r w:rsidRPr="00896AE8">
        <w:rPr>
          <w:highlight w:val="green"/>
          <w:lang w:val="en-US"/>
        </w:rPr>
        <w:t xml:space="preserve">Agreement: the test is applicable for UE supporting </w:t>
      </w:r>
      <w:r w:rsidRPr="00896AE8">
        <w:rPr>
          <w:highlight w:val="green"/>
          <w:lang w:eastAsia="zh-CN"/>
        </w:rPr>
        <w:t>simultaneous Rx-Tx</w:t>
      </w:r>
    </w:p>
    <w:p w14:paraId="23142E4D" w14:textId="77777777" w:rsidR="00FA0905" w:rsidRDefault="00FA0905"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FB4A8A" w14:paraId="7BFF076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1306C65" w14:textId="77777777" w:rsidR="00FB4A8A" w:rsidRDefault="00FB4A8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9BB281F" w14:textId="77777777" w:rsidR="00FB4A8A" w:rsidRDefault="00FB4A8A" w:rsidP="00A0254B">
            <w:pPr>
              <w:spacing w:before="0" w:after="0" w:line="240" w:lineRule="auto"/>
              <w:rPr>
                <w:rFonts w:eastAsia="MS Mincho"/>
                <w:b/>
                <w:bCs/>
                <w:lang w:val="en-US" w:eastAsia="zh-CN"/>
              </w:rPr>
            </w:pPr>
            <w:r>
              <w:rPr>
                <w:b/>
                <w:bCs/>
                <w:lang w:val="en-US" w:eastAsia="zh-CN"/>
              </w:rPr>
              <w:t>Decision</w:t>
            </w:r>
          </w:p>
        </w:tc>
      </w:tr>
      <w:tr w:rsidR="00FB4A8A" w:rsidRPr="00DA70AB" w14:paraId="1F59AFAA" w14:textId="77777777" w:rsidTr="00A0254B">
        <w:tc>
          <w:tcPr>
            <w:tcW w:w="1028" w:type="pct"/>
            <w:tcBorders>
              <w:top w:val="single" w:sz="4" w:space="0" w:color="auto"/>
              <w:left w:val="single" w:sz="4" w:space="0" w:color="auto"/>
              <w:bottom w:val="single" w:sz="4" w:space="0" w:color="auto"/>
              <w:right w:val="single" w:sz="4" w:space="0" w:color="auto"/>
            </w:tcBorders>
          </w:tcPr>
          <w:p w14:paraId="01CBC19B" w14:textId="51A202D0" w:rsidR="00FB4A8A" w:rsidRPr="00762A83" w:rsidRDefault="002F1DF3" w:rsidP="00A0254B">
            <w:pPr>
              <w:spacing w:before="0" w:after="0" w:line="240" w:lineRule="auto"/>
            </w:pPr>
            <w:r w:rsidRPr="002F1DF3">
              <w:t>R4-2014505</w:t>
            </w:r>
          </w:p>
        </w:tc>
        <w:tc>
          <w:tcPr>
            <w:tcW w:w="3972" w:type="pct"/>
            <w:tcBorders>
              <w:top w:val="single" w:sz="4" w:space="0" w:color="auto"/>
              <w:left w:val="single" w:sz="4" w:space="0" w:color="auto"/>
              <w:bottom w:val="single" w:sz="4" w:space="0" w:color="auto"/>
              <w:right w:val="single" w:sz="4" w:space="0" w:color="auto"/>
            </w:tcBorders>
          </w:tcPr>
          <w:p w14:paraId="00CEFA01" w14:textId="225C66A9" w:rsidR="00FB4A8A" w:rsidRPr="004F15EF" w:rsidRDefault="002F1DF3" w:rsidP="00A0254B">
            <w:pPr>
              <w:spacing w:before="0" w:after="0" w:line="240" w:lineRule="auto"/>
            </w:pPr>
            <w:r>
              <w:t>Agreeable</w:t>
            </w:r>
          </w:p>
        </w:tc>
      </w:tr>
      <w:tr w:rsidR="00FB4A8A" w:rsidRPr="00DA70AB" w14:paraId="156958CC"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4EB4D92E" w14:textId="5BC352C2" w:rsidR="00FB4A8A" w:rsidRPr="00762A83" w:rsidRDefault="00962B3E" w:rsidP="00A0254B">
            <w:pPr>
              <w:spacing w:before="0" w:after="0" w:line="240" w:lineRule="auto"/>
            </w:pPr>
            <w:r w:rsidRPr="00962B3E">
              <w:t>R4-2014506</w:t>
            </w:r>
          </w:p>
        </w:tc>
        <w:tc>
          <w:tcPr>
            <w:tcW w:w="3972" w:type="pct"/>
            <w:tcBorders>
              <w:top w:val="single" w:sz="4" w:space="0" w:color="auto"/>
              <w:left w:val="single" w:sz="4" w:space="0" w:color="auto"/>
              <w:bottom w:val="single" w:sz="4" w:space="0" w:color="auto"/>
              <w:right w:val="single" w:sz="4" w:space="0" w:color="auto"/>
            </w:tcBorders>
          </w:tcPr>
          <w:p w14:paraId="0AFC8AE6" w14:textId="21B6C24A" w:rsidR="00FB4A8A" w:rsidRPr="004F15EF" w:rsidRDefault="00962B3E" w:rsidP="00A0254B">
            <w:pPr>
              <w:spacing w:before="0" w:after="0" w:line="240" w:lineRule="auto"/>
            </w:pPr>
            <w:r>
              <w:t>Agreeable</w:t>
            </w:r>
          </w:p>
        </w:tc>
      </w:tr>
      <w:tr w:rsidR="00CA2477" w:rsidRPr="00DA70AB" w14:paraId="68CF2C97" w14:textId="77777777" w:rsidTr="00A0254B">
        <w:tc>
          <w:tcPr>
            <w:tcW w:w="1028" w:type="pct"/>
          </w:tcPr>
          <w:p w14:paraId="05804947" w14:textId="555F14C0" w:rsidR="00CA2477" w:rsidRPr="00762A83" w:rsidRDefault="00CA2477" w:rsidP="00CA2477">
            <w:pPr>
              <w:spacing w:before="0" w:after="0" w:line="240" w:lineRule="auto"/>
            </w:pPr>
            <w:r w:rsidRPr="00CA2477">
              <w:t>R4-2017173</w:t>
            </w:r>
          </w:p>
        </w:tc>
        <w:tc>
          <w:tcPr>
            <w:tcW w:w="3972" w:type="pct"/>
          </w:tcPr>
          <w:p w14:paraId="2587E0FE" w14:textId="3BABF75F" w:rsidR="00CA2477" w:rsidRPr="004F15EF" w:rsidRDefault="00CA2477" w:rsidP="00CA2477">
            <w:pPr>
              <w:spacing w:before="0" w:after="0" w:line="240" w:lineRule="auto"/>
            </w:pPr>
            <w:r w:rsidRPr="00CA2477">
              <w:t>agreeable</w:t>
            </w:r>
          </w:p>
        </w:tc>
      </w:tr>
      <w:tr w:rsidR="00CA2477" w:rsidRPr="00E83B58" w14:paraId="3293E65A" w14:textId="77777777" w:rsidTr="00A0254B">
        <w:trPr>
          <w:trHeight w:val="77"/>
        </w:trPr>
        <w:tc>
          <w:tcPr>
            <w:tcW w:w="1028" w:type="pct"/>
          </w:tcPr>
          <w:p w14:paraId="6EEE7F29" w14:textId="1BEE568A" w:rsidR="00CA2477" w:rsidRPr="00762A83" w:rsidRDefault="00CA2477" w:rsidP="00CA2477">
            <w:pPr>
              <w:spacing w:before="0" w:after="0" w:line="240" w:lineRule="auto"/>
            </w:pPr>
            <w:r w:rsidRPr="00CA2477">
              <w:t>R4-2017324</w:t>
            </w:r>
          </w:p>
        </w:tc>
        <w:tc>
          <w:tcPr>
            <w:tcW w:w="3972" w:type="pct"/>
          </w:tcPr>
          <w:p w14:paraId="4E912DB9" w14:textId="1016EC92" w:rsidR="00CA2477" w:rsidRPr="004F15EF" w:rsidRDefault="00CA2477" w:rsidP="00CA2477">
            <w:pPr>
              <w:spacing w:before="0" w:after="0" w:line="240" w:lineRule="auto"/>
            </w:pPr>
            <w:r w:rsidRPr="00CA2477">
              <w:t>agreeable</w:t>
            </w:r>
          </w:p>
        </w:tc>
      </w:tr>
      <w:tr w:rsidR="00CA2477" w:rsidRPr="00E83B58" w14:paraId="06B66881" w14:textId="77777777" w:rsidTr="00A0254B">
        <w:tc>
          <w:tcPr>
            <w:tcW w:w="1028" w:type="pct"/>
          </w:tcPr>
          <w:p w14:paraId="6EF8E3DC" w14:textId="4D34E308" w:rsidR="00CA2477" w:rsidRPr="00762A83" w:rsidRDefault="00CA2477" w:rsidP="00CA2477">
            <w:pPr>
              <w:spacing w:before="0" w:after="0" w:line="240" w:lineRule="auto"/>
            </w:pPr>
            <w:r w:rsidRPr="00CA2477">
              <w:t xml:space="preserve">R4-2017346 </w:t>
            </w:r>
          </w:p>
        </w:tc>
        <w:tc>
          <w:tcPr>
            <w:tcW w:w="3972" w:type="pct"/>
          </w:tcPr>
          <w:p w14:paraId="5D4A4E9B" w14:textId="3C78F764" w:rsidR="00CA2477" w:rsidRPr="004F15EF" w:rsidRDefault="00CA2477" w:rsidP="00CA2477">
            <w:pPr>
              <w:spacing w:before="0" w:after="0" w:line="240" w:lineRule="auto"/>
            </w:pPr>
            <w:r w:rsidRPr="00CA2477">
              <w:t>agreeable</w:t>
            </w:r>
          </w:p>
        </w:tc>
      </w:tr>
      <w:tr w:rsidR="00CA2477" w:rsidRPr="00E83B58" w14:paraId="776E19E1" w14:textId="77777777" w:rsidTr="00A0254B">
        <w:trPr>
          <w:trHeight w:val="77"/>
        </w:trPr>
        <w:tc>
          <w:tcPr>
            <w:tcW w:w="1028" w:type="pct"/>
          </w:tcPr>
          <w:p w14:paraId="1ED3C853" w14:textId="07B78B1A" w:rsidR="00CA2477" w:rsidRPr="00762A83" w:rsidRDefault="00CA2477" w:rsidP="00CA2477">
            <w:pPr>
              <w:spacing w:before="0" w:after="0" w:line="240" w:lineRule="auto"/>
            </w:pPr>
            <w:r w:rsidRPr="00CA2477">
              <w:t xml:space="preserve">R4-2017326 </w:t>
            </w:r>
          </w:p>
        </w:tc>
        <w:tc>
          <w:tcPr>
            <w:tcW w:w="3972" w:type="pct"/>
          </w:tcPr>
          <w:p w14:paraId="3DB8D91E" w14:textId="27601AC5" w:rsidR="00CA2477" w:rsidRPr="004F15EF" w:rsidRDefault="00CA2477" w:rsidP="00CA2477">
            <w:pPr>
              <w:spacing w:before="0" w:after="0" w:line="240" w:lineRule="auto"/>
            </w:pPr>
            <w:r w:rsidRPr="00CA2477">
              <w:t>agreeable</w:t>
            </w:r>
          </w:p>
        </w:tc>
      </w:tr>
    </w:tbl>
    <w:p w14:paraId="14F2FFD8" w14:textId="77777777" w:rsidR="00F47D17" w:rsidRDefault="00F47D17" w:rsidP="00F47D17">
      <w:pPr>
        <w:rPr>
          <w:lang w:val="en-US"/>
        </w:rPr>
      </w:pPr>
    </w:p>
    <w:p w14:paraId="494DC5E1" w14:textId="77777777" w:rsidR="00F47D17" w:rsidRDefault="00F47D17" w:rsidP="00F47D17">
      <w:r>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5E77CA31" w:rsidR="00F47D17" w:rsidRDefault="00CA247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Agreed.</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-6963  Cat: F (Rel-16)</w:t>
      </w:r>
      <w:r>
        <w:rPr>
          <w:i/>
        </w:rPr>
        <w:br/>
      </w:r>
      <w:r>
        <w:rPr>
          <w:i/>
        </w:rPr>
        <w:lastRenderedPageBreak/>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0D3886A2" w:rsidR="00F47D17" w:rsidRDefault="00CA247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Agreed.</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31" w:name="_Toc54628548"/>
      <w:r>
        <w:t>7.11.3</w:t>
      </w:r>
      <w:r>
        <w:tab/>
        <w:t>RRM perf. requirements (38.133) [NR_RF_FR1-Perf]</w:t>
      </w:r>
      <w:bookmarkEnd w:id="131"/>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337FB">
        <w:rPr>
          <w:i/>
        </w:rPr>
        <w:t xml:space="preserve">Huawei, </w:t>
      </w:r>
      <w:proofErr w:type="spellStart"/>
      <w:r w:rsidRPr="005337FB">
        <w:rPr>
          <w:i/>
        </w:rPr>
        <w:t>HiSilicon</w:t>
      </w:r>
      <w:proofErr w:type="spellEnd"/>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381C9206" w:rsidR="005337FB" w:rsidRDefault="00CA2477"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2477">
        <w:rPr>
          <w:rFonts w:ascii="Arial" w:hAnsi="Arial" w:cs="Arial"/>
          <w:b/>
          <w:highlight w:val="green"/>
          <w:lang w:val="en-US" w:eastAsia="zh-CN"/>
        </w:rPr>
        <w:t>Approved.</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NR 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63ABB195" w:rsidR="00F47D17" w:rsidRDefault="005E521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R4-2017324 (from R4-2014504).</w:t>
      </w:r>
    </w:p>
    <w:p w14:paraId="5DA09FFB" w14:textId="012A28FE" w:rsidR="005E5211" w:rsidRDefault="005E5211" w:rsidP="005E5211">
      <w:pPr>
        <w:rPr>
          <w:rFonts w:ascii="Arial" w:hAnsi="Arial" w:cs="Arial"/>
          <w:b/>
          <w:sz w:val="24"/>
        </w:rPr>
      </w:pPr>
      <w:bookmarkStart w:id="132" w:name="_Toc54628549"/>
      <w:r>
        <w:rPr>
          <w:rFonts w:ascii="Arial" w:hAnsi="Arial" w:cs="Arial"/>
          <w:b/>
          <w:color w:val="0000FF"/>
          <w:sz w:val="24"/>
        </w:rPr>
        <w:t>R4-2017324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7626439C" w14:textId="77777777" w:rsidR="005E5211" w:rsidRDefault="005E5211" w:rsidP="005E52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34FCB94D" w14:textId="77777777" w:rsidR="005E5211" w:rsidRDefault="005E5211" w:rsidP="005E5211">
      <w:pPr>
        <w:rPr>
          <w:rFonts w:ascii="Arial" w:hAnsi="Arial" w:cs="Arial"/>
          <w:b/>
        </w:rPr>
      </w:pPr>
      <w:r>
        <w:rPr>
          <w:rFonts w:ascii="Arial" w:hAnsi="Arial" w:cs="Arial"/>
          <w:b/>
        </w:rPr>
        <w:t xml:space="preserve">Abstract: </w:t>
      </w:r>
    </w:p>
    <w:p w14:paraId="5E5D7BBD" w14:textId="77777777" w:rsidR="005E5211" w:rsidRDefault="005E5211" w:rsidP="005E5211">
      <w:r>
        <w:t>Test case for DL interruptions at UE switching between NR uplink carrier 1 and NR uplink carrier 2 in FDD+TDD inter-band uplink CA case shall be specified.</w:t>
      </w:r>
    </w:p>
    <w:p w14:paraId="4360E76A" w14:textId="5AA9C97E" w:rsidR="005E5211" w:rsidRDefault="00CA2477" w:rsidP="005E5211">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752A3FC7" w14:textId="77777777" w:rsidR="00F47D17" w:rsidRDefault="00F47D17" w:rsidP="00F47D17">
      <w:pPr>
        <w:pStyle w:val="Heading5"/>
      </w:pPr>
      <w:r>
        <w:t>7.11.3.1</w:t>
      </w:r>
      <w:r>
        <w:tab/>
        <w:t>General [NR_RF_FR1-Perf]</w:t>
      </w:r>
      <w:bookmarkEnd w:id="132"/>
    </w:p>
    <w:p w14:paraId="70DDAD07" w14:textId="77777777" w:rsidR="00F47D17" w:rsidRDefault="00F47D17" w:rsidP="00F47D17">
      <w:pPr>
        <w:pStyle w:val="Heading5"/>
      </w:pPr>
      <w:bookmarkStart w:id="133" w:name="_Toc54628550"/>
      <w:r>
        <w:t>7.11.3.2</w:t>
      </w:r>
      <w:r>
        <w:tab/>
        <w:t>Test cases [NR_RF_FR1-Perf]</w:t>
      </w:r>
      <w:bookmarkEnd w:id="133"/>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lastRenderedPageBreak/>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3D52FE6F"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R4-2017325 (from R4-2014734).</w:t>
      </w:r>
    </w:p>
    <w:p w14:paraId="33BEDFBD" w14:textId="25DB6E87" w:rsidR="00B157B1" w:rsidRDefault="00B157B1" w:rsidP="00B157B1">
      <w:pPr>
        <w:rPr>
          <w:rFonts w:ascii="Arial" w:hAnsi="Arial" w:cs="Arial"/>
          <w:b/>
          <w:sz w:val="24"/>
        </w:rPr>
      </w:pPr>
      <w:r>
        <w:rPr>
          <w:rFonts w:ascii="Arial" w:hAnsi="Arial" w:cs="Arial"/>
          <w:b/>
          <w:color w:val="0000FF"/>
          <w:sz w:val="24"/>
        </w:rPr>
        <w:t>R4-2017325</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3C9A1E7E" w14:textId="77777777" w:rsidR="00B157B1" w:rsidRDefault="00B157B1" w:rsidP="00B157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F909086" w14:textId="77777777" w:rsidR="00B157B1" w:rsidRDefault="00B157B1" w:rsidP="00B157B1">
      <w:pPr>
        <w:rPr>
          <w:rFonts w:ascii="Arial" w:hAnsi="Arial" w:cs="Arial"/>
          <w:b/>
        </w:rPr>
      </w:pPr>
      <w:r>
        <w:rPr>
          <w:rFonts w:ascii="Arial" w:hAnsi="Arial" w:cs="Arial"/>
          <w:b/>
        </w:rPr>
        <w:t xml:space="preserve">Abstract: </w:t>
      </w:r>
    </w:p>
    <w:p w14:paraId="68057331" w14:textId="77777777" w:rsidR="00B157B1" w:rsidRDefault="00B157B1" w:rsidP="00B157B1">
      <w:r>
        <w:t>Test case for DL interruptions at UE switching between NR uplink carrier 1 and NR uplink carrier 2 in TDD+TDD inter-band uplink CA case shall be specified.</w:t>
      </w:r>
    </w:p>
    <w:p w14:paraId="34210B39" w14:textId="0ABFB234" w:rsidR="00B157B1" w:rsidRDefault="00963AC0" w:rsidP="00B157B1">
      <w:pPr>
        <w:rPr>
          <w:color w:val="993300"/>
          <w:u w:val="single"/>
        </w:rPr>
      </w:pPr>
      <w:r>
        <w:rPr>
          <w:rFonts w:ascii="Arial" w:hAnsi="Arial" w:cs="Arial"/>
          <w:b/>
        </w:rPr>
        <w:t>Decision:</w:t>
      </w:r>
      <w:r>
        <w:rPr>
          <w:rFonts w:ascii="Arial" w:hAnsi="Arial" w:cs="Arial"/>
          <w:b/>
        </w:rPr>
        <w:tab/>
      </w:r>
      <w:r>
        <w:rPr>
          <w:rFonts w:ascii="Arial" w:hAnsi="Arial" w:cs="Arial"/>
          <w:b/>
        </w:rPr>
        <w:tab/>
        <w:t>Revised to R4-2017346 (from R4-2017325).</w:t>
      </w:r>
    </w:p>
    <w:p w14:paraId="58F2A2A0" w14:textId="0FCB216D" w:rsidR="00963AC0" w:rsidRDefault="00963AC0" w:rsidP="00963AC0">
      <w:pPr>
        <w:rPr>
          <w:rFonts w:ascii="Arial" w:hAnsi="Arial" w:cs="Arial"/>
          <w:b/>
          <w:sz w:val="24"/>
        </w:rPr>
      </w:pPr>
      <w:r>
        <w:rPr>
          <w:rFonts w:ascii="Arial" w:hAnsi="Arial" w:cs="Arial"/>
          <w:b/>
          <w:color w:val="0000FF"/>
          <w:sz w:val="24"/>
        </w:rPr>
        <w:t>R4-2017346</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6F55CCC2" w14:textId="77777777" w:rsidR="00963AC0" w:rsidRDefault="00963AC0" w:rsidP="00963A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99D1940" w14:textId="77777777" w:rsidR="00963AC0" w:rsidRDefault="00963AC0" w:rsidP="00963AC0">
      <w:pPr>
        <w:rPr>
          <w:rFonts w:ascii="Arial" w:hAnsi="Arial" w:cs="Arial"/>
          <w:b/>
        </w:rPr>
      </w:pPr>
      <w:r>
        <w:rPr>
          <w:rFonts w:ascii="Arial" w:hAnsi="Arial" w:cs="Arial"/>
          <w:b/>
        </w:rPr>
        <w:t xml:space="preserve">Abstract: </w:t>
      </w:r>
    </w:p>
    <w:p w14:paraId="2ADE7FF2" w14:textId="77777777" w:rsidR="00963AC0" w:rsidRDefault="00963AC0" w:rsidP="00963AC0">
      <w:r>
        <w:t>Test case for DL interruptions at UE switching between NR uplink carrier 1 and NR uplink carrier 2 in TDD+TDD inter-band uplink CA case shall be specified.</w:t>
      </w:r>
    </w:p>
    <w:p w14:paraId="34DF3CA2" w14:textId="6239A9FC" w:rsidR="00963AC0" w:rsidRDefault="00CA2477" w:rsidP="00963AC0">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29AB06C5"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R4-2017326 (from R4-2015487).</w:t>
      </w:r>
    </w:p>
    <w:p w14:paraId="0AEE6719" w14:textId="40F41445" w:rsidR="00B157B1" w:rsidRDefault="00B157B1" w:rsidP="00B157B1">
      <w:pPr>
        <w:rPr>
          <w:rFonts w:ascii="Arial" w:hAnsi="Arial" w:cs="Arial"/>
          <w:b/>
          <w:sz w:val="24"/>
        </w:rPr>
      </w:pPr>
      <w:bookmarkStart w:id="134" w:name="_Toc54628551"/>
      <w:r>
        <w:rPr>
          <w:rFonts w:ascii="Arial" w:hAnsi="Arial" w:cs="Arial"/>
          <w:b/>
          <w:color w:val="0000FF"/>
          <w:sz w:val="24"/>
        </w:rPr>
        <w:t>R4-2017326</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6F5D2C4" w14:textId="77777777" w:rsidR="00B157B1" w:rsidRDefault="00B157B1" w:rsidP="00B157B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A39B3E" w14:textId="77777777" w:rsidR="00B157B1" w:rsidRDefault="00B157B1" w:rsidP="00B157B1">
      <w:pPr>
        <w:rPr>
          <w:rFonts w:ascii="Arial" w:hAnsi="Arial" w:cs="Arial"/>
          <w:b/>
        </w:rPr>
      </w:pPr>
      <w:r>
        <w:rPr>
          <w:rFonts w:ascii="Arial" w:hAnsi="Arial" w:cs="Arial"/>
          <w:b/>
        </w:rPr>
        <w:t xml:space="preserve">Abstract: </w:t>
      </w:r>
    </w:p>
    <w:p w14:paraId="5287850B" w14:textId="77777777" w:rsidR="00B157B1" w:rsidRDefault="00B157B1" w:rsidP="00B157B1">
      <w:r>
        <w:t>Test case for DL Interruptions at UE switching between LTE 1Tx carrier and NR 2Tx carrier in inter-band ENDC shall be specified</w:t>
      </w:r>
    </w:p>
    <w:p w14:paraId="3407E9F0" w14:textId="51A3AFC1" w:rsidR="00B157B1" w:rsidRDefault="00CA2477" w:rsidP="00B157B1">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13EC1545" w14:textId="77777777" w:rsidR="00F47D17" w:rsidRDefault="00F47D17" w:rsidP="00F47D17">
      <w:pPr>
        <w:pStyle w:val="Heading3"/>
      </w:pPr>
      <w:r>
        <w:t>7.12</w:t>
      </w:r>
      <w:r>
        <w:tab/>
        <w:t>NR RF requirement enhancements for frequency range 2 (FR2) [NR_RF_FR2_req_enh]</w:t>
      </w:r>
      <w:bookmarkEnd w:id="134"/>
    </w:p>
    <w:p w14:paraId="7CDED6DE" w14:textId="77777777" w:rsidR="00F47D17" w:rsidRDefault="00F47D17" w:rsidP="00F47D17">
      <w:pPr>
        <w:pStyle w:val="Heading4"/>
      </w:pPr>
      <w:bookmarkStart w:id="135" w:name="_Toc54628555"/>
      <w:r>
        <w:t>7.12.2</w:t>
      </w:r>
      <w:r>
        <w:tab/>
        <w:t>RRM core requirements maintenance (38.133) [NR_RF_FR2_req_enh-Core]</w:t>
      </w:r>
      <w:bookmarkEnd w:id="135"/>
    </w:p>
    <w:p w14:paraId="0BE5F0DF" w14:textId="77777777" w:rsidR="00F47D17" w:rsidRDefault="00F47D17" w:rsidP="00F47D17"/>
    <w:p w14:paraId="0F5655FC" w14:textId="77777777" w:rsidR="00F47D17" w:rsidRDefault="00F47D17" w:rsidP="00F47D17">
      <w:pPr>
        <w:pStyle w:val="Heading3"/>
      </w:pPr>
      <w:bookmarkStart w:id="136" w:name="_Toc54628556"/>
      <w:r>
        <w:t>7.13</w:t>
      </w:r>
      <w:r>
        <w:tab/>
        <w:t>NR RRM requirement enhancement [</w:t>
      </w:r>
      <w:proofErr w:type="spellStart"/>
      <w:r>
        <w:t>NR_RRM_Enh</w:t>
      </w:r>
      <w:proofErr w:type="spellEnd"/>
      <w:r>
        <w:t>-Core]</w:t>
      </w:r>
      <w:bookmarkEnd w:id="136"/>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1ACAB6FC" w:rsidR="00577AAB" w:rsidRDefault="00431AB4"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Agreement: Option 1: 2</w:t>
      </w:r>
    </w:p>
    <w:p w14:paraId="577235F3" w14:textId="77777777" w:rsidR="00BC0F36" w:rsidRPr="00BC0F36" w:rsidRDefault="00BC0F36" w:rsidP="00EE7B6D">
      <w:pPr>
        <w:spacing w:after="120"/>
        <w:ind w:left="73" w:firstLine="284"/>
        <w:rPr>
          <w:bCs/>
          <w:u w:val="single"/>
        </w:rPr>
      </w:pPr>
      <w:r w:rsidRPr="00BC0F36">
        <w:rPr>
          <w:bCs/>
          <w:u w:val="single"/>
        </w:rPr>
        <w:lastRenderedPageBreak/>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EA4146">
      <w:pPr>
        <w:numPr>
          <w:ilvl w:val="1"/>
          <w:numId w:val="27"/>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t xml:space="preserve">Whether </w:t>
      </w:r>
      <w:proofErr w:type="spellStart"/>
      <w:r w:rsidRPr="00EE7B6D">
        <w:rPr>
          <w:bCs/>
          <w:u w:val="single"/>
        </w:rPr>
        <w:t>DCI+Timer</w:t>
      </w:r>
      <w:proofErr w:type="spellEnd"/>
      <w:r w:rsidRPr="00EE7B6D">
        <w:rPr>
          <w:bCs/>
          <w:u w:val="single"/>
        </w:rPr>
        <w:t xml:space="preserve">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EA4146">
      <w:pPr>
        <w:numPr>
          <w:ilvl w:val="1"/>
          <w:numId w:val="27"/>
        </w:numPr>
        <w:overflowPunct/>
        <w:autoSpaceDE/>
        <w:autoSpaceDN/>
        <w:adjustRightInd/>
        <w:spacing w:after="120"/>
        <w:rPr>
          <w:bCs/>
          <w:highlight w:val="green"/>
        </w:rPr>
      </w:pPr>
      <w:r w:rsidRPr="00EE7B6D">
        <w:rPr>
          <w:bCs/>
          <w:highlight w:val="green"/>
        </w:rPr>
        <w:t xml:space="preserve">Both </w:t>
      </w:r>
      <w:proofErr w:type="spellStart"/>
      <w:r w:rsidRPr="00EE7B6D">
        <w:rPr>
          <w:bCs/>
          <w:highlight w:val="green"/>
        </w:rPr>
        <w:t>DCI+Timer</w:t>
      </w:r>
      <w:proofErr w:type="spellEnd"/>
      <w:r w:rsidRPr="00EE7B6D">
        <w:rPr>
          <w:bCs/>
          <w:highlight w:val="green"/>
        </w:rPr>
        <w:t xml:space="preserve">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EA4146">
      <w:pPr>
        <w:numPr>
          <w:ilvl w:val="1"/>
          <w:numId w:val="27"/>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w:t>
      </w:r>
      <w:proofErr w:type="spellStart"/>
      <w:r w:rsidRPr="00EE7B6D">
        <w:rPr>
          <w:rFonts w:eastAsia="MS Mincho"/>
          <w:bCs/>
          <w:highlight w:val="green"/>
        </w:rPr>
        <w:t>NR_RRM_enh</w:t>
      </w:r>
      <w:proofErr w:type="spellEnd"/>
      <w:r w:rsidRPr="00EE7B6D">
        <w:rPr>
          <w:rFonts w:eastAsia="MS Mincho"/>
          <w:bCs/>
          <w:highlight w:val="green"/>
        </w:rPr>
        <w:t>.</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22D3D356" w14:textId="63B09F6A" w:rsidR="00F66378" w:rsidRDefault="00F66378" w:rsidP="00F66378">
      <w:pPr>
        <w:pStyle w:val="R4Topic"/>
        <w:rPr>
          <w:b w:val="0"/>
          <w:bCs/>
          <w:u w:val="single"/>
        </w:rPr>
      </w:pPr>
      <w:r>
        <w:rPr>
          <w:b w:val="0"/>
          <w:bCs/>
          <w:u w:val="single"/>
        </w:rPr>
        <w:t>GTW session (November 09, 2020)</w:t>
      </w:r>
    </w:p>
    <w:p w14:paraId="79B34C17" w14:textId="467DA28E" w:rsidR="00F47D17" w:rsidRDefault="00F47D17" w:rsidP="00F47D17">
      <w:pPr>
        <w:rPr>
          <w:lang w:val="en-US"/>
        </w:rPr>
      </w:pPr>
    </w:p>
    <w:p w14:paraId="07F20D2C" w14:textId="77777777" w:rsidR="00F66378" w:rsidRPr="00F66378" w:rsidRDefault="00F66378" w:rsidP="00F66378">
      <w:pPr>
        <w:rPr>
          <w:rFonts w:eastAsia="Times New Roman"/>
          <w:b/>
          <w:bCs/>
          <w:lang w:val="sv-SE"/>
        </w:rPr>
      </w:pPr>
      <w:r w:rsidRPr="00F66378">
        <w:rPr>
          <w:rFonts w:eastAsia="Times New Roman"/>
          <w:b/>
          <w:bCs/>
          <w:lang w:val="sv-SE"/>
        </w:rPr>
        <w:t>Topic #1: BWP Switching on multiple CCs in core part</w:t>
      </w:r>
    </w:p>
    <w:p w14:paraId="6BF00E80" w14:textId="77777777" w:rsidR="00F66378" w:rsidRPr="00F66378" w:rsidRDefault="00F66378" w:rsidP="0075130B">
      <w:pPr>
        <w:ind w:firstLine="284"/>
        <w:rPr>
          <w:rFonts w:eastAsiaTheme="minorHAnsi"/>
          <w:u w:val="single"/>
          <w:lang w:val="en-US"/>
        </w:rPr>
      </w:pPr>
      <w:r w:rsidRPr="00F66378">
        <w:rPr>
          <w:u w:val="single"/>
        </w:rPr>
        <w:t>Issue 1-1-1: Scenario for simultaneous RRC based BWP switch on multiple CCs</w:t>
      </w:r>
    </w:p>
    <w:p w14:paraId="73692335" w14:textId="77777777" w:rsidR="00F66378" w:rsidRPr="00F66378" w:rsidRDefault="00F66378" w:rsidP="00F66378">
      <w:pPr>
        <w:pStyle w:val="ListParagraph"/>
        <w:numPr>
          <w:ilvl w:val="0"/>
          <w:numId w:val="24"/>
        </w:numPr>
        <w:rPr>
          <w:lang w:eastAsia="ja-JP"/>
        </w:rPr>
      </w:pPr>
      <w:r w:rsidRPr="00F66378">
        <w:rPr>
          <w:lang w:eastAsia="ja-JP"/>
        </w:rPr>
        <w:t>Option 1 (Intel):</w:t>
      </w:r>
    </w:p>
    <w:p w14:paraId="237898E0" w14:textId="77777777" w:rsidR="00F66378" w:rsidRPr="00F66378" w:rsidRDefault="00F66378" w:rsidP="00B84AF3">
      <w:pPr>
        <w:pStyle w:val="ListParagraph"/>
        <w:numPr>
          <w:ilvl w:val="1"/>
          <w:numId w:val="24"/>
        </w:numPr>
        <w:rPr>
          <w:rFonts w:eastAsia="Times New Roman"/>
          <w:lang w:eastAsia="en-US"/>
        </w:rPr>
      </w:pPr>
      <w:r w:rsidRPr="00F66378">
        <w:rPr>
          <w:rFonts w:eastAsia="Times New Roman"/>
        </w:rPr>
        <w:t>Simultaneous RRC based BWP switch can’t be applied for case 1. Clarify if case 2 can be applied simultaneously.</w:t>
      </w:r>
    </w:p>
    <w:p w14:paraId="648D7D26"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If both case 1 and case 2 can’t be applied simultaneously, the delay requirement about simultaneous RRC based BWP switch on multiple CCs will be removed. </w:t>
      </w:r>
    </w:p>
    <w:p w14:paraId="2307085A" w14:textId="77777777" w:rsidR="00F66378" w:rsidRPr="00F66378" w:rsidRDefault="00F66378" w:rsidP="00F66378">
      <w:pPr>
        <w:pStyle w:val="ListParagraph"/>
        <w:numPr>
          <w:ilvl w:val="1"/>
          <w:numId w:val="24"/>
        </w:numPr>
        <w:rPr>
          <w:rFonts w:eastAsia="Times New Roman"/>
        </w:rPr>
      </w:pPr>
      <w:r w:rsidRPr="00F66378">
        <w:rPr>
          <w:rFonts w:eastAsia="Times New Roman"/>
        </w:rPr>
        <w:t>Further discuss whether new delay requirement needs to be defined for case 1 and case 2.</w:t>
      </w:r>
    </w:p>
    <w:p w14:paraId="5FD82D99"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2 (MTK):</w:t>
      </w:r>
    </w:p>
    <w:p w14:paraId="035A3CAC"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There is no RRC-based simultaneous BWP switch for multiple CCs.</w:t>
      </w:r>
    </w:p>
    <w:p w14:paraId="37D65027"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There is only </w:t>
      </w:r>
      <w:proofErr w:type="spellStart"/>
      <w:r w:rsidRPr="00F66378">
        <w:rPr>
          <w:rFonts w:eastAsia="Times New Roman"/>
        </w:rPr>
        <w:t>PCell</w:t>
      </w:r>
      <w:proofErr w:type="spellEnd"/>
      <w:r w:rsidRPr="00F66378">
        <w:rPr>
          <w:rFonts w:eastAsia="Times New Roman"/>
        </w:rPr>
        <w:t xml:space="preserve"> + </w:t>
      </w:r>
      <w:proofErr w:type="spellStart"/>
      <w:r w:rsidRPr="00F66378">
        <w:rPr>
          <w:rFonts w:eastAsia="Times New Roman"/>
        </w:rPr>
        <w:t>PSCell</w:t>
      </w:r>
      <w:proofErr w:type="spellEnd"/>
      <w:r w:rsidRPr="00F66378">
        <w:rPr>
          <w:rFonts w:eastAsia="Times New Roman"/>
        </w:rPr>
        <w:t xml:space="preserve"> for RRC-based partially overlapped BWP switch.</w:t>
      </w:r>
    </w:p>
    <w:p w14:paraId="33CDAE74" w14:textId="5C331B4C" w:rsidR="00F66378" w:rsidRPr="00F66378" w:rsidRDefault="00F66378" w:rsidP="00F66378">
      <w:pPr>
        <w:pStyle w:val="ListParagraph"/>
        <w:numPr>
          <w:ilvl w:val="0"/>
          <w:numId w:val="24"/>
        </w:numPr>
        <w:rPr>
          <w:rFonts w:eastAsiaTheme="minorHAnsi"/>
          <w:lang w:eastAsia="ja-JP"/>
        </w:rPr>
      </w:pPr>
      <w:r w:rsidRPr="00F66378">
        <w:rPr>
          <w:lang w:eastAsia="ja-JP"/>
        </w:rPr>
        <w:t>Option 3</w:t>
      </w:r>
      <w:r w:rsidR="00105836">
        <w:rPr>
          <w:lang w:eastAsia="ja-JP"/>
        </w:rPr>
        <w:t xml:space="preserve"> </w:t>
      </w:r>
      <w:r w:rsidRPr="00F66378">
        <w:rPr>
          <w:lang w:eastAsia="ja-JP"/>
        </w:rPr>
        <w:t>(Huawei, Ericsson, NEC):</w:t>
      </w:r>
    </w:p>
    <w:p w14:paraId="74AA5A2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It is feasible to change parameters of the active BWP without changing the active BWP ID for an SCell. The simultaneous BWP switch on multiple CCs triggered by RRC is feasible when any other parameters of the same active BWP is changed for the involved the </w:t>
      </w:r>
      <w:proofErr w:type="spellStart"/>
      <w:r w:rsidRPr="00F66378">
        <w:rPr>
          <w:rFonts w:eastAsia="Times New Roman"/>
        </w:rPr>
        <w:t>SCells</w:t>
      </w:r>
      <w:proofErr w:type="spellEnd"/>
    </w:p>
    <w:p w14:paraId="465164FB"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4 (Apple, Intel, MTK, vivo):</w:t>
      </w:r>
    </w:p>
    <w:p w14:paraId="3B9BD0B8" w14:textId="6A070BD2" w:rsidR="00F66378" w:rsidRPr="00F66378" w:rsidRDefault="00F66378" w:rsidP="00F66378">
      <w:pPr>
        <w:pStyle w:val="ListParagraph"/>
        <w:numPr>
          <w:ilvl w:val="1"/>
          <w:numId w:val="24"/>
        </w:numPr>
        <w:rPr>
          <w:rFonts w:eastAsia="Times New Roman"/>
          <w:lang w:eastAsia="en-US"/>
        </w:rPr>
      </w:pPr>
      <w:r w:rsidRPr="00F66378">
        <w:rPr>
          <w:rFonts w:eastAsia="Times New Roman"/>
        </w:rPr>
        <w:t>LS to RAN2 to further clarify if there is no consensus in RAN4.</w:t>
      </w:r>
    </w:p>
    <w:p w14:paraId="63A2ED05"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5 (ZTE):</w:t>
      </w:r>
    </w:p>
    <w:p w14:paraId="7C6BD24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From RAN4 perspective, we see the benefit to have RRC based BWP switching be applicable for SCell either that BWP switch delay can be reduced. </w:t>
      </w:r>
      <w:proofErr w:type="gramStart"/>
      <w:r w:rsidRPr="00F66378">
        <w:rPr>
          <w:rFonts w:eastAsia="Times New Roman"/>
        </w:rPr>
        <w:t>So</w:t>
      </w:r>
      <w:proofErr w:type="gramEnd"/>
      <w:r w:rsidRPr="00F66378">
        <w:rPr>
          <w:rFonts w:eastAsia="Times New Roman"/>
        </w:rPr>
        <w:t xml:space="preserve"> if RAN4 can reach agreements on this part then we can send LS to RAN2 and let RAN2 know the merit of having such mechanism.</w:t>
      </w:r>
    </w:p>
    <w:p w14:paraId="4F6EB221"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6 (Nokia):</w:t>
      </w:r>
    </w:p>
    <w:p w14:paraId="64B468A3"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In R16, we have direct </w:t>
      </w:r>
      <w:proofErr w:type="spellStart"/>
      <w:r w:rsidRPr="00F66378">
        <w:rPr>
          <w:rFonts w:eastAsia="Times New Roman"/>
        </w:rPr>
        <w:t>Scell</w:t>
      </w:r>
      <w:proofErr w:type="spellEnd"/>
      <w:r w:rsidRPr="00F66378">
        <w:rPr>
          <w:rFonts w:eastAsia="Times New Roman"/>
        </w:rPr>
        <w:t xml:space="preserve"> activation by RRC, hence RRC-based BWP switch could be performed for all cells. Therefore, Current simultaneous RRC-based BWP switch for multiple CCs is valid.</w:t>
      </w:r>
    </w:p>
    <w:p w14:paraId="781F2E72" w14:textId="77777777" w:rsidR="00F66378" w:rsidRPr="00F66378" w:rsidRDefault="00F66378" w:rsidP="00F66378">
      <w:pPr>
        <w:pStyle w:val="ListParagraph"/>
        <w:numPr>
          <w:ilvl w:val="0"/>
          <w:numId w:val="24"/>
        </w:numPr>
        <w:rPr>
          <w:rFonts w:eastAsiaTheme="minorHAnsi"/>
          <w:lang w:eastAsia="ja-JP"/>
        </w:rPr>
      </w:pPr>
      <w:r w:rsidRPr="00F66378">
        <w:rPr>
          <w:lang w:eastAsia="ja-JP"/>
        </w:rPr>
        <w:t xml:space="preserve">Recommended WF: </w:t>
      </w:r>
    </w:p>
    <w:p w14:paraId="5F45C792"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Further discussion. If no consensus is achieved, sending LS to RAN2 to further clarify.</w:t>
      </w:r>
    </w:p>
    <w:p w14:paraId="13060522" w14:textId="1EB40EE7" w:rsidR="00F66378" w:rsidRDefault="00F66378" w:rsidP="00F66378">
      <w:pPr>
        <w:rPr>
          <w:rFonts w:eastAsiaTheme="minorHAnsi"/>
          <w:b/>
          <w:bCs/>
          <w:u w:val="single"/>
        </w:rPr>
      </w:pPr>
    </w:p>
    <w:p w14:paraId="7CAC8044" w14:textId="7BAF01CF" w:rsidR="003E414B" w:rsidRPr="003E414B" w:rsidRDefault="003E414B" w:rsidP="003E414B">
      <w:pPr>
        <w:ind w:left="284"/>
        <w:rPr>
          <w:rFonts w:eastAsiaTheme="minorHAnsi"/>
        </w:rPr>
      </w:pPr>
      <w:r w:rsidRPr="003E414B">
        <w:rPr>
          <w:rFonts w:eastAsiaTheme="minorHAnsi"/>
        </w:rPr>
        <w:t>Discussion</w:t>
      </w:r>
    </w:p>
    <w:p w14:paraId="0FBC2FBD" w14:textId="0D4E5932" w:rsidR="003E414B" w:rsidRDefault="003E414B" w:rsidP="003E414B">
      <w:pPr>
        <w:ind w:left="284" w:firstLine="284"/>
        <w:rPr>
          <w:rFonts w:eastAsiaTheme="minorHAnsi"/>
        </w:rPr>
      </w:pPr>
      <w:r w:rsidRPr="003E414B">
        <w:rPr>
          <w:rFonts w:eastAsiaTheme="minorHAnsi"/>
        </w:rPr>
        <w:t xml:space="preserve">Intel: </w:t>
      </w:r>
      <w:r w:rsidR="00593E41">
        <w:rPr>
          <w:rFonts w:eastAsiaTheme="minorHAnsi"/>
        </w:rPr>
        <w:t>W</w:t>
      </w:r>
      <w:r w:rsidRPr="003E414B">
        <w:rPr>
          <w:rFonts w:eastAsiaTheme="minorHAnsi"/>
        </w:rPr>
        <w:t xml:space="preserve">e can wait for Rel-15 </w:t>
      </w:r>
      <w:r>
        <w:rPr>
          <w:rFonts w:eastAsiaTheme="minorHAnsi"/>
        </w:rPr>
        <w:t>conclusions on the relevant topic</w:t>
      </w:r>
      <w:r w:rsidR="0023341C">
        <w:rPr>
          <w:rFonts w:eastAsiaTheme="minorHAnsi"/>
        </w:rPr>
        <w:t xml:space="preserve"> in thread [20</w:t>
      </w:r>
      <w:r w:rsidR="005A6D30">
        <w:rPr>
          <w:rFonts w:eastAsiaTheme="minorHAnsi"/>
        </w:rPr>
        <w:t>1</w:t>
      </w:r>
      <w:r w:rsidR="0023341C">
        <w:rPr>
          <w:rFonts w:eastAsiaTheme="minorHAnsi"/>
        </w:rPr>
        <w:t>]</w:t>
      </w:r>
    </w:p>
    <w:p w14:paraId="647A979C" w14:textId="5F5A1F1D" w:rsidR="007165DA" w:rsidRDefault="007165DA" w:rsidP="00B84AF3">
      <w:pPr>
        <w:ind w:left="568"/>
        <w:rPr>
          <w:rFonts w:eastAsiaTheme="minorHAnsi"/>
        </w:rPr>
      </w:pPr>
      <w:r>
        <w:rPr>
          <w:rFonts w:eastAsiaTheme="minorHAnsi"/>
        </w:rPr>
        <w:t>Apple: also prefer to wait for Rel-15 conclusions</w:t>
      </w:r>
      <w:r w:rsidR="00B84AF3">
        <w:rPr>
          <w:rFonts w:eastAsiaTheme="minorHAnsi"/>
        </w:rPr>
        <w:t>. We also would like to clarify that the requirements are limited to Rel-15 BWP switching only.</w:t>
      </w:r>
    </w:p>
    <w:p w14:paraId="1F688D6B" w14:textId="2344978F" w:rsidR="0023341C" w:rsidRPr="003E414B" w:rsidRDefault="0023341C" w:rsidP="00B84AF3">
      <w:pPr>
        <w:ind w:left="568"/>
        <w:rPr>
          <w:rFonts w:eastAsiaTheme="minorHAnsi"/>
        </w:rPr>
      </w:pPr>
      <w:r>
        <w:rPr>
          <w:rFonts w:eastAsiaTheme="minorHAnsi"/>
        </w:rPr>
        <w:t>Chair:</w:t>
      </w:r>
      <w:r w:rsidR="005A6D30">
        <w:rPr>
          <w:rFonts w:eastAsiaTheme="minorHAnsi"/>
        </w:rPr>
        <w:t xml:space="preserve"> wait for conclusions in [201]</w:t>
      </w:r>
    </w:p>
    <w:p w14:paraId="4AF124F8" w14:textId="77777777" w:rsidR="00F66378" w:rsidRPr="00F66378" w:rsidRDefault="00F66378" w:rsidP="00F66378">
      <w:pPr>
        <w:rPr>
          <w:rFonts w:eastAsiaTheme="minorHAnsi"/>
          <w:b/>
          <w:bCs/>
          <w:u w:val="single"/>
        </w:rPr>
      </w:pPr>
    </w:p>
    <w:p w14:paraId="202426EC" w14:textId="77777777" w:rsidR="00F66378" w:rsidRPr="00F66378" w:rsidRDefault="00F66378" w:rsidP="00F66378">
      <w:pPr>
        <w:rPr>
          <w:rFonts w:eastAsia="Times New Roman"/>
          <w:b/>
          <w:bCs/>
          <w:u w:val="single"/>
          <w:lang w:val="sv-SE"/>
        </w:rPr>
      </w:pPr>
      <w:r w:rsidRPr="00F66378">
        <w:rPr>
          <w:rFonts w:eastAsia="Times New Roman"/>
          <w:b/>
          <w:bCs/>
          <w:lang w:val="sv-SE"/>
        </w:rPr>
        <w:t>Topic #2: UL Spatial Relation Info Switching in core part</w:t>
      </w:r>
    </w:p>
    <w:p w14:paraId="25F5E3A2" w14:textId="77777777" w:rsidR="00F66378" w:rsidRPr="00F66378" w:rsidRDefault="00F66378" w:rsidP="00F66378">
      <w:pPr>
        <w:ind w:left="284"/>
        <w:rPr>
          <w:rFonts w:eastAsiaTheme="minorHAnsi"/>
          <w:u w:val="single"/>
          <w:lang w:val="en-US"/>
        </w:rPr>
      </w:pPr>
      <w:r w:rsidRPr="00F66378">
        <w:rPr>
          <w:u w:val="single"/>
        </w:rPr>
        <w:t>Issue 2-1-1: When the UL signal has spatial relation to an unknown DL RS</w:t>
      </w:r>
    </w:p>
    <w:p w14:paraId="652A84A8" w14:textId="5173C2B6" w:rsidR="00F66378" w:rsidRPr="00F66378" w:rsidRDefault="00F66378" w:rsidP="002910C1">
      <w:pPr>
        <w:pStyle w:val="ListParagraph"/>
        <w:numPr>
          <w:ilvl w:val="0"/>
          <w:numId w:val="32"/>
        </w:numPr>
        <w:rPr>
          <w:lang w:eastAsia="ja-JP"/>
        </w:rPr>
      </w:pPr>
      <w:r w:rsidRPr="00F66378">
        <w:rPr>
          <w:lang w:eastAsia="ja-JP"/>
        </w:rPr>
        <w:t>Option 1</w:t>
      </w:r>
      <w:r w:rsidR="00456D24">
        <w:rPr>
          <w:lang w:eastAsia="ja-JP"/>
        </w:rPr>
        <w:t xml:space="preserve"> </w:t>
      </w:r>
      <w:r w:rsidRPr="00F66378">
        <w:rPr>
          <w:lang w:eastAsia="ja-JP"/>
        </w:rPr>
        <w:t>(NTT Docomo, Qualcomm, Intel): Do not define requirements</w:t>
      </w:r>
    </w:p>
    <w:p w14:paraId="2B3013D3" w14:textId="6101B262" w:rsidR="00F66378" w:rsidRPr="00F66378" w:rsidRDefault="00F66378" w:rsidP="002910C1">
      <w:pPr>
        <w:pStyle w:val="ListParagraph"/>
        <w:numPr>
          <w:ilvl w:val="0"/>
          <w:numId w:val="32"/>
        </w:numPr>
        <w:rPr>
          <w:lang w:eastAsia="ja-JP"/>
        </w:rPr>
      </w:pPr>
      <w:r w:rsidRPr="00F66378">
        <w:rPr>
          <w:lang w:eastAsia="ja-JP"/>
        </w:rPr>
        <w:t>Option 2</w:t>
      </w:r>
      <w:r w:rsidR="00456D24">
        <w:rPr>
          <w:lang w:eastAsia="ja-JP"/>
        </w:rPr>
        <w:t xml:space="preserve"> </w:t>
      </w:r>
      <w:r w:rsidRPr="00F66378">
        <w:rPr>
          <w:lang w:eastAsia="ja-JP"/>
        </w:rPr>
        <w:t>(Huawei, vivo, Qualcomm, Intel): is not a typical configuration</w:t>
      </w:r>
    </w:p>
    <w:p w14:paraId="6E75439E" w14:textId="19253385" w:rsidR="00F66378" w:rsidRPr="00F66378" w:rsidRDefault="00F66378" w:rsidP="002910C1">
      <w:pPr>
        <w:pStyle w:val="ListParagraph"/>
        <w:numPr>
          <w:ilvl w:val="0"/>
          <w:numId w:val="32"/>
        </w:numPr>
        <w:rPr>
          <w:lang w:eastAsia="ja-JP"/>
        </w:rPr>
      </w:pPr>
      <w:r w:rsidRPr="00F66378">
        <w:rPr>
          <w:lang w:eastAsia="ja-JP"/>
        </w:rPr>
        <w:t>Option 3</w:t>
      </w:r>
      <w:r w:rsidR="00456D24">
        <w:rPr>
          <w:lang w:eastAsia="ja-JP"/>
        </w:rPr>
        <w:t xml:space="preserve"> </w:t>
      </w:r>
      <w:r w:rsidRPr="00F66378">
        <w:rPr>
          <w:lang w:eastAsia="ja-JP"/>
        </w:rPr>
        <w:t>(Apple, MTK, Ericsson, ZTE, Nokia): Define requirements</w:t>
      </w:r>
    </w:p>
    <w:p w14:paraId="030DBD61" w14:textId="77777777" w:rsidR="00F66378" w:rsidRPr="00F66378" w:rsidRDefault="00F66378" w:rsidP="00F66378">
      <w:pPr>
        <w:rPr>
          <w:rFonts w:eastAsiaTheme="minorHAnsi"/>
          <w:b/>
          <w:bCs/>
          <w:u w:val="single"/>
        </w:rPr>
      </w:pPr>
    </w:p>
    <w:p w14:paraId="4126D515" w14:textId="77777777" w:rsidR="00F66378" w:rsidRPr="00F66378" w:rsidRDefault="00F66378" w:rsidP="00F66378">
      <w:pPr>
        <w:ind w:left="284"/>
        <w:rPr>
          <w:u w:val="single"/>
        </w:rPr>
      </w:pPr>
      <w:r w:rsidRPr="00F66378">
        <w:rPr>
          <w:u w:val="single"/>
        </w:rPr>
        <w:t>Issue 2-1-3: Delay requirement for unknown spatial relation</w:t>
      </w:r>
    </w:p>
    <w:p w14:paraId="09C94BDE" w14:textId="2FE8675A" w:rsidR="00F66378" w:rsidRPr="00F66378" w:rsidRDefault="00F66378" w:rsidP="002910C1">
      <w:pPr>
        <w:pStyle w:val="ListParagraph"/>
        <w:numPr>
          <w:ilvl w:val="0"/>
          <w:numId w:val="33"/>
        </w:numPr>
        <w:rPr>
          <w:lang w:eastAsia="ja-JP"/>
        </w:rPr>
      </w:pPr>
      <w:r w:rsidRPr="00F66378">
        <w:rPr>
          <w:lang w:eastAsia="ja-JP"/>
        </w:rPr>
        <w:lastRenderedPageBreak/>
        <w:t xml:space="preserve">Option 1: </w:t>
      </w:r>
    </w:p>
    <w:p w14:paraId="0A7047D6" w14:textId="77777777" w:rsidR="00F66378" w:rsidRPr="00F66378" w:rsidRDefault="00F66378" w:rsidP="002910C1">
      <w:pPr>
        <w:pStyle w:val="ListParagraph"/>
        <w:numPr>
          <w:ilvl w:val="1"/>
          <w:numId w:val="33"/>
        </w:numPr>
        <w:rPr>
          <w:rFonts w:eastAsia="Times New Roman"/>
          <w:lang w:eastAsia="en-US"/>
        </w:rPr>
      </w:pPr>
      <w:r w:rsidRPr="00F66378">
        <w:rPr>
          <w:rFonts w:eastAsia="Times New Roman"/>
        </w:rPr>
        <w:t>For MAC-CE based: T</w:t>
      </w:r>
      <w:r w:rsidRPr="00F66378">
        <w:rPr>
          <w:rFonts w:eastAsia="Times New Roman"/>
          <w:vertAlign w:val="subscript"/>
        </w:rPr>
        <w:t>HARQ</w:t>
      </w:r>
      <w:r w:rsidRPr="00F66378">
        <w:rPr>
          <w:rFonts w:eastAsia="Times New Roman"/>
        </w:rPr>
        <w:t xml:space="preserve"> + 3ms + T</w:t>
      </w:r>
      <w:r w:rsidRPr="00F66378">
        <w:rPr>
          <w:rFonts w:eastAsia="Times New Roman"/>
          <w:vertAlign w:val="subscript"/>
        </w:rPr>
        <w:t>L1-RSRP</w:t>
      </w:r>
      <w:r w:rsidRPr="00F66378">
        <w:rPr>
          <w:rFonts w:eastAsia="Times New Roman"/>
        </w:rPr>
        <w:t>.</w:t>
      </w:r>
    </w:p>
    <w:p w14:paraId="10809B76" w14:textId="77777777" w:rsidR="00F66378" w:rsidRPr="00F66378" w:rsidRDefault="00F66378" w:rsidP="002910C1">
      <w:pPr>
        <w:pStyle w:val="ListParagraph"/>
        <w:numPr>
          <w:ilvl w:val="1"/>
          <w:numId w:val="33"/>
        </w:numPr>
        <w:rPr>
          <w:rFonts w:eastAsia="Times New Roman"/>
        </w:rPr>
      </w:pPr>
      <w:r w:rsidRPr="00F66378">
        <w:rPr>
          <w:rFonts w:eastAsia="Times New Roman"/>
        </w:rPr>
        <w:t>For RRC based: T</w:t>
      </w:r>
      <w:r w:rsidRPr="00F66378">
        <w:rPr>
          <w:rFonts w:eastAsia="Times New Roman"/>
          <w:vertAlign w:val="subscript"/>
        </w:rPr>
        <w:t>RRC-processing</w:t>
      </w:r>
      <w:r w:rsidRPr="00F66378">
        <w:rPr>
          <w:rFonts w:eastAsia="Times New Roman"/>
        </w:rPr>
        <w:t xml:space="preserve"> + T</w:t>
      </w:r>
      <w:r w:rsidRPr="00F66378">
        <w:rPr>
          <w:rFonts w:eastAsia="Times New Roman"/>
          <w:vertAlign w:val="subscript"/>
        </w:rPr>
        <w:t>L1-RSRP</w:t>
      </w:r>
    </w:p>
    <w:p w14:paraId="7A7B5D50" w14:textId="176A1681" w:rsidR="00F66378" w:rsidRDefault="001F5FAF" w:rsidP="001F5FAF">
      <w:pPr>
        <w:ind w:left="284"/>
      </w:pPr>
      <w:r>
        <w:t>Discussion:</w:t>
      </w:r>
    </w:p>
    <w:p w14:paraId="3622D881" w14:textId="01D1BA1F" w:rsidR="001F5FAF" w:rsidRDefault="001F5FAF" w:rsidP="001F5FAF">
      <w:pPr>
        <w:ind w:left="284" w:firstLine="284"/>
      </w:pPr>
      <w:r>
        <w:t>QC: For 2-1-1 Option 1 is the consequence of Option 2.</w:t>
      </w:r>
    </w:p>
    <w:p w14:paraId="65DDE33E" w14:textId="6333E5F1" w:rsidR="00933CAD" w:rsidRDefault="00933CAD" w:rsidP="00BB7731">
      <w:pPr>
        <w:ind w:left="568"/>
      </w:pPr>
      <w:r>
        <w:t xml:space="preserve">Nokia: </w:t>
      </w:r>
      <w:r w:rsidR="00BB7731">
        <w:t>Agree that this is not a typical case. What we want to clarify is that UE shall not transmit before it acquires the timing.</w:t>
      </w:r>
    </w:p>
    <w:p w14:paraId="590936DA" w14:textId="35609F16" w:rsidR="008841FD" w:rsidRDefault="008841FD" w:rsidP="00B76806">
      <w:pPr>
        <w:ind w:left="852" w:firstLine="1"/>
      </w:pPr>
      <w:r>
        <w:t xml:space="preserve">Apple: </w:t>
      </w:r>
      <w:r w:rsidR="006911F5">
        <w:t xml:space="preserve">When UE shall start transmission? Do not need additional time for </w:t>
      </w:r>
      <w:r w:rsidR="00B76806">
        <w:t>timing acquisition and think that UE needs to detect the beam</w:t>
      </w:r>
    </w:p>
    <w:p w14:paraId="4C6C4B4A" w14:textId="5AC66984" w:rsidR="00BB7731" w:rsidRDefault="00BB7731" w:rsidP="00BB7731">
      <w:pPr>
        <w:ind w:left="568"/>
      </w:pPr>
      <w:r>
        <w:t xml:space="preserve">MTK: </w:t>
      </w:r>
      <w:r w:rsidR="00216207">
        <w:t xml:space="preserve">This is </w:t>
      </w:r>
      <w:proofErr w:type="gramStart"/>
      <w:r w:rsidR="00216207">
        <w:t>similar to</w:t>
      </w:r>
      <w:proofErr w:type="gramEnd"/>
      <w:r w:rsidR="00216207">
        <w:t xml:space="preserve"> TCI state switching where we already defined requirements for unknown case. We admit that this may not be a typical configuration.</w:t>
      </w:r>
    </w:p>
    <w:p w14:paraId="3933BDB3" w14:textId="77777777" w:rsidR="00187227" w:rsidRDefault="008841FD" w:rsidP="00B76806">
      <w:pPr>
        <w:ind w:left="568" w:firstLine="284"/>
      </w:pPr>
      <w:r>
        <w:t>Apple:</w:t>
      </w:r>
      <w:r w:rsidR="00B76806">
        <w:t xml:space="preserve"> Agree that we already defined similar requirements. </w:t>
      </w:r>
    </w:p>
    <w:p w14:paraId="53A7C914" w14:textId="77777777" w:rsidR="00595E3A" w:rsidRDefault="00187227" w:rsidP="00187227">
      <w:r>
        <w:tab/>
      </w:r>
      <w:r>
        <w:tab/>
        <w:t>HW: this is not a typical configuration. Can compromise to Option 3 under condition there is no test.</w:t>
      </w:r>
    </w:p>
    <w:p w14:paraId="212E4E84" w14:textId="77777777" w:rsidR="002F1E5F" w:rsidRDefault="00595E3A" w:rsidP="00187227">
      <w:r>
        <w:tab/>
      </w:r>
      <w:r>
        <w:tab/>
        <w:t>ZTE: At least the requirements need to be specified. For TC we may have a separate discussion.</w:t>
      </w:r>
    </w:p>
    <w:p w14:paraId="08CAE691" w14:textId="44D82756" w:rsidR="008841FD" w:rsidRDefault="002F1E5F" w:rsidP="00187227">
      <w:r>
        <w:tab/>
      </w:r>
      <w:r>
        <w:tab/>
        <w:t>Intel: Not typical. Can compromise to Option 3.</w:t>
      </w:r>
      <w:r w:rsidR="008841FD">
        <w:t xml:space="preserve"> </w:t>
      </w:r>
    </w:p>
    <w:p w14:paraId="739A97FB" w14:textId="77777777" w:rsidR="00C1743B" w:rsidRPr="00361C34" w:rsidRDefault="008841FD" w:rsidP="008841FD">
      <w:pPr>
        <w:rPr>
          <w:highlight w:val="green"/>
        </w:rPr>
      </w:pPr>
      <w:r>
        <w:tab/>
      </w:r>
      <w:r w:rsidRPr="00361C34">
        <w:rPr>
          <w:highlight w:val="green"/>
        </w:rPr>
        <w:t xml:space="preserve">Agreement: </w:t>
      </w:r>
    </w:p>
    <w:p w14:paraId="56BD3D08" w14:textId="56A9ED53" w:rsidR="008841FD" w:rsidRPr="00361C34" w:rsidRDefault="00C1743B" w:rsidP="00C1743B">
      <w:pPr>
        <w:ind w:left="284" w:firstLine="284"/>
        <w:rPr>
          <w:highlight w:val="green"/>
          <w:lang w:eastAsia="ja-JP"/>
        </w:rPr>
      </w:pPr>
      <w:r w:rsidRPr="00361C34">
        <w:rPr>
          <w:highlight w:val="green"/>
          <w:lang w:eastAsia="ja-JP"/>
        </w:rPr>
        <w:t>Define requirements for the case when the UL signal has spatial relation to an unknown DL RS</w:t>
      </w:r>
    </w:p>
    <w:p w14:paraId="08A896B9" w14:textId="24614A43" w:rsidR="00C1743B" w:rsidRPr="00361C34" w:rsidRDefault="00C1743B" w:rsidP="002910C1">
      <w:pPr>
        <w:pStyle w:val="ListParagraph"/>
        <w:numPr>
          <w:ilvl w:val="0"/>
          <w:numId w:val="33"/>
        </w:numPr>
        <w:rPr>
          <w:rFonts w:eastAsia="Times New Roman"/>
          <w:highlight w:val="green"/>
          <w:lang w:eastAsia="en-US"/>
        </w:rPr>
      </w:pPr>
      <w:r w:rsidRPr="00361C34">
        <w:rPr>
          <w:rFonts w:eastAsia="Times New Roman"/>
          <w:highlight w:val="green"/>
        </w:rPr>
        <w:t>For MAC-CE based: T</w:t>
      </w:r>
      <w:r w:rsidRPr="00361C34">
        <w:rPr>
          <w:rFonts w:eastAsia="Times New Roman"/>
          <w:highlight w:val="green"/>
          <w:vertAlign w:val="subscript"/>
        </w:rPr>
        <w:t>HARQ</w:t>
      </w:r>
      <w:r w:rsidRPr="00361C34">
        <w:rPr>
          <w:rFonts w:eastAsia="Times New Roman"/>
          <w:highlight w:val="green"/>
        </w:rPr>
        <w:t xml:space="preserve"> + 3ms + T</w:t>
      </w:r>
      <w:r w:rsidRPr="00361C34">
        <w:rPr>
          <w:rFonts w:eastAsia="Times New Roman"/>
          <w:highlight w:val="green"/>
          <w:vertAlign w:val="subscript"/>
        </w:rPr>
        <w:t>L1-RSRP</w:t>
      </w:r>
      <w:r w:rsidRPr="00361C34">
        <w:rPr>
          <w:rFonts w:eastAsia="Times New Roman"/>
          <w:highlight w:val="green"/>
        </w:rPr>
        <w:t>.</w:t>
      </w:r>
    </w:p>
    <w:p w14:paraId="46AAEA02" w14:textId="436AB731" w:rsidR="00C1743B" w:rsidRPr="00361C34" w:rsidRDefault="00C1743B" w:rsidP="002910C1">
      <w:pPr>
        <w:pStyle w:val="ListParagraph"/>
        <w:numPr>
          <w:ilvl w:val="0"/>
          <w:numId w:val="33"/>
        </w:numPr>
        <w:rPr>
          <w:rFonts w:eastAsia="Times New Roman"/>
          <w:highlight w:val="green"/>
        </w:rPr>
      </w:pPr>
      <w:r w:rsidRPr="00361C34">
        <w:rPr>
          <w:rFonts w:eastAsia="Times New Roman"/>
          <w:highlight w:val="green"/>
        </w:rPr>
        <w:t>For RRC based: T</w:t>
      </w:r>
      <w:r w:rsidRPr="00361C34">
        <w:rPr>
          <w:rFonts w:eastAsia="Times New Roman"/>
          <w:highlight w:val="green"/>
          <w:vertAlign w:val="subscript"/>
        </w:rPr>
        <w:t>RRC-processing</w:t>
      </w:r>
      <w:r w:rsidRPr="00361C34">
        <w:rPr>
          <w:rFonts w:eastAsia="Times New Roman"/>
          <w:highlight w:val="green"/>
        </w:rPr>
        <w:t xml:space="preserve"> + T</w:t>
      </w:r>
      <w:r w:rsidRPr="00361C34">
        <w:rPr>
          <w:rFonts w:eastAsia="Times New Roman"/>
          <w:highlight w:val="green"/>
          <w:vertAlign w:val="subscript"/>
        </w:rPr>
        <w:t>L1-RSRP</w:t>
      </w:r>
    </w:p>
    <w:p w14:paraId="7E8C5B3B" w14:textId="0A2D747D" w:rsidR="002F1E5F" w:rsidRDefault="002650C9" w:rsidP="00361C34">
      <w:pPr>
        <w:ind w:left="568"/>
      </w:pPr>
      <w:r w:rsidRPr="00361C34">
        <w:rPr>
          <w:rFonts w:eastAsia="Times New Roman"/>
          <w:highlight w:val="green"/>
        </w:rPr>
        <w:t>Do not</w:t>
      </w:r>
      <w:r w:rsidR="00C1743B" w:rsidRPr="00361C34">
        <w:rPr>
          <w:rFonts w:eastAsia="Times New Roman"/>
          <w:highlight w:val="green"/>
        </w:rPr>
        <w:t xml:space="preserve"> define any test cases for this scenario</w:t>
      </w:r>
      <w:r w:rsidR="002F1E5F">
        <w:tab/>
      </w:r>
      <w:r w:rsidR="002F1E5F">
        <w:tab/>
      </w:r>
    </w:p>
    <w:p w14:paraId="20FB87FE" w14:textId="77777777" w:rsidR="001F5FAF" w:rsidRPr="00F66378" w:rsidRDefault="001F5FAF" w:rsidP="00F66378"/>
    <w:p w14:paraId="69B7CF67" w14:textId="77777777" w:rsidR="00F66378" w:rsidRPr="00F66378" w:rsidRDefault="00F66378" w:rsidP="00F66378">
      <w:pPr>
        <w:rPr>
          <w:rFonts w:eastAsia="Times New Roman"/>
          <w:b/>
          <w:bCs/>
          <w:u w:val="single"/>
          <w:lang w:val="sv-SE"/>
        </w:rPr>
      </w:pPr>
      <w:r w:rsidRPr="00F66378">
        <w:rPr>
          <w:rFonts w:eastAsia="Times New Roman"/>
          <w:b/>
          <w:bCs/>
          <w:u w:val="single"/>
          <w:lang w:val="sv-SE"/>
        </w:rPr>
        <w:t>Topic #4: BWP Switching on multiple CCs in performance part</w:t>
      </w:r>
    </w:p>
    <w:p w14:paraId="4B9CA0AC" w14:textId="2B6B7282" w:rsidR="00F66378" w:rsidRPr="0075130B" w:rsidRDefault="00F66378" w:rsidP="00F66378">
      <w:pPr>
        <w:ind w:left="284"/>
        <w:rPr>
          <w:rFonts w:eastAsiaTheme="minorHAnsi"/>
          <w:u w:val="single"/>
          <w:lang w:val="en-US"/>
        </w:rPr>
      </w:pPr>
      <w:r w:rsidRPr="0075130B">
        <w:rPr>
          <w:u w:val="single"/>
        </w:rPr>
        <w:t xml:space="preserve">Issue 4-1-2: CC combinations for </w:t>
      </w:r>
      <w:r w:rsidR="002A1B69" w:rsidRPr="0075130B">
        <w:rPr>
          <w:u w:val="single"/>
        </w:rPr>
        <w:t>simultaneous BWP switch</w:t>
      </w:r>
    </w:p>
    <w:p w14:paraId="52CCC2CC" w14:textId="77777777" w:rsidR="00F66378" w:rsidRPr="00F66378" w:rsidRDefault="00F66378" w:rsidP="002910C1">
      <w:pPr>
        <w:pStyle w:val="ListParagraph"/>
        <w:numPr>
          <w:ilvl w:val="0"/>
          <w:numId w:val="34"/>
        </w:numPr>
      </w:pPr>
      <w:r w:rsidRPr="00F66378">
        <w:t xml:space="preserve">Option 1(Apple, Intel, Qualcomm, vivo, Qualcomm): </w:t>
      </w:r>
    </w:p>
    <w:p w14:paraId="1459DD8F"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56957B6F"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3FAD2BEA" w14:textId="77777777" w:rsidR="00F66378" w:rsidRPr="00F66378" w:rsidRDefault="00F66378" w:rsidP="002910C1">
      <w:pPr>
        <w:pStyle w:val="ListParagraph"/>
        <w:numPr>
          <w:ilvl w:val="0"/>
          <w:numId w:val="34"/>
        </w:numPr>
        <w:rPr>
          <w:rFonts w:eastAsiaTheme="minorHAnsi"/>
        </w:rPr>
      </w:pPr>
      <w:r w:rsidRPr="00F66378">
        <w:t>Option 2 (MTK, Huawei, Ericsson, Nokia):</w:t>
      </w:r>
    </w:p>
    <w:p w14:paraId="717A7AA2"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02BF95C3" w14:textId="77777777" w:rsidR="00F66378" w:rsidRPr="000F0B75" w:rsidRDefault="00F66378" w:rsidP="002910C1">
      <w:pPr>
        <w:pStyle w:val="ListParagraph"/>
        <w:numPr>
          <w:ilvl w:val="1"/>
          <w:numId w:val="34"/>
        </w:numPr>
        <w:rPr>
          <w:rFonts w:eastAsia="Times New Roman"/>
          <w:highlight w:val="yellow"/>
        </w:rPr>
      </w:pPr>
      <w:r w:rsidRPr="000F0B75">
        <w:rPr>
          <w:rFonts w:eastAsia="Times New Roman"/>
          <w:highlight w:val="yellow"/>
        </w:rPr>
        <w:t>FR1+FR2</w:t>
      </w:r>
    </w:p>
    <w:p w14:paraId="0AE10587"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512E4D87" w14:textId="0C411E42" w:rsidR="00F66378" w:rsidRDefault="000F0B75" w:rsidP="000F0B75">
      <w:pPr>
        <w:ind w:left="852"/>
        <w:rPr>
          <w:rFonts w:eastAsiaTheme="minorHAnsi"/>
        </w:rPr>
      </w:pPr>
      <w:r>
        <w:rPr>
          <w:rFonts w:eastAsiaTheme="minorHAnsi"/>
        </w:rPr>
        <w:t>Discussion:</w:t>
      </w:r>
    </w:p>
    <w:p w14:paraId="6F17D360" w14:textId="77777777" w:rsidR="00362FB9" w:rsidRDefault="000F0B75" w:rsidP="000F0B75">
      <w:pPr>
        <w:ind w:left="852"/>
        <w:rPr>
          <w:rFonts w:eastAsiaTheme="minorHAnsi"/>
        </w:rPr>
      </w:pPr>
      <w:r>
        <w:rPr>
          <w:rFonts w:eastAsiaTheme="minorHAnsi"/>
        </w:rPr>
        <w:tab/>
      </w:r>
      <w:r w:rsidR="00236C53">
        <w:rPr>
          <w:rFonts w:eastAsiaTheme="minorHAnsi"/>
        </w:rPr>
        <w:t>E///: Some non-simultaneous switching scenarios apply for FR1+FR2</w:t>
      </w:r>
    </w:p>
    <w:p w14:paraId="73D12EA4" w14:textId="42D8F19F" w:rsidR="00362FB9" w:rsidRDefault="00362FB9" w:rsidP="000F0B75">
      <w:pPr>
        <w:ind w:left="852"/>
        <w:rPr>
          <w:rFonts w:eastAsiaTheme="minorHAnsi"/>
        </w:rPr>
      </w:pPr>
      <w:r>
        <w:rPr>
          <w:rFonts w:eastAsiaTheme="minorHAnsi"/>
        </w:rPr>
        <w:tab/>
        <w:t>Apple: We prefer to define requirements for the simultaneous case only for FR</w:t>
      </w:r>
    </w:p>
    <w:p w14:paraId="393284CC" w14:textId="17325FD2" w:rsidR="000F0B75" w:rsidRDefault="00362FB9" w:rsidP="000F0B75">
      <w:pPr>
        <w:ind w:left="852"/>
        <w:rPr>
          <w:rFonts w:eastAsiaTheme="minorHAnsi"/>
        </w:rPr>
      </w:pPr>
      <w:r>
        <w:rPr>
          <w:rFonts w:eastAsiaTheme="minorHAnsi"/>
        </w:rPr>
        <w:tab/>
        <w:t>Intel:</w:t>
      </w:r>
      <w:r w:rsidR="00D8295B">
        <w:rPr>
          <w:rFonts w:eastAsiaTheme="minorHAnsi"/>
        </w:rPr>
        <w:t xml:space="preserve"> this issue is for simultaneous BWP switch</w:t>
      </w:r>
      <w:r>
        <w:rPr>
          <w:rFonts w:eastAsiaTheme="minorHAnsi"/>
        </w:rPr>
        <w:t xml:space="preserve"> </w:t>
      </w:r>
      <w:r w:rsidR="00236C53">
        <w:rPr>
          <w:rFonts w:eastAsiaTheme="minorHAnsi"/>
        </w:rPr>
        <w:t xml:space="preserve"> </w:t>
      </w:r>
    </w:p>
    <w:p w14:paraId="1F5E86D3" w14:textId="297C4FA8" w:rsidR="000F0B75" w:rsidRDefault="00362FB9" w:rsidP="00362FB9">
      <w:pPr>
        <w:ind w:left="852"/>
        <w:rPr>
          <w:rFonts w:eastAsiaTheme="minorHAnsi"/>
        </w:rPr>
      </w:pPr>
      <w:r>
        <w:rPr>
          <w:rFonts w:eastAsiaTheme="minorHAnsi"/>
        </w:rPr>
        <w:tab/>
        <w:t>QC:</w:t>
      </w:r>
      <w:r w:rsidR="00846784">
        <w:rPr>
          <w:rFonts w:eastAsiaTheme="minorHAnsi"/>
        </w:rPr>
        <w:t xml:space="preserve"> </w:t>
      </w:r>
      <w:r w:rsidR="00FD2D98">
        <w:rPr>
          <w:rFonts w:eastAsiaTheme="minorHAnsi"/>
        </w:rPr>
        <w:t>Option 1</w:t>
      </w:r>
      <w:r w:rsidR="00E556D3">
        <w:rPr>
          <w:rFonts w:eastAsiaTheme="minorHAnsi"/>
        </w:rPr>
        <w:t>. Do not need to test non-</w:t>
      </w:r>
      <w:r w:rsidR="00555C0C" w:rsidRPr="00555C0C">
        <w:rPr>
          <w:rFonts w:eastAsiaTheme="minorHAnsi"/>
        </w:rPr>
        <w:t xml:space="preserve"> </w:t>
      </w:r>
      <w:r w:rsidR="00555C0C">
        <w:rPr>
          <w:rFonts w:eastAsiaTheme="minorHAnsi"/>
        </w:rPr>
        <w:t>simultaneous</w:t>
      </w:r>
    </w:p>
    <w:p w14:paraId="6EF03528" w14:textId="2AC30BDE" w:rsidR="00E556D3" w:rsidRDefault="00E556D3" w:rsidP="00362FB9">
      <w:pPr>
        <w:ind w:left="852"/>
        <w:rPr>
          <w:rFonts w:eastAsiaTheme="minorHAnsi"/>
        </w:rPr>
      </w:pPr>
      <w:r>
        <w:rPr>
          <w:rFonts w:eastAsiaTheme="minorHAnsi"/>
        </w:rPr>
        <w:tab/>
        <w:t xml:space="preserve">MTK: Need to test </w:t>
      </w:r>
      <w:r w:rsidR="00555C0C">
        <w:rPr>
          <w:rFonts w:eastAsiaTheme="minorHAnsi"/>
        </w:rPr>
        <w:t xml:space="preserve">simultaneous </w:t>
      </w:r>
      <w:r>
        <w:rPr>
          <w:rFonts w:eastAsiaTheme="minorHAnsi"/>
        </w:rPr>
        <w:t>FR1+FR2</w:t>
      </w:r>
    </w:p>
    <w:p w14:paraId="6544F20B" w14:textId="783A69DD" w:rsidR="00E556D3" w:rsidRDefault="00E556D3" w:rsidP="00362FB9">
      <w:pPr>
        <w:ind w:left="852"/>
        <w:rPr>
          <w:rFonts w:eastAsiaTheme="minorHAnsi"/>
        </w:rPr>
      </w:pPr>
      <w:r>
        <w:rPr>
          <w:rFonts w:eastAsiaTheme="minorHAnsi"/>
        </w:rPr>
        <w:tab/>
        <w:t xml:space="preserve">Nokia: </w:t>
      </w:r>
      <w:r w:rsidR="00516F4E">
        <w:rPr>
          <w:rFonts w:eastAsiaTheme="minorHAnsi"/>
        </w:rPr>
        <w:t>For simult</w:t>
      </w:r>
      <w:r w:rsidR="00555C0C">
        <w:rPr>
          <w:rFonts w:eastAsiaTheme="minorHAnsi"/>
        </w:rPr>
        <w:t>aneous</w:t>
      </w:r>
      <w:r w:rsidR="00516F4E">
        <w:rPr>
          <w:rFonts w:eastAsiaTheme="minorHAnsi"/>
        </w:rPr>
        <w:t xml:space="preserve"> </w:t>
      </w:r>
      <w:r w:rsidR="00555C0C">
        <w:rPr>
          <w:rFonts w:eastAsiaTheme="minorHAnsi"/>
        </w:rPr>
        <w:t>c</w:t>
      </w:r>
      <w:r w:rsidR="00516F4E">
        <w:rPr>
          <w:rFonts w:eastAsiaTheme="minorHAnsi"/>
        </w:rPr>
        <w:t>ase we are ok with Option 2. FR1+FR2 is needed for non-simult</w:t>
      </w:r>
      <w:r w:rsidR="00555C0C">
        <w:rPr>
          <w:rFonts w:eastAsiaTheme="minorHAnsi"/>
        </w:rPr>
        <w:t>aneous</w:t>
      </w:r>
    </w:p>
    <w:p w14:paraId="46F230AF" w14:textId="1BA511DC" w:rsidR="00516F4E" w:rsidRDefault="00111A1D" w:rsidP="00362FB9">
      <w:pPr>
        <w:ind w:left="852"/>
        <w:rPr>
          <w:rFonts w:eastAsiaTheme="minorHAnsi"/>
        </w:rPr>
      </w:pPr>
      <w:r>
        <w:rPr>
          <w:rFonts w:eastAsiaTheme="minorHAnsi"/>
        </w:rPr>
        <w:tab/>
        <w:t xml:space="preserve">HW: we </w:t>
      </w:r>
      <w:r w:rsidR="00E72FFF">
        <w:rPr>
          <w:rFonts w:eastAsiaTheme="minorHAnsi"/>
        </w:rPr>
        <w:t>share same view as MTK</w:t>
      </w:r>
    </w:p>
    <w:p w14:paraId="26AAF865" w14:textId="768BE758" w:rsidR="004D41E8" w:rsidRDefault="004D41E8" w:rsidP="00362FB9">
      <w:pPr>
        <w:ind w:left="852"/>
        <w:rPr>
          <w:rFonts w:eastAsiaTheme="minorHAnsi"/>
        </w:rPr>
      </w:pPr>
      <w:r>
        <w:rPr>
          <w:rFonts w:eastAsiaTheme="minorHAnsi"/>
        </w:rPr>
        <w:lastRenderedPageBreak/>
        <w:tab/>
        <w:t xml:space="preserve">QC: </w:t>
      </w:r>
      <w:r w:rsidR="005A1D9B">
        <w:rPr>
          <w:rFonts w:eastAsiaTheme="minorHAnsi"/>
        </w:rPr>
        <w:t>for FR1+FR2 we have different SCS</w:t>
      </w:r>
    </w:p>
    <w:p w14:paraId="70371A45" w14:textId="0F1E2653" w:rsidR="00F61767" w:rsidRPr="001C2D60" w:rsidRDefault="00F61767" w:rsidP="00362FB9">
      <w:pPr>
        <w:ind w:left="852"/>
        <w:rPr>
          <w:rFonts w:eastAsiaTheme="minorHAnsi"/>
          <w:highlight w:val="green"/>
        </w:rPr>
      </w:pPr>
      <w:r w:rsidRPr="001C2D60">
        <w:rPr>
          <w:rFonts w:eastAsiaTheme="minorHAnsi"/>
          <w:highlight w:val="green"/>
        </w:rPr>
        <w:t>Agreement</w:t>
      </w:r>
    </w:p>
    <w:p w14:paraId="12B0F647" w14:textId="6FC1D48B" w:rsidR="00F61767" w:rsidRPr="001C2D60" w:rsidRDefault="002A1B69" w:rsidP="001C2D60">
      <w:pPr>
        <w:ind w:left="852" w:firstLine="284"/>
        <w:rPr>
          <w:rFonts w:eastAsiaTheme="minorHAnsi"/>
          <w:highlight w:val="green"/>
        </w:rPr>
      </w:pPr>
      <w:r w:rsidRPr="001C2D60">
        <w:rPr>
          <w:rFonts w:eastAsiaTheme="minorHAnsi"/>
          <w:highlight w:val="green"/>
        </w:rPr>
        <w:t>Define test cases for</w:t>
      </w:r>
    </w:p>
    <w:p w14:paraId="688BFA13" w14:textId="7F978877" w:rsidR="002A1B69" w:rsidRPr="001C2D60" w:rsidRDefault="002A1B69" w:rsidP="001C2D60">
      <w:pPr>
        <w:ind w:left="1420"/>
        <w:rPr>
          <w:rFonts w:eastAsiaTheme="minorHAnsi"/>
          <w:highlight w:val="green"/>
        </w:rPr>
      </w:pPr>
      <w:r w:rsidRPr="001C2D60">
        <w:rPr>
          <w:rFonts w:eastAsiaTheme="minorHAnsi"/>
          <w:highlight w:val="green"/>
        </w:rPr>
        <w:t>FR1+FR1 simultaneous BWP switch</w:t>
      </w:r>
    </w:p>
    <w:p w14:paraId="42068E85" w14:textId="0CF7AC98" w:rsidR="002A1B69" w:rsidRPr="001C2D60" w:rsidRDefault="002A1B69" w:rsidP="001C2D60">
      <w:pPr>
        <w:ind w:left="1420"/>
        <w:rPr>
          <w:rFonts w:eastAsiaTheme="minorHAnsi"/>
          <w:highlight w:val="green"/>
        </w:rPr>
      </w:pPr>
      <w:r w:rsidRPr="001C2D60">
        <w:rPr>
          <w:rFonts w:eastAsiaTheme="minorHAnsi"/>
          <w:highlight w:val="green"/>
        </w:rPr>
        <w:t>FR2+FR2 simultaneous BWP switch</w:t>
      </w:r>
    </w:p>
    <w:p w14:paraId="6577AE26" w14:textId="17F4D833" w:rsidR="00284A1D" w:rsidRPr="001C2D60" w:rsidRDefault="00961FA7" w:rsidP="001C2D60">
      <w:pPr>
        <w:ind w:left="1420"/>
        <w:rPr>
          <w:rFonts w:eastAsiaTheme="minorHAnsi"/>
          <w:highlight w:val="green"/>
        </w:rPr>
      </w:pPr>
      <w:r w:rsidRPr="001C2D60">
        <w:rPr>
          <w:rFonts w:eastAsiaTheme="minorHAnsi"/>
          <w:highlight w:val="green"/>
        </w:rPr>
        <w:t xml:space="preserve">FFS: </w:t>
      </w:r>
      <w:r w:rsidR="004A6AA9" w:rsidRPr="001C2D60">
        <w:rPr>
          <w:rFonts w:eastAsiaTheme="minorHAnsi"/>
          <w:highlight w:val="green"/>
        </w:rPr>
        <w:t xml:space="preserve">FR1+FR2 </w:t>
      </w:r>
      <w:r w:rsidRPr="001C2D60">
        <w:rPr>
          <w:rFonts w:eastAsiaTheme="minorHAnsi"/>
          <w:highlight w:val="green"/>
        </w:rPr>
        <w:t>simultaneous BWP switch</w:t>
      </w:r>
    </w:p>
    <w:p w14:paraId="06724B21" w14:textId="34612391" w:rsidR="00961FA7" w:rsidRPr="001C2D60" w:rsidRDefault="00961FA7" w:rsidP="001C2D60">
      <w:pPr>
        <w:ind w:left="1420"/>
        <w:rPr>
          <w:rFonts w:eastAsiaTheme="minorHAnsi"/>
          <w:highlight w:val="green"/>
        </w:rPr>
      </w:pPr>
      <w:r w:rsidRPr="001C2D60">
        <w:rPr>
          <w:rFonts w:eastAsiaTheme="minorHAnsi"/>
          <w:highlight w:val="green"/>
        </w:rPr>
        <w:t>FFS: FR1+FR2 non-simultaneous BWP switch</w:t>
      </w:r>
    </w:p>
    <w:p w14:paraId="032E3131" w14:textId="13BCE585" w:rsidR="00B071A6" w:rsidRDefault="00EE2ADD" w:rsidP="00660661">
      <w:pPr>
        <w:ind w:left="1420" w:firstLine="2"/>
        <w:rPr>
          <w:rFonts w:eastAsiaTheme="minorHAnsi"/>
          <w:highlight w:val="green"/>
        </w:rPr>
      </w:pPr>
      <w:r w:rsidRPr="00660661">
        <w:rPr>
          <w:rFonts w:eastAsiaTheme="minorHAnsi"/>
          <w:highlight w:val="green"/>
        </w:rPr>
        <w:t>Note</w:t>
      </w:r>
      <w:r w:rsidR="005D5A68">
        <w:rPr>
          <w:rFonts w:eastAsiaTheme="minorHAnsi"/>
          <w:highlight w:val="green"/>
        </w:rPr>
        <w:t xml:space="preserve"> 1</w:t>
      </w:r>
      <w:r w:rsidRPr="00660661">
        <w:rPr>
          <w:rFonts w:eastAsiaTheme="minorHAnsi"/>
          <w:highlight w:val="green"/>
        </w:rPr>
        <w:t xml:space="preserve">: the agreement applies for DCI/Timer based switching. </w:t>
      </w:r>
      <w:r w:rsidR="00660661" w:rsidRPr="00660661">
        <w:rPr>
          <w:rFonts w:eastAsiaTheme="minorHAnsi"/>
          <w:highlight w:val="green"/>
        </w:rPr>
        <w:t>For RRC based switching further discussion shall take place whether it is feasible to have simultaneous BWP switch.</w:t>
      </w:r>
    </w:p>
    <w:p w14:paraId="211DDA05" w14:textId="1BE002AB" w:rsidR="005D5A68" w:rsidRPr="00660661" w:rsidRDefault="005D5A68" w:rsidP="00660661">
      <w:pPr>
        <w:ind w:left="1420" w:firstLine="2"/>
        <w:rPr>
          <w:rFonts w:eastAsiaTheme="minorHAnsi"/>
          <w:highlight w:val="green"/>
        </w:rPr>
      </w:pPr>
      <w:r>
        <w:rPr>
          <w:rFonts w:eastAsiaTheme="minorHAnsi"/>
          <w:highlight w:val="green"/>
        </w:rPr>
        <w:t xml:space="preserve">Note 2: Feasibility of FR1+FR2 testing shall be </w:t>
      </w:r>
      <w:r w:rsidR="00BB1781">
        <w:rPr>
          <w:rFonts w:eastAsiaTheme="minorHAnsi"/>
          <w:highlight w:val="green"/>
        </w:rPr>
        <w:t>addressed</w:t>
      </w:r>
    </w:p>
    <w:p w14:paraId="5CD1F548" w14:textId="7DBBA0DF" w:rsidR="00F66378" w:rsidRDefault="00F66378" w:rsidP="00F47D17">
      <w:pPr>
        <w:rPr>
          <w:lang w:val="en-US"/>
        </w:rPr>
      </w:pPr>
    </w:p>
    <w:p w14:paraId="5AA4DB81" w14:textId="77777777" w:rsidR="00BF381D" w:rsidRDefault="00BF381D" w:rsidP="00BF381D">
      <w:pPr>
        <w:spacing w:after="120"/>
        <w:rPr>
          <w:b/>
          <w:bCs/>
          <w:u w:val="single"/>
          <w:lang w:val="en-US"/>
        </w:rPr>
      </w:pPr>
    </w:p>
    <w:p w14:paraId="0185CBCB" w14:textId="77777777" w:rsidR="00BF381D" w:rsidRDefault="00BF381D" w:rsidP="00BF381D">
      <w:pPr>
        <w:pStyle w:val="R4Topic"/>
        <w:rPr>
          <w:b w:val="0"/>
          <w:bCs/>
          <w:u w:val="single"/>
        </w:rPr>
      </w:pPr>
      <w:r>
        <w:rPr>
          <w:b w:val="0"/>
          <w:bCs/>
          <w:u w:val="single"/>
        </w:rPr>
        <w:t>GTW session (November 12, 2020)</w:t>
      </w:r>
    </w:p>
    <w:p w14:paraId="04E7DBC1" w14:textId="759A388A" w:rsidR="00BF381D" w:rsidRPr="00833522" w:rsidRDefault="00BF381D" w:rsidP="00833522">
      <w:pPr>
        <w:ind w:firstLine="284"/>
        <w:textAlignment w:val="baseline"/>
        <w:rPr>
          <w:color w:val="0070C0"/>
          <w:u w:val="single"/>
        </w:rPr>
      </w:pPr>
      <w:r w:rsidRPr="00833522">
        <w:rPr>
          <w:u w:val="single"/>
        </w:rPr>
        <w:t>CC combinations for simultaneous BWP switch performance requirements</w:t>
      </w:r>
    </w:p>
    <w:p w14:paraId="71224C54" w14:textId="1A2EC9AE" w:rsidR="00106245" w:rsidRDefault="00106245" w:rsidP="00BF381D">
      <w:pPr>
        <w:pStyle w:val="ListParagraph"/>
        <w:numPr>
          <w:ilvl w:val="0"/>
          <w:numId w:val="34"/>
        </w:numPr>
      </w:pPr>
      <w:r>
        <w:t>Proposals:</w:t>
      </w:r>
    </w:p>
    <w:p w14:paraId="4DE626A6" w14:textId="6F06C0E0" w:rsidR="00BF381D" w:rsidRPr="00BF381D" w:rsidRDefault="00BF381D" w:rsidP="00106245">
      <w:pPr>
        <w:pStyle w:val="ListParagraph"/>
        <w:numPr>
          <w:ilvl w:val="1"/>
          <w:numId w:val="34"/>
        </w:numPr>
      </w:pPr>
      <w:r w:rsidRPr="00BF381D">
        <w:t xml:space="preserve">Option 1(Apple, Qualcomm, Intel): </w:t>
      </w:r>
    </w:p>
    <w:p w14:paraId="116581BC" w14:textId="77777777" w:rsidR="00BF381D" w:rsidRPr="00BF381D" w:rsidRDefault="00BF381D" w:rsidP="00106245">
      <w:pPr>
        <w:pStyle w:val="ListParagraph"/>
        <w:numPr>
          <w:ilvl w:val="2"/>
          <w:numId w:val="34"/>
        </w:numPr>
      </w:pPr>
      <w:r w:rsidRPr="00BF381D">
        <w:t>FR1+FR1</w:t>
      </w:r>
    </w:p>
    <w:p w14:paraId="7E2ED233" w14:textId="77777777" w:rsidR="00BF381D" w:rsidRPr="00BF381D" w:rsidRDefault="00BF381D" w:rsidP="00106245">
      <w:pPr>
        <w:pStyle w:val="ListParagraph"/>
        <w:numPr>
          <w:ilvl w:val="2"/>
          <w:numId w:val="34"/>
        </w:numPr>
      </w:pPr>
      <w:r w:rsidRPr="00BF381D">
        <w:t>FR2+FR2</w:t>
      </w:r>
    </w:p>
    <w:p w14:paraId="6542E49D" w14:textId="77777777" w:rsidR="00BF381D" w:rsidRPr="00BF381D" w:rsidRDefault="00BF381D" w:rsidP="00106245">
      <w:pPr>
        <w:pStyle w:val="ListParagraph"/>
        <w:numPr>
          <w:ilvl w:val="1"/>
          <w:numId w:val="34"/>
        </w:numPr>
      </w:pPr>
      <w:r w:rsidRPr="00BF381D">
        <w:t>Option 2 (MTK, Huawei, Ericsson, vivo, Intel, Nokia):</w:t>
      </w:r>
    </w:p>
    <w:p w14:paraId="52493F10" w14:textId="77777777" w:rsidR="00BF381D" w:rsidRPr="00BF381D" w:rsidRDefault="00BF381D" w:rsidP="00106245">
      <w:pPr>
        <w:pStyle w:val="ListParagraph"/>
        <w:numPr>
          <w:ilvl w:val="2"/>
          <w:numId w:val="34"/>
        </w:numPr>
      </w:pPr>
      <w:r w:rsidRPr="00BF381D">
        <w:t>FR1+FR1</w:t>
      </w:r>
    </w:p>
    <w:p w14:paraId="5F053575" w14:textId="77777777" w:rsidR="00BF381D" w:rsidRPr="00BF381D" w:rsidRDefault="00BF381D" w:rsidP="00106245">
      <w:pPr>
        <w:pStyle w:val="ListParagraph"/>
        <w:numPr>
          <w:ilvl w:val="2"/>
          <w:numId w:val="34"/>
        </w:numPr>
      </w:pPr>
      <w:r w:rsidRPr="00BF381D">
        <w:t>FR1+FR2</w:t>
      </w:r>
    </w:p>
    <w:p w14:paraId="65E0B1E1" w14:textId="0FFBCF10" w:rsidR="00BF381D" w:rsidRDefault="00BF381D" w:rsidP="00106245">
      <w:pPr>
        <w:pStyle w:val="ListParagraph"/>
        <w:numPr>
          <w:ilvl w:val="2"/>
          <w:numId w:val="34"/>
        </w:numPr>
      </w:pPr>
      <w:r w:rsidRPr="00BF381D">
        <w:t>FR2+FR2</w:t>
      </w:r>
    </w:p>
    <w:p w14:paraId="4A434ACA" w14:textId="0EB960C4" w:rsidR="00106245" w:rsidRDefault="00106245" w:rsidP="00106245">
      <w:pPr>
        <w:pStyle w:val="ListParagraph"/>
        <w:numPr>
          <w:ilvl w:val="0"/>
          <w:numId w:val="34"/>
        </w:numPr>
      </w:pPr>
      <w:r>
        <w:t>Discussion</w:t>
      </w:r>
    </w:p>
    <w:p w14:paraId="78C1F0BA" w14:textId="625FD27D" w:rsidR="00106245" w:rsidRDefault="00106245" w:rsidP="00106245">
      <w:pPr>
        <w:pStyle w:val="ListParagraph"/>
        <w:numPr>
          <w:ilvl w:val="1"/>
          <w:numId w:val="34"/>
        </w:numPr>
      </w:pPr>
      <w:r>
        <w:t>QC: prefer to further check on FR1+FR2</w:t>
      </w:r>
      <w:r w:rsidR="00CD4272">
        <w:t xml:space="preserve">. It can be a corner case. </w:t>
      </w:r>
    </w:p>
    <w:p w14:paraId="5DF64188" w14:textId="19687853" w:rsidR="0025506B" w:rsidRDefault="0025506B" w:rsidP="00106245">
      <w:pPr>
        <w:pStyle w:val="ListParagraph"/>
        <w:numPr>
          <w:ilvl w:val="1"/>
          <w:numId w:val="34"/>
        </w:numPr>
      </w:pPr>
      <w:r>
        <w:t xml:space="preserve">MTK: </w:t>
      </w:r>
      <w:r w:rsidR="00CD4272">
        <w:t>Is it ok to have FR1+FR2 for non-simultaneous BWP switching case</w:t>
      </w:r>
    </w:p>
    <w:p w14:paraId="57DCD015" w14:textId="71BD9A8F" w:rsidR="00D0292F" w:rsidRDefault="00D0292F" w:rsidP="00D0292F">
      <w:pPr>
        <w:pStyle w:val="ListParagraph"/>
        <w:numPr>
          <w:ilvl w:val="2"/>
          <w:numId w:val="34"/>
        </w:numPr>
      </w:pPr>
      <w:r>
        <w:t>QC: non-simultaneous is ok</w:t>
      </w:r>
    </w:p>
    <w:p w14:paraId="11DF62C7" w14:textId="7416BB07" w:rsidR="00D0292F" w:rsidRDefault="00D0292F" w:rsidP="00D0292F">
      <w:pPr>
        <w:pStyle w:val="ListParagraph"/>
        <w:numPr>
          <w:ilvl w:val="1"/>
          <w:numId w:val="34"/>
        </w:numPr>
      </w:pPr>
      <w:proofErr w:type="spellStart"/>
      <w:r>
        <w:t>VzW</w:t>
      </w:r>
      <w:proofErr w:type="spellEnd"/>
      <w:r>
        <w:t xml:space="preserve">: </w:t>
      </w:r>
      <w:r w:rsidR="000E1668">
        <w:t>FR1+FR2 is a practical case. Focus on non-simultaneous case first and then on simultaneous case.</w:t>
      </w:r>
    </w:p>
    <w:p w14:paraId="6EF73ECD" w14:textId="18A51130" w:rsidR="000E1668" w:rsidRDefault="000E1668" w:rsidP="00D0292F">
      <w:pPr>
        <w:pStyle w:val="ListParagraph"/>
        <w:numPr>
          <w:ilvl w:val="1"/>
          <w:numId w:val="34"/>
        </w:numPr>
      </w:pPr>
      <w:r>
        <w:t>Apple: Option 1. Need to further check.</w:t>
      </w:r>
    </w:p>
    <w:p w14:paraId="38A57872" w14:textId="0D1E7BAE" w:rsidR="00106245" w:rsidRDefault="00106245" w:rsidP="00106245">
      <w:pPr>
        <w:pStyle w:val="ListParagraph"/>
        <w:numPr>
          <w:ilvl w:val="0"/>
          <w:numId w:val="34"/>
        </w:numPr>
      </w:pPr>
      <w:r>
        <w:t>Agreement</w:t>
      </w:r>
    </w:p>
    <w:p w14:paraId="210F03B7" w14:textId="77777777" w:rsidR="00AC089C" w:rsidRPr="00AC089C" w:rsidRDefault="00AC089C" w:rsidP="00AC089C">
      <w:pPr>
        <w:pStyle w:val="ListParagraph"/>
        <w:numPr>
          <w:ilvl w:val="1"/>
          <w:numId w:val="34"/>
        </w:numPr>
        <w:rPr>
          <w:rFonts w:eastAsiaTheme="minorHAnsi"/>
          <w:highlight w:val="green"/>
        </w:rPr>
      </w:pPr>
      <w:r w:rsidRPr="00AC089C">
        <w:rPr>
          <w:rFonts w:eastAsiaTheme="minorHAnsi"/>
          <w:highlight w:val="green"/>
        </w:rPr>
        <w:t>Define test cases for</w:t>
      </w:r>
    </w:p>
    <w:p w14:paraId="580E4A23"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FR1+FR1 simultaneous BWP switch</w:t>
      </w:r>
    </w:p>
    <w:p w14:paraId="373F0592"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FR2+FR2 simultaneous BWP switch</w:t>
      </w:r>
    </w:p>
    <w:p w14:paraId="07C57840" w14:textId="562A4FAB"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FFS: FR1+FR2 simultaneous BWP switch</w:t>
      </w:r>
    </w:p>
    <w:p w14:paraId="3DA2EA4B" w14:textId="77777777" w:rsidR="00AC089C" w:rsidRPr="008061FC" w:rsidRDefault="00AC089C" w:rsidP="00AC089C">
      <w:pPr>
        <w:pStyle w:val="ListParagraph"/>
        <w:numPr>
          <w:ilvl w:val="2"/>
          <w:numId w:val="34"/>
        </w:numPr>
        <w:rPr>
          <w:rFonts w:eastAsiaTheme="minorHAnsi"/>
          <w:highlight w:val="green"/>
        </w:rPr>
      </w:pPr>
      <w:r w:rsidRPr="008061FC">
        <w:rPr>
          <w:rFonts w:eastAsiaTheme="minorHAnsi"/>
          <w:highlight w:val="green"/>
        </w:rPr>
        <w:t>FFS: FR1+FR2 non-simultaneous BWP switch</w:t>
      </w:r>
    </w:p>
    <w:p w14:paraId="2E031E2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1: the agreement applies for DCI/Timer based switching. For RRC based switching further discussion shall take place whether it is feasible to have simultaneous BWP switch.</w:t>
      </w:r>
    </w:p>
    <w:p w14:paraId="48A9A9D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2: Feasibility of FR1+FR2 testing shall be addressed</w:t>
      </w:r>
    </w:p>
    <w:p w14:paraId="2217836C" w14:textId="77777777" w:rsidR="00F66378" w:rsidRDefault="00F66378" w:rsidP="00F47D17">
      <w:pPr>
        <w:rPr>
          <w:lang w:val="en-US"/>
        </w:rPr>
      </w:pPr>
    </w:p>
    <w:p w14:paraId="6E7AF980"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A11B8E" w14:paraId="3881FCA3"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16D44E" w14:textId="77777777" w:rsidR="00A11B8E" w:rsidRDefault="00A11B8E"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DBA627" w14:textId="77777777" w:rsidR="00A11B8E" w:rsidRDefault="00A11B8E" w:rsidP="00A0254B">
            <w:pPr>
              <w:spacing w:before="0" w:after="0" w:line="240" w:lineRule="auto"/>
              <w:rPr>
                <w:rFonts w:eastAsia="MS Mincho"/>
                <w:b/>
                <w:bCs/>
                <w:lang w:val="en-US" w:eastAsia="zh-CN"/>
              </w:rPr>
            </w:pPr>
            <w:r>
              <w:rPr>
                <w:b/>
                <w:bCs/>
                <w:lang w:val="en-US" w:eastAsia="zh-CN"/>
              </w:rPr>
              <w:t>Decision</w:t>
            </w:r>
          </w:p>
        </w:tc>
      </w:tr>
      <w:tr w:rsidR="006D21B9" w:rsidRPr="00DA70AB" w14:paraId="05F4B285" w14:textId="77777777" w:rsidTr="00A0254B">
        <w:tc>
          <w:tcPr>
            <w:tcW w:w="1028" w:type="pct"/>
            <w:tcBorders>
              <w:top w:val="single" w:sz="4" w:space="0" w:color="auto"/>
              <w:left w:val="single" w:sz="4" w:space="0" w:color="auto"/>
              <w:bottom w:val="single" w:sz="4" w:space="0" w:color="auto"/>
              <w:right w:val="single" w:sz="4" w:space="0" w:color="auto"/>
            </w:tcBorders>
          </w:tcPr>
          <w:p w14:paraId="6DC5C437" w14:textId="3E778A5B" w:rsidR="006D21B9" w:rsidRPr="00762A83" w:rsidRDefault="006D21B9" w:rsidP="006D21B9">
            <w:pPr>
              <w:spacing w:before="0" w:after="0" w:line="240" w:lineRule="auto"/>
            </w:pPr>
            <w:r w:rsidRPr="0042384C">
              <w:t>R4-2017175</w:t>
            </w:r>
          </w:p>
        </w:tc>
        <w:tc>
          <w:tcPr>
            <w:tcW w:w="3972" w:type="pct"/>
            <w:tcBorders>
              <w:top w:val="single" w:sz="4" w:space="0" w:color="auto"/>
              <w:left w:val="single" w:sz="4" w:space="0" w:color="auto"/>
              <w:bottom w:val="single" w:sz="4" w:space="0" w:color="auto"/>
              <w:right w:val="single" w:sz="4" w:space="0" w:color="auto"/>
            </w:tcBorders>
          </w:tcPr>
          <w:p w14:paraId="57056B5D" w14:textId="14F58420" w:rsidR="006D21B9" w:rsidRPr="004F15EF" w:rsidRDefault="005F4E35" w:rsidP="006D21B9">
            <w:pPr>
              <w:spacing w:before="0" w:after="0" w:line="240" w:lineRule="auto"/>
            </w:pPr>
            <w:r>
              <w:t>Agreed</w:t>
            </w:r>
          </w:p>
        </w:tc>
      </w:tr>
      <w:tr w:rsidR="006D21B9" w:rsidRPr="00DA70AB" w14:paraId="46EAE17D"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177142BB" w14:textId="0F180782" w:rsidR="006D21B9" w:rsidRPr="00762A83" w:rsidRDefault="005F4E35" w:rsidP="006D21B9">
            <w:pPr>
              <w:spacing w:before="0" w:after="0" w:line="240" w:lineRule="auto"/>
            </w:pPr>
            <w:r>
              <w:t>R4-</w:t>
            </w:r>
            <w:r w:rsidRPr="0042384C">
              <w:t>201717</w:t>
            </w:r>
            <w:r w:rsidR="00C15683">
              <w:t>6</w:t>
            </w:r>
          </w:p>
        </w:tc>
        <w:tc>
          <w:tcPr>
            <w:tcW w:w="3972" w:type="pct"/>
            <w:tcBorders>
              <w:top w:val="single" w:sz="4" w:space="0" w:color="auto"/>
              <w:left w:val="single" w:sz="4" w:space="0" w:color="auto"/>
              <w:bottom w:val="single" w:sz="4" w:space="0" w:color="auto"/>
              <w:right w:val="single" w:sz="4" w:space="0" w:color="auto"/>
            </w:tcBorders>
          </w:tcPr>
          <w:p w14:paraId="6F19AC10" w14:textId="6D7FDE83" w:rsidR="006D21B9" w:rsidRPr="004F15EF" w:rsidRDefault="005F4E35" w:rsidP="006D21B9">
            <w:pPr>
              <w:spacing w:before="0" w:after="0" w:line="240" w:lineRule="auto"/>
            </w:pPr>
            <w:r>
              <w:t>Agreed</w:t>
            </w:r>
          </w:p>
        </w:tc>
      </w:tr>
      <w:tr w:rsidR="007976EF" w:rsidRPr="00DA70AB" w14:paraId="1B8C9443" w14:textId="77777777" w:rsidTr="00A0254B">
        <w:tc>
          <w:tcPr>
            <w:tcW w:w="1028" w:type="pct"/>
          </w:tcPr>
          <w:p w14:paraId="3BD96608" w14:textId="50675647" w:rsidR="007976EF" w:rsidRPr="00762A83" w:rsidRDefault="007976EF" w:rsidP="007976EF">
            <w:pPr>
              <w:spacing w:before="0" w:after="0" w:line="240" w:lineRule="auto"/>
            </w:pPr>
            <w:r w:rsidRPr="00540213">
              <w:t>R4-2017177</w:t>
            </w:r>
          </w:p>
        </w:tc>
        <w:tc>
          <w:tcPr>
            <w:tcW w:w="3972" w:type="pct"/>
          </w:tcPr>
          <w:p w14:paraId="1E2C10C8" w14:textId="03FC4E99" w:rsidR="007976EF" w:rsidRPr="004F15EF" w:rsidRDefault="0082365E" w:rsidP="007976EF">
            <w:pPr>
              <w:spacing w:before="0" w:after="0" w:line="240" w:lineRule="auto"/>
            </w:pPr>
            <w:r>
              <w:t>Endorsed</w:t>
            </w:r>
          </w:p>
        </w:tc>
      </w:tr>
      <w:tr w:rsidR="0082365E" w:rsidRPr="00E83B58" w14:paraId="2EE919A2" w14:textId="77777777" w:rsidTr="00A0254B">
        <w:trPr>
          <w:trHeight w:val="77"/>
        </w:trPr>
        <w:tc>
          <w:tcPr>
            <w:tcW w:w="1028" w:type="pct"/>
          </w:tcPr>
          <w:p w14:paraId="7B208C61" w14:textId="6D0AE56D" w:rsidR="0082365E" w:rsidRPr="00762A83" w:rsidRDefault="0082365E" w:rsidP="0082365E">
            <w:pPr>
              <w:spacing w:before="0" w:after="0" w:line="240" w:lineRule="auto"/>
            </w:pPr>
            <w:r w:rsidRPr="00540213">
              <w:t>R4-2017178</w:t>
            </w:r>
          </w:p>
        </w:tc>
        <w:tc>
          <w:tcPr>
            <w:tcW w:w="3972" w:type="pct"/>
          </w:tcPr>
          <w:p w14:paraId="2AB64E5D" w14:textId="0A259B53" w:rsidR="0082365E" w:rsidRPr="004F15EF" w:rsidRDefault="0082365E" w:rsidP="0082365E">
            <w:pPr>
              <w:spacing w:before="0" w:after="0" w:line="240" w:lineRule="auto"/>
            </w:pPr>
            <w:r>
              <w:t>Endorsed</w:t>
            </w:r>
          </w:p>
        </w:tc>
      </w:tr>
      <w:tr w:rsidR="0082365E" w:rsidRPr="00E83B58" w14:paraId="6A76C980" w14:textId="77777777" w:rsidTr="00A0254B">
        <w:tc>
          <w:tcPr>
            <w:tcW w:w="1028" w:type="pct"/>
          </w:tcPr>
          <w:p w14:paraId="3F891925" w14:textId="35EAED31" w:rsidR="0082365E" w:rsidRPr="00762A83" w:rsidRDefault="0082365E" w:rsidP="0082365E">
            <w:pPr>
              <w:spacing w:before="0" w:after="0" w:line="240" w:lineRule="auto"/>
            </w:pPr>
            <w:r w:rsidRPr="00540213">
              <w:t>R4-201717</w:t>
            </w:r>
            <w:r>
              <w:t>9</w:t>
            </w:r>
          </w:p>
        </w:tc>
        <w:tc>
          <w:tcPr>
            <w:tcW w:w="3972" w:type="pct"/>
          </w:tcPr>
          <w:p w14:paraId="09966A40" w14:textId="4F95FC0E" w:rsidR="0082365E" w:rsidRPr="004F15EF" w:rsidRDefault="0082365E" w:rsidP="0082365E">
            <w:pPr>
              <w:spacing w:before="0" w:after="0" w:line="240" w:lineRule="auto"/>
            </w:pPr>
            <w:r>
              <w:t>Endorsed</w:t>
            </w:r>
          </w:p>
        </w:tc>
      </w:tr>
      <w:tr w:rsidR="0082365E" w:rsidRPr="00E83B58" w14:paraId="21ED1284" w14:textId="77777777" w:rsidTr="00A0254B">
        <w:trPr>
          <w:trHeight w:val="77"/>
        </w:trPr>
        <w:tc>
          <w:tcPr>
            <w:tcW w:w="1028" w:type="pct"/>
          </w:tcPr>
          <w:p w14:paraId="6A1D32CD" w14:textId="3591EEA0" w:rsidR="0082365E" w:rsidRPr="00762A83" w:rsidRDefault="0082365E" w:rsidP="0082365E">
            <w:pPr>
              <w:spacing w:before="0" w:after="0" w:line="240" w:lineRule="auto"/>
            </w:pPr>
          </w:p>
        </w:tc>
        <w:tc>
          <w:tcPr>
            <w:tcW w:w="3972" w:type="pct"/>
          </w:tcPr>
          <w:p w14:paraId="7D32D39C" w14:textId="5A1D6AAA" w:rsidR="0082365E" w:rsidRPr="004F15EF" w:rsidRDefault="0082365E" w:rsidP="0082365E">
            <w:pPr>
              <w:spacing w:before="0" w:after="0" w:line="240" w:lineRule="auto"/>
            </w:pPr>
          </w:p>
        </w:tc>
      </w:tr>
      <w:tr w:rsidR="0082365E" w:rsidRPr="00DA70AB" w14:paraId="6E3049A8" w14:textId="77777777" w:rsidTr="00A0254B">
        <w:tc>
          <w:tcPr>
            <w:tcW w:w="1028" w:type="pct"/>
          </w:tcPr>
          <w:p w14:paraId="1EEC1BC3" w14:textId="4A0C5E7C" w:rsidR="0082365E" w:rsidRPr="00762A83" w:rsidRDefault="0082365E" w:rsidP="0082365E">
            <w:pPr>
              <w:spacing w:before="0" w:after="0" w:line="240" w:lineRule="auto"/>
            </w:pPr>
          </w:p>
        </w:tc>
        <w:tc>
          <w:tcPr>
            <w:tcW w:w="3972" w:type="pct"/>
          </w:tcPr>
          <w:p w14:paraId="62F1B818" w14:textId="3A7C350F" w:rsidR="0082365E" w:rsidRPr="004F15EF" w:rsidRDefault="0082365E" w:rsidP="0082365E">
            <w:pPr>
              <w:spacing w:before="0" w:after="0" w:line="240" w:lineRule="auto"/>
            </w:pPr>
          </w:p>
        </w:tc>
      </w:tr>
      <w:tr w:rsidR="0082365E" w:rsidRPr="00DA70AB" w14:paraId="37AD65B4" w14:textId="77777777" w:rsidTr="00A0254B">
        <w:trPr>
          <w:trHeight w:val="77"/>
        </w:trPr>
        <w:tc>
          <w:tcPr>
            <w:tcW w:w="1028" w:type="pct"/>
          </w:tcPr>
          <w:p w14:paraId="4D86A32C" w14:textId="06CD3CDB" w:rsidR="0082365E" w:rsidRPr="00762A83" w:rsidRDefault="0082365E" w:rsidP="0082365E">
            <w:pPr>
              <w:spacing w:before="0" w:after="0" w:line="240" w:lineRule="auto"/>
            </w:pPr>
          </w:p>
        </w:tc>
        <w:tc>
          <w:tcPr>
            <w:tcW w:w="3972" w:type="pct"/>
          </w:tcPr>
          <w:p w14:paraId="412EB39D" w14:textId="57919350" w:rsidR="0082365E" w:rsidRPr="004F15EF" w:rsidRDefault="0082365E" w:rsidP="0082365E">
            <w:pPr>
              <w:spacing w:before="0" w:after="0" w:line="240" w:lineRule="auto"/>
            </w:pPr>
          </w:p>
        </w:tc>
      </w:tr>
      <w:tr w:rsidR="0082365E" w:rsidRPr="00DA70AB" w14:paraId="23B22D19" w14:textId="77777777" w:rsidTr="00A0254B">
        <w:tc>
          <w:tcPr>
            <w:tcW w:w="1028" w:type="pct"/>
          </w:tcPr>
          <w:p w14:paraId="122371CD" w14:textId="5E2CE7C6" w:rsidR="0082365E" w:rsidRPr="00762A83" w:rsidRDefault="0082365E" w:rsidP="0082365E">
            <w:pPr>
              <w:spacing w:before="0" w:after="0" w:line="240" w:lineRule="auto"/>
            </w:pPr>
          </w:p>
        </w:tc>
        <w:tc>
          <w:tcPr>
            <w:tcW w:w="3972" w:type="pct"/>
          </w:tcPr>
          <w:p w14:paraId="74D17CEB" w14:textId="0AA45A67" w:rsidR="0082365E" w:rsidRPr="004F15EF" w:rsidRDefault="0082365E" w:rsidP="0082365E">
            <w:pPr>
              <w:spacing w:before="0" w:after="0" w:line="240" w:lineRule="auto"/>
            </w:pPr>
          </w:p>
        </w:tc>
      </w:tr>
      <w:tr w:rsidR="0082365E" w:rsidRPr="00E83B58" w14:paraId="7474D287" w14:textId="77777777" w:rsidTr="00A0254B">
        <w:trPr>
          <w:trHeight w:val="77"/>
        </w:trPr>
        <w:tc>
          <w:tcPr>
            <w:tcW w:w="1028" w:type="pct"/>
          </w:tcPr>
          <w:p w14:paraId="0578D6F3" w14:textId="3D60021F" w:rsidR="0082365E" w:rsidRPr="00762A83" w:rsidRDefault="0082365E" w:rsidP="0082365E">
            <w:pPr>
              <w:spacing w:before="0" w:after="0" w:line="240" w:lineRule="auto"/>
            </w:pPr>
          </w:p>
        </w:tc>
        <w:tc>
          <w:tcPr>
            <w:tcW w:w="3972" w:type="pct"/>
          </w:tcPr>
          <w:p w14:paraId="07DAEAF8" w14:textId="7BC48645" w:rsidR="0082365E" w:rsidRPr="004F15EF" w:rsidRDefault="0082365E" w:rsidP="0082365E">
            <w:pPr>
              <w:spacing w:before="0" w:after="0" w:line="240" w:lineRule="auto"/>
            </w:pPr>
          </w:p>
        </w:tc>
      </w:tr>
      <w:tr w:rsidR="0082365E" w:rsidRPr="00E83B58" w14:paraId="4A97262C" w14:textId="77777777" w:rsidTr="00A0254B">
        <w:tc>
          <w:tcPr>
            <w:tcW w:w="1028" w:type="pct"/>
          </w:tcPr>
          <w:p w14:paraId="40BD8C37" w14:textId="1A0D2184" w:rsidR="0082365E" w:rsidRPr="00762A83" w:rsidRDefault="0082365E" w:rsidP="0082365E">
            <w:pPr>
              <w:spacing w:before="0" w:after="0" w:line="240" w:lineRule="auto"/>
            </w:pPr>
          </w:p>
        </w:tc>
        <w:tc>
          <w:tcPr>
            <w:tcW w:w="3972" w:type="pct"/>
          </w:tcPr>
          <w:p w14:paraId="42B8E788" w14:textId="273E3F3F" w:rsidR="0082365E" w:rsidRPr="004F15EF" w:rsidRDefault="0082365E" w:rsidP="0082365E">
            <w:pPr>
              <w:spacing w:before="0" w:after="0" w:line="240" w:lineRule="auto"/>
            </w:pPr>
          </w:p>
        </w:tc>
      </w:tr>
      <w:tr w:rsidR="0082365E" w:rsidRPr="00E83B58" w14:paraId="57A2E2A0" w14:textId="77777777" w:rsidTr="00A0254B">
        <w:trPr>
          <w:trHeight w:val="77"/>
        </w:trPr>
        <w:tc>
          <w:tcPr>
            <w:tcW w:w="1028" w:type="pct"/>
          </w:tcPr>
          <w:p w14:paraId="23A030B1" w14:textId="0DE059BD" w:rsidR="0082365E" w:rsidRPr="00762A83" w:rsidRDefault="0082365E" w:rsidP="0082365E">
            <w:pPr>
              <w:spacing w:before="0" w:after="0" w:line="240" w:lineRule="auto"/>
            </w:pPr>
          </w:p>
        </w:tc>
        <w:tc>
          <w:tcPr>
            <w:tcW w:w="3972" w:type="pct"/>
          </w:tcPr>
          <w:p w14:paraId="5378AD72" w14:textId="04CB7F54" w:rsidR="0082365E" w:rsidRPr="004F15EF" w:rsidRDefault="0082365E" w:rsidP="0082365E">
            <w:pPr>
              <w:spacing w:before="0" w:after="0" w:line="240" w:lineRule="auto"/>
            </w:pPr>
          </w:p>
        </w:tc>
      </w:tr>
      <w:tr w:rsidR="0082365E" w:rsidRPr="00DA70AB" w14:paraId="5B4F343E" w14:textId="77777777" w:rsidTr="00A0254B">
        <w:tc>
          <w:tcPr>
            <w:tcW w:w="1028" w:type="pct"/>
          </w:tcPr>
          <w:p w14:paraId="1EDD09C4" w14:textId="7E535866" w:rsidR="0082365E" w:rsidRPr="00762A83" w:rsidRDefault="0082365E" w:rsidP="0082365E">
            <w:pPr>
              <w:spacing w:before="0" w:after="0" w:line="240" w:lineRule="auto"/>
            </w:pPr>
          </w:p>
        </w:tc>
        <w:tc>
          <w:tcPr>
            <w:tcW w:w="3972" w:type="pct"/>
          </w:tcPr>
          <w:p w14:paraId="20CC5E6D" w14:textId="72DF5F2E" w:rsidR="0082365E" w:rsidRPr="004F15EF" w:rsidRDefault="0082365E" w:rsidP="0082365E">
            <w:pPr>
              <w:spacing w:before="0" w:after="0" w:line="240" w:lineRule="auto"/>
            </w:pPr>
          </w:p>
        </w:tc>
      </w:tr>
      <w:tr w:rsidR="0082365E" w:rsidRPr="00DA70AB" w14:paraId="0FBA9CF7" w14:textId="77777777" w:rsidTr="00A0254B">
        <w:trPr>
          <w:trHeight w:val="77"/>
        </w:trPr>
        <w:tc>
          <w:tcPr>
            <w:tcW w:w="1028" w:type="pct"/>
          </w:tcPr>
          <w:p w14:paraId="089414A8" w14:textId="77777777" w:rsidR="0082365E" w:rsidRPr="00762A83" w:rsidRDefault="0082365E" w:rsidP="0082365E">
            <w:pPr>
              <w:spacing w:before="0" w:after="0" w:line="240" w:lineRule="auto"/>
            </w:pPr>
          </w:p>
        </w:tc>
        <w:tc>
          <w:tcPr>
            <w:tcW w:w="3972" w:type="pct"/>
          </w:tcPr>
          <w:p w14:paraId="33E91440" w14:textId="77777777" w:rsidR="0082365E" w:rsidRPr="004F15EF" w:rsidRDefault="0082365E" w:rsidP="0082365E">
            <w:pPr>
              <w:spacing w:before="0" w:after="0" w:line="240" w:lineRule="auto"/>
            </w:pPr>
          </w:p>
        </w:tc>
      </w:tr>
    </w:tbl>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19CD4625" w:rsidR="00577AAB" w:rsidRDefault="002B58C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 xml:space="preserve">Introduce requirements in TS 36.133 for interruption on LTE victim cell for LTE SRS </w:t>
      </w:r>
      <w:proofErr w:type="gramStart"/>
      <w:r w:rsidR="00657920" w:rsidRPr="003B0FC9">
        <w:rPr>
          <w:bCs/>
          <w:highlight w:val="green"/>
          <w:lang w:eastAsia="ko-KR"/>
        </w:rPr>
        <w:t>carrier based</w:t>
      </w:r>
      <w:proofErr w:type="gramEnd"/>
      <w:r w:rsidR="00657920" w:rsidRPr="003B0FC9">
        <w:rPr>
          <w:bCs/>
          <w:highlight w:val="green"/>
          <w:lang w:eastAsia="ko-KR"/>
        </w:rPr>
        <w:t xml:space="preserve">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lastRenderedPageBreak/>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F34FD3" w:rsidRPr="003B0FC9">
        <w:rPr>
          <w:bCs/>
          <w:highlight w:val="green"/>
          <w:lang w:eastAsia="ko-KR"/>
        </w:rPr>
        <w:t xml:space="preserve">Do not define delay test cases for SRS carrier-based switching for NR deployments, </w:t>
      </w:r>
      <w:proofErr w:type="gramStart"/>
      <w:r w:rsidR="00F34FD3" w:rsidRPr="003B0FC9">
        <w:rPr>
          <w:bCs/>
          <w:highlight w:val="green"/>
          <w:lang w:eastAsia="ko-KR"/>
        </w:rPr>
        <w:t>similar to</w:t>
      </w:r>
      <w:proofErr w:type="gramEnd"/>
      <w:r w:rsidR="00F34FD3" w:rsidRPr="003B0FC9">
        <w:rPr>
          <w:bCs/>
          <w:highlight w:val="green"/>
          <w:lang w:eastAsia="ko-KR"/>
        </w:rPr>
        <w:t xml:space="preserve">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8376B4" w:rsidP="004145D6">
            <w:pPr>
              <w:spacing w:before="0" w:after="0" w:line="240" w:lineRule="auto"/>
              <w:rPr>
                <w:lang w:eastAsia="x-none"/>
              </w:rPr>
            </w:pPr>
            <w:hyperlink r:id="rId33" w:history="1">
              <w:r w:rsidR="004145D6"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8376B4" w:rsidP="004145D6">
            <w:pPr>
              <w:spacing w:before="0" w:after="0" w:line="240" w:lineRule="auto"/>
              <w:rPr>
                <w:lang w:eastAsia="x-none"/>
              </w:rPr>
            </w:pPr>
            <w:hyperlink r:id="rId34" w:history="1">
              <w:r w:rsidR="004145D6" w:rsidRPr="000B6514">
                <w:rPr>
                  <w:lang w:eastAsia="x-none"/>
                </w:rPr>
                <w:t>R4-201</w:t>
              </w:r>
              <w:r w:rsidR="004145D6">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8376B4" w:rsidP="004145D6">
            <w:pPr>
              <w:spacing w:before="0" w:after="0" w:line="240" w:lineRule="auto"/>
              <w:rPr>
                <w:lang w:eastAsia="x-none"/>
              </w:rPr>
            </w:pPr>
            <w:hyperlink r:id="rId35" w:history="1">
              <w:r w:rsidR="004145D6" w:rsidRPr="000B6514">
                <w:rPr>
                  <w:lang w:eastAsia="x-none"/>
                </w:rPr>
                <w:t>R4-201</w:t>
              </w:r>
              <w:r w:rsidR="004145D6">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8376B4" w:rsidP="004145D6">
            <w:pPr>
              <w:spacing w:before="0" w:after="0" w:line="240" w:lineRule="auto"/>
              <w:rPr>
                <w:lang w:eastAsia="x-none"/>
              </w:rPr>
            </w:pPr>
            <w:hyperlink r:id="rId36" w:history="1">
              <w:r w:rsidR="004145D6" w:rsidRPr="000B6514">
                <w:rPr>
                  <w:lang w:eastAsia="x-none"/>
                </w:rPr>
                <w:t>R4-20164</w:t>
              </w:r>
              <w:r w:rsidR="004145D6">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8376B4" w:rsidP="004145D6">
            <w:pPr>
              <w:spacing w:before="0" w:after="0" w:line="240" w:lineRule="auto"/>
              <w:rPr>
                <w:lang w:eastAsia="x-none"/>
              </w:rPr>
            </w:pPr>
            <w:hyperlink r:id="rId37" w:history="1">
              <w:r w:rsidR="004145D6"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8376B4" w:rsidP="004145D6">
            <w:pPr>
              <w:spacing w:before="0" w:after="0" w:line="240" w:lineRule="auto"/>
              <w:rPr>
                <w:lang w:eastAsia="x-none"/>
              </w:rPr>
            </w:pPr>
            <w:hyperlink r:id="rId38" w:history="1">
              <w:r w:rsidR="004145D6"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8376B4" w:rsidP="004145D6">
            <w:pPr>
              <w:spacing w:before="0" w:after="0" w:line="240" w:lineRule="auto"/>
              <w:rPr>
                <w:lang w:eastAsia="x-none"/>
              </w:rPr>
            </w:pPr>
            <w:hyperlink r:id="rId39" w:history="1">
              <w:r w:rsidR="004145D6"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8376B4" w:rsidP="004145D6">
            <w:pPr>
              <w:spacing w:before="0" w:after="0" w:line="240" w:lineRule="auto"/>
              <w:rPr>
                <w:lang w:eastAsia="x-none"/>
              </w:rPr>
            </w:pPr>
            <w:hyperlink r:id="rId40" w:history="1">
              <w:r w:rsidR="004145D6"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8376B4" w:rsidP="004145D6">
            <w:pPr>
              <w:spacing w:before="0" w:after="0" w:line="240" w:lineRule="auto"/>
              <w:rPr>
                <w:lang w:eastAsia="x-none"/>
              </w:rPr>
            </w:pPr>
            <w:hyperlink r:id="rId41" w:history="1">
              <w:r w:rsidR="004145D6"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8376B4" w:rsidP="004145D6">
            <w:pPr>
              <w:spacing w:before="0" w:after="0" w:line="240" w:lineRule="auto"/>
              <w:rPr>
                <w:lang w:eastAsia="x-none"/>
              </w:rPr>
            </w:pPr>
            <w:hyperlink r:id="rId42" w:history="1">
              <w:r w:rsidR="004145D6"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376B4" w:rsidP="0088062C">
            <w:pPr>
              <w:spacing w:before="0" w:after="0" w:line="240" w:lineRule="auto"/>
              <w:rPr>
                <w:lang w:eastAsia="x-none"/>
              </w:rPr>
            </w:pPr>
            <w:hyperlink r:id="rId43" w:history="1">
              <w:r w:rsidR="0088062C"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376B4" w:rsidP="0088062C">
            <w:pPr>
              <w:spacing w:before="0" w:after="0" w:line="240" w:lineRule="auto"/>
              <w:rPr>
                <w:lang w:eastAsia="x-none"/>
              </w:rPr>
            </w:pPr>
            <w:hyperlink r:id="rId44" w:history="1">
              <w:r w:rsidR="0088062C"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376B4" w:rsidP="0088062C">
            <w:pPr>
              <w:spacing w:before="0" w:after="0" w:line="240" w:lineRule="auto"/>
              <w:rPr>
                <w:lang w:eastAsia="x-none"/>
              </w:rPr>
            </w:pPr>
            <w:hyperlink r:id="rId45" w:history="1">
              <w:r w:rsidR="0088062C"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376B4" w:rsidP="0088062C">
            <w:pPr>
              <w:spacing w:before="0" w:after="0" w:line="240" w:lineRule="auto"/>
              <w:rPr>
                <w:lang w:eastAsia="x-none"/>
              </w:rPr>
            </w:pPr>
            <w:hyperlink r:id="rId46" w:history="1">
              <w:r w:rsidR="0088062C"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376B4" w:rsidP="0088062C">
            <w:pPr>
              <w:spacing w:before="0" w:after="0" w:line="240" w:lineRule="auto"/>
              <w:rPr>
                <w:lang w:eastAsia="x-none"/>
              </w:rPr>
            </w:pPr>
            <w:hyperlink r:id="rId47" w:history="1">
              <w:r w:rsidR="0088062C"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376B4" w:rsidP="0088062C">
            <w:pPr>
              <w:spacing w:before="0" w:after="0" w:line="240" w:lineRule="auto"/>
              <w:rPr>
                <w:lang w:eastAsia="x-none"/>
              </w:rPr>
            </w:pPr>
            <w:hyperlink r:id="rId48" w:history="1">
              <w:r w:rsidR="0088062C" w:rsidRPr="000757D0">
                <w:rPr>
                  <w:lang w:eastAsia="x-none"/>
                </w:rPr>
                <w:t>R4-20</w:t>
              </w:r>
              <w:r w:rsidR="0088062C">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376B4" w:rsidP="0088062C">
            <w:pPr>
              <w:spacing w:before="0" w:after="0" w:line="240" w:lineRule="auto"/>
              <w:rPr>
                <w:lang w:eastAsia="x-none"/>
              </w:rPr>
            </w:pPr>
            <w:hyperlink r:id="rId49" w:history="1">
              <w:r w:rsidR="0088062C" w:rsidRPr="000757D0">
                <w:rPr>
                  <w:lang w:eastAsia="x-none"/>
                </w:rPr>
                <w:t>R4-20</w:t>
              </w:r>
              <w:r w:rsidR="0088062C">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376B4" w:rsidP="0088062C">
            <w:pPr>
              <w:spacing w:before="0" w:after="0" w:line="240" w:lineRule="auto"/>
              <w:rPr>
                <w:lang w:eastAsia="x-none"/>
              </w:rPr>
            </w:pPr>
            <w:hyperlink r:id="rId50" w:history="1">
              <w:r w:rsidR="0088062C" w:rsidRPr="000757D0">
                <w:rPr>
                  <w:lang w:eastAsia="x-none"/>
                </w:rPr>
                <w:t>R4-20</w:t>
              </w:r>
              <w:r w:rsidR="0088062C">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376B4" w:rsidP="0088062C">
            <w:pPr>
              <w:spacing w:before="0" w:after="0" w:line="240" w:lineRule="auto"/>
              <w:rPr>
                <w:lang w:eastAsia="x-none"/>
              </w:rPr>
            </w:pPr>
            <w:hyperlink r:id="rId51" w:history="1">
              <w:r w:rsidR="0088062C" w:rsidRPr="000757D0">
                <w:rPr>
                  <w:lang w:eastAsia="x-none"/>
                </w:rPr>
                <w:t>R4-20</w:t>
              </w:r>
              <w:r w:rsidR="0088062C">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376B4" w:rsidP="0088062C">
            <w:pPr>
              <w:spacing w:before="0" w:after="0" w:line="240" w:lineRule="auto"/>
              <w:rPr>
                <w:lang w:eastAsia="x-none"/>
              </w:rPr>
            </w:pPr>
            <w:hyperlink r:id="rId52" w:history="1">
              <w:r w:rsidR="0088062C" w:rsidRPr="000757D0">
                <w:rPr>
                  <w:lang w:eastAsia="x-none"/>
                </w:rPr>
                <w:t>R4-20</w:t>
              </w:r>
              <w:r w:rsidR="0088062C">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8376B4" w:rsidP="003B0FC9">
            <w:pPr>
              <w:spacing w:before="0" w:after="0" w:line="240" w:lineRule="auto"/>
              <w:rPr>
                <w:lang w:eastAsia="x-none"/>
              </w:rPr>
            </w:pPr>
            <w:hyperlink r:id="rId53" w:history="1">
              <w:r w:rsidR="003B0FC9" w:rsidRPr="000757D0">
                <w:rPr>
                  <w:lang w:eastAsia="x-none"/>
                </w:rPr>
                <w:t>R4-20</w:t>
              </w:r>
              <w:r w:rsidR="003B0FC9">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8376B4" w:rsidP="003B0FC9">
            <w:pPr>
              <w:spacing w:before="0" w:after="0" w:line="240" w:lineRule="auto"/>
              <w:rPr>
                <w:lang w:eastAsia="x-none"/>
              </w:rPr>
            </w:pPr>
            <w:hyperlink r:id="rId54" w:history="1">
              <w:r w:rsidR="003B0FC9" w:rsidRPr="000757D0">
                <w:rPr>
                  <w:lang w:eastAsia="x-none"/>
                </w:rPr>
                <w:t>R4-20</w:t>
              </w:r>
              <w:r w:rsidR="003B0FC9">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8376B4" w:rsidP="003B0FC9">
            <w:pPr>
              <w:spacing w:before="0" w:after="0" w:line="240" w:lineRule="auto"/>
              <w:rPr>
                <w:lang w:eastAsia="x-none"/>
              </w:rPr>
            </w:pPr>
            <w:hyperlink r:id="rId55" w:history="1">
              <w:r w:rsidR="003B0FC9" w:rsidRPr="000757D0">
                <w:rPr>
                  <w:lang w:eastAsia="x-none"/>
                </w:rPr>
                <w:t>R4-20</w:t>
              </w:r>
              <w:r w:rsidR="003B0FC9">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8376B4" w:rsidP="003B0FC9">
            <w:pPr>
              <w:spacing w:before="0" w:after="0" w:line="240" w:lineRule="auto"/>
              <w:rPr>
                <w:lang w:eastAsia="x-none"/>
              </w:rPr>
            </w:pPr>
            <w:hyperlink r:id="rId56" w:history="1">
              <w:r w:rsidR="003B0FC9" w:rsidRPr="000757D0">
                <w:rPr>
                  <w:lang w:eastAsia="x-none"/>
                </w:rPr>
                <w:t>R4-20</w:t>
              </w:r>
              <w:r w:rsidR="003B0FC9">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8376B4" w:rsidP="003B0FC9">
            <w:pPr>
              <w:spacing w:before="0" w:after="0" w:line="240" w:lineRule="auto"/>
              <w:rPr>
                <w:lang w:eastAsia="x-none"/>
              </w:rPr>
            </w:pPr>
            <w:hyperlink r:id="rId57" w:history="1">
              <w:r w:rsidR="003B0FC9" w:rsidRPr="000757D0">
                <w:rPr>
                  <w:lang w:eastAsia="x-none"/>
                </w:rPr>
                <w:t>R4-20</w:t>
              </w:r>
              <w:r w:rsidR="003B0FC9">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3114F6D8" w14:textId="77777777" w:rsidR="00F66378" w:rsidRDefault="00F66378" w:rsidP="00F66378">
      <w:pPr>
        <w:pStyle w:val="R4Topic"/>
        <w:rPr>
          <w:b w:val="0"/>
          <w:bCs/>
          <w:u w:val="single"/>
        </w:rPr>
      </w:pPr>
      <w:r>
        <w:rPr>
          <w:b w:val="0"/>
          <w:bCs/>
          <w:u w:val="single"/>
        </w:rPr>
        <w:t>GTW session (November 09, 2020)</w:t>
      </w:r>
    </w:p>
    <w:p w14:paraId="30272FE4" w14:textId="384E557B"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SRS carrier based switching</w:t>
      </w:r>
    </w:p>
    <w:p w14:paraId="6A650276"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1-2-1: Scenarios for NR SRS carrier based switching tests</w:t>
      </w:r>
    </w:p>
    <w:p w14:paraId="196B5215" w14:textId="62FAB42C" w:rsidR="00A6158D" w:rsidRPr="00A6158D" w:rsidRDefault="00A6158D" w:rsidP="002910C1">
      <w:pPr>
        <w:pStyle w:val="ListParagraph"/>
        <w:numPr>
          <w:ilvl w:val="0"/>
          <w:numId w:val="35"/>
        </w:numPr>
      </w:pPr>
      <w:r w:rsidRPr="00A6158D">
        <w:lastRenderedPageBreak/>
        <w:t>Option 1 (ZTE, Huawei, Qualcomm, MediaTek, Apple, Nokia)</w:t>
      </w:r>
    </w:p>
    <w:p w14:paraId="4538A08F" w14:textId="77777777" w:rsidR="00A6158D" w:rsidRPr="00A6158D" w:rsidRDefault="00A6158D" w:rsidP="002910C1">
      <w:pPr>
        <w:pStyle w:val="ListParagraph"/>
        <w:numPr>
          <w:ilvl w:val="1"/>
          <w:numId w:val="35"/>
        </w:numPr>
      </w:pPr>
      <w:r w:rsidRPr="00A6158D">
        <w:t>Tests are specified for SA and EN-DC</w:t>
      </w:r>
    </w:p>
    <w:p w14:paraId="287458E1" w14:textId="77777777" w:rsidR="00A6158D" w:rsidRPr="00A6158D" w:rsidRDefault="00A6158D" w:rsidP="002910C1">
      <w:pPr>
        <w:pStyle w:val="ListParagraph"/>
        <w:numPr>
          <w:ilvl w:val="0"/>
          <w:numId w:val="35"/>
        </w:numPr>
      </w:pPr>
      <w:r w:rsidRPr="00A6158D">
        <w:t>Option 2 (Ericsson)</w:t>
      </w:r>
    </w:p>
    <w:p w14:paraId="12827BCB" w14:textId="47292751" w:rsidR="00A6158D" w:rsidRPr="00A6158D" w:rsidRDefault="00A6158D" w:rsidP="002910C1">
      <w:pPr>
        <w:pStyle w:val="ListParagraph"/>
        <w:numPr>
          <w:ilvl w:val="1"/>
          <w:numId w:val="35"/>
        </w:numPr>
      </w:pPr>
      <w:r w:rsidRPr="00A6158D">
        <w:t>Tests are</w:t>
      </w:r>
      <w:r>
        <w:t xml:space="preserve"> </w:t>
      </w:r>
      <w:r w:rsidRPr="00A6158D">
        <w:t>specified for SA, NR-DC, NE-DC and EN-DC</w:t>
      </w:r>
    </w:p>
    <w:p w14:paraId="53B5E399" w14:textId="65DFC974" w:rsidR="006C10FB" w:rsidRDefault="006C10FB" w:rsidP="00535AA5">
      <w:pPr>
        <w:pStyle w:val="NormalWeb"/>
        <w:numPr>
          <w:ilvl w:val="0"/>
          <w:numId w:val="0"/>
        </w:numPr>
        <w:spacing w:before="0" w:beforeAutospacing="0" w:after="120" w:afterAutospacing="0"/>
        <w:ind w:left="284"/>
        <w:rPr>
          <w:sz w:val="20"/>
          <w:szCs w:val="20"/>
          <w:u w:val="single"/>
        </w:rPr>
      </w:pPr>
    </w:p>
    <w:p w14:paraId="55405309" w14:textId="5AB401E0" w:rsidR="002E480D" w:rsidRDefault="002E480D" w:rsidP="00535AA5">
      <w:pPr>
        <w:pStyle w:val="NormalWeb"/>
        <w:numPr>
          <w:ilvl w:val="0"/>
          <w:numId w:val="0"/>
        </w:numPr>
        <w:spacing w:before="0" w:beforeAutospacing="0" w:after="120" w:afterAutospacing="0"/>
        <w:ind w:left="284"/>
        <w:rPr>
          <w:sz w:val="20"/>
          <w:szCs w:val="20"/>
        </w:rPr>
      </w:pPr>
      <w:r w:rsidRPr="002E480D">
        <w:rPr>
          <w:sz w:val="20"/>
          <w:szCs w:val="20"/>
        </w:rPr>
        <w:t>Discussion</w:t>
      </w:r>
      <w:r>
        <w:rPr>
          <w:sz w:val="20"/>
          <w:szCs w:val="20"/>
        </w:rPr>
        <w:t>:</w:t>
      </w:r>
    </w:p>
    <w:p w14:paraId="46B8E117" w14:textId="223DBE67" w:rsidR="002E480D" w:rsidRDefault="002E480D"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F63943">
        <w:rPr>
          <w:sz w:val="20"/>
          <w:szCs w:val="20"/>
        </w:rPr>
        <w:t>we prefer to have different combinations of FR1 and FR2. Do we consider different combinations for SA?</w:t>
      </w:r>
      <w:r w:rsidR="008F7905">
        <w:rPr>
          <w:sz w:val="20"/>
          <w:szCs w:val="20"/>
        </w:rPr>
        <w:t xml:space="preserve"> For NE-DC we wanted to verify impact on NR cells.</w:t>
      </w:r>
    </w:p>
    <w:p w14:paraId="35BE41D9" w14:textId="1D87C885" w:rsidR="00C10C33" w:rsidRDefault="00C10C33" w:rsidP="008F7905">
      <w:pPr>
        <w:pStyle w:val="NormalWeb"/>
        <w:numPr>
          <w:ilvl w:val="0"/>
          <w:numId w:val="0"/>
        </w:numPr>
        <w:spacing w:before="0" w:beforeAutospacing="0" w:after="120" w:afterAutospacing="0"/>
        <w:ind w:left="568" w:firstLine="1"/>
        <w:rPr>
          <w:sz w:val="20"/>
          <w:szCs w:val="20"/>
        </w:rPr>
      </w:pPr>
      <w:r>
        <w:rPr>
          <w:sz w:val="20"/>
          <w:szCs w:val="20"/>
        </w:rPr>
        <w:t xml:space="preserve">QC: </w:t>
      </w:r>
      <w:r w:rsidR="005B6125">
        <w:rPr>
          <w:sz w:val="20"/>
          <w:szCs w:val="20"/>
        </w:rPr>
        <w:t xml:space="preserve">For EN-DC </w:t>
      </w:r>
      <w:r w:rsidR="002A4E53">
        <w:rPr>
          <w:sz w:val="20"/>
          <w:szCs w:val="20"/>
        </w:rPr>
        <w:t>we verify both LTE and NR carriers interruptions.</w:t>
      </w:r>
    </w:p>
    <w:p w14:paraId="7D2450AF" w14:textId="3FE72239" w:rsidR="002A4E53" w:rsidRDefault="002A4E53" w:rsidP="008F7905">
      <w:pPr>
        <w:pStyle w:val="NormalWeb"/>
        <w:numPr>
          <w:ilvl w:val="0"/>
          <w:numId w:val="0"/>
        </w:numPr>
        <w:spacing w:before="0" w:beforeAutospacing="0" w:after="120" w:afterAutospacing="0"/>
        <w:ind w:left="568" w:firstLine="1"/>
        <w:rPr>
          <w:sz w:val="20"/>
          <w:szCs w:val="20"/>
        </w:rPr>
      </w:pPr>
      <w:r>
        <w:rPr>
          <w:sz w:val="20"/>
          <w:szCs w:val="20"/>
        </w:rPr>
        <w:t>ZTE: there are no NE-DC tests under current specification. The general principle is that EN-DC tests can verify corresponding functionality.</w:t>
      </w:r>
    </w:p>
    <w:p w14:paraId="2118CBE3" w14:textId="4377BC66" w:rsidR="00FE058A" w:rsidRDefault="00FE058A" w:rsidP="008F7905">
      <w:pPr>
        <w:pStyle w:val="NormalWeb"/>
        <w:numPr>
          <w:ilvl w:val="0"/>
          <w:numId w:val="0"/>
        </w:numPr>
        <w:spacing w:before="0" w:beforeAutospacing="0" w:after="120" w:afterAutospacing="0"/>
        <w:ind w:left="568" w:firstLine="1"/>
        <w:rPr>
          <w:sz w:val="20"/>
          <w:szCs w:val="20"/>
        </w:rPr>
      </w:pPr>
      <w:r>
        <w:rPr>
          <w:sz w:val="20"/>
          <w:szCs w:val="20"/>
        </w:rPr>
        <w:tab/>
        <w:t>OPPO: same view</w:t>
      </w:r>
    </w:p>
    <w:p w14:paraId="63836B85" w14:textId="7DCDC4D4" w:rsidR="00533B0B" w:rsidRDefault="00533B0B"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E752F1">
        <w:rPr>
          <w:sz w:val="20"/>
          <w:szCs w:val="20"/>
        </w:rPr>
        <w:t xml:space="preserve">to ZTE this is a new feature and this can justify new test cases. </w:t>
      </w:r>
    </w:p>
    <w:p w14:paraId="5A050189" w14:textId="7B8CC626" w:rsidR="00FE47B8" w:rsidRDefault="00120BEA" w:rsidP="008F7905">
      <w:pPr>
        <w:pStyle w:val="NormalWeb"/>
        <w:numPr>
          <w:ilvl w:val="0"/>
          <w:numId w:val="0"/>
        </w:numPr>
        <w:spacing w:before="0" w:beforeAutospacing="0" w:after="120" w:afterAutospacing="0"/>
        <w:ind w:left="568" w:firstLine="1"/>
        <w:rPr>
          <w:sz w:val="20"/>
          <w:szCs w:val="20"/>
        </w:rPr>
      </w:pPr>
      <w:r>
        <w:rPr>
          <w:sz w:val="20"/>
          <w:szCs w:val="20"/>
        </w:rPr>
        <w:t>ZTE</w:t>
      </w:r>
      <w:r w:rsidR="00FE47B8">
        <w:rPr>
          <w:sz w:val="20"/>
          <w:szCs w:val="20"/>
        </w:rPr>
        <w:t>:</w:t>
      </w:r>
      <w:r>
        <w:rPr>
          <w:sz w:val="20"/>
          <w:szCs w:val="20"/>
        </w:rPr>
        <w:t xml:space="preserve"> for FR1+FR2 </w:t>
      </w:r>
      <w:r w:rsidR="00546CE9">
        <w:rPr>
          <w:sz w:val="20"/>
          <w:szCs w:val="20"/>
        </w:rPr>
        <w:t>we need to check the feasibility of such tests</w:t>
      </w:r>
    </w:p>
    <w:p w14:paraId="4CEF6A8F" w14:textId="17D7C8E5" w:rsidR="00E752F1" w:rsidRDefault="00E752F1" w:rsidP="00E752F1">
      <w:pPr>
        <w:pStyle w:val="NormalWeb"/>
        <w:numPr>
          <w:ilvl w:val="0"/>
          <w:numId w:val="0"/>
        </w:numPr>
        <w:spacing w:before="0" w:beforeAutospacing="0" w:after="120" w:afterAutospacing="0"/>
        <w:ind w:left="1320" w:hanging="1140"/>
        <w:rPr>
          <w:sz w:val="20"/>
          <w:szCs w:val="20"/>
        </w:rPr>
      </w:pPr>
    </w:p>
    <w:p w14:paraId="4C42A912" w14:textId="597A8230" w:rsidR="00E752F1" w:rsidRDefault="00E752F1" w:rsidP="00E752F1">
      <w:pPr>
        <w:pStyle w:val="NormalWeb"/>
        <w:numPr>
          <w:ilvl w:val="0"/>
          <w:numId w:val="0"/>
        </w:numPr>
        <w:spacing w:before="0" w:beforeAutospacing="0" w:after="120" w:afterAutospacing="0"/>
        <w:ind w:left="1320" w:hanging="1140"/>
        <w:rPr>
          <w:sz w:val="20"/>
          <w:szCs w:val="20"/>
        </w:rPr>
      </w:pPr>
      <w:r>
        <w:rPr>
          <w:sz w:val="20"/>
          <w:szCs w:val="20"/>
        </w:rPr>
        <w:t>Agreements</w:t>
      </w:r>
    </w:p>
    <w:p w14:paraId="20A689DE" w14:textId="6829D3AF" w:rsidR="00E752F1" w:rsidRPr="00A920DE" w:rsidRDefault="002272CD" w:rsidP="002910C1">
      <w:pPr>
        <w:pStyle w:val="ListParagraph"/>
        <w:numPr>
          <w:ilvl w:val="1"/>
          <w:numId w:val="35"/>
        </w:numPr>
        <w:rPr>
          <w:highlight w:val="green"/>
        </w:rPr>
      </w:pPr>
      <w:r w:rsidRPr="002272CD">
        <w:rPr>
          <w:szCs w:val="20"/>
          <w:highlight w:val="green"/>
        </w:rPr>
        <w:t xml:space="preserve">For </w:t>
      </w:r>
      <w:r>
        <w:rPr>
          <w:szCs w:val="20"/>
          <w:highlight w:val="green"/>
        </w:rPr>
        <w:t xml:space="preserve">NR </w:t>
      </w:r>
      <w:r w:rsidRPr="002272CD">
        <w:rPr>
          <w:szCs w:val="20"/>
          <w:highlight w:val="green"/>
        </w:rPr>
        <w:t xml:space="preserve">SRS </w:t>
      </w:r>
      <w:proofErr w:type="gramStart"/>
      <w:r w:rsidRPr="002272CD">
        <w:rPr>
          <w:szCs w:val="20"/>
          <w:highlight w:val="green"/>
        </w:rPr>
        <w:t>carrier based</w:t>
      </w:r>
      <w:proofErr w:type="gramEnd"/>
      <w:r w:rsidRPr="002272CD">
        <w:rPr>
          <w:szCs w:val="20"/>
          <w:highlight w:val="green"/>
        </w:rPr>
        <w:t xml:space="preserve"> switching </w:t>
      </w:r>
      <w:r>
        <w:rPr>
          <w:highlight w:val="green"/>
        </w:rPr>
        <w:t>d</w:t>
      </w:r>
      <w:r w:rsidR="00FE47B8" w:rsidRPr="00A920DE">
        <w:rPr>
          <w:highlight w:val="green"/>
        </w:rPr>
        <w:t>efine t</w:t>
      </w:r>
      <w:r w:rsidR="00E752F1" w:rsidRPr="00A920DE">
        <w:rPr>
          <w:highlight w:val="green"/>
        </w:rPr>
        <w:t>ests for SA and EN-DC</w:t>
      </w:r>
    </w:p>
    <w:p w14:paraId="1F9A0B54" w14:textId="2D628526" w:rsidR="00E752F1" w:rsidRPr="00A920DE" w:rsidRDefault="00E752F1" w:rsidP="002910C1">
      <w:pPr>
        <w:pStyle w:val="ListParagraph"/>
        <w:numPr>
          <w:ilvl w:val="2"/>
          <w:numId w:val="35"/>
        </w:numPr>
        <w:rPr>
          <w:highlight w:val="green"/>
        </w:rPr>
      </w:pPr>
      <w:r w:rsidRPr="00A920DE">
        <w:rPr>
          <w:highlight w:val="green"/>
        </w:rPr>
        <w:t xml:space="preserve">For EN-DC the interruptions for </w:t>
      </w:r>
      <w:r w:rsidR="00FE47B8" w:rsidRPr="00A920DE">
        <w:rPr>
          <w:highlight w:val="green"/>
        </w:rPr>
        <w:t xml:space="preserve">LTE and NR carriers are </w:t>
      </w:r>
      <w:r w:rsidR="000328C5" w:rsidRPr="00A920DE">
        <w:rPr>
          <w:highlight w:val="green"/>
        </w:rPr>
        <w:t>tested</w:t>
      </w:r>
      <w:r w:rsidR="00FE47B8" w:rsidRPr="00A920DE">
        <w:rPr>
          <w:highlight w:val="green"/>
        </w:rPr>
        <w:t>.</w:t>
      </w:r>
    </w:p>
    <w:p w14:paraId="6BC13DB8" w14:textId="227961D4" w:rsidR="00C50156" w:rsidRPr="00A920DE" w:rsidRDefault="00C50156" w:rsidP="002910C1">
      <w:pPr>
        <w:pStyle w:val="ListParagraph"/>
        <w:numPr>
          <w:ilvl w:val="2"/>
          <w:numId w:val="35"/>
        </w:numPr>
        <w:rPr>
          <w:highlight w:val="green"/>
        </w:rPr>
      </w:pPr>
      <w:r w:rsidRPr="00A920DE">
        <w:rPr>
          <w:highlight w:val="green"/>
        </w:rPr>
        <w:t>For SA the following combinations are test</w:t>
      </w:r>
      <w:r w:rsidR="00753B6A" w:rsidRPr="00A920DE">
        <w:rPr>
          <w:highlight w:val="green"/>
        </w:rPr>
        <w:t>ed</w:t>
      </w:r>
    </w:p>
    <w:p w14:paraId="4E720B46" w14:textId="68A15FC7" w:rsidR="00C50156" w:rsidRPr="00A920DE" w:rsidRDefault="00C50156" w:rsidP="002910C1">
      <w:pPr>
        <w:pStyle w:val="ListParagraph"/>
        <w:numPr>
          <w:ilvl w:val="3"/>
          <w:numId w:val="35"/>
        </w:numPr>
        <w:rPr>
          <w:highlight w:val="green"/>
        </w:rPr>
      </w:pPr>
      <w:r w:rsidRPr="00A920DE">
        <w:rPr>
          <w:highlight w:val="green"/>
        </w:rPr>
        <w:t>FR1 CA</w:t>
      </w:r>
    </w:p>
    <w:p w14:paraId="11E447A3" w14:textId="20396B0D" w:rsidR="00C50156" w:rsidRPr="00A920DE" w:rsidRDefault="00C50156" w:rsidP="002910C1">
      <w:pPr>
        <w:pStyle w:val="ListParagraph"/>
        <w:numPr>
          <w:ilvl w:val="3"/>
          <w:numId w:val="35"/>
        </w:numPr>
        <w:rPr>
          <w:highlight w:val="green"/>
        </w:rPr>
      </w:pPr>
      <w:r w:rsidRPr="00A920DE">
        <w:rPr>
          <w:highlight w:val="green"/>
        </w:rPr>
        <w:t>FR2 CA</w:t>
      </w:r>
    </w:p>
    <w:p w14:paraId="55CCA0B2" w14:textId="7EBD085B" w:rsidR="00C50156" w:rsidRPr="00A920DE" w:rsidRDefault="00C50156" w:rsidP="002910C1">
      <w:pPr>
        <w:pStyle w:val="ListParagraph"/>
        <w:numPr>
          <w:ilvl w:val="3"/>
          <w:numId w:val="35"/>
        </w:numPr>
        <w:rPr>
          <w:highlight w:val="green"/>
        </w:rPr>
      </w:pPr>
      <w:r w:rsidRPr="00A920DE">
        <w:rPr>
          <w:highlight w:val="green"/>
        </w:rPr>
        <w:t>FFS: FR1+FR2 CA</w:t>
      </w:r>
      <w:r w:rsidR="00362A08" w:rsidRPr="00A920DE">
        <w:rPr>
          <w:highlight w:val="green"/>
        </w:rPr>
        <w:t xml:space="preserve"> </w:t>
      </w:r>
      <w:r w:rsidR="00BB3232" w:rsidRPr="00A920DE">
        <w:rPr>
          <w:highlight w:val="green"/>
        </w:rPr>
        <w:t>with SRS switching within same FR</w:t>
      </w:r>
    </w:p>
    <w:p w14:paraId="4E050317" w14:textId="4CD2B439" w:rsidR="00BB3232" w:rsidRPr="00A920DE" w:rsidRDefault="00BB3232" w:rsidP="002910C1">
      <w:pPr>
        <w:pStyle w:val="ListParagraph"/>
        <w:numPr>
          <w:ilvl w:val="3"/>
          <w:numId w:val="35"/>
        </w:numPr>
        <w:rPr>
          <w:highlight w:val="green"/>
        </w:rPr>
      </w:pPr>
      <w:r w:rsidRPr="00A920DE">
        <w:rPr>
          <w:highlight w:val="green"/>
        </w:rPr>
        <w:t>FFS: FR1+FR2 CA with SRS switching between different FRs</w:t>
      </w:r>
    </w:p>
    <w:p w14:paraId="4BE1632D" w14:textId="77777777" w:rsidR="00E752F1" w:rsidRPr="00E752F1" w:rsidRDefault="00E752F1" w:rsidP="00E752F1">
      <w:pPr>
        <w:pStyle w:val="NormalWeb"/>
        <w:numPr>
          <w:ilvl w:val="0"/>
          <w:numId w:val="0"/>
        </w:numPr>
        <w:spacing w:before="0" w:beforeAutospacing="0" w:after="120" w:afterAutospacing="0"/>
        <w:ind w:left="1320" w:hanging="1140"/>
        <w:rPr>
          <w:sz w:val="20"/>
          <w:szCs w:val="20"/>
          <w:lang w:val="en-US"/>
        </w:rPr>
      </w:pPr>
    </w:p>
    <w:p w14:paraId="32D3DC3C" w14:textId="35E930A8"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1-2-2: Scenarios for E-UTRA SRS carrier based switching tests</w:t>
      </w:r>
      <w:r w:rsidRPr="00A6158D">
        <w:rPr>
          <w:rStyle w:val="Emphasis"/>
          <w:sz w:val="20"/>
          <w:szCs w:val="20"/>
        </w:rPr>
        <w:t> </w:t>
      </w:r>
    </w:p>
    <w:p w14:paraId="5B2660A1" w14:textId="25BD5BE0" w:rsidR="00A6158D" w:rsidRPr="00A6158D" w:rsidRDefault="00A6158D" w:rsidP="002910C1">
      <w:pPr>
        <w:pStyle w:val="ListParagraph"/>
        <w:numPr>
          <w:ilvl w:val="0"/>
          <w:numId w:val="35"/>
        </w:numPr>
      </w:pPr>
      <w:r w:rsidRPr="00A6158D">
        <w:t>Option 1 (ZTE, Huawei, Qualcomm, MediaTek,</w:t>
      </w:r>
      <w:r>
        <w:t xml:space="preserve"> </w:t>
      </w:r>
      <w:r w:rsidRPr="00A6158D">
        <w:t>Apple, Nokia)</w:t>
      </w:r>
    </w:p>
    <w:p w14:paraId="6A55EC3C" w14:textId="77777777" w:rsidR="00A6158D" w:rsidRPr="00A6158D" w:rsidRDefault="00A6158D" w:rsidP="002910C1">
      <w:pPr>
        <w:pStyle w:val="ListParagraph"/>
        <w:numPr>
          <w:ilvl w:val="1"/>
          <w:numId w:val="35"/>
        </w:numPr>
      </w:pPr>
      <w:r w:rsidRPr="00A6158D">
        <w:t>Tests are specified for EN-DC</w:t>
      </w:r>
    </w:p>
    <w:p w14:paraId="7D549B46" w14:textId="77777777" w:rsidR="00A6158D" w:rsidRPr="00A6158D" w:rsidRDefault="00A6158D" w:rsidP="002910C1">
      <w:pPr>
        <w:pStyle w:val="ListParagraph"/>
        <w:numPr>
          <w:ilvl w:val="0"/>
          <w:numId w:val="35"/>
        </w:numPr>
      </w:pPr>
      <w:r w:rsidRPr="00A6158D">
        <w:t>Option 2 (Ericsson)</w:t>
      </w:r>
    </w:p>
    <w:p w14:paraId="31D5D8B2" w14:textId="307EAF5D" w:rsidR="00A6158D" w:rsidRPr="00A6158D" w:rsidRDefault="00A6158D" w:rsidP="002910C1">
      <w:pPr>
        <w:pStyle w:val="ListParagraph"/>
        <w:numPr>
          <w:ilvl w:val="1"/>
          <w:numId w:val="35"/>
        </w:numPr>
      </w:pPr>
      <w:r w:rsidRPr="00A6158D">
        <w:t>Tests are</w:t>
      </w:r>
      <w:r>
        <w:t xml:space="preserve"> </w:t>
      </w:r>
      <w:r w:rsidRPr="00A6158D">
        <w:t>specified for NE-DC and EN-DC</w:t>
      </w:r>
    </w:p>
    <w:p w14:paraId="12B44493" w14:textId="55080201" w:rsidR="002272CD" w:rsidRPr="002272CD" w:rsidRDefault="002272CD" w:rsidP="002910C1">
      <w:pPr>
        <w:pStyle w:val="ListParagraph"/>
        <w:numPr>
          <w:ilvl w:val="1"/>
          <w:numId w:val="35"/>
        </w:numPr>
        <w:rPr>
          <w:highlight w:val="green"/>
        </w:rPr>
      </w:pPr>
      <w:r w:rsidRPr="002272CD">
        <w:rPr>
          <w:szCs w:val="20"/>
          <w:highlight w:val="green"/>
        </w:rPr>
        <w:t xml:space="preserve">Agreement: For E-UTRA SRS </w:t>
      </w:r>
      <w:proofErr w:type="gramStart"/>
      <w:r w:rsidRPr="002272CD">
        <w:rPr>
          <w:szCs w:val="20"/>
          <w:highlight w:val="green"/>
        </w:rPr>
        <w:t>carrier based</w:t>
      </w:r>
      <w:proofErr w:type="gramEnd"/>
      <w:r w:rsidRPr="002272CD">
        <w:rPr>
          <w:szCs w:val="20"/>
          <w:highlight w:val="green"/>
        </w:rPr>
        <w:t xml:space="preserve"> switching d</w:t>
      </w:r>
      <w:r w:rsidRPr="002272CD">
        <w:rPr>
          <w:highlight w:val="green"/>
        </w:rPr>
        <w:t>efine tests for EN-DC</w:t>
      </w:r>
    </w:p>
    <w:p w14:paraId="1831187F" w14:textId="28B7721A" w:rsidR="002272CD" w:rsidRPr="002272CD" w:rsidRDefault="002272CD" w:rsidP="00535AA5">
      <w:pPr>
        <w:pStyle w:val="NormalWeb"/>
        <w:numPr>
          <w:ilvl w:val="0"/>
          <w:numId w:val="0"/>
        </w:numPr>
        <w:spacing w:before="0" w:beforeAutospacing="0" w:after="120" w:afterAutospacing="0"/>
        <w:ind w:left="284"/>
        <w:rPr>
          <w:sz w:val="20"/>
          <w:szCs w:val="20"/>
          <w:u w:val="single"/>
          <w:lang w:val="en-US"/>
        </w:rPr>
      </w:pPr>
    </w:p>
    <w:p w14:paraId="73E6FFB3" w14:textId="38675162"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1-2-7: Whether to introduce following test cases in TS 36.133 </w:t>
      </w:r>
    </w:p>
    <w:p w14:paraId="2BBD3B90" w14:textId="77777777" w:rsidR="00A6158D" w:rsidRPr="00A6158D" w:rsidRDefault="00A6158D" w:rsidP="002910C1">
      <w:pPr>
        <w:pStyle w:val="ListParagraph"/>
        <w:numPr>
          <w:ilvl w:val="0"/>
          <w:numId w:val="35"/>
        </w:numPr>
      </w:pPr>
      <w:r w:rsidRPr="00A6158D">
        <w:t>Option 1 (Ericsson)</w:t>
      </w:r>
    </w:p>
    <w:p w14:paraId="15A2BF2F" w14:textId="27AAD491" w:rsidR="00A6158D" w:rsidRPr="00A6158D" w:rsidRDefault="00A6158D" w:rsidP="002910C1">
      <w:pPr>
        <w:pStyle w:val="ListParagraph"/>
        <w:numPr>
          <w:ilvl w:val="1"/>
          <w:numId w:val="35"/>
        </w:numPr>
      </w:pPr>
      <w:r w:rsidRPr="00A6158D">
        <w:t>In</w:t>
      </w:r>
      <w:r>
        <w:t xml:space="preserve"> </w:t>
      </w:r>
      <w:r w:rsidRPr="00A6158D">
        <w:t>TS 36.133, RAN4 to define the interruption tests cases for SRS carrier-based switching for the following scenarios</w:t>
      </w:r>
    </w:p>
    <w:p w14:paraId="1F8D2693" w14:textId="18F71FD3" w:rsidR="00A6158D" w:rsidRPr="00A6158D" w:rsidRDefault="00A6158D" w:rsidP="002910C1">
      <w:pPr>
        <w:pStyle w:val="ListParagraph"/>
        <w:numPr>
          <w:ilvl w:val="2"/>
          <w:numId w:val="35"/>
        </w:numPr>
      </w:pPr>
      <w:r w:rsidRPr="00A6158D">
        <w:t>NR SRS carrier-based</w:t>
      </w:r>
      <w:r>
        <w:t xml:space="preserve"> </w:t>
      </w:r>
      <w:r w:rsidRPr="00A6158D">
        <w:t>switching impacting E-UTRA cells in SCG in EN-DC</w:t>
      </w:r>
    </w:p>
    <w:p w14:paraId="050D873C" w14:textId="110FD807" w:rsidR="00A6158D" w:rsidRPr="00A6158D" w:rsidRDefault="00A6158D" w:rsidP="002910C1">
      <w:pPr>
        <w:pStyle w:val="ListParagraph"/>
        <w:numPr>
          <w:ilvl w:val="2"/>
          <w:numId w:val="35"/>
        </w:numPr>
      </w:pPr>
      <w:r w:rsidRPr="00A6158D">
        <w:t>NR SRS carrier-based</w:t>
      </w:r>
      <w:r>
        <w:t xml:space="preserve"> </w:t>
      </w:r>
      <w:r w:rsidRPr="00A6158D">
        <w:t>switching impacting E-UTRA cells in MCG in NE-DC</w:t>
      </w:r>
    </w:p>
    <w:p w14:paraId="7309B441" w14:textId="77777777" w:rsidR="00A6158D" w:rsidRPr="00A6158D" w:rsidRDefault="00A6158D" w:rsidP="002910C1">
      <w:pPr>
        <w:pStyle w:val="ListParagraph"/>
        <w:numPr>
          <w:ilvl w:val="0"/>
          <w:numId w:val="35"/>
        </w:numPr>
      </w:pPr>
      <w:r w:rsidRPr="00A6158D">
        <w:t>Option 2 (Huawei, Qualcomm, Apple, ZTE, Nokia)</w:t>
      </w:r>
    </w:p>
    <w:p w14:paraId="565508F0" w14:textId="27DF389F" w:rsidR="00A6158D" w:rsidRPr="00A6158D" w:rsidRDefault="00A6158D" w:rsidP="002910C1">
      <w:pPr>
        <w:pStyle w:val="ListParagraph"/>
        <w:numPr>
          <w:ilvl w:val="1"/>
          <w:numId w:val="35"/>
        </w:numPr>
      </w:pPr>
      <w:r w:rsidRPr="00A6158D">
        <w:t>All the tests are captured in TS 38.133</w:t>
      </w:r>
    </w:p>
    <w:p w14:paraId="1744CB9D" w14:textId="06D3C95B" w:rsidR="00A6158D" w:rsidRDefault="002272CD" w:rsidP="002272CD">
      <w:pPr>
        <w:pStyle w:val="NormalWeb"/>
        <w:numPr>
          <w:ilvl w:val="0"/>
          <w:numId w:val="0"/>
        </w:numPr>
        <w:spacing w:before="0" w:beforeAutospacing="0" w:after="120" w:afterAutospacing="0"/>
        <w:ind w:left="1424" w:hanging="856"/>
        <w:rPr>
          <w:sz w:val="20"/>
          <w:szCs w:val="20"/>
        </w:rPr>
      </w:pPr>
      <w:r w:rsidRPr="002272CD">
        <w:rPr>
          <w:sz w:val="20"/>
          <w:szCs w:val="20"/>
          <w:highlight w:val="green"/>
        </w:rPr>
        <w:t>Agreement: Capture all test cases in TS 38.133</w:t>
      </w:r>
    </w:p>
    <w:p w14:paraId="039587F2" w14:textId="77777777" w:rsidR="002272CD" w:rsidRPr="00A6158D" w:rsidRDefault="002272CD" w:rsidP="00A6158D">
      <w:pPr>
        <w:pStyle w:val="NormalWeb"/>
        <w:numPr>
          <w:ilvl w:val="0"/>
          <w:numId w:val="0"/>
        </w:numPr>
        <w:spacing w:before="0" w:beforeAutospacing="0" w:after="120" w:afterAutospacing="0"/>
        <w:rPr>
          <w:sz w:val="20"/>
          <w:szCs w:val="20"/>
        </w:rPr>
      </w:pPr>
    </w:p>
    <w:p w14:paraId="4064792D" w14:textId="772E5395" w:rsidR="00A6158D" w:rsidRPr="00A6158D" w:rsidRDefault="00A6158D" w:rsidP="00A6158D">
      <w:pPr>
        <w:pStyle w:val="NormalWeb"/>
        <w:numPr>
          <w:ilvl w:val="0"/>
          <w:numId w:val="0"/>
        </w:numPr>
        <w:spacing w:before="0" w:beforeAutospacing="0" w:after="120" w:afterAutospacing="0"/>
        <w:rPr>
          <w:sz w:val="20"/>
          <w:szCs w:val="20"/>
        </w:rPr>
      </w:pPr>
      <w:r w:rsidRPr="00A6158D">
        <w:rPr>
          <w:sz w:val="20"/>
          <w:szCs w:val="20"/>
        </w:rPr>
        <w:lastRenderedPageBreak/>
        <w:t> </w:t>
      </w:r>
    </w:p>
    <w:p w14:paraId="698982FF" w14:textId="52F09CF5"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CGI reading</w:t>
      </w:r>
    </w:p>
    <w:p w14:paraId="5B734DB2"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2-1-1: Test cases for CGI reading in LTE SA </w:t>
      </w:r>
    </w:p>
    <w:p w14:paraId="3A2FE1F6" w14:textId="77777777" w:rsidR="00A6158D" w:rsidRPr="00A6158D" w:rsidRDefault="00A6158D" w:rsidP="002910C1">
      <w:pPr>
        <w:pStyle w:val="ListParagraph"/>
        <w:numPr>
          <w:ilvl w:val="0"/>
          <w:numId w:val="36"/>
        </w:numPr>
      </w:pPr>
      <w:r w:rsidRPr="00A6158D">
        <w:t>Option 1 (Ericsson)</w:t>
      </w:r>
    </w:p>
    <w:p w14:paraId="59FC78B3" w14:textId="391EB5A1" w:rsidR="00A6158D" w:rsidRPr="00A6158D" w:rsidRDefault="00A6158D" w:rsidP="002910C1">
      <w:pPr>
        <w:pStyle w:val="ListParagraph"/>
        <w:numPr>
          <w:ilvl w:val="1"/>
          <w:numId w:val="36"/>
        </w:numPr>
      </w:pPr>
      <w:r w:rsidRPr="00A6158D">
        <w:t>Test 1a: NR CGI reading in</w:t>
      </w:r>
      <w:r>
        <w:t xml:space="preserve"> </w:t>
      </w:r>
      <w:r w:rsidRPr="00A6158D">
        <w:t>LTE SA, FR1 target cell</w:t>
      </w:r>
    </w:p>
    <w:p w14:paraId="45AF5F2B" w14:textId="6A2ABA47" w:rsidR="00A6158D" w:rsidRPr="00A6158D" w:rsidRDefault="00A6158D" w:rsidP="002910C1">
      <w:pPr>
        <w:pStyle w:val="ListParagraph"/>
        <w:numPr>
          <w:ilvl w:val="1"/>
          <w:numId w:val="36"/>
        </w:numPr>
      </w:pPr>
      <w:r w:rsidRPr="00A6158D">
        <w:t>Test 1b: NR CGI reading in LTE SA, FR2</w:t>
      </w:r>
      <w:r>
        <w:t xml:space="preserve"> </w:t>
      </w:r>
      <w:r w:rsidRPr="00A6158D">
        <w:t>target cell</w:t>
      </w:r>
    </w:p>
    <w:p w14:paraId="73E2BCED" w14:textId="19A47290" w:rsidR="00A6158D" w:rsidRPr="00A6158D" w:rsidRDefault="00A6158D" w:rsidP="002910C1">
      <w:pPr>
        <w:pStyle w:val="ListParagraph"/>
        <w:numPr>
          <w:ilvl w:val="0"/>
          <w:numId w:val="36"/>
        </w:numPr>
      </w:pPr>
      <w:r w:rsidRPr="00A6158D">
        <w:t>Option 2 (Huawei, Qualcomm, MediaTek, Apple,</w:t>
      </w:r>
      <w:r>
        <w:t xml:space="preserve"> </w:t>
      </w:r>
      <w:r w:rsidRPr="00A6158D">
        <w:t>ZTE, Nokia)</w:t>
      </w:r>
    </w:p>
    <w:p w14:paraId="5C76B4CD" w14:textId="5481BA5A" w:rsidR="00A6158D" w:rsidRPr="00A6158D" w:rsidRDefault="00A6158D" w:rsidP="002910C1">
      <w:pPr>
        <w:pStyle w:val="ListParagraph"/>
        <w:numPr>
          <w:ilvl w:val="1"/>
          <w:numId w:val="36"/>
        </w:numPr>
      </w:pPr>
      <w:r w:rsidRPr="00A6158D">
        <w:t>No test if test 6a/6b is introduced.</w:t>
      </w:r>
      <w:r w:rsidRPr="00A6158D">
        <w:rPr>
          <w:rStyle w:val="Emphasis"/>
          <w:szCs w:val="20"/>
        </w:rPr>
        <w:t xml:space="preserve"> </w:t>
      </w:r>
    </w:p>
    <w:p w14:paraId="60B4F977" w14:textId="77777777" w:rsidR="00453C5C" w:rsidRDefault="00453C5C" w:rsidP="00935DA3">
      <w:pPr>
        <w:pStyle w:val="NormalWeb"/>
        <w:numPr>
          <w:ilvl w:val="0"/>
          <w:numId w:val="0"/>
        </w:numPr>
        <w:spacing w:before="0" w:beforeAutospacing="0" w:after="120" w:afterAutospacing="0"/>
        <w:ind w:left="284"/>
        <w:rPr>
          <w:sz w:val="20"/>
          <w:szCs w:val="20"/>
          <w:u w:val="single"/>
        </w:rPr>
      </w:pPr>
    </w:p>
    <w:p w14:paraId="54D0B010" w14:textId="2EEECE88" w:rsidR="00453C5C" w:rsidRDefault="00350127" w:rsidP="00935DA3">
      <w:pPr>
        <w:pStyle w:val="NormalWeb"/>
        <w:numPr>
          <w:ilvl w:val="0"/>
          <w:numId w:val="0"/>
        </w:numPr>
        <w:spacing w:before="0" w:beforeAutospacing="0" w:after="120" w:afterAutospacing="0"/>
        <w:ind w:left="284"/>
        <w:rPr>
          <w:sz w:val="20"/>
          <w:szCs w:val="20"/>
        </w:rPr>
      </w:pPr>
      <w:r w:rsidRPr="00350127">
        <w:rPr>
          <w:sz w:val="20"/>
          <w:szCs w:val="20"/>
          <w:highlight w:val="green"/>
        </w:rPr>
        <w:t>Agreement</w:t>
      </w:r>
      <w:r w:rsidR="00453C5C" w:rsidRPr="00350127">
        <w:rPr>
          <w:sz w:val="20"/>
          <w:szCs w:val="20"/>
          <w:highlight w:val="green"/>
        </w:rPr>
        <w:t>:</w:t>
      </w:r>
      <w:r w:rsidRPr="00350127">
        <w:rPr>
          <w:sz w:val="20"/>
          <w:szCs w:val="20"/>
          <w:highlight w:val="green"/>
        </w:rPr>
        <w:t xml:space="preserve"> Do not define Test cases for CGI reading in LTE SA</w:t>
      </w:r>
    </w:p>
    <w:p w14:paraId="2F036882" w14:textId="30CD00F8" w:rsidR="00453C5C" w:rsidRPr="00453C5C" w:rsidRDefault="00453C5C" w:rsidP="00935DA3">
      <w:pPr>
        <w:pStyle w:val="NormalWeb"/>
        <w:numPr>
          <w:ilvl w:val="0"/>
          <w:numId w:val="0"/>
        </w:numPr>
        <w:spacing w:before="0" w:beforeAutospacing="0" w:after="120" w:afterAutospacing="0"/>
        <w:ind w:left="284"/>
        <w:rPr>
          <w:sz w:val="20"/>
          <w:szCs w:val="20"/>
        </w:rPr>
      </w:pPr>
      <w:r>
        <w:rPr>
          <w:sz w:val="20"/>
          <w:szCs w:val="20"/>
        </w:rPr>
        <w:tab/>
      </w:r>
    </w:p>
    <w:p w14:paraId="5102FB1B" w14:textId="19D328CB"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2-1-2: Test cases for CGI reading in NR SA</w:t>
      </w:r>
      <w:r w:rsidRPr="00A6158D">
        <w:rPr>
          <w:sz w:val="20"/>
          <w:szCs w:val="20"/>
        </w:rPr>
        <w:t> </w:t>
      </w:r>
    </w:p>
    <w:p w14:paraId="084B7AB1" w14:textId="77777777" w:rsidR="00A6158D" w:rsidRPr="00A6158D" w:rsidRDefault="00A6158D" w:rsidP="002910C1">
      <w:pPr>
        <w:pStyle w:val="ListParagraph"/>
        <w:numPr>
          <w:ilvl w:val="0"/>
          <w:numId w:val="36"/>
        </w:numPr>
      </w:pPr>
      <w:r w:rsidRPr="00A6158D">
        <w:t>Option 1 (Ericsson)</w:t>
      </w:r>
    </w:p>
    <w:p w14:paraId="52AE9837" w14:textId="68EF2300" w:rsidR="00A6158D" w:rsidRPr="00A6158D" w:rsidRDefault="00A6158D" w:rsidP="002910C1">
      <w:pPr>
        <w:pStyle w:val="ListParagraph"/>
        <w:numPr>
          <w:ilvl w:val="1"/>
          <w:numId w:val="36"/>
        </w:numPr>
      </w:pPr>
      <w:r w:rsidRPr="00A6158D">
        <w:t xml:space="preserve">Test 2a: LTE CGI reading in NR SA, FR1 </w:t>
      </w:r>
      <w:proofErr w:type="spellStart"/>
      <w:r w:rsidRPr="00A6158D">
        <w:t>PCell</w:t>
      </w:r>
      <w:proofErr w:type="spellEnd"/>
    </w:p>
    <w:p w14:paraId="0F124D80" w14:textId="43169C24" w:rsidR="00A6158D" w:rsidRPr="00A6158D" w:rsidRDefault="00A6158D" w:rsidP="002910C1">
      <w:pPr>
        <w:pStyle w:val="ListParagraph"/>
        <w:numPr>
          <w:ilvl w:val="1"/>
          <w:numId w:val="36"/>
        </w:numPr>
      </w:pPr>
      <w:r w:rsidRPr="00A6158D">
        <w:t>Test 2</w:t>
      </w:r>
      <w:proofErr w:type="gramStart"/>
      <w:r w:rsidRPr="00A6158D">
        <w:t>b :</w:t>
      </w:r>
      <w:proofErr w:type="gramEnd"/>
      <w:r w:rsidRPr="00A6158D">
        <w:t xml:space="preserve"> LTE CGI reading in NR SA, FR2 </w:t>
      </w:r>
      <w:proofErr w:type="spellStart"/>
      <w:r w:rsidRPr="00A6158D">
        <w:t>PCell</w:t>
      </w:r>
      <w:proofErr w:type="spellEnd"/>
    </w:p>
    <w:p w14:paraId="4C33E0F8" w14:textId="650E1958" w:rsidR="00A6158D" w:rsidRPr="00A6158D" w:rsidRDefault="00A6158D" w:rsidP="002910C1">
      <w:pPr>
        <w:pStyle w:val="ListParagraph"/>
        <w:numPr>
          <w:ilvl w:val="1"/>
          <w:numId w:val="36"/>
        </w:numPr>
      </w:pPr>
      <w:r w:rsidRPr="00A6158D">
        <w:t xml:space="preserve">Test 3a: NR intra-frequency CGI reading in NR SA, FR1 </w:t>
      </w:r>
      <w:proofErr w:type="spellStart"/>
      <w:r w:rsidRPr="00A6158D">
        <w:t>PCell</w:t>
      </w:r>
      <w:proofErr w:type="spellEnd"/>
      <w:r w:rsidRPr="00A6158D">
        <w:t xml:space="preserve"> and FR1 target cell</w:t>
      </w:r>
    </w:p>
    <w:p w14:paraId="7D4A7025" w14:textId="6E198B9E" w:rsidR="00A6158D" w:rsidRPr="00A6158D" w:rsidRDefault="00A6158D" w:rsidP="002910C1">
      <w:pPr>
        <w:pStyle w:val="ListParagraph"/>
        <w:numPr>
          <w:ilvl w:val="1"/>
          <w:numId w:val="36"/>
        </w:numPr>
      </w:pPr>
      <w:r w:rsidRPr="00A6158D">
        <w:t>Test 3b: NR intra-frequency</w:t>
      </w:r>
      <w:r>
        <w:t xml:space="preserve"> </w:t>
      </w:r>
      <w:r w:rsidRPr="00A6158D">
        <w:t xml:space="preserve">CGI reading in NR SA, FR2 </w:t>
      </w:r>
      <w:proofErr w:type="spellStart"/>
      <w:r w:rsidRPr="00A6158D">
        <w:t>PCell</w:t>
      </w:r>
      <w:proofErr w:type="spellEnd"/>
      <w:r w:rsidRPr="00A6158D">
        <w:t xml:space="preserve"> and FR2 target cell</w:t>
      </w:r>
    </w:p>
    <w:p w14:paraId="2BBD246B" w14:textId="3528823F" w:rsidR="00A6158D" w:rsidRPr="00A6158D" w:rsidRDefault="00A6158D" w:rsidP="002910C1">
      <w:pPr>
        <w:pStyle w:val="ListParagraph"/>
        <w:numPr>
          <w:ilvl w:val="1"/>
          <w:numId w:val="36"/>
        </w:numPr>
      </w:pPr>
      <w:r w:rsidRPr="00A6158D">
        <w:t xml:space="preserve">Test 4a: NR inter-frequency CGI reading in NR SA, FR1 </w:t>
      </w:r>
      <w:proofErr w:type="spellStart"/>
      <w:r w:rsidRPr="00A6158D">
        <w:t>PCell</w:t>
      </w:r>
      <w:proofErr w:type="spellEnd"/>
      <w:r w:rsidRPr="00A6158D">
        <w:t xml:space="preserve"> and FR1 target cell</w:t>
      </w:r>
    </w:p>
    <w:p w14:paraId="122AE2C8" w14:textId="34301F2B" w:rsidR="00A6158D" w:rsidRPr="00A6158D" w:rsidRDefault="00A6158D" w:rsidP="002910C1">
      <w:pPr>
        <w:pStyle w:val="ListParagraph"/>
        <w:numPr>
          <w:ilvl w:val="1"/>
          <w:numId w:val="36"/>
        </w:numPr>
      </w:pPr>
      <w:r w:rsidRPr="00A6158D">
        <w:t>Test 4b: NR inter-frequency CGI reading</w:t>
      </w:r>
      <w:r>
        <w:t xml:space="preserve"> </w:t>
      </w:r>
      <w:r w:rsidRPr="00A6158D">
        <w:t xml:space="preserve">in NR SA, FR2 </w:t>
      </w:r>
      <w:proofErr w:type="spellStart"/>
      <w:r w:rsidRPr="00A6158D">
        <w:t>PCell</w:t>
      </w:r>
      <w:proofErr w:type="spellEnd"/>
      <w:r w:rsidRPr="00A6158D">
        <w:t xml:space="preserve"> and FR2 target cell</w:t>
      </w:r>
    </w:p>
    <w:p w14:paraId="124AD831" w14:textId="25F94ED5" w:rsidR="00A6158D" w:rsidRPr="00A6158D" w:rsidRDefault="00A6158D" w:rsidP="002910C1">
      <w:pPr>
        <w:pStyle w:val="ListParagraph"/>
        <w:numPr>
          <w:ilvl w:val="0"/>
          <w:numId w:val="36"/>
        </w:numPr>
      </w:pPr>
      <w:r w:rsidRPr="00A6158D">
        <w:t>Option 2 (ZTE, Huawei, Qualcomm, MediaTek,</w:t>
      </w:r>
      <w:r>
        <w:t xml:space="preserve"> </w:t>
      </w:r>
      <w:r w:rsidRPr="00A6158D">
        <w:t>Apple, Nokia)</w:t>
      </w:r>
    </w:p>
    <w:p w14:paraId="5C5498DB" w14:textId="41960AFB" w:rsidR="00A6158D" w:rsidRPr="00A6158D" w:rsidRDefault="00A6158D" w:rsidP="002910C1">
      <w:pPr>
        <w:pStyle w:val="ListParagraph"/>
        <w:numPr>
          <w:ilvl w:val="1"/>
          <w:numId w:val="36"/>
        </w:numPr>
      </w:pPr>
      <w:r w:rsidRPr="00A6158D">
        <w:t>Test 2a: LTE CGI reading in</w:t>
      </w:r>
      <w:r>
        <w:t xml:space="preserve"> </w:t>
      </w:r>
      <w:r w:rsidRPr="00A6158D">
        <w:t xml:space="preserve">NR SA, FR1 </w:t>
      </w:r>
      <w:proofErr w:type="spellStart"/>
      <w:r w:rsidRPr="00A6158D">
        <w:t>PCell</w:t>
      </w:r>
      <w:proofErr w:type="spellEnd"/>
    </w:p>
    <w:p w14:paraId="3478E738" w14:textId="69A6DDC0" w:rsidR="00A6158D" w:rsidRPr="00A6158D" w:rsidRDefault="00A6158D" w:rsidP="002910C1">
      <w:pPr>
        <w:pStyle w:val="ListParagraph"/>
        <w:numPr>
          <w:ilvl w:val="1"/>
          <w:numId w:val="36"/>
        </w:numPr>
      </w:pPr>
      <w:r w:rsidRPr="00A6158D">
        <w:t>Test 3a: NR intra-frequency</w:t>
      </w:r>
      <w:r>
        <w:t xml:space="preserve"> </w:t>
      </w:r>
      <w:r w:rsidRPr="00A6158D">
        <w:t xml:space="preserve">CGI reading in NR SA, FR1 </w:t>
      </w:r>
      <w:proofErr w:type="spellStart"/>
      <w:r w:rsidRPr="00A6158D">
        <w:t>PCell</w:t>
      </w:r>
      <w:proofErr w:type="spellEnd"/>
      <w:r w:rsidRPr="00A6158D">
        <w:t xml:space="preserve"> and FR1 target cell</w:t>
      </w:r>
    </w:p>
    <w:p w14:paraId="1D4B2B22" w14:textId="2E9D7539" w:rsidR="00A6158D" w:rsidRPr="00A6158D" w:rsidRDefault="00A6158D" w:rsidP="002910C1">
      <w:pPr>
        <w:pStyle w:val="ListParagraph"/>
        <w:numPr>
          <w:ilvl w:val="1"/>
          <w:numId w:val="36"/>
        </w:numPr>
      </w:pPr>
      <w:r w:rsidRPr="00A6158D">
        <w:t xml:space="preserve">Test 4b: NR inter-frequency CGI reading in NR SA, FR2 </w:t>
      </w:r>
      <w:proofErr w:type="spellStart"/>
      <w:r w:rsidRPr="00A6158D">
        <w:t>PCell</w:t>
      </w:r>
      <w:proofErr w:type="spellEnd"/>
      <w:r w:rsidRPr="00A6158D">
        <w:t xml:space="preserve"> and FR2 target cell</w:t>
      </w:r>
    </w:p>
    <w:p w14:paraId="67C27E62" w14:textId="33F30D8E" w:rsidR="00A6158D" w:rsidRDefault="00A6158D" w:rsidP="00A6158D">
      <w:pPr>
        <w:spacing w:after="120"/>
      </w:pPr>
    </w:p>
    <w:p w14:paraId="0E5BCB25" w14:textId="143D69FE" w:rsidR="00A84B3A" w:rsidRPr="004D6A11" w:rsidRDefault="00A84B3A" w:rsidP="00A84B3A">
      <w:pPr>
        <w:spacing w:after="120"/>
        <w:ind w:left="284"/>
        <w:rPr>
          <w:highlight w:val="green"/>
        </w:rPr>
      </w:pPr>
      <w:r w:rsidRPr="004D6A11">
        <w:rPr>
          <w:highlight w:val="green"/>
        </w:rPr>
        <w:t xml:space="preserve">Agreement: </w:t>
      </w:r>
      <w:r w:rsidR="00161707" w:rsidRPr="004D6A11">
        <w:rPr>
          <w:highlight w:val="green"/>
        </w:rPr>
        <w:t>Test cases for CGI reading in NR SA</w:t>
      </w:r>
      <w:r w:rsidR="00674DC0" w:rsidRPr="004D6A11">
        <w:rPr>
          <w:highlight w:val="green"/>
        </w:rPr>
        <w:t xml:space="preserve"> </w:t>
      </w:r>
    </w:p>
    <w:p w14:paraId="4C1B74D8" w14:textId="77777777" w:rsidR="00161707" w:rsidRPr="004D6A11" w:rsidRDefault="00161707" w:rsidP="002910C1">
      <w:pPr>
        <w:pStyle w:val="ListParagraph"/>
        <w:numPr>
          <w:ilvl w:val="1"/>
          <w:numId w:val="36"/>
        </w:numPr>
        <w:rPr>
          <w:highlight w:val="green"/>
        </w:rPr>
      </w:pPr>
      <w:r w:rsidRPr="004D6A11">
        <w:rPr>
          <w:highlight w:val="green"/>
        </w:rPr>
        <w:t xml:space="preserve">Test 2a: LTE CGI reading in NR SA, FR1 </w:t>
      </w:r>
      <w:proofErr w:type="spellStart"/>
      <w:r w:rsidRPr="004D6A11">
        <w:rPr>
          <w:highlight w:val="green"/>
        </w:rPr>
        <w:t>PCell</w:t>
      </w:r>
      <w:proofErr w:type="spellEnd"/>
    </w:p>
    <w:p w14:paraId="545E4F45" w14:textId="77777777" w:rsidR="00161707" w:rsidRPr="004D6A11" w:rsidRDefault="00161707" w:rsidP="002910C1">
      <w:pPr>
        <w:pStyle w:val="ListParagraph"/>
        <w:numPr>
          <w:ilvl w:val="1"/>
          <w:numId w:val="36"/>
        </w:numPr>
        <w:rPr>
          <w:highlight w:val="green"/>
        </w:rPr>
      </w:pPr>
      <w:r w:rsidRPr="004D6A11">
        <w:rPr>
          <w:highlight w:val="green"/>
        </w:rPr>
        <w:t xml:space="preserve">Test 3a: NR intra-frequency CGI reading in NR SA, FR1 </w:t>
      </w:r>
      <w:proofErr w:type="spellStart"/>
      <w:r w:rsidRPr="004D6A11">
        <w:rPr>
          <w:highlight w:val="green"/>
        </w:rPr>
        <w:t>PCell</w:t>
      </w:r>
      <w:proofErr w:type="spellEnd"/>
      <w:r w:rsidRPr="004D6A11">
        <w:rPr>
          <w:highlight w:val="green"/>
        </w:rPr>
        <w:t xml:space="preserve"> and FR1 target cell</w:t>
      </w:r>
    </w:p>
    <w:p w14:paraId="4113EAE0" w14:textId="77777777" w:rsidR="00161707" w:rsidRPr="004D6A11" w:rsidRDefault="00161707" w:rsidP="002910C1">
      <w:pPr>
        <w:pStyle w:val="ListParagraph"/>
        <w:numPr>
          <w:ilvl w:val="1"/>
          <w:numId w:val="36"/>
        </w:numPr>
        <w:rPr>
          <w:highlight w:val="green"/>
        </w:rPr>
      </w:pPr>
      <w:r w:rsidRPr="004D6A11">
        <w:rPr>
          <w:highlight w:val="green"/>
        </w:rPr>
        <w:t xml:space="preserve">Test 4b: NR inter-frequency CGI reading in NR SA, FR2 </w:t>
      </w:r>
      <w:proofErr w:type="spellStart"/>
      <w:r w:rsidRPr="004D6A11">
        <w:rPr>
          <w:highlight w:val="green"/>
        </w:rPr>
        <w:t>PCell</w:t>
      </w:r>
      <w:proofErr w:type="spellEnd"/>
      <w:r w:rsidRPr="004D6A11">
        <w:rPr>
          <w:highlight w:val="green"/>
        </w:rPr>
        <w:t xml:space="preserve"> and FR2 target cell</w:t>
      </w:r>
    </w:p>
    <w:p w14:paraId="0F90733D" w14:textId="33A19233" w:rsidR="00350127" w:rsidRDefault="00350127" w:rsidP="00A6158D">
      <w:pPr>
        <w:spacing w:after="120"/>
      </w:pPr>
    </w:p>
    <w:p w14:paraId="58727A5B" w14:textId="77777777" w:rsidR="00350127" w:rsidRPr="00A6158D" w:rsidRDefault="00350127" w:rsidP="00A6158D">
      <w:pPr>
        <w:spacing w:after="120"/>
      </w:pPr>
    </w:p>
    <w:p w14:paraId="2B7756EF"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2-1-3: Test cases for CGI reading in EN-DC</w:t>
      </w:r>
    </w:p>
    <w:p w14:paraId="19F8B6AA" w14:textId="77777777" w:rsidR="00A6158D" w:rsidRPr="00A6158D" w:rsidRDefault="00A6158D" w:rsidP="002910C1">
      <w:pPr>
        <w:pStyle w:val="ListParagraph"/>
        <w:numPr>
          <w:ilvl w:val="0"/>
          <w:numId w:val="37"/>
        </w:numPr>
      </w:pPr>
      <w:r w:rsidRPr="00A6158D">
        <w:t>Option 1 (Ericsson)</w:t>
      </w:r>
    </w:p>
    <w:p w14:paraId="75846515" w14:textId="1BD67EBC" w:rsidR="00A6158D" w:rsidRPr="00A6158D" w:rsidRDefault="00A6158D" w:rsidP="002910C1">
      <w:pPr>
        <w:pStyle w:val="ListParagraph"/>
        <w:numPr>
          <w:ilvl w:val="1"/>
          <w:numId w:val="37"/>
        </w:numPr>
      </w:pPr>
      <w:r w:rsidRPr="00A6158D">
        <w:t xml:space="preserve">Test 5a: NR intra-frequency CGI reading in EN-DC, FR1 </w:t>
      </w:r>
      <w:proofErr w:type="spellStart"/>
      <w:r w:rsidRPr="00A6158D">
        <w:t>PSCell</w:t>
      </w:r>
      <w:proofErr w:type="spellEnd"/>
      <w:r w:rsidRPr="00A6158D">
        <w:t xml:space="preserve"> and FR1 target cell</w:t>
      </w:r>
    </w:p>
    <w:p w14:paraId="7326C1D9" w14:textId="0EC8A840" w:rsidR="00A6158D" w:rsidRPr="00A6158D" w:rsidRDefault="00A6158D" w:rsidP="002910C1">
      <w:pPr>
        <w:pStyle w:val="ListParagraph"/>
        <w:numPr>
          <w:ilvl w:val="1"/>
          <w:numId w:val="37"/>
        </w:numPr>
      </w:pPr>
      <w:r w:rsidRPr="00A6158D">
        <w:t xml:space="preserve">Test 5b: NR intra-frequency CGI reading in EN-DC, FR2 </w:t>
      </w:r>
      <w:proofErr w:type="spellStart"/>
      <w:r w:rsidRPr="00A6158D">
        <w:t>PSCell</w:t>
      </w:r>
      <w:proofErr w:type="spellEnd"/>
      <w:r w:rsidRPr="00A6158D">
        <w:t xml:space="preserve"> and FR2 target cell</w:t>
      </w:r>
    </w:p>
    <w:p w14:paraId="30E79F57" w14:textId="42EB4A55" w:rsidR="00A6158D" w:rsidRPr="00A6158D" w:rsidRDefault="00A6158D" w:rsidP="002910C1">
      <w:pPr>
        <w:pStyle w:val="ListParagraph"/>
        <w:numPr>
          <w:ilvl w:val="1"/>
          <w:numId w:val="37"/>
        </w:numPr>
      </w:pPr>
      <w:r w:rsidRPr="00A6158D">
        <w:t xml:space="preserve">Test 6a: NR inter-frequency CGI reading in EN-DC, FR1 </w:t>
      </w:r>
      <w:proofErr w:type="spellStart"/>
      <w:r w:rsidRPr="00A6158D">
        <w:t>PSCell</w:t>
      </w:r>
      <w:proofErr w:type="spellEnd"/>
      <w:r w:rsidRPr="00A6158D">
        <w:t xml:space="preserve"> and FR1 target cell</w:t>
      </w:r>
    </w:p>
    <w:p w14:paraId="40D889AC" w14:textId="62E7AAD9" w:rsidR="00A6158D" w:rsidRPr="00A6158D" w:rsidRDefault="00A6158D" w:rsidP="002910C1">
      <w:pPr>
        <w:pStyle w:val="ListParagraph"/>
        <w:numPr>
          <w:ilvl w:val="1"/>
          <w:numId w:val="37"/>
        </w:numPr>
      </w:pPr>
      <w:r w:rsidRPr="00A6158D">
        <w:t xml:space="preserve">Test 6b: NR inter-frequency CGI reading in EN-DC, FR2 </w:t>
      </w:r>
      <w:proofErr w:type="spellStart"/>
      <w:r w:rsidRPr="00A6158D">
        <w:t>PSCell</w:t>
      </w:r>
      <w:proofErr w:type="spellEnd"/>
      <w:r w:rsidRPr="00A6158D">
        <w:t xml:space="preserve"> and FR2 target cell</w:t>
      </w:r>
    </w:p>
    <w:p w14:paraId="4E2666BF" w14:textId="047BB924" w:rsidR="00A6158D" w:rsidRPr="00A6158D" w:rsidRDefault="00A6158D" w:rsidP="002910C1">
      <w:pPr>
        <w:pStyle w:val="ListParagraph"/>
        <w:numPr>
          <w:ilvl w:val="0"/>
          <w:numId w:val="37"/>
        </w:numPr>
      </w:pPr>
      <w:r w:rsidRPr="00A6158D">
        <w:t>Option 2</w:t>
      </w:r>
      <w:r>
        <w:t xml:space="preserve"> </w:t>
      </w:r>
      <w:r w:rsidRPr="00A6158D">
        <w:t>(ZTE, Huawei, Qualcomm, MediaTek, Apple, Nokia)</w:t>
      </w:r>
    </w:p>
    <w:p w14:paraId="3240905E" w14:textId="38A37F29" w:rsidR="00A6158D" w:rsidRPr="00A6158D" w:rsidRDefault="00A6158D" w:rsidP="002910C1">
      <w:pPr>
        <w:pStyle w:val="ListParagraph"/>
        <w:numPr>
          <w:ilvl w:val="1"/>
          <w:numId w:val="37"/>
        </w:numPr>
      </w:pPr>
      <w:r w:rsidRPr="00A6158D">
        <w:t>Test 5a: NR intra-frequency</w:t>
      </w:r>
      <w:r>
        <w:t xml:space="preserve"> </w:t>
      </w:r>
      <w:r w:rsidRPr="00A6158D">
        <w:t xml:space="preserve">CGI reading in EN-DC, FR1 </w:t>
      </w:r>
      <w:proofErr w:type="spellStart"/>
      <w:r w:rsidRPr="00A6158D">
        <w:t>PSCell</w:t>
      </w:r>
      <w:proofErr w:type="spellEnd"/>
      <w:r w:rsidRPr="00A6158D">
        <w:t xml:space="preserve"> and FR1 target cell</w:t>
      </w:r>
    </w:p>
    <w:p w14:paraId="71EF3DF6" w14:textId="73521285" w:rsidR="00A6158D" w:rsidRPr="00A6158D" w:rsidRDefault="00A6158D" w:rsidP="002910C1">
      <w:pPr>
        <w:pStyle w:val="ListParagraph"/>
        <w:numPr>
          <w:ilvl w:val="1"/>
          <w:numId w:val="37"/>
        </w:numPr>
      </w:pPr>
      <w:r w:rsidRPr="00A6158D">
        <w:t>Test 6b: NR inter-frequency CGI reading</w:t>
      </w:r>
      <w:r>
        <w:t xml:space="preserve"> </w:t>
      </w:r>
      <w:r w:rsidRPr="00A6158D">
        <w:t xml:space="preserve">in EN-DC, FR2 </w:t>
      </w:r>
      <w:proofErr w:type="spellStart"/>
      <w:r w:rsidRPr="00A6158D">
        <w:t>PSCell</w:t>
      </w:r>
      <w:proofErr w:type="spellEnd"/>
      <w:r w:rsidRPr="00A6158D">
        <w:t xml:space="preserve"> and FR2 target cell</w:t>
      </w:r>
    </w:p>
    <w:p w14:paraId="3F9CD9E5" w14:textId="77777777" w:rsidR="004D6A11" w:rsidRDefault="004D6A11" w:rsidP="00935DA3">
      <w:pPr>
        <w:pStyle w:val="NormalWeb"/>
        <w:numPr>
          <w:ilvl w:val="0"/>
          <w:numId w:val="0"/>
        </w:numPr>
        <w:spacing w:before="0" w:beforeAutospacing="0" w:after="120" w:afterAutospacing="0"/>
        <w:ind w:left="284"/>
        <w:rPr>
          <w:sz w:val="20"/>
          <w:szCs w:val="20"/>
          <w:u w:val="single"/>
        </w:rPr>
      </w:pPr>
    </w:p>
    <w:p w14:paraId="2A6301F0" w14:textId="42784CFE" w:rsidR="005B152D" w:rsidRPr="005B152D" w:rsidRDefault="005B152D" w:rsidP="005B152D">
      <w:pPr>
        <w:spacing w:after="120"/>
        <w:ind w:left="284"/>
        <w:rPr>
          <w:highlight w:val="green"/>
        </w:rPr>
      </w:pPr>
      <w:r w:rsidRPr="005B152D">
        <w:rPr>
          <w:highlight w:val="green"/>
        </w:rPr>
        <w:lastRenderedPageBreak/>
        <w:t xml:space="preserve">Agreement: Test cases for CGI reading in EN-DC </w:t>
      </w:r>
    </w:p>
    <w:p w14:paraId="776D3318" w14:textId="77777777" w:rsidR="005B152D" w:rsidRPr="005B152D" w:rsidRDefault="005B152D" w:rsidP="002910C1">
      <w:pPr>
        <w:pStyle w:val="ListParagraph"/>
        <w:numPr>
          <w:ilvl w:val="1"/>
          <w:numId w:val="37"/>
        </w:numPr>
        <w:rPr>
          <w:highlight w:val="green"/>
        </w:rPr>
      </w:pPr>
      <w:r w:rsidRPr="005B152D">
        <w:rPr>
          <w:highlight w:val="green"/>
        </w:rPr>
        <w:t xml:space="preserve">Test 5a: NR intra-frequency CGI reading in EN-DC, FR1 </w:t>
      </w:r>
      <w:proofErr w:type="spellStart"/>
      <w:r w:rsidRPr="005B152D">
        <w:rPr>
          <w:highlight w:val="green"/>
        </w:rPr>
        <w:t>PSCell</w:t>
      </w:r>
      <w:proofErr w:type="spellEnd"/>
      <w:r w:rsidRPr="005B152D">
        <w:rPr>
          <w:highlight w:val="green"/>
        </w:rPr>
        <w:t xml:space="preserve"> and FR1 target cell</w:t>
      </w:r>
    </w:p>
    <w:p w14:paraId="334E1A4D" w14:textId="77777777" w:rsidR="005B152D" w:rsidRPr="005B152D" w:rsidRDefault="005B152D" w:rsidP="002910C1">
      <w:pPr>
        <w:pStyle w:val="ListParagraph"/>
        <w:numPr>
          <w:ilvl w:val="1"/>
          <w:numId w:val="37"/>
        </w:numPr>
        <w:rPr>
          <w:highlight w:val="green"/>
        </w:rPr>
      </w:pPr>
      <w:r w:rsidRPr="005B152D">
        <w:rPr>
          <w:highlight w:val="green"/>
        </w:rPr>
        <w:t xml:space="preserve">Test 6b: NR inter-frequency CGI reading in EN-DC, FR2 </w:t>
      </w:r>
      <w:proofErr w:type="spellStart"/>
      <w:r w:rsidRPr="005B152D">
        <w:rPr>
          <w:highlight w:val="green"/>
        </w:rPr>
        <w:t>PSCell</w:t>
      </w:r>
      <w:proofErr w:type="spellEnd"/>
      <w:r w:rsidRPr="005B152D">
        <w:rPr>
          <w:highlight w:val="green"/>
        </w:rPr>
        <w:t xml:space="preserve"> and FR2 target cell</w:t>
      </w:r>
    </w:p>
    <w:p w14:paraId="20138E69" w14:textId="77777777" w:rsidR="004D6A11" w:rsidRPr="005B152D" w:rsidRDefault="004D6A11" w:rsidP="00935DA3">
      <w:pPr>
        <w:pStyle w:val="NormalWeb"/>
        <w:numPr>
          <w:ilvl w:val="0"/>
          <w:numId w:val="0"/>
        </w:numPr>
        <w:spacing w:before="0" w:beforeAutospacing="0" w:after="120" w:afterAutospacing="0"/>
        <w:ind w:left="284"/>
        <w:rPr>
          <w:sz w:val="20"/>
          <w:szCs w:val="20"/>
          <w:u w:val="single"/>
          <w:lang w:val="en-US"/>
        </w:rPr>
      </w:pPr>
    </w:p>
    <w:p w14:paraId="02290214" w14:textId="7F5FFA55"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2-1-5a: How to calculate missed ACK/NACK during CGI reading </w:t>
      </w:r>
    </w:p>
    <w:p w14:paraId="3A548DF1" w14:textId="0C0E2482" w:rsidR="00A6158D" w:rsidRPr="00A6158D" w:rsidRDefault="00A6158D" w:rsidP="002910C1">
      <w:pPr>
        <w:pStyle w:val="ListParagraph"/>
        <w:numPr>
          <w:ilvl w:val="0"/>
          <w:numId w:val="38"/>
        </w:numPr>
      </w:pPr>
      <w:r w:rsidRPr="00A6158D">
        <w:t>Option 1: Missed ACK/NACK is tested based on total allowed interruption during entire CGI reading, with the total number</w:t>
      </w:r>
    </w:p>
    <w:p w14:paraId="58D62141" w14:textId="20B93565" w:rsidR="00A6158D" w:rsidRPr="00A6158D" w:rsidRDefault="00A6158D" w:rsidP="002910C1">
      <w:pPr>
        <w:pStyle w:val="ListParagraph"/>
        <w:numPr>
          <w:ilvl w:val="1"/>
          <w:numId w:val="38"/>
        </w:numPr>
      </w:pPr>
      <w:r w:rsidRPr="00A6158D">
        <w:t>Option 1a: number of interrupted slots + K</w:t>
      </w:r>
      <w:r w:rsidRPr="00535AA5">
        <w:rPr>
          <w:vertAlign w:val="subscript"/>
        </w:rPr>
        <w:t>1</w:t>
      </w:r>
    </w:p>
    <w:p w14:paraId="29C69820" w14:textId="350CA686" w:rsidR="00A6158D" w:rsidRPr="00A6158D" w:rsidRDefault="00A6158D" w:rsidP="002910C1">
      <w:pPr>
        <w:pStyle w:val="ListParagraph"/>
        <w:numPr>
          <w:ilvl w:val="1"/>
          <w:numId w:val="38"/>
        </w:numPr>
      </w:pPr>
      <w:r w:rsidRPr="00A6158D">
        <w:t>Option 1b: 2</w:t>
      </w:r>
      <w:r w:rsidR="00535AA5">
        <w:t xml:space="preserve"> </w:t>
      </w:r>
      <w:r w:rsidRPr="00A6158D">
        <w:t>* number of interrupted slots</w:t>
      </w:r>
    </w:p>
    <w:p w14:paraId="42C6D17A" w14:textId="5653DC1B" w:rsidR="00A6158D" w:rsidRDefault="00A6158D" w:rsidP="002910C1">
      <w:pPr>
        <w:pStyle w:val="ListParagraph"/>
        <w:numPr>
          <w:ilvl w:val="1"/>
          <w:numId w:val="38"/>
        </w:numPr>
      </w:pPr>
      <w:r w:rsidRPr="00A6158D">
        <w:t>Option 1c: FFS</w:t>
      </w:r>
    </w:p>
    <w:p w14:paraId="6A2FD35E" w14:textId="4A9E03CA" w:rsidR="005B152D" w:rsidRDefault="005B152D" w:rsidP="005B152D">
      <w:pPr>
        <w:ind w:left="284"/>
      </w:pPr>
    </w:p>
    <w:p w14:paraId="2B0428BD" w14:textId="61085C98" w:rsidR="00E43E14" w:rsidRDefault="00E52F50" w:rsidP="00E43E14">
      <w:pPr>
        <w:ind w:left="568"/>
      </w:pPr>
      <w:r>
        <w:t>Discussion:</w:t>
      </w:r>
    </w:p>
    <w:p w14:paraId="18D51959" w14:textId="6C4B66D7" w:rsidR="00E52F50" w:rsidRDefault="00E52F50" w:rsidP="00E43E14">
      <w:pPr>
        <w:ind w:left="568"/>
      </w:pPr>
      <w:r>
        <w:tab/>
        <w:t xml:space="preserve">MTK: Either 1a or 1b </w:t>
      </w:r>
      <w:r w:rsidR="009B1271">
        <w:t>can work depending on HARQ configuration in the test and we can come back</w:t>
      </w:r>
    </w:p>
    <w:p w14:paraId="23B52F28" w14:textId="3D81DFD7" w:rsidR="009B1271" w:rsidRDefault="009B1271" w:rsidP="00E43E14">
      <w:pPr>
        <w:ind w:left="568"/>
      </w:pPr>
      <w:r>
        <w:tab/>
        <w:t>QC: we proposed 1a and are ok with 1c</w:t>
      </w:r>
    </w:p>
    <w:p w14:paraId="3A74FD1E" w14:textId="40560B61" w:rsidR="00B76DC4" w:rsidRDefault="00B76DC4" w:rsidP="00E43E14">
      <w:pPr>
        <w:ind w:left="568"/>
      </w:pPr>
      <w:r>
        <w:tab/>
        <w:t>E///: Agree with MTK</w:t>
      </w:r>
    </w:p>
    <w:p w14:paraId="3FFF6DFE" w14:textId="189FBF22" w:rsidR="00A64BB6" w:rsidRDefault="00A64BB6" w:rsidP="00E43E14">
      <w:pPr>
        <w:ind w:left="568"/>
      </w:pPr>
      <w:r>
        <w:tab/>
        <w:t xml:space="preserve">Apple: </w:t>
      </w:r>
      <w:r w:rsidR="000A42B6">
        <w:t xml:space="preserve">need to consider UL as well. </w:t>
      </w:r>
    </w:p>
    <w:p w14:paraId="605F0498"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2-1-6a: Test configuration for SI-RNTI scheduling periodicity</w:t>
      </w:r>
      <w:r w:rsidRPr="00A6158D">
        <w:rPr>
          <w:color w:val="0070C0"/>
          <w:sz w:val="20"/>
          <w:szCs w:val="20"/>
        </w:rPr>
        <w:t> </w:t>
      </w:r>
    </w:p>
    <w:p w14:paraId="0E77667C" w14:textId="77777777" w:rsidR="00A6158D" w:rsidRPr="00A6158D" w:rsidRDefault="00A6158D" w:rsidP="002910C1">
      <w:pPr>
        <w:pStyle w:val="ListParagraph"/>
        <w:numPr>
          <w:ilvl w:val="0"/>
          <w:numId w:val="38"/>
        </w:numPr>
      </w:pPr>
      <w:r w:rsidRPr="00A6158D">
        <w:t>Option 1: 20ms</w:t>
      </w:r>
    </w:p>
    <w:p w14:paraId="15A362D0" w14:textId="77777777" w:rsidR="00A6158D" w:rsidRPr="00A6158D" w:rsidRDefault="00A6158D" w:rsidP="002910C1">
      <w:pPr>
        <w:pStyle w:val="ListParagraph"/>
        <w:numPr>
          <w:ilvl w:val="0"/>
          <w:numId w:val="38"/>
        </w:numPr>
      </w:pPr>
      <w:r w:rsidRPr="00A6158D">
        <w:t>Option 2: 40ms</w:t>
      </w:r>
    </w:p>
    <w:p w14:paraId="38128F25" w14:textId="2750E6FC" w:rsidR="00A6158D" w:rsidRDefault="00A6158D" w:rsidP="002910C1">
      <w:pPr>
        <w:pStyle w:val="ListParagraph"/>
        <w:numPr>
          <w:ilvl w:val="0"/>
          <w:numId w:val="38"/>
        </w:numPr>
      </w:pPr>
      <w:r w:rsidRPr="00A6158D">
        <w:t xml:space="preserve">Option </w:t>
      </w:r>
      <w:r w:rsidR="00CC6740">
        <w:t>3</w:t>
      </w:r>
      <w:r w:rsidRPr="00A6158D">
        <w:t>: 160ms</w:t>
      </w:r>
    </w:p>
    <w:p w14:paraId="65BA0732" w14:textId="7A5AE563" w:rsidR="00CC6740" w:rsidRDefault="00CC6740" w:rsidP="00CC6740">
      <w:pPr>
        <w:ind w:left="284"/>
      </w:pPr>
    </w:p>
    <w:p w14:paraId="0C1F0A8B" w14:textId="19FD1580" w:rsidR="00471AD1" w:rsidRDefault="00471AD1" w:rsidP="00CC6740">
      <w:pPr>
        <w:ind w:left="284"/>
      </w:pPr>
      <w:r>
        <w:t>Discussion:</w:t>
      </w:r>
    </w:p>
    <w:p w14:paraId="1EBF2756" w14:textId="509443BE" w:rsidR="00471AD1" w:rsidRDefault="00471AD1" w:rsidP="00CC6740">
      <w:pPr>
        <w:ind w:left="284"/>
      </w:pPr>
      <w:r>
        <w:tab/>
        <w:t>E///: Originally proposed 160ms. 40ms can be considered as a compromise</w:t>
      </w:r>
    </w:p>
    <w:p w14:paraId="21C574FF" w14:textId="551557FA" w:rsidR="00471AD1" w:rsidRDefault="00471AD1" w:rsidP="00471AD1">
      <w:pPr>
        <w:ind w:left="284" w:firstLine="284"/>
      </w:pPr>
      <w:r>
        <w:t xml:space="preserve">QC: Prefer Option 1 to reduce </w:t>
      </w:r>
      <w:r w:rsidR="00B30F5F">
        <w:t>test time. Do not have strong concerns on 40ms</w:t>
      </w:r>
    </w:p>
    <w:p w14:paraId="2EDCEDAF" w14:textId="2D464DAD" w:rsidR="00B30F5F" w:rsidRDefault="00B30F5F" w:rsidP="00471AD1">
      <w:pPr>
        <w:ind w:left="284" w:firstLine="284"/>
      </w:pPr>
      <w:r>
        <w:t>Apple</w:t>
      </w:r>
      <w:r w:rsidR="00B7503B">
        <w:t>, Huawei, MTK</w:t>
      </w:r>
      <w:r>
        <w:t>: Same view as QC</w:t>
      </w:r>
    </w:p>
    <w:p w14:paraId="7D1EBC16" w14:textId="0297B90B" w:rsidR="00EE1C0F" w:rsidRDefault="00EE1C0F" w:rsidP="00471AD1">
      <w:pPr>
        <w:ind w:left="284" w:firstLine="284"/>
      </w:pPr>
      <w:r>
        <w:t>E///: SIB decoding has limited impact on testing time for 20ms and 40ms.</w:t>
      </w:r>
    </w:p>
    <w:p w14:paraId="11A27BE5" w14:textId="2996D144" w:rsidR="000142AC" w:rsidRDefault="000142AC" w:rsidP="00471AD1">
      <w:pPr>
        <w:ind w:left="284" w:firstLine="284"/>
      </w:pPr>
      <w:r>
        <w:tab/>
        <w:t xml:space="preserve">QC: this is true for FR2 but there can be saving </w:t>
      </w:r>
      <w:r w:rsidR="001A1F97">
        <w:t>for FR1</w:t>
      </w:r>
    </w:p>
    <w:p w14:paraId="3C09B3A1" w14:textId="19E6E33D" w:rsidR="009A65E3" w:rsidRPr="001D767C" w:rsidRDefault="00E81DF9" w:rsidP="00CC6740">
      <w:pPr>
        <w:ind w:left="284"/>
        <w:rPr>
          <w:highlight w:val="green"/>
        </w:rPr>
      </w:pPr>
      <w:r w:rsidRPr="001D767C">
        <w:rPr>
          <w:highlight w:val="green"/>
        </w:rPr>
        <w:t>Agreement</w:t>
      </w:r>
      <w:r w:rsidR="009A65E3" w:rsidRPr="001D767C">
        <w:rPr>
          <w:highlight w:val="green"/>
        </w:rPr>
        <w:t>:</w:t>
      </w:r>
    </w:p>
    <w:p w14:paraId="2D0CB323" w14:textId="3C6AA813" w:rsidR="001D767C" w:rsidRDefault="001D767C" w:rsidP="001D767C">
      <w:pPr>
        <w:ind w:left="284" w:firstLine="284"/>
        <w:rPr>
          <w:highlight w:val="green"/>
        </w:rPr>
      </w:pPr>
      <w:r w:rsidRPr="001D767C">
        <w:rPr>
          <w:highlight w:val="green"/>
        </w:rPr>
        <w:t>Test configuration for SI-RNTI scheduling periodicity</w:t>
      </w:r>
      <w:r w:rsidR="001A1F97" w:rsidRPr="001D767C">
        <w:rPr>
          <w:highlight w:val="green"/>
        </w:rPr>
        <w:tab/>
      </w:r>
    </w:p>
    <w:p w14:paraId="49A86437" w14:textId="4EEE7509" w:rsidR="001A1F97" w:rsidRPr="001D767C" w:rsidRDefault="001A1F97" w:rsidP="001D767C">
      <w:pPr>
        <w:ind w:left="568" w:firstLine="284"/>
        <w:rPr>
          <w:highlight w:val="green"/>
        </w:rPr>
      </w:pPr>
      <w:r w:rsidRPr="001D767C">
        <w:rPr>
          <w:highlight w:val="green"/>
        </w:rPr>
        <w:t>FR1: 20ms</w:t>
      </w:r>
    </w:p>
    <w:p w14:paraId="1B6F04B2" w14:textId="3A5878BA" w:rsidR="001A1F97" w:rsidRDefault="001A1F97" w:rsidP="001D767C">
      <w:pPr>
        <w:ind w:left="568" w:firstLine="284"/>
      </w:pPr>
      <w:r w:rsidRPr="001D767C">
        <w:rPr>
          <w:highlight w:val="green"/>
        </w:rPr>
        <w:t>FR2: 40ms</w:t>
      </w:r>
    </w:p>
    <w:p w14:paraId="3B0A4027" w14:textId="2E5AB8EF" w:rsidR="00A6158D" w:rsidRPr="00A6158D" w:rsidRDefault="009A65E3" w:rsidP="0018626D">
      <w:pPr>
        <w:ind w:left="284"/>
      </w:pPr>
      <w:r>
        <w:tab/>
      </w:r>
    </w:p>
    <w:p w14:paraId="3F1AAD55" w14:textId="61283C3F" w:rsidR="00A6158D" w:rsidRPr="0075130B" w:rsidRDefault="0075130B"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Mandatory gap pattern</w:t>
      </w:r>
    </w:p>
    <w:p w14:paraId="0FD5DDD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3-1-1: Test scope and applicability </w:t>
      </w:r>
    </w:p>
    <w:p w14:paraId="73DEB020" w14:textId="77777777" w:rsidR="00A6158D" w:rsidRPr="00A6158D" w:rsidRDefault="00A6158D" w:rsidP="002910C1">
      <w:pPr>
        <w:pStyle w:val="ListParagraph"/>
        <w:numPr>
          <w:ilvl w:val="0"/>
          <w:numId w:val="39"/>
        </w:numPr>
      </w:pPr>
      <w:r w:rsidRPr="00A6158D">
        <w:t>Option 1 (CMCC, ZTE, Nokia)</w:t>
      </w:r>
    </w:p>
    <w:p w14:paraId="4117BCBA" w14:textId="33ABA699" w:rsidR="00A6158D" w:rsidRPr="00A6158D" w:rsidRDefault="00A6158D" w:rsidP="002910C1">
      <w:pPr>
        <w:pStyle w:val="ListParagraph"/>
        <w:numPr>
          <w:ilvl w:val="1"/>
          <w:numId w:val="39"/>
        </w:numPr>
      </w:pPr>
      <w:r w:rsidRPr="00A6158D">
        <w:t>Introduce test cases only</w:t>
      </w:r>
      <w:r w:rsidR="00535AA5">
        <w:t xml:space="preserve"> </w:t>
      </w:r>
      <w:r w:rsidRPr="00A6158D">
        <w:t>for some of the new mandatory gap patterns, i.e. #2 and #17.</w:t>
      </w:r>
    </w:p>
    <w:p w14:paraId="46B00436" w14:textId="68450C95" w:rsidR="00A6158D" w:rsidRPr="00A6158D" w:rsidRDefault="00A6158D" w:rsidP="002910C1">
      <w:pPr>
        <w:pStyle w:val="ListParagraph"/>
        <w:numPr>
          <w:ilvl w:val="1"/>
          <w:numId w:val="39"/>
        </w:numPr>
      </w:pPr>
      <w:r w:rsidRPr="00A6158D">
        <w:lastRenderedPageBreak/>
        <w:t>Rel-16 UE needs to pass</w:t>
      </w:r>
      <w:r w:rsidR="00535AA5">
        <w:t xml:space="preserve"> </w:t>
      </w:r>
      <w:r w:rsidRPr="00A6158D">
        <w:t>both release 15 and release 16 tests</w:t>
      </w:r>
    </w:p>
    <w:p w14:paraId="699E60E2" w14:textId="77777777" w:rsidR="00A6158D" w:rsidRPr="00A6158D" w:rsidRDefault="00A6158D" w:rsidP="002910C1">
      <w:pPr>
        <w:pStyle w:val="ListParagraph"/>
        <w:numPr>
          <w:ilvl w:val="0"/>
          <w:numId w:val="39"/>
        </w:numPr>
      </w:pPr>
      <w:r w:rsidRPr="00A6158D">
        <w:t>Option 2</w:t>
      </w:r>
    </w:p>
    <w:p w14:paraId="7BF7B310" w14:textId="27185826" w:rsidR="00A6158D" w:rsidRPr="00A6158D" w:rsidRDefault="00A6158D" w:rsidP="002910C1">
      <w:pPr>
        <w:pStyle w:val="ListParagraph"/>
        <w:numPr>
          <w:ilvl w:val="1"/>
          <w:numId w:val="39"/>
        </w:numPr>
      </w:pPr>
      <w:r w:rsidRPr="00A6158D">
        <w:t xml:space="preserve">All release 16 and </w:t>
      </w:r>
      <w:proofErr w:type="gramStart"/>
      <w:r w:rsidRPr="00A6158D">
        <w:t>later on</w:t>
      </w:r>
      <w:proofErr w:type="gramEnd"/>
      <w:r w:rsidR="00535AA5">
        <w:t xml:space="preserve"> </w:t>
      </w:r>
      <w:r w:rsidRPr="00A6158D">
        <w:t>UE are required to be tested under new test cases, in which new</w:t>
      </w:r>
      <w:r w:rsidR="00535AA5">
        <w:t xml:space="preserve"> </w:t>
      </w:r>
      <w:r w:rsidRPr="00A6158D">
        <w:t>mandatory measurement gap patterns are configured (#2, #3 and #11 for FR1, #17, #18 and #19 for FR2 if supported)</w:t>
      </w:r>
    </w:p>
    <w:p w14:paraId="689D5B68" w14:textId="13224165" w:rsidR="00A6158D" w:rsidRPr="00A6158D" w:rsidRDefault="00A6158D" w:rsidP="002910C1">
      <w:pPr>
        <w:pStyle w:val="ListParagraph"/>
        <w:numPr>
          <w:ilvl w:val="1"/>
          <w:numId w:val="39"/>
        </w:numPr>
      </w:pPr>
      <w:r w:rsidRPr="00A6158D">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7C88283" w14:textId="77777777" w:rsidR="00A6158D" w:rsidRPr="00A6158D" w:rsidRDefault="00A6158D" w:rsidP="002910C1">
      <w:pPr>
        <w:pStyle w:val="ListParagraph"/>
        <w:numPr>
          <w:ilvl w:val="0"/>
          <w:numId w:val="39"/>
        </w:numPr>
      </w:pPr>
      <w:r w:rsidRPr="00A6158D">
        <w:t>Option 3 (Qualcomm, Apple, MediaTek, Huawei)</w:t>
      </w:r>
    </w:p>
    <w:p w14:paraId="6243E4B5" w14:textId="475F7D49" w:rsidR="00A6158D" w:rsidRPr="00A6158D" w:rsidRDefault="00A6158D" w:rsidP="002910C1">
      <w:pPr>
        <w:pStyle w:val="ListParagraph"/>
        <w:numPr>
          <w:ilvl w:val="1"/>
          <w:numId w:val="39"/>
        </w:numPr>
      </w:pPr>
      <w:r w:rsidRPr="00A6158D">
        <w:t>Gap pattern 2 and 17 can be</w:t>
      </w:r>
      <w:r w:rsidR="00535AA5">
        <w:t xml:space="preserve"> </w:t>
      </w:r>
      <w:r w:rsidRPr="00A6158D">
        <w:t>added to new release 16 tests</w:t>
      </w:r>
    </w:p>
    <w:p w14:paraId="61A9DD2D" w14:textId="355641BF" w:rsidR="00A6158D" w:rsidRPr="00A6158D" w:rsidRDefault="00A6158D" w:rsidP="002910C1">
      <w:pPr>
        <w:pStyle w:val="ListParagraph"/>
        <w:numPr>
          <w:ilvl w:val="1"/>
          <w:numId w:val="39"/>
        </w:numPr>
      </w:pPr>
      <w:r w:rsidRPr="00A6158D">
        <w:t>If UE passes new release 16 test, the same test (with different gap pattern and SMTC) in release 15 can be skipped.</w:t>
      </w:r>
    </w:p>
    <w:p w14:paraId="4C96F6FE" w14:textId="77777777" w:rsidR="00A6158D" w:rsidRPr="00A6158D" w:rsidRDefault="00A6158D" w:rsidP="002910C1">
      <w:pPr>
        <w:pStyle w:val="ListParagraph"/>
        <w:numPr>
          <w:ilvl w:val="0"/>
          <w:numId w:val="39"/>
        </w:numPr>
      </w:pPr>
      <w:r w:rsidRPr="00A6158D">
        <w:t>Option 4 (Ericsson, Nokia)</w:t>
      </w:r>
    </w:p>
    <w:p w14:paraId="568E3A79" w14:textId="686500BC" w:rsidR="00A6158D" w:rsidRPr="00A6158D" w:rsidRDefault="00A6158D" w:rsidP="002910C1">
      <w:pPr>
        <w:pStyle w:val="ListParagraph"/>
        <w:numPr>
          <w:ilvl w:val="1"/>
          <w:numId w:val="39"/>
        </w:numPr>
      </w:pPr>
      <w:r w:rsidRPr="00A6158D">
        <w:t>Additional testing is performed using mandatory measurement gap patterns 2,</w:t>
      </w:r>
      <w:r w:rsidR="00DF2363">
        <w:t xml:space="preserve"> </w:t>
      </w:r>
      <w:r w:rsidRPr="00A6158D">
        <w:t>3,</w:t>
      </w:r>
      <w:r w:rsidR="00DF2363">
        <w:t xml:space="preserve"> </w:t>
      </w:r>
      <w:r w:rsidRPr="00A6158D">
        <w:t>11, 17,</w:t>
      </w:r>
      <w:r w:rsidR="00DF2363">
        <w:t xml:space="preserve"> </w:t>
      </w:r>
      <w:r w:rsidRPr="00A6158D">
        <w:t>18, and 19 in NR SA mode with an NR target cell</w:t>
      </w:r>
    </w:p>
    <w:p w14:paraId="296629BF" w14:textId="77777777" w:rsidR="00A6158D" w:rsidRPr="00A6158D" w:rsidRDefault="00A6158D" w:rsidP="002910C1">
      <w:pPr>
        <w:pStyle w:val="ListParagraph"/>
        <w:numPr>
          <w:ilvl w:val="0"/>
          <w:numId w:val="39"/>
        </w:numPr>
      </w:pPr>
      <w:r w:rsidRPr="00A6158D">
        <w:t xml:space="preserve">Option 1a (Moderator) </w:t>
      </w:r>
      <w:r w:rsidRPr="00A6158D">
        <w:rPr>
          <w:rStyle w:val="Emphasis"/>
          <w:szCs w:val="20"/>
        </w:rPr>
        <w:t>New</w:t>
      </w:r>
    </w:p>
    <w:p w14:paraId="4F5C4C8B" w14:textId="2C90D9AC" w:rsidR="00A6158D" w:rsidRPr="00A6158D" w:rsidRDefault="00A6158D" w:rsidP="002910C1">
      <w:pPr>
        <w:pStyle w:val="ListParagraph"/>
        <w:numPr>
          <w:ilvl w:val="1"/>
          <w:numId w:val="39"/>
        </w:numPr>
      </w:pPr>
      <w:r w:rsidRPr="00A6158D">
        <w:t>Introduce test cases only for some of the new mandatory gap patterns, i.e. #2 for per-UE gap capable UE and #11</w:t>
      </w:r>
      <w:r w:rsidR="00DF2363">
        <w:t xml:space="preserve"> </w:t>
      </w:r>
      <w:r w:rsidRPr="00A6158D">
        <w:t>for per-FR gap capable UE in FR1 and #17 in FR2.</w:t>
      </w:r>
    </w:p>
    <w:p w14:paraId="22F14744" w14:textId="3954E9E3" w:rsidR="00A6158D" w:rsidRPr="00A6158D" w:rsidRDefault="00A6158D" w:rsidP="002910C1">
      <w:pPr>
        <w:pStyle w:val="ListParagraph"/>
        <w:numPr>
          <w:ilvl w:val="1"/>
          <w:numId w:val="39"/>
        </w:numPr>
      </w:pPr>
      <w:r w:rsidRPr="00A6158D">
        <w:t>Rel-16 UE needs to pass both release 15 and release 16 tests</w:t>
      </w:r>
    </w:p>
    <w:p w14:paraId="4AA39181" w14:textId="2C587FFB" w:rsidR="00F47D17" w:rsidRDefault="00F47D17" w:rsidP="00F47D17">
      <w:pPr>
        <w:rPr>
          <w:lang w:val="en-US"/>
        </w:rPr>
      </w:pPr>
    </w:p>
    <w:p w14:paraId="5A3288EE" w14:textId="44BA3857" w:rsidR="007209AC" w:rsidRDefault="007209AC" w:rsidP="007209AC">
      <w:pPr>
        <w:ind w:left="284"/>
        <w:rPr>
          <w:lang w:val="en-US"/>
        </w:rPr>
      </w:pPr>
      <w:r>
        <w:rPr>
          <w:lang w:val="en-US"/>
        </w:rPr>
        <w:t>Discussion:</w:t>
      </w:r>
    </w:p>
    <w:p w14:paraId="37102830" w14:textId="6F08D3A3" w:rsidR="007209AC" w:rsidRDefault="000B7E3A" w:rsidP="00941A44">
      <w:pPr>
        <w:ind w:left="568" w:firstLine="1"/>
        <w:rPr>
          <w:lang w:val="en-US"/>
        </w:rPr>
      </w:pPr>
      <w:r>
        <w:rPr>
          <w:lang w:val="en-US"/>
        </w:rPr>
        <w:t>Apple: We do not propose to change anything on Rel-15.</w:t>
      </w:r>
      <w:r w:rsidR="00CF6097">
        <w:rPr>
          <w:lang w:val="en-US"/>
        </w:rPr>
        <w:t xml:space="preserve"> </w:t>
      </w:r>
      <w:r w:rsidR="00FE631C">
        <w:rPr>
          <w:lang w:val="en-US"/>
        </w:rPr>
        <w:t>Define new Rel-16 tests.</w:t>
      </w:r>
      <w:r w:rsidR="00941A44">
        <w:rPr>
          <w:lang w:val="en-US"/>
        </w:rPr>
        <w:t xml:space="preserve"> UE can skip some of the release 15 tests.</w:t>
      </w:r>
    </w:p>
    <w:p w14:paraId="40AC0C7A" w14:textId="6C0AA007" w:rsidR="00941A44" w:rsidRDefault="00941A44" w:rsidP="00941A44">
      <w:pPr>
        <w:ind w:left="568" w:firstLine="1"/>
        <w:rPr>
          <w:lang w:val="en-US"/>
        </w:rPr>
      </w:pPr>
      <w:r>
        <w:rPr>
          <w:lang w:val="en-US"/>
        </w:rPr>
        <w:t xml:space="preserve">QC: </w:t>
      </w:r>
      <w:r w:rsidR="00FA3FF8">
        <w:rPr>
          <w:lang w:val="en-US"/>
        </w:rPr>
        <w:t>for first bullet Option 3 or 1a are fine</w:t>
      </w:r>
      <w:r w:rsidR="008511E1">
        <w:rPr>
          <w:lang w:val="en-US"/>
        </w:rPr>
        <w:t>. For the 2</w:t>
      </w:r>
      <w:r w:rsidR="008511E1" w:rsidRPr="008511E1">
        <w:rPr>
          <w:vertAlign w:val="superscript"/>
          <w:lang w:val="en-US"/>
        </w:rPr>
        <w:t>nd</w:t>
      </w:r>
      <w:r w:rsidR="008511E1">
        <w:rPr>
          <w:lang w:val="en-US"/>
        </w:rPr>
        <w:t xml:space="preserve"> bullet – we prefer to allow UE to skip some Rel-15 tests.</w:t>
      </w:r>
      <w:r w:rsidR="00BE4178">
        <w:rPr>
          <w:lang w:val="en-US"/>
        </w:rPr>
        <w:t xml:space="preserve"> Our RAN5 colleagues indicated that such approach is ok.</w:t>
      </w:r>
    </w:p>
    <w:p w14:paraId="6EAA25DA" w14:textId="5EAFAC20" w:rsidR="00C600D0" w:rsidRDefault="00C600D0" w:rsidP="00941A44">
      <w:pPr>
        <w:ind w:left="568" w:firstLine="1"/>
        <w:rPr>
          <w:lang w:val="en-US"/>
        </w:rPr>
      </w:pPr>
      <w:r>
        <w:rPr>
          <w:lang w:val="en-US"/>
        </w:rPr>
        <w:t>E///: This is a new way of doing testing.</w:t>
      </w:r>
    </w:p>
    <w:p w14:paraId="3C893FFF" w14:textId="139BC56F" w:rsidR="00C600D0" w:rsidRPr="005133B5" w:rsidRDefault="00C600D0" w:rsidP="00661541">
      <w:pPr>
        <w:rPr>
          <w:highlight w:val="green"/>
          <w:lang w:val="en-US"/>
        </w:rPr>
      </w:pPr>
      <w:r>
        <w:rPr>
          <w:lang w:val="en-US"/>
        </w:rPr>
        <w:tab/>
      </w:r>
      <w:r w:rsidRPr="005133B5">
        <w:rPr>
          <w:highlight w:val="green"/>
          <w:lang w:val="en-US"/>
        </w:rPr>
        <w:t>Agreement:</w:t>
      </w:r>
    </w:p>
    <w:p w14:paraId="4C9BC6DA" w14:textId="77777777" w:rsidR="00A93EF5" w:rsidRPr="005133B5" w:rsidRDefault="00487A60" w:rsidP="002910C1">
      <w:pPr>
        <w:pStyle w:val="ListParagraph"/>
        <w:numPr>
          <w:ilvl w:val="0"/>
          <w:numId w:val="39"/>
        </w:numPr>
        <w:rPr>
          <w:highlight w:val="green"/>
        </w:rPr>
      </w:pPr>
      <w:r w:rsidRPr="005133B5">
        <w:rPr>
          <w:highlight w:val="green"/>
        </w:rPr>
        <w:t>Introduce test cases only for some of the new mandatory gap patterns</w:t>
      </w:r>
    </w:p>
    <w:p w14:paraId="30884963" w14:textId="2B416B8B" w:rsidR="00A93EF5" w:rsidRPr="005133B5" w:rsidRDefault="005004FC" w:rsidP="002910C1">
      <w:pPr>
        <w:pStyle w:val="ListParagraph"/>
        <w:numPr>
          <w:ilvl w:val="1"/>
          <w:numId w:val="39"/>
        </w:numPr>
        <w:rPr>
          <w:highlight w:val="green"/>
        </w:rPr>
      </w:pPr>
      <w:r w:rsidRPr="005133B5">
        <w:rPr>
          <w:highlight w:val="green"/>
        </w:rPr>
        <w:t>[</w:t>
      </w:r>
      <w:r w:rsidR="00487A60" w:rsidRPr="005133B5">
        <w:rPr>
          <w:highlight w:val="green"/>
        </w:rPr>
        <w:t>#2</w:t>
      </w:r>
      <w:r w:rsidRPr="005133B5">
        <w:rPr>
          <w:highlight w:val="green"/>
        </w:rPr>
        <w:t>]</w:t>
      </w:r>
      <w:r w:rsidR="00487A60" w:rsidRPr="005133B5">
        <w:rPr>
          <w:highlight w:val="green"/>
        </w:rPr>
        <w:t xml:space="preserve"> for per-UE gap capable UE</w:t>
      </w:r>
      <w:r w:rsidR="00947450" w:rsidRPr="005133B5">
        <w:rPr>
          <w:highlight w:val="green"/>
        </w:rPr>
        <w:t xml:space="preserve"> in FR1</w:t>
      </w:r>
      <w:r w:rsidR="00487A60" w:rsidRPr="005133B5">
        <w:rPr>
          <w:highlight w:val="green"/>
        </w:rPr>
        <w:t xml:space="preserve"> </w:t>
      </w:r>
    </w:p>
    <w:p w14:paraId="670F3F29" w14:textId="0A96E2FB" w:rsidR="00A93EF5" w:rsidRPr="005133B5" w:rsidRDefault="00433641" w:rsidP="002910C1">
      <w:pPr>
        <w:pStyle w:val="ListParagraph"/>
        <w:numPr>
          <w:ilvl w:val="1"/>
          <w:numId w:val="39"/>
        </w:numPr>
        <w:rPr>
          <w:highlight w:val="green"/>
        </w:rPr>
      </w:pPr>
      <w:r w:rsidRPr="005133B5">
        <w:rPr>
          <w:highlight w:val="green"/>
        </w:rPr>
        <w:t>[</w:t>
      </w:r>
      <w:r w:rsidR="00487A60" w:rsidRPr="005133B5">
        <w:rPr>
          <w:highlight w:val="green"/>
        </w:rPr>
        <w:t>#11</w:t>
      </w:r>
      <w:r w:rsidRPr="005133B5">
        <w:rPr>
          <w:highlight w:val="green"/>
        </w:rPr>
        <w:t>]</w:t>
      </w:r>
      <w:r w:rsidR="00487A60" w:rsidRPr="005133B5">
        <w:rPr>
          <w:highlight w:val="green"/>
        </w:rPr>
        <w:t xml:space="preserve"> for per-FR gap capable UE in FR1 </w:t>
      </w:r>
    </w:p>
    <w:p w14:paraId="4AB326B7" w14:textId="17933378" w:rsidR="00487A60" w:rsidRPr="005133B5" w:rsidRDefault="00487A60" w:rsidP="002910C1">
      <w:pPr>
        <w:pStyle w:val="ListParagraph"/>
        <w:numPr>
          <w:ilvl w:val="1"/>
          <w:numId w:val="39"/>
        </w:numPr>
        <w:rPr>
          <w:highlight w:val="green"/>
        </w:rPr>
      </w:pPr>
      <w:r w:rsidRPr="005133B5">
        <w:rPr>
          <w:highlight w:val="green"/>
        </w:rPr>
        <w:t>#17 in FR2</w:t>
      </w:r>
    </w:p>
    <w:p w14:paraId="450C797F" w14:textId="41359DFF" w:rsidR="00487A60" w:rsidRPr="005133B5" w:rsidRDefault="00487A60" w:rsidP="002910C1">
      <w:pPr>
        <w:pStyle w:val="ListParagraph"/>
        <w:numPr>
          <w:ilvl w:val="0"/>
          <w:numId w:val="39"/>
        </w:numPr>
        <w:rPr>
          <w:highlight w:val="green"/>
        </w:rPr>
      </w:pPr>
      <w:r w:rsidRPr="005133B5">
        <w:rPr>
          <w:highlight w:val="green"/>
        </w:rPr>
        <w:t xml:space="preserve">FFS if Rel-16 UE </w:t>
      </w:r>
      <w:proofErr w:type="gramStart"/>
      <w:r w:rsidRPr="005133B5">
        <w:rPr>
          <w:highlight w:val="green"/>
        </w:rPr>
        <w:t>is allowed to</w:t>
      </w:r>
      <w:proofErr w:type="gramEnd"/>
      <w:r w:rsidRPr="005133B5">
        <w:rPr>
          <w:highlight w:val="green"/>
        </w:rPr>
        <w:t xml:space="preserve"> skip some of the Rel-15 tests</w:t>
      </w:r>
    </w:p>
    <w:p w14:paraId="4741294C" w14:textId="77777777" w:rsidR="007209AC" w:rsidRDefault="007209AC" w:rsidP="00F47D17">
      <w:pPr>
        <w:rPr>
          <w:lang w:val="en-US"/>
        </w:rPr>
      </w:pPr>
    </w:p>
    <w:p w14:paraId="2A4F6834" w14:textId="51F6F660" w:rsidR="001E05F6" w:rsidRDefault="001E05F6" w:rsidP="001E05F6">
      <w:pPr>
        <w:pStyle w:val="R4Topic"/>
        <w:rPr>
          <w:b w:val="0"/>
          <w:bCs/>
          <w:u w:val="single"/>
        </w:rPr>
      </w:pPr>
      <w:r>
        <w:rPr>
          <w:b w:val="0"/>
          <w:bCs/>
          <w:u w:val="single"/>
        </w:rPr>
        <w:t>GTW session (November 12, 2020)</w:t>
      </w:r>
    </w:p>
    <w:p w14:paraId="2982894D" w14:textId="2E7E2EDE" w:rsidR="001E05F6" w:rsidRPr="00282159" w:rsidRDefault="003A3589" w:rsidP="00D059E9">
      <w:pPr>
        <w:rPr>
          <w:u w:val="single"/>
          <w:lang w:val="en-US"/>
        </w:rPr>
      </w:pPr>
      <w:r w:rsidRPr="00282159">
        <w:rPr>
          <w:u w:val="single"/>
          <w:lang w:val="en-US"/>
        </w:rPr>
        <w:t>CR handling</w:t>
      </w:r>
    </w:p>
    <w:p w14:paraId="39D8CEA5" w14:textId="08DDF795" w:rsidR="003A3589" w:rsidRDefault="003A3589" w:rsidP="00D059E9">
      <w:pPr>
        <w:ind w:left="284" w:firstLine="2"/>
        <w:rPr>
          <w:lang w:val="en-US"/>
        </w:rPr>
      </w:pPr>
      <w:r>
        <w:rPr>
          <w:lang w:val="en-US"/>
        </w:rPr>
        <w:t xml:space="preserve">E///: have </w:t>
      </w:r>
      <w:r w:rsidR="00016F8C">
        <w:rPr>
          <w:lang w:val="en-US"/>
        </w:rPr>
        <w:t>some concerns on CRs for SRS carrier switching (SRS configuration</w:t>
      </w:r>
      <w:r w:rsidR="00282159">
        <w:rPr>
          <w:lang w:val="en-US"/>
        </w:rPr>
        <w:t>). Would like to further check the NR parameters. For EUTRA case we are ok to endorse.</w:t>
      </w:r>
    </w:p>
    <w:p w14:paraId="466FC7B3" w14:textId="55913A25" w:rsidR="00D059E9" w:rsidRDefault="00D059E9" w:rsidP="00D059E9">
      <w:pPr>
        <w:ind w:left="284" w:firstLine="2"/>
        <w:rPr>
          <w:lang w:val="en-US"/>
        </w:rPr>
      </w:pPr>
      <w:r>
        <w:rPr>
          <w:lang w:val="en-US"/>
        </w:rPr>
        <w:t>QC: does E/// have any concern on specific configurations</w:t>
      </w:r>
      <w:r w:rsidR="007E6E67">
        <w:rPr>
          <w:lang w:val="en-US"/>
        </w:rPr>
        <w:t xml:space="preserve">. Can we put </w:t>
      </w:r>
      <w:r w:rsidR="009A010D">
        <w:rPr>
          <w:lang w:val="en-US"/>
        </w:rPr>
        <w:t xml:space="preserve">SRS </w:t>
      </w:r>
      <w:r w:rsidR="007E6E67">
        <w:rPr>
          <w:lang w:val="en-US"/>
        </w:rPr>
        <w:t>configurations in []</w:t>
      </w:r>
      <w:r w:rsidR="009A010D">
        <w:rPr>
          <w:lang w:val="en-US"/>
        </w:rPr>
        <w:t>?</w:t>
      </w:r>
    </w:p>
    <w:p w14:paraId="7AFEC9DA" w14:textId="011BC3B6" w:rsidR="007D0F0E" w:rsidRDefault="007D0F0E" w:rsidP="00D059E9">
      <w:pPr>
        <w:ind w:left="284" w:firstLine="2"/>
        <w:rPr>
          <w:lang w:val="en-US"/>
        </w:rPr>
      </w:pPr>
      <w:r>
        <w:rPr>
          <w:lang w:val="en-US"/>
        </w:rPr>
        <w:t>ZTE: important to endorse the CRs</w:t>
      </w:r>
    </w:p>
    <w:p w14:paraId="212FC7AE" w14:textId="15DC617E" w:rsidR="00D632A4" w:rsidRDefault="00D632A4" w:rsidP="00D059E9">
      <w:pPr>
        <w:ind w:left="284" w:firstLine="2"/>
        <w:rPr>
          <w:lang w:val="en-US"/>
        </w:rPr>
      </w:pPr>
      <w:r>
        <w:rPr>
          <w:lang w:val="en-US"/>
        </w:rPr>
        <w:t>E///: [] does not work for us.</w:t>
      </w:r>
      <w:r w:rsidR="009A010D">
        <w:rPr>
          <w:lang w:val="en-US"/>
        </w:rPr>
        <w:t xml:space="preserve"> It is also challenging to isolate the parameters from the test cases.</w:t>
      </w:r>
    </w:p>
    <w:p w14:paraId="4294EE46" w14:textId="6685C28D" w:rsidR="00A21ECD" w:rsidRDefault="00A21ECD" w:rsidP="00D059E9">
      <w:pPr>
        <w:ind w:left="284" w:firstLine="2"/>
        <w:rPr>
          <w:lang w:val="en-US"/>
        </w:rPr>
      </w:pPr>
    </w:p>
    <w:p w14:paraId="3485943C" w14:textId="2A0AC487" w:rsidR="00A21ECD" w:rsidRPr="00121D1A" w:rsidRDefault="00604043" w:rsidP="00D059E9">
      <w:pPr>
        <w:ind w:left="284" w:firstLine="2"/>
        <w:rPr>
          <w:u w:val="single"/>
          <w:lang w:val="en-US"/>
        </w:rPr>
      </w:pPr>
      <w:r w:rsidRPr="00604043">
        <w:rPr>
          <w:highlight w:val="green"/>
          <w:u w:val="single"/>
          <w:lang w:val="en-US"/>
        </w:rPr>
        <w:lastRenderedPageBreak/>
        <w:t xml:space="preserve">Agreement: </w:t>
      </w:r>
      <w:r w:rsidR="00A21ECD" w:rsidRPr="00604043">
        <w:rPr>
          <w:highlight w:val="green"/>
          <w:u w:val="single"/>
          <w:lang w:val="en-US"/>
        </w:rPr>
        <w:t xml:space="preserve">SRS configurations for </w:t>
      </w:r>
      <w:r w:rsidR="00121D1A" w:rsidRPr="00604043">
        <w:rPr>
          <w:highlight w:val="green"/>
          <w:u w:val="single"/>
          <w:lang w:val="en-US"/>
        </w:rPr>
        <w:t xml:space="preserve">NR </w:t>
      </w:r>
      <w:r w:rsidR="00A21ECD" w:rsidRPr="00604043">
        <w:rPr>
          <w:highlight w:val="green"/>
          <w:u w:val="single"/>
          <w:lang w:val="en-US"/>
        </w:rPr>
        <w:t>SRS carrier</w:t>
      </w:r>
      <w:r w:rsidR="00121D1A" w:rsidRPr="00604043">
        <w:rPr>
          <w:highlight w:val="green"/>
          <w:u w:val="single"/>
          <w:lang w:val="en-US"/>
        </w:rPr>
        <w:t>-based</w:t>
      </w:r>
      <w:r w:rsidR="00A21ECD" w:rsidRPr="00604043">
        <w:rPr>
          <w:highlight w:val="green"/>
          <w:u w:val="single"/>
          <w:lang w:val="en-US"/>
        </w:rPr>
        <w:t xml:space="preserve"> switching test cases</w:t>
      </w:r>
    </w:p>
    <w:tbl>
      <w:tblPr>
        <w:tblStyle w:val="Tabellengitternetz1"/>
        <w:tblW w:w="0" w:type="auto"/>
        <w:tblInd w:w="846" w:type="dxa"/>
        <w:tblLook w:val="0600" w:firstRow="0" w:lastRow="0" w:firstColumn="0" w:lastColumn="0" w:noHBand="1" w:noVBand="1"/>
      </w:tblPr>
      <w:tblGrid>
        <w:gridCol w:w="2662"/>
        <w:gridCol w:w="2113"/>
        <w:gridCol w:w="3446"/>
      </w:tblGrid>
      <w:tr w:rsidR="00121D1A" w:rsidRPr="005872B5" w14:paraId="5E004C93" w14:textId="77777777" w:rsidTr="00121D1A">
        <w:trPr>
          <w:trHeight w:val="362"/>
        </w:trPr>
        <w:tc>
          <w:tcPr>
            <w:tcW w:w="2646" w:type="dxa"/>
            <w:hideMark/>
          </w:tcPr>
          <w:p w14:paraId="6619FFCC" w14:textId="77777777" w:rsidR="005872B5" w:rsidRPr="005872B5" w:rsidRDefault="005872B5" w:rsidP="00121D1A">
            <w:pPr>
              <w:spacing w:after="0"/>
              <w:rPr>
                <w:highlight w:val="green"/>
                <w:lang w:val="en-US"/>
              </w:rPr>
            </w:pPr>
            <w:r w:rsidRPr="005872B5">
              <w:rPr>
                <w:highlight w:val="green"/>
              </w:rPr>
              <w:t>Field</w:t>
            </w:r>
          </w:p>
        </w:tc>
        <w:tc>
          <w:tcPr>
            <w:tcW w:w="0" w:type="auto"/>
            <w:hideMark/>
          </w:tcPr>
          <w:p w14:paraId="0E77147F" w14:textId="77777777" w:rsidR="005872B5" w:rsidRPr="005872B5" w:rsidRDefault="005872B5" w:rsidP="00121D1A">
            <w:pPr>
              <w:spacing w:after="0"/>
              <w:rPr>
                <w:highlight w:val="green"/>
                <w:lang w:val="en-US"/>
              </w:rPr>
            </w:pPr>
            <w:r w:rsidRPr="005872B5">
              <w:rPr>
                <w:highlight w:val="green"/>
              </w:rPr>
              <w:t>Value</w:t>
            </w:r>
          </w:p>
        </w:tc>
        <w:tc>
          <w:tcPr>
            <w:tcW w:w="3425" w:type="dxa"/>
            <w:hideMark/>
          </w:tcPr>
          <w:p w14:paraId="095A0862" w14:textId="77777777" w:rsidR="005872B5" w:rsidRPr="005872B5" w:rsidRDefault="005872B5" w:rsidP="00121D1A">
            <w:pPr>
              <w:spacing w:after="0"/>
              <w:rPr>
                <w:highlight w:val="green"/>
                <w:lang w:val="en-US"/>
              </w:rPr>
            </w:pPr>
            <w:r w:rsidRPr="005872B5">
              <w:rPr>
                <w:highlight w:val="green"/>
              </w:rPr>
              <w:t>Comment</w:t>
            </w:r>
          </w:p>
        </w:tc>
      </w:tr>
      <w:tr w:rsidR="00121D1A" w:rsidRPr="005872B5" w14:paraId="25E08029" w14:textId="77777777" w:rsidTr="00121D1A">
        <w:trPr>
          <w:trHeight w:val="600"/>
        </w:trPr>
        <w:tc>
          <w:tcPr>
            <w:tcW w:w="2646" w:type="dxa"/>
            <w:hideMark/>
          </w:tcPr>
          <w:p w14:paraId="4C868D5A" w14:textId="77777777" w:rsidR="005872B5" w:rsidRPr="005872B5" w:rsidRDefault="005872B5" w:rsidP="00121D1A">
            <w:pPr>
              <w:spacing w:after="0"/>
              <w:rPr>
                <w:highlight w:val="green"/>
                <w:lang w:val="en-US"/>
              </w:rPr>
            </w:pPr>
            <w:r w:rsidRPr="005872B5">
              <w:rPr>
                <w:highlight w:val="green"/>
              </w:rPr>
              <w:t>c-SRS</w:t>
            </w:r>
          </w:p>
        </w:tc>
        <w:tc>
          <w:tcPr>
            <w:tcW w:w="0" w:type="auto"/>
            <w:hideMark/>
          </w:tcPr>
          <w:p w14:paraId="60E98963" w14:textId="77777777" w:rsidR="005872B5" w:rsidRPr="005872B5" w:rsidRDefault="005872B5" w:rsidP="00121D1A">
            <w:pPr>
              <w:spacing w:after="0"/>
              <w:rPr>
                <w:highlight w:val="green"/>
                <w:lang w:val="en-US"/>
              </w:rPr>
            </w:pPr>
            <w:r w:rsidRPr="005872B5">
              <w:rPr>
                <w:highlight w:val="green"/>
              </w:rPr>
              <w:t>[12] for 10MHz CBW</w:t>
            </w:r>
          </w:p>
          <w:p w14:paraId="7A48970B" w14:textId="77777777" w:rsidR="005872B5" w:rsidRPr="005872B5" w:rsidRDefault="005872B5" w:rsidP="00121D1A">
            <w:pPr>
              <w:spacing w:after="0"/>
              <w:rPr>
                <w:highlight w:val="green"/>
                <w:lang w:val="en-US"/>
              </w:rPr>
            </w:pPr>
            <w:r w:rsidRPr="005872B5">
              <w:rPr>
                <w:highlight w:val="green"/>
              </w:rPr>
              <w:t>[24] for 40MHz CBW</w:t>
            </w:r>
          </w:p>
          <w:p w14:paraId="4DD77968" w14:textId="77777777" w:rsidR="005872B5" w:rsidRPr="005872B5" w:rsidRDefault="005872B5" w:rsidP="00121D1A">
            <w:pPr>
              <w:spacing w:after="0"/>
              <w:rPr>
                <w:highlight w:val="green"/>
                <w:lang w:val="en-US"/>
              </w:rPr>
            </w:pPr>
            <w:r w:rsidRPr="005872B5">
              <w:rPr>
                <w:highlight w:val="green"/>
              </w:rPr>
              <w:t>[17] for 100MHz CBW</w:t>
            </w:r>
          </w:p>
        </w:tc>
        <w:tc>
          <w:tcPr>
            <w:tcW w:w="3425" w:type="dxa"/>
            <w:hideMark/>
          </w:tcPr>
          <w:p w14:paraId="5E5960B9" w14:textId="77777777" w:rsidR="005872B5" w:rsidRPr="005872B5" w:rsidRDefault="005872B5" w:rsidP="00121D1A">
            <w:pPr>
              <w:spacing w:after="0"/>
              <w:rPr>
                <w:highlight w:val="green"/>
                <w:lang w:val="en-US"/>
              </w:rPr>
            </w:pPr>
            <w:r w:rsidRPr="005872B5">
              <w:rPr>
                <w:highlight w:val="green"/>
              </w:rPr>
              <w:t>Frequency hopping is disabled</w:t>
            </w:r>
          </w:p>
        </w:tc>
      </w:tr>
      <w:tr w:rsidR="00121D1A" w:rsidRPr="005872B5" w14:paraId="6A4F4911" w14:textId="77777777" w:rsidTr="00121D1A">
        <w:trPr>
          <w:trHeight w:val="338"/>
        </w:trPr>
        <w:tc>
          <w:tcPr>
            <w:tcW w:w="2646" w:type="dxa"/>
            <w:hideMark/>
          </w:tcPr>
          <w:p w14:paraId="30A16E67" w14:textId="77777777" w:rsidR="005872B5" w:rsidRPr="005872B5" w:rsidRDefault="005872B5" w:rsidP="00121D1A">
            <w:pPr>
              <w:spacing w:after="0"/>
              <w:rPr>
                <w:highlight w:val="green"/>
                <w:lang w:val="en-US"/>
              </w:rPr>
            </w:pPr>
            <w:r w:rsidRPr="005872B5">
              <w:rPr>
                <w:highlight w:val="green"/>
              </w:rPr>
              <w:t>b-SRS</w:t>
            </w:r>
          </w:p>
        </w:tc>
        <w:tc>
          <w:tcPr>
            <w:tcW w:w="0" w:type="auto"/>
            <w:hideMark/>
          </w:tcPr>
          <w:p w14:paraId="3C15202A"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117FAE52" w14:textId="77777777" w:rsidR="005872B5" w:rsidRPr="005872B5" w:rsidRDefault="005872B5" w:rsidP="00121D1A">
            <w:pPr>
              <w:spacing w:after="0"/>
              <w:rPr>
                <w:highlight w:val="green"/>
                <w:lang w:val="en-US"/>
              </w:rPr>
            </w:pPr>
            <w:r w:rsidRPr="005872B5">
              <w:rPr>
                <w:highlight w:val="green"/>
              </w:rPr>
              <w:t> </w:t>
            </w:r>
          </w:p>
        </w:tc>
      </w:tr>
      <w:tr w:rsidR="00121D1A" w:rsidRPr="005872B5" w14:paraId="3BF25597" w14:textId="77777777" w:rsidTr="00121D1A">
        <w:trPr>
          <w:trHeight w:val="338"/>
        </w:trPr>
        <w:tc>
          <w:tcPr>
            <w:tcW w:w="2646" w:type="dxa"/>
            <w:hideMark/>
          </w:tcPr>
          <w:p w14:paraId="7EB303BD" w14:textId="77777777" w:rsidR="005872B5" w:rsidRPr="005872B5" w:rsidRDefault="005872B5" w:rsidP="00121D1A">
            <w:pPr>
              <w:spacing w:after="0"/>
              <w:rPr>
                <w:highlight w:val="green"/>
                <w:lang w:val="en-US"/>
              </w:rPr>
            </w:pPr>
            <w:r w:rsidRPr="005872B5">
              <w:rPr>
                <w:highlight w:val="green"/>
              </w:rPr>
              <w:t>b-hop</w:t>
            </w:r>
          </w:p>
        </w:tc>
        <w:tc>
          <w:tcPr>
            <w:tcW w:w="0" w:type="auto"/>
            <w:hideMark/>
          </w:tcPr>
          <w:p w14:paraId="34A35F73"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7A9186EE" w14:textId="77777777" w:rsidR="005872B5" w:rsidRPr="005872B5" w:rsidRDefault="005872B5" w:rsidP="00121D1A">
            <w:pPr>
              <w:spacing w:after="0"/>
              <w:rPr>
                <w:highlight w:val="green"/>
                <w:lang w:val="en-US"/>
              </w:rPr>
            </w:pPr>
            <w:r w:rsidRPr="005872B5">
              <w:rPr>
                <w:highlight w:val="green"/>
              </w:rPr>
              <w:t> </w:t>
            </w:r>
          </w:p>
        </w:tc>
      </w:tr>
      <w:tr w:rsidR="00121D1A" w:rsidRPr="005872B5" w14:paraId="63F139C3" w14:textId="77777777" w:rsidTr="00121D1A">
        <w:trPr>
          <w:trHeight w:val="338"/>
        </w:trPr>
        <w:tc>
          <w:tcPr>
            <w:tcW w:w="2646" w:type="dxa"/>
            <w:hideMark/>
          </w:tcPr>
          <w:p w14:paraId="5ACA68E1" w14:textId="77777777" w:rsidR="005872B5" w:rsidRPr="005872B5" w:rsidRDefault="005872B5" w:rsidP="00121D1A">
            <w:pPr>
              <w:spacing w:after="0"/>
              <w:rPr>
                <w:highlight w:val="green"/>
                <w:lang w:val="en-US"/>
              </w:rPr>
            </w:pPr>
            <w:proofErr w:type="spellStart"/>
            <w:r w:rsidRPr="005872B5">
              <w:rPr>
                <w:highlight w:val="green"/>
              </w:rPr>
              <w:t>freqDomainPosition</w:t>
            </w:r>
            <w:proofErr w:type="spellEnd"/>
          </w:p>
        </w:tc>
        <w:tc>
          <w:tcPr>
            <w:tcW w:w="0" w:type="auto"/>
            <w:hideMark/>
          </w:tcPr>
          <w:p w14:paraId="2226769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389FC264" w14:textId="77777777" w:rsidR="005872B5" w:rsidRPr="005872B5" w:rsidRDefault="005872B5" w:rsidP="00121D1A">
            <w:pPr>
              <w:spacing w:after="0"/>
              <w:rPr>
                <w:highlight w:val="green"/>
                <w:lang w:val="en-US"/>
              </w:rPr>
            </w:pPr>
            <w:r w:rsidRPr="005872B5">
              <w:rPr>
                <w:highlight w:val="green"/>
              </w:rPr>
              <w:t>Frequency domain position of SRS</w:t>
            </w:r>
          </w:p>
        </w:tc>
      </w:tr>
      <w:tr w:rsidR="00121D1A" w:rsidRPr="005872B5" w14:paraId="349C8379" w14:textId="77777777" w:rsidTr="00604043">
        <w:trPr>
          <w:trHeight w:val="219"/>
        </w:trPr>
        <w:tc>
          <w:tcPr>
            <w:tcW w:w="2646" w:type="dxa"/>
            <w:hideMark/>
          </w:tcPr>
          <w:p w14:paraId="3841D9F6" w14:textId="77777777" w:rsidR="005872B5" w:rsidRPr="005872B5" w:rsidRDefault="005872B5" w:rsidP="00121D1A">
            <w:pPr>
              <w:spacing w:after="0"/>
              <w:rPr>
                <w:highlight w:val="green"/>
                <w:lang w:val="en-US"/>
              </w:rPr>
            </w:pPr>
            <w:proofErr w:type="spellStart"/>
            <w:r w:rsidRPr="005872B5">
              <w:rPr>
                <w:highlight w:val="green"/>
              </w:rPr>
              <w:t>freqDomainShift</w:t>
            </w:r>
            <w:proofErr w:type="spellEnd"/>
          </w:p>
        </w:tc>
        <w:tc>
          <w:tcPr>
            <w:tcW w:w="0" w:type="auto"/>
            <w:hideMark/>
          </w:tcPr>
          <w:p w14:paraId="5153905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0DD4B7D1" w14:textId="77777777" w:rsidR="005872B5" w:rsidRPr="005872B5" w:rsidRDefault="005872B5" w:rsidP="00121D1A">
            <w:pPr>
              <w:spacing w:after="0"/>
              <w:rPr>
                <w:highlight w:val="green"/>
                <w:lang w:val="en-US"/>
              </w:rPr>
            </w:pPr>
            <w:r w:rsidRPr="005872B5">
              <w:rPr>
                <w:highlight w:val="green"/>
              </w:rPr>
              <w:t> </w:t>
            </w:r>
          </w:p>
        </w:tc>
      </w:tr>
      <w:tr w:rsidR="00121D1A" w:rsidRPr="005872B5" w14:paraId="03EAD1A9" w14:textId="77777777" w:rsidTr="00604043">
        <w:trPr>
          <w:trHeight w:val="154"/>
        </w:trPr>
        <w:tc>
          <w:tcPr>
            <w:tcW w:w="2646" w:type="dxa"/>
            <w:hideMark/>
          </w:tcPr>
          <w:p w14:paraId="736C9BC9" w14:textId="77777777" w:rsidR="005872B5" w:rsidRPr="005872B5" w:rsidRDefault="005872B5" w:rsidP="00121D1A">
            <w:pPr>
              <w:spacing w:after="0"/>
              <w:rPr>
                <w:highlight w:val="green"/>
                <w:lang w:val="en-US"/>
              </w:rPr>
            </w:pPr>
            <w:proofErr w:type="spellStart"/>
            <w:r w:rsidRPr="005872B5">
              <w:rPr>
                <w:highlight w:val="green"/>
              </w:rPr>
              <w:t>groupOrSequenceHopping</w:t>
            </w:r>
            <w:proofErr w:type="spellEnd"/>
          </w:p>
        </w:tc>
        <w:tc>
          <w:tcPr>
            <w:tcW w:w="0" w:type="auto"/>
            <w:hideMark/>
          </w:tcPr>
          <w:p w14:paraId="28A15E44" w14:textId="77777777" w:rsidR="005872B5" w:rsidRPr="005872B5" w:rsidRDefault="005872B5" w:rsidP="00121D1A">
            <w:pPr>
              <w:spacing w:after="0"/>
              <w:rPr>
                <w:highlight w:val="green"/>
                <w:lang w:val="en-US"/>
              </w:rPr>
            </w:pPr>
            <w:r w:rsidRPr="005872B5">
              <w:rPr>
                <w:highlight w:val="green"/>
              </w:rPr>
              <w:t>[neither]</w:t>
            </w:r>
          </w:p>
        </w:tc>
        <w:tc>
          <w:tcPr>
            <w:tcW w:w="3425" w:type="dxa"/>
            <w:hideMark/>
          </w:tcPr>
          <w:p w14:paraId="51AA0E13" w14:textId="77777777" w:rsidR="005872B5" w:rsidRPr="005872B5" w:rsidRDefault="005872B5" w:rsidP="00121D1A">
            <w:pPr>
              <w:spacing w:after="0"/>
              <w:rPr>
                <w:highlight w:val="green"/>
                <w:lang w:val="en-US"/>
              </w:rPr>
            </w:pPr>
            <w:r w:rsidRPr="005872B5">
              <w:rPr>
                <w:highlight w:val="green"/>
              </w:rPr>
              <w:t>No group or sequence hopping</w:t>
            </w:r>
          </w:p>
        </w:tc>
      </w:tr>
      <w:tr w:rsidR="00121D1A" w:rsidRPr="005872B5" w14:paraId="254AC0CD" w14:textId="77777777" w:rsidTr="00121D1A">
        <w:trPr>
          <w:trHeight w:val="338"/>
        </w:trPr>
        <w:tc>
          <w:tcPr>
            <w:tcW w:w="2646" w:type="dxa"/>
            <w:hideMark/>
          </w:tcPr>
          <w:p w14:paraId="627A034E" w14:textId="77777777" w:rsidR="005872B5" w:rsidRPr="005872B5" w:rsidRDefault="005872B5" w:rsidP="00121D1A">
            <w:pPr>
              <w:spacing w:after="0"/>
              <w:rPr>
                <w:highlight w:val="green"/>
                <w:lang w:val="en-US"/>
              </w:rPr>
            </w:pPr>
            <w:proofErr w:type="spellStart"/>
            <w:r w:rsidRPr="005872B5">
              <w:rPr>
                <w:highlight w:val="green"/>
              </w:rPr>
              <w:t>pathlossReferenceRS</w:t>
            </w:r>
            <w:proofErr w:type="spellEnd"/>
          </w:p>
        </w:tc>
        <w:tc>
          <w:tcPr>
            <w:tcW w:w="0" w:type="auto"/>
            <w:hideMark/>
          </w:tcPr>
          <w:p w14:paraId="7DDDA90A" w14:textId="77777777" w:rsidR="005872B5" w:rsidRPr="005872B5" w:rsidRDefault="005872B5" w:rsidP="00121D1A">
            <w:pPr>
              <w:spacing w:after="0"/>
              <w:rPr>
                <w:highlight w:val="green"/>
                <w:lang w:val="en-US"/>
              </w:rPr>
            </w:pPr>
            <w:r w:rsidRPr="005872B5">
              <w:rPr>
                <w:highlight w:val="green"/>
              </w:rPr>
              <w:t>[</w:t>
            </w:r>
            <w:proofErr w:type="spellStart"/>
            <w:r w:rsidRPr="005872B5">
              <w:rPr>
                <w:highlight w:val="green"/>
              </w:rPr>
              <w:t>ssb</w:t>
            </w:r>
            <w:proofErr w:type="spellEnd"/>
            <w:r w:rsidRPr="005872B5">
              <w:rPr>
                <w:highlight w:val="green"/>
              </w:rPr>
              <w:t>-Index=0]</w:t>
            </w:r>
          </w:p>
        </w:tc>
        <w:tc>
          <w:tcPr>
            <w:tcW w:w="3425" w:type="dxa"/>
            <w:hideMark/>
          </w:tcPr>
          <w:p w14:paraId="3BAADF71" w14:textId="77777777" w:rsidR="005872B5" w:rsidRPr="005872B5" w:rsidRDefault="005872B5" w:rsidP="00121D1A">
            <w:pPr>
              <w:spacing w:after="0"/>
              <w:rPr>
                <w:highlight w:val="green"/>
                <w:lang w:val="en-US"/>
              </w:rPr>
            </w:pPr>
            <w:r w:rsidRPr="005872B5">
              <w:rPr>
                <w:highlight w:val="green"/>
              </w:rPr>
              <w:t>SSB #0 is used for SRS path loss estimation</w:t>
            </w:r>
          </w:p>
        </w:tc>
      </w:tr>
      <w:tr w:rsidR="00121D1A" w:rsidRPr="005872B5" w14:paraId="23F0FD3B" w14:textId="77777777" w:rsidTr="00604043">
        <w:trPr>
          <w:trHeight w:val="179"/>
        </w:trPr>
        <w:tc>
          <w:tcPr>
            <w:tcW w:w="2646" w:type="dxa"/>
            <w:hideMark/>
          </w:tcPr>
          <w:p w14:paraId="3FD34EA4" w14:textId="77777777" w:rsidR="005872B5" w:rsidRPr="005872B5" w:rsidRDefault="005872B5" w:rsidP="00121D1A">
            <w:pPr>
              <w:spacing w:after="0"/>
              <w:rPr>
                <w:highlight w:val="green"/>
                <w:lang w:val="en-US"/>
              </w:rPr>
            </w:pPr>
            <w:r w:rsidRPr="005872B5">
              <w:rPr>
                <w:highlight w:val="green"/>
              </w:rPr>
              <w:t>usage</w:t>
            </w:r>
          </w:p>
        </w:tc>
        <w:tc>
          <w:tcPr>
            <w:tcW w:w="0" w:type="auto"/>
            <w:hideMark/>
          </w:tcPr>
          <w:p w14:paraId="287CBF13" w14:textId="77777777" w:rsidR="005872B5" w:rsidRPr="005872B5" w:rsidRDefault="005872B5" w:rsidP="00121D1A">
            <w:pPr>
              <w:spacing w:after="0"/>
              <w:rPr>
                <w:highlight w:val="green"/>
                <w:lang w:val="en-US"/>
              </w:rPr>
            </w:pPr>
            <w:r w:rsidRPr="005872B5">
              <w:rPr>
                <w:highlight w:val="green"/>
                <w:lang w:val="en-US"/>
              </w:rPr>
              <w:t>[Codebook]</w:t>
            </w:r>
          </w:p>
        </w:tc>
        <w:tc>
          <w:tcPr>
            <w:tcW w:w="3425" w:type="dxa"/>
            <w:hideMark/>
          </w:tcPr>
          <w:p w14:paraId="54BAF90B" w14:textId="77777777" w:rsidR="005872B5" w:rsidRPr="005872B5" w:rsidRDefault="005872B5" w:rsidP="00121D1A">
            <w:pPr>
              <w:spacing w:after="0"/>
              <w:rPr>
                <w:highlight w:val="green"/>
                <w:lang w:val="en-US"/>
              </w:rPr>
            </w:pPr>
            <w:r w:rsidRPr="005872B5">
              <w:rPr>
                <w:highlight w:val="green"/>
              </w:rPr>
              <w:t>Codebook based UL transmission</w:t>
            </w:r>
          </w:p>
        </w:tc>
      </w:tr>
      <w:tr w:rsidR="00121D1A" w:rsidRPr="005872B5" w14:paraId="66AF649B" w14:textId="77777777" w:rsidTr="00604043">
        <w:trPr>
          <w:trHeight w:val="270"/>
        </w:trPr>
        <w:tc>
          <w:tcPr>
            <w:tcW w:w="2646" w:type="dxa"/>
            <w:hideMark/>
          </w:tcPr>
          <w:p w14:paraId="6F2F78ED" w14:textId="77777777" w:rsidR="005872B5" w:rsidRPr="005872B5" w:rsidRDefault="005872B5" w:rsidP="00121D1A">
            <w:pPr>
              <w:spacing w:after="0"/>
              <w:rPr>
                <w:highlight w:val="green"/>
                <w:lang w:val="en-US"/>
              </w:rPr>
            </w:pPr>
            <w:proofErr w:type="spellStart"/>
            <w:r w:rsidRPr="005872B5">
              <w:rPr>
                <w:highlight w:val="green"/>
              </w:rPr>
              <w:t>startPosition</w:t>
            </w:r>
            <w:proofErr w:type="spellEnd"/>
          </w:p>
        </w:tc>
        <w:tc>
          <w:tcPr>
            <w:tcW w:w="0" w:type="auto"/>
            <w:hideMark/>
          </w:tcPr>
          <w:p w14:paraId="0B3F1AA8" w14:textId="77777777" w:rsidR="005872B5" w:rsidRPr="005872B5" w:rsidRDefault="005872B5" w:rsidP="00121D1A">
            <w:pPr>
              <w:spacing w:after="0"/>
              <w:rPr>
                <w:highlight w:val="green"/>
                <w:lang w:val="en-US"/>
              </w:rPr>
            </w:pPr>
            <w:r w:rsidRPr="005872B5">
              <w:rPr>
                <w:highlight w:val="green"/>
                <w:lang w:val="en-US"/>
              </w:rPr>
              <w:t>[0]</w:t>
            </w:r>
          </w:p>
        </w:tc>
        <w:tc>
          <w:tcPr>
            <w:tcW w:w="3425" w:type="dxa"/>
            <w:hideMark/>
          </w:tcPr>
          <w:p w14:paraId="0EEE4A91" w14:textId="77777777" w:rsidR="005872B5" w:rsidRPr="005872B5" w:rsidRDefault="005872B5" w:rsidP="00121D1A">
            <w:pPr>
              <w:spacing w:after="0"/>
              <w:rPr>
                <w:highlight w:val="green"/>
                <w:lang w:val="en-US"/>
              </w:rPr>
            </w:pPr>
            <w:proofErr w:type="spellStart"/>
            <w:r w:rsidRPr="005872B5">
              <w:rPr>
                <w:highlight w:val="green"/>
              </w:rPr>
              <w:t>resourceMapping</w:t>
            </w:r>
            <w:proofErr w:type="spellEnd"/>
            <w:r w:rsidRPr="005872B5">
              <w:rPr>
                <w:highlight w:val="green"/>
              </w:rPr>
              <w:t xml:space="preserve"> setting. SRS on last </w:t>
            </w:r>
          </w:p>
        </w:tc>
      </w:tr>
      <w:tr w:rsidR="00121D1A" w:rsidRPr="005872B5" w14:paraId="509FDB04" w14:textId="77777777" w:rsidTr="00604043">
        <w:trPr>
          <w:trHeight w:val="190"/>
        </w:trPr>
        <w:tc>
          <w:tcPr>
            <w:tcW w:w="2646" w:type="dxa"/>
            <w:hideMark/>
          </w:tcPr>
          <w:p w14:paraId="71B37688" w14:textId="77777777" w:rsidR="005872B5" w:rsidRPr="005872B5" w:rsidRDefault="005872B5" w:rsidP="00121D1A">
            <w:pPr>
              <w:spacing w:after="0"/>
              <w:rPr>
                <w:highlight w:val="green"/>
                <w:lang w:val="en-US"/>
              </w:rPr>
            </w:pPr>
            <w:proofErr w:type="spellStart"/>
            <w:r w:rsidRPr="005872B5">
              <w:rPr>
                <w:highlight w:val="green"/>
              </w:rPr>
              <w:t>nrofSymbols</w:t>
            </w:r>
            <w:proofErr w:type="spellEnd"/>
          </w:p>
        </w:tc>
        <w:tc>
          <w:tcPr>
            <w:tcW w:w="0" w:type="auto"/>
            <w:hideMark/>
          </w:tcPr>
          <w:p w14:paraId="0CD732A6"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36BECBDE" w14:textId="77777777" w:rsidR="005872B5" w:rsidRPr="005872B5" w:rsidRDefault="005872B5" w:rsidP="00121D1A">
            <w:pPr>
              <w:spacing w:after="0"/>
              <w:rPr>
                <w:highlight w:val="green"/>
                <w:lang w:val="en-US"/>
              </w:rPr>
            </w:pPr>
            <w:r w:rsidRPr="005872B5">
              <w:rPr>
                <w:highlight w:val="green"/>
              </w:rPr>
              <w:t>TBD</w:t>
            </w:r>
          </w:p>
        </w:tc>
      </w:tr>
      <w:tr w:rsidR="00121D1A" w:rsidRPr="005872B5" w14:paraId="1059A993" w14:textId="77777777" w:rsidTr="00604043">
        <w:trPr>
          <w:trHeight w:val="137"/>
        </w:trPr>
        <w:tc>
          <w:tcPr>
            <w:tcW w:w="2646" w:type="dxa"/>
            <w:hideMark/>
          </w:tcPr>
          <w:p w14:paraId="1FA1FA5A" w14:textId="77777777" w:rsidR="005872B5" w:rsidRPr="005872B5" w:rsidRDefault="005872B5" w:rsidP="00121D1A">
            <w:pPr>
              <w:spacing w:after="0"/>
              <w:rPr>
                <w:highlight w:val="green"/>
                <w:lang w:val="en-US"/>
              </w:rPr>
            </w:pPr>
            <w:proofErr w:type="spellStart"/>
            <w:r w:rsidRPr="005872B5">
              <w:rPr>
                <w:highlight w:val="green"/>
              </w:rPr>
              <w:t>repetitionFactor</w:t>
            </w:r>
            <w:proofErr w:type="spellEnd"/>
          </w:p>
        </w:tc>
        <w:tc>
          <w:tcPr>
            <w:tcW w:w="0" w:type="auto"/>
            <w:hideMark/>
          </w:tcPr>
          <w:p w14:paraId="240E16A1" w14:textId="77777777" w:rsidR="005872B5" w:rsidRPr="005872B5" w:rsidRDefault="005872B5" w:rsidP="00121D1A">
            <w:pPr>
              <w:spacing w:after="0"/>
              <w:rPr>
                <w:highlight w:val="green"/>
                <w:lang w:val="en-US"/>
              </w:rPr>
            </w:pPr>
            <w:r w:rsidRPr="005872B5">
              <w:rPr>
                <w:highlight w:val="green"/>
                <w:lang w:val="en-US"/>
              </w:rPr>
              <w:t>[n1]</w:t>
            </w:r>
          </w:p>
        </w:tc>
        <w:tc>
          <w:tcPr>
            <w:tcW w:w="3425" w:type="dxa"/>
            <w:hideMark/>
          </w:tcPr>
          <w:p w14:paraId="4B86E05A" w14:textId="77777777" w:rsidR="005872B5" w:rsidRPr="005872B5" w:rsidRDefault="005872B5" w:rsidP="00121D1A">
            <w:pPr>
              <w:spacing w:after="0"/>
              <w:rPr>
                <w:highlight w:val="green"/>
                <w:lang w:val="en-US"/>
              </w:rPr>
            </w:pPr>
            <w:r w:rsidRPr="005872B5">
              <w:rPr>
                <w:highlight w:val="green"/>
              </w:rPr>
              <w:t>without repetition.</w:t>
            </w:r>
          </w:p>
        </w:tc>
      </w:tr>
      <w:tr w:rsidR="00121D1A" w:rsidRPr="005872B5" w14:paraId="04F1E8B7" w14:textId="77777777" w:rsidTr="00604043">
        <w:trPr>
          <w:trHeight w:val="214"/>
        </w:trPr>
        <w:tc>
          <w:tcPr>
            <w:tcW w:w="2646" w:type="dxa"/>
            <w:hideMark/>
          </w:tcPr>
          <w:p w14:paraId="5ACB2DD0" w14:textId="77777777" w:rsidR="005872B5" w:rsidRPr="005872B5" w:rsidRDefault="005872B5" w:rsidP="00121D1A">
            <w:pPr>
              <w:spacing w:after="0"/>
              <w:rPr>
                <w:highlight w:val="green"/>
                <w:lang w:val="en-US"/>
              </w:rPr>
            </w:pPr>
            <w:r w:rsidRPr="005872B5">
              <w:rPr>
                <w:highlight w:val="green"/>
              </w:rPr>
              <w:t>combOffset-n2</w:t>
            </w:r>
          </w:p>
        </w:tc>
        <w:tc>
          <w:tcPr>
            <w:tcW w:w="0" w:type="auto"/>
            <w:hideMark/>
          </w:tcPr>
          <w:p w14:paraId="3FA9745B"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62E1A132"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r w:rsidRPr="005872B5">
              <w:rPr>
                <w:highlight w:val="green"/>
              </w:rPr>
              <w:t xml:space="preserve"> setting</w:t>
            </w:r>
          </w:p>
        </w:tc>
      </w:tr>
      <w:tr w:rsidR="00121D1A" w:rsidRPr="005872B5" w14:paraId="7E53DDA2" w14:textId="77777777" w:rsidTr="00604043">
        <w:trPr>
          <w:trHeight w:val="147"/>
        </w:trPr>
        <w:tc>
          <w:tcPr>
            <w:tcW w:w="2646" w:type="dxa"/>
            <w:hideMark/>
          </w:tcPr>
          <w:p w14:paraId="4F795706" w14:textId="77777777" w:rsidR="005872B5" w:rsidRPr="005872B5" w:rsidRDefault="005872B5" w:rsidP="00121D1A">
            <w:pPr>
              <w:spacing w:after="0"/>
              <w:rPr>
                <w:highlight w:val="green"/>
                <w:lang w:val="en-US"/>
              </w:rPr>
            </w:pPr>
            <w:r w:rsidRPr="005872B5">
              <w:rPr>
                <w:highlight w:val="green"/>
              </w:rPr>
              <w:t>cyclicShift-n2</w:t>
            </w:r>
          </w:p>
        </w:tc>
        <w:tc>
          <w:tcPr>
            <w:tcW w:w="0" w:type="auto"/>
            <w:hideMark/>
          </w:tcPr>
          <w:p w14:paraId="7D0C50E6"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5C8891F2" w14:textId="77777777" w:rsidR="005872B5" w:rsidRPr="005872B5" w:rsidRDefault="005872B5" w:rsidP="00121D1A">
            <w:pPr>
              <w:spacing w:after="0"/>
              <w:rPr>
                <w:highlight w:val="green"/>
                <w:lang w:val="en-US"/>
              </w:rPr>
            </w:pPr>
            <w:r w:rsidRPr="005872B5">
              <w:rPr>
                <w:highlight w:val="green"/>
              </w:rPr>
              <w:t> </w:t>
            </w:r>
          </w:p>
        </w:tc>
      </w:tr>
      <w:tr w:rsidR="00121D1A" w:rsidRPr="005872B5" w14:paraId="2CD431FB" w14:textId="77777777" w:rsidTr="00604043">
        <w:trPr>
          <w:trHeight w:val="365"/>
        </w:trPr>
        <w:tc>
          <w:tcPr>
            <w:tcW w:w="2646" w:type="dxa"/>
            <w:hideMark/>
          </w:tcPr>
          <w:p w14:paraId="726A7F31" w14:textId="77777777" w:rsidR="005872B5" w:rsidRPr="005872B5" w:rsidRDefault="005872B5" w:rsidP="00121D1A">
            <w:pPr>
              <w:spacing w:after="0"/>
              <w:rPr>
                <w:highlight w:val="green"/>
                <w:lang w:val="en-US"/>
              </w:rPr>
            </w:pPr>
            <w:proofErr w:type="spellStart"/>
            <w:r w:rsidRPr="005872B5">
              <w:rPr>
                <w:highlight w:val="green"/>
              </w:rPr>
              <w:t>nrofSRS</w:t>
            </w:r>
            <w:proofErr w:type="spellEnd"/>
            <w:r w:rsidRPr="005872B5">
              <w:rPr>
                <w:highlight w:val="green"/>
              </w:rPr>
              <w:t>-Ports</w:t>
            </w:r>
          </w:p>
        </w:tc>
        <w:tc>
          <w:tcPr>
            <w:tcW w:w="0" w:type="auto"/>
            <w:hideMark/>
          </w:tcPr>
          <w:p w14:paraId="7A9E7801" w14:textId="77777777" w:rsidR="005872B5" w:rsidRPr="005872B5" w:rsidRDefault="005872B5" w:rsidP="00121D1A">
            <w:pPr>
              <w:spacing w:after="0"/>
              <w:rPr>
                <w:highlight w:val="green"/>
                <w:lang w:val="en-US"/>
              </w:rPr>
            </w:pPr>
            <w:r w:rsidRPr="005872B5">
              <w:rPr>
                <w:highlight w:val="green"/>
              </w:rPr>
              <w:t>[port1]</w:t>
            </w:r>
          </w:p>
        </w:tc>
        <w:tc>
          <w:tcPr>
            <w:tcW w:w="3425" w:type="dxa"/>
            <w:hideMark/>
          </w:tcPr>
          <w:p w14:paraId="2C6EAC49" w14:textId="77777777" w:rsidR="005872B5" w:rsidRPr="005872B5" w:rsidRDefault="005872B5" w:rsidP="00121D1A">
            <w:pPr>
              <w:spacing w:after="0"/>
              <w:rPr>
                <w:highlight w:val="green"/>
                <w:lang w:val="en-US"/>
              </w:rPr>
            </w:pPr>
            <w:r w:rsidRPr="005872B5">
              <w:rPr>
                <w:highlight w:val="green"/>
              </w:rPr>
              <w:t>Number of antenna ports used for SRS transmission</w:t>
            </w:r>
          </w:p>
        </w:tc>
      </w:tr>
      <w:tr w:rsidR="00121D1A" w:rsidRPr="005872B5" w14:paraId="308BEF71" w14:textId="77777777" w:rsidTr="00604043">
        <w:trPr>
          <w:trHeight w:val="64"/>
        </w:trPr>
        <w:tc>
          <w:tcPr>
            <w:tcW w:w="2646" w:type="dxa"/>
            <w:hideMark/>
          </w:tcPr>
          <w:p w14:paraId="638E2C45"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p>
        </w:tc>
        <w:tc>
          <w:tcPr>
            <w:tcW w:w="0" w:type="auto"/>
            <w:hideMark/>
          </w:tcPr>
          <w:p w14:paraId="604534D9"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A09443E" w14:textId="77777777" w:rsidR="005872B5" w:rsidRPr="005872B5" w:rsidRDefault="005872B5" w:rsidP="00121D1A">
            <w:pPr>
              <w:spacing w:after="0"/>
              <w:rPr>
                <w:highlight w:val="green"/>
                <w:lang w:val="en-US"/>
              </w:rPr>
            </w:pPr>
          </w:p>
        </w:tc>
      </w:tr>
      <w:tr w:rsidR="00121D1A" w:rsidRPr="005872B5" w14:paraId="72307B46" w14:textId="77777777" w:rsidTr="00604043">
        <w:trPr>
          <w:trHeight w:val="77"/>
        </w:trPr>
        <w:tc>
          <w:tcPr>
            <w:tcW w:w="2646" w:type="dxa"/>
            <w:hideMark/>
          </w:tcPr>
          <w:p w14:paraId="036D91A1" w14:textId="77777777" w:rsidR="005872B5" w:rsidRPr="005872B5" w:rsidRDefault="005872B5" w:rsidP="00121D1A">
            <w:pPr>
              <w:spacing w:after="0"/>
              <w:rPr>
                <w:highlight w:val="green"/>
                <w:lang w:val="en-US"/>
              </w:rPr>
            </w:pPr>
            <w:proofErr w:type="spellStart"/>
            <w:r w:rsidRPr="005872B5">
              <w:rPr>
                <w:highlight w:val="green"/>
              </w:rPr>
              <w:t>resourceType</w:t>
            </w:r>
            <w:proofErr w:type="spellEnd"/>
          </w:p>
        </w:tc>
        <w:tc>
          <w:tcPr>
            <w:tcW w:w="0" w:type="auto"/>
            <w:hideMark/>
          </w:tcPr>
          <w:p w14:paraId="1D787D38" w14:textId="77777777" w:rsidR="005872B5" w:rsidRPr="005872B5" w:rsidRDefault="005872B5" w:rsidP="00121D1A">
            <w:pPr>
              <w:spacing w:after="0"/>
              <w:rPr>
                <w:highlight w:val="green"/>
                <w:lang w:val="en-US"/>
              </w:rPr>
            </w:pPr>
            <w:r w:rsidRPr="005872B5">
              <w:rPr>
                <w:highlight w:val="green"/>
              </w:rPr>
              <w:t>[Periodic]</w:t>
            </w:r>
          </w:p>
        </w:tc>
        <w:tc>
          <w:tcPr>
            <w:tcW w:w="3425" w:type="dxa"/>
            <w:hideMark/>
          </w:tcPr>
          <w:p w14:paraId="32689BDF" w14:textId="77777777" w:rsidR="005872B5" w:rsidRPr="005872B5" w:rsidRDefault="005872B5" w:rsidP="00121D1A">
            <w:pPr>
              <w:spacing w:after="0"/>
              <w:rPr>
                <w:highlight w:val="green"/>
                <w:lang w:val="en-US"/>
              </w:rPr>
            </w:pPr>
          </w:p>
        </w:tc>
      </w:tr>
      <w:tr w:rsidR="00121D1A" w:rsidRPr="005872B5" w14:paraId="1C329C6D" w14:textId="77777777" w:rsidTr="00604043">
        <w:trPr>
          <w:trHeight w:val="124"/>
        </w:trPr>
        <w:tc>
          <w:tcPr>
            <w:tcW w:w="2646" w:type="dxa"/>
            <w:hideMark/>
          </w:tcPr>
          <w:p w14:paraId="48F60E49" w14:textId="77777777" w:rsidR="005872B5" w:rsidRPr="005872B5" w:rsidRDefault="005872B5" w:rsidP="00121D1A">
            <w:pPr>
              <w:spacing w:after="0"/>
              <w:rPr>
                <w:highlight w:val="green"/>
                <w:lang w:val="en-US"/>
              </w:rPr>
            </w:pPr>
            <w:proofErr w:type="spellStart"/>
            <w:r w:rsidRPr="005872B5">
              <w:rPr>
                <w:highlight w:val="green"/>
              </w:rPr>
              <w:t>periodicityAndOffset</w:t>
            </w:r>
            <w:proofErr w:type="spellEnd"/>
            <w:r w:rsidRPr="005872B5">
              <w:rPr>
                <w:highlight w:val="green"/>
              </w:rPr>
              <w:t>-p</w:t>
            </w:r>
          </w:p>
        </w:tc>
        <w:tc>
          <w:tcPr>
            <w:tcW w:w="0" w:type="auto"/>
            <w:hideMark/>
          </w:tcPr>
          <w:p w14:paraId="228EE90D"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F8F6C17" w14:textId="77777777" w:rsidR="005872B5" w:rsidRPr="005872B5" w:rsidRDefault="005872B5" w:rsidP="00121D1A">
            <w:pPr>
              <w:spacing w:after="0"/>
              <w:rPr>
                <w:highlight w:val="green"/>
                <w:lang w:val="en-US"/>
              </w:rPr>
            </w:pPr>
            <w:r w:rsidRPr="005872B5">
              <w:rPr>
                <w:highlight w:val="green"/>
                <w:lang w:val="en-US"/>
              </w:rPr>
              <w:t>TBD</w:t>
            </w:r>
          </w:p>
        </w:tc>
      </w:tr>
      <w:tr w:rsidR="005872B5" w:rsidRPr="005872B5" w14:paraId="2DA0149D" w14:textId="77777777" w:rsidTr="00121D1A">
        <w:trPr>
          <w:trHeight w:val="317"/>
        </w:trPr>
        <w:tc>
          <w:tcPr>
            <w:tcW w:w="8221" w:type="dxa"/>
            <w:gridSpan w:val="3"/>
            <w:hideMark/>
          </w:tcPr>
          <w:p w14:paraId="5CA7D4EB" w14:textId="77777777" w:rsidR="005872B5" w:rsidRPr="005872B5" w:rsidRDefault="005872B5" w:rsidP="00121D1A">
            <w:pPr>
              <w:spacing w:after="0"/>
              <w:rPr>
                <w:highlight w:val="green"/>
                <w:lang w:val="en-US"/>
              </w:rPr>
            </w:pPr>
            <w:r w:rsidRPr="005872B5">
              <w:rPr>
                <w:highlight w:val="green"/>
              </w:rPr>
              <w:t>Note:</w:t>
            </w:r>
            <w:r w:rsidRPr="005872B5">
              <w:rPr>
                <w:highlight w:val="green"/>
              </w:rPr>
              <w:tab/>
              <w:t>For further information see clause 6.3.2 in TS 38.331 [2].</w:t>
            </w:r>
          </w:p>
        </w:tc>
      </w:tr>
    </w:tbl>
    <w:p w14:paraId="0B2A8996" w14:textId="77777777" w:rsidR="005872B5" w:rsidRDefault="005872B5" w:rsidP="00D059E9">
      <w:pPr>
        <w:ind w:left="284" w:firstLine="2"/>
        <w:rPr>
          <w:lang w:val="en-US"/>
        </w:rPr>
      </w:pPr>
    </w:p>
    <w:p w14:paraId="3EBE6C59" w14:textId="01517AC1" w:rsidR="001E05F6" w:rsidRPr="00121D1A" w:rsidRDefault="00121D1A" w:rsidP="00121D1A">
      <w:pPr>
        <w:ind w:left="568" w:firstLine="284"/>
        <w:rPr>
          <w:lang w:val="en-US"/>
        </w:rPr>
      </w:pPr>
      <w:r w:rsidRPr="00121D1A">
        <w:rPr>
          <w:highlight w:val="green"/>
          <w:lang w:val="en-US"/>
        </w:rPr>
        <w:t>Note: General UL configuration parameters for the tests can be impacted based on agreed SRS configurations</w:t>
      </w:r>
    </w:p>
    <w:p w14:paraId="15957363" w14:textId="13BEB2C1" w:rsidR="00A21ECD" w:rsidRDefault="00A21ECD" w:rsidP="00F47D17">
      <w:pPr>
        <w:pStyle w:val="R4Topic"/>
        <w:rPr>
          <w:b w:val="0"/>
          <w:bCs/>
          <w:u w:val="single"/>
        </w:rPr>
      </w:pPr>
    </w:p>
    <w:p w14:paraId="0011CED2" w14:textId="0FDA24B2"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434A2" w14:paraId="35BA1F7B" w14:textId="77777777" w:rsidTr="00600907">
        <w:tc>
          <w:tcPr>
            <w:tcW w:w="1028" w:type="pct"/>
            <w:tcBorders>
              <w:top w:val="single" w:sz="4" w:space="0" w:color="auto"/>
              <w:left w:val="single" w:sz="4" w:space="0" w:color="auto"/>
              <w:bottom w:val="single" w:sz="4" w:space="0" w:color="auto"/>
              <w:right w:val="single" w:sz="4" w:space="0" w:color="auto"/>
            </w:tcBorders>
            <w:hideMark/>
          </w:tcPr>
          <w:p w14:paraId="2DADF139" w14:textId="77777777" w:rsidR="004434A2" w:rsidRDefault="004434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50BEE1A" w14:textId="77777777" w:rsidR="004434A2" w:rsidRDefault="004434A2" w:rsidP="00A0254B">
            <w:pPr>
              <w:spacing w:before="0" w:after="0" w:line="240" w:lineRule="auto"/>
              <w:rPr>
                <w:rFonts w:eastAsia="MS Mincho"/>
                <w:b/>
                <w:bCs/>
                <w:lang w:val="en-US" w:eastAsia="zh-CN"/>
              </w:rPr>
            </w:pPr>
            <w:r>
              <w:rPr>
                <w:b/>
                <w:bCs/>
                <w:lang w:val="en-US" w:eastAsia="zh-CN"/>
              </w:rPr>
              <w:t>Decision</w:t>
            </w:r>
          </w:p>
        </w:tc>
      </w:tr>
      <w:tr w:rsidR="00B95AAA" w:rsidRPr="00DA70AB" w14:paraId="73DD2305" w14:textId="77777777" w:rsidTr="00600907">
        <w:tc>
          <w:tcPr>
            <w:tcW w:w="1028" w:type="pct"/>
            <w:tcBorders>
              <w:top w:val="single" w:sz="4" w:space="0" w:color="auto"/>
              <w:left w:val="single" w:sz="4" w:space="0" w:color="auto"/>
              <w:bottom w:val="single" w:sz="4" w:space="0" w:color="auto"/>
              <w:right w:val="single" w:sz="4" w:space="0" w:color="auto"/>
            </w:tcBorders>
          </w:tcPr>
          <w:p w14:paraId="405688D3" w14:textId="47266B27" w:rsidR="00B95AAA" w:rsidRPr="00762A83" w:rsidRDefault="008376B4" w:rsidP="00B95AAA">
            <w:pPr>
              <w:spacing w:before="0" w:after="0" w:line="240" w:lineRule="auto"/>
              <w:rPr>
                <w:lang w:eastAsia="x-none"/>
              </w:rPr>
            </w:pPr>
            <w:hyperlink r:id="rId58" w:history="1">
              <w:r w:rsidR="00B95AAA"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52CBEA02" w14:textId="27E995E1" w:rsidR="00B95AAA" w:rsidRPr="004F15EF" w:rsidRDefault="00B95AAA" w:rsidP="00B95AAA">
            <w:pPr>
              <w:spacing w:before="0" w:after="0" w:line="240" w:lineRule="auto"/>
              <w:rPr>
                <w:lang w:eastAsia="x-none"/>
              </w:rPr>
            </w:pPr>
            <w:r w:rsidRPr="00B95AAA">
              <w:rPr>
                <w:lang w:eastAsia="x-none"/>
              </w:rPr>
              <w:t>Noted</w:t>
            </w:r>
          </w:p>
        </w:tc>
      </w:tr>
      <w:tr w:rsidR="00B95AAA" w:rsidRPr="00DA70AB" w14:paraId="28A41F6E" w14:textId="77777777" w:rsidTr="00600907">
        <w:trPr>
          <w:trHeight w:val="77"/>
        </w:trPr>
        <w:tc>
          <w:tcPr>
            <w:tcW w:w="1028" w:type="pct"/>
            <w:tcBorders>
              <w:top w:val="single" w:sz="4" w:space="0" w:color="auto"/>
              <w:left w:val="single" w:sz="4" w:space="0" w:color="auto"/>
              <w:bottom w:val="single" w:sz="4" w:space="0" w:color="auto"/>
              <w:right w:val="single" w:sz="4" w:space="0" w:color="auto"/>
            </w:tcBorders>
          </w:tcPr>
          <w:p w14:paraId="05955DEC" w14:textId="4727A2FE" w:rsidR="00B95AAA" w:rsidRPr="00762A83" w:rsidRDefault="00B95AAA" w:rsidP="00B95AAA">
            <w:pPr>
              <w:spacing w:before="0" w:after="0" w:line="240" w:lineRule="auto"/>
              <w:rPr>
                <w:lang w:eastAsia="x-none"/>
              </w:rPr>
            </w:pPr>
            <w:r>
              <w:rPr>
                <w:rFonts w:hint="eastAsia"/>
                <w:lang w:eastAsia="x-none"/>
              </w:rPr>
              <w:t>R4-2017</w:t>
            </w:r>
            <w:r>
              <w:rPr>
                <w:lang w:eastAsia="x-none"/>
              </w:rPr>
              <w:t>181</w:t>
            </w:r>
          </w:p>
        </w:tc>
        <w:tc>
          <w:tcPr>
            <w:tcW w:w="3972" w:type="pct"/>
            <w:tcBorders>
              <w:top w:val="single" w:sz="4" w:space="0" w:color="auto"/>
              <w:left w:val="single" w:sz="4" w:space="0" w:color="auto"/>
              <w:bottom w:val="single" w:sz="4" w:space="0" w:color="auto"/>
              <w:right w:val="single" w:sz="4" w:space="0" w:color="auto"/>
            </w:tcBorders>
          </w:tcPr>
          <w:p w14:paraId="4E40D7D0" w14:textId="5D134E0B" w:rsidR="00B95AAA" w:rsidRPr="004F15EF" w:rsidRDefault="00B95AAA" w:rsidP="00B95AAA">
            <w:pPr>
              <w:spacing w:before="0" w:after="0" w:line="240" w:lineRule="auto"/>
              <w:rPr>
                <w:lang w:eastAsia="x-none"/>
              </w:rPr>
            </w:pPr>
            <w:r w:rsidRPr="00B95AAA">
              <w:rPr>
                <w:rFonts w:hint="eastAsia"/>
                <w:lang w:eastAsia="x-none"/>
              </w:rPr>
              <w:t>Withdraw</w:t>
            </w:r>
          </w:p>
        </w:tc>
      </w:tr>
      <w:tr w:rsidR="00B95AAA" w:rsidRPr="00DA70AB" w14:paraId="38B742FA" w14:textId="77777777" w:rsidTr="00600907">
        <w:tc>
          <w:tcPr>
            <w:tcW w:w="1028" w:type="pct"/>
          </w:tcPr>
          <w:p w14:paraId="3B5682C6" w14:textId="2F722E51" w:rsidR="00B95AAA" w:rsidRPr="00762A83" w:rsidRDefault="008376B4" w:rsidP="00B95AAA">
            <w:pPr>
              <w:spacing w:before="0" w:after="0" w:line="240" w:lineRule="auto"/>
              <w:rPr>
                <w:lang w:eastAsia="x-none"/>
              </w:rPr>
            </w:pPr>
            <w:hyperlink r:id="rId59" w:history="1">
              <w:r w:rsidR="00B95AAA" w:rsidRPr="000B6514">
                <w:rPr>
                  <w:lang w:eastAsia="x-none"/>
                </w:rPr>
                <w:t>R4-201</w:t>
              </w:r>
              <w:r w:rsidR="00B95AAA">
                <w:rPr>
                  <w:lang w:eastAsia="x-none"/>
                </w:rPr>
                <w:t>6421</w:t>
              </w:r>
            </w:hyperlink>
          </w:p>
        </w:tc>
        <w:tc>
          <w:tcPr>
            <w:tcW w:w="3972" w:type="pct"/>
          </w:tcPr>
          <w:p w14:paraId="00E3A82C" w14:textId="4A67A8C6" w:rsidR="00B95AAA" w:rsidRPr="004F15EF" w:rsidRDefault="00B95AAA" w:rsidP="00B95AAA">
            <w:pPr>
              <w:spacing w:before="0" w:after="0" w:line="240" w:lineRule="auto"/>
              <w:rPr>
                <w:lang w:eastAsia="x-none"/>
              </w:rPr>
            </w:pPr>
            <w:r w:rsidRPr="00B95AAA">
              <w:rPr>
                <w:lang w:eastAsia="x-none"/>
              </w:rPr>
              <w:t>Postponed</w:t>
            </w:r>
          </w:p>
        </w:tc>
      </w:tr>
      <w:tr w:rsidR="00B95AAA" w:rsidRPr="00E83B58" w14:paraId="295AEC83" w14:textId="77777777" w:rsidTr="00600907">
        <w:trPr>
          <w:trHeight w:val="77"/>
        </w:trPr>
        <w:tc>
          <w:tcPr>
            <w:tcW w:w="1028" w:type="pct"/>
          </w:tcPr>
          <w:p w14:paraId="699143FD" w14:textId="05C29B7C" w:rsidR="00B95AAA" w:rsidRPr="00762A83" w:rsidRDefault="008376B4" w:rsidP="00B95AAA">
            <w:pPr>
              <w:spacing w:before="0" w:after="0" w:line="240" w:lineRule="auto"/>
              <w:rPr>
                <w:lang w:eastAsia="x-none"/>
              </w:rPr>
            </w:pPr>
            <w:hyperlink r:id="rId60" w:history="1">
              <w:r w:rsidR="00B95AAA" w:rsidRPr="000B6514">
                <w:rPr>
                  <w:lang w:eastAsia="x-none"/>
                </w:rPr>
                <w:t>R4-201</w:t>
              </w:r>
              <w:r w:rsidR="00B95AAA">
                <w:rPr>
                  <w:lang w:eastAsia="x-none"/>
                </w:rPr>
                <w:t>7182</w:t>
              </w:r>
            </w:hyperlink>
          </w:p>
        </w:tc>
        <w:tc>
          <w:tcPr>
            <w:tcW w:w="3972" w:type="pct"/>
          </w:tcPr>
          <w:p w14:paraId="04EA3E0B" w14:textId="15D39893" w:rsidR="00B95AAA" w:rsidRPr="004F15EF" w:rsidRDefault="00B95AAA" w:rsidP="00B95AAA">
            <w:pPr>
              <w:spacing w:before="0" w:after="0" w:line="240" w:lineRule="auto"/>
              <w:rPr>
                <w:lang w:eastAsia="x-none"/>
              </w:rPr>
            </w:pPr>
            <w:r w:rsidRPr="00B95AAA">
              <w:rPr>
                <w:lang w:eastAsia="x-none"/>
              </w:rPr>
              <w:t>Agreeable</w:t>
            </w:r>
          </w:p>
        </w:tc>
      </w:tr>
      <w:tr w:rsidR="00B95AAA" w:rsidRPr="00E83B58" w14:paraId="3E23A43F" w14:textId="77777777" w:rsidTr="00600907">
        <w:tc>
          <w:tcPr>
            <w:tcW w:w="1028" w:type="pct"/>
          </w:tcPr>
          <w:p w14:paraId="20302021" w14:textId="7190FF8A" w:rsidR="00B95AAA" w:rsidRPr="00762A83" w:rsidRDefault="008376B4" w:rsidP="00B95AAA">
            <w:pPr>
              <w:spacing w:before="0" w:after="0" w:line="240" w:lineRule="auto"/>
              <w:rPr>
                <w:lang w:eastAsia="x-none"/>
              </w:rPr>
            </w:pPr>
            <w:hyperlink r:id="rId61" w:history="1">
              <w:r w:rsidR="00B95AAA" w:rsidRPr="00997320">
                <w:rPr>
                  <w:lang w:eastAsia="x-none"/>
                </w:rPr>
                <w:t>R4-201</w:t>
              </w:r>
              <w:r w:rsidR="00B95AAA">
                <w:rPr>
                  <w:lang w:eastAsia="x-none"/>
                </w:rPr>
                <w:t>7183</w:t>
              </w:r>
            </w:hyperlink>
          </w:p>
        </w:tc>
        <w:tc>
          <w:tcPr>
            <w:tcW w:w="3972" w:type="pct"/>
          </w:tcPr>
          <w:p w14:paraId="714D50DA" w14:textId="62A83D8D" w:rsidR="00B95AAA" w:rsidRPr="004F15EF" w:rsidRDefault="00B95AAA" w:rsidP="00B95AAA">
            <w:pPr>
              <w:spacing w:before="0" w:after="0" w:line="240" w:lineRule="auto"/>
              <w:rPr>
                <w:lang w:eastAsia="x-none"/>
              </w:rPr>
            </w:pPr>
            <w:r w:rsidRPr="00B95AAA">
              <w:rPr>
                <w:lang w:eastAsia="x-none"/>
              </w:rPr>
              <w:t>Revised</w:t>
            </w:r>
          </w:p>
        </w:tc>
      </w:tr>
      <w:tr w:rsidR="00B95AAA" w:rsidRPr="00E83B58" w14:paraId="15C999DF" w14:textId="77777777" w:rsidTr="00600907">
        <w:trPr>
          <w:trHeight w:val="77"/>
        </w:trPr>
        <w:tc>
          <w:tcPr>
            <w:tcW w:w="1028" w:type="pct"/>
          </w:tcPr>
          <w:p w14:paraId="7860D1D6" w14:textId="6B4E4421" w:rsidR="00B95AAA" w:rsidRPr="00762A83" w:rsidRDefault="008376B4" w:rsidP="00B95AAA">
            <w:pPr>
              <w:spacing w:before="0" w:after="0" w:line="240" w:lineRule="auto"/>
              <w:rPr>
                <w:lang w:eastAsia="x-none"/>
              </w:rPr>
            </w:pPr>
            <w:hyperlink r:id="rId62" w:history="1">
              <w:r w:rsidR="00B95AAA" w:rsidRPr="00997320">
                <w:rPr>
                  <w:lang w:eastAsia="x-none"/>
                </w:rPr>
                <w:t>R4-201</w:t>
              </w:r>
              <w:r w:rsidR="00B95AAA">
                <w:rPr>
                  <w:lang w:eastAsia="x-none"/>
                </w:rPr>
                <w:t>7184</w:t>
              </w:r>
            </w:hyperlink>
          </w:p>
        </w:tc>
        <w:tc>
          <w:tcPr>
            <w:tcW w:w="3972" w:type="pct"/>
          </w:tcPr>
          <w:p w14:paraId="355EED7D" w14:textId="34989422" w:rsidR="00B95AAA" w:rsidRPr="004F15EF" w:rsidRDefault="00B95AAA" w:rsidP="00B95AAA">
            <w:pPr>
              <w:spacing w:before="0" w:after="0" w:line="240" w:lineRule="auto"/>
              <w:rPr>
                <w:lang w:eastAsia="x-none"/>
              </w:rPr>
            </w:pPr>
            <w:r w:rsidRPr="00B95AAA">
              <w:rPr>
                <w:lang w:eastAsia="x-none"/>
              </w:rPr>
              <w:t>Agreeable</w:t>
            </w:r>
          </w:p>
        </w:tc>
      </w:tr>
      <w:tr w:rsidR="00B95AAA" w:rsidRPr="00DA70AB" w14:paraId="70EA6BC5" w14:textId="77777777" w:rsidTr="00600907">
        <w:tc>
          <w:tcPr>
            <w:tcW w:w="1028" w:type="pct"/>
          </w:tcPr>
          <w:p w14:paraId="7220C219" w14:textId="5C77B6CA" w:rsidR="00B95AAA" w:rsidRPr="00762A83" w:rsidRDefault="008376B4" w:rsidP="00B95AAA">
            <w:pPr>
              <w:spacing w:before="0" w:after="0" w:line="240" w:lineRule="auto"/>
              <w:rPr>
                <w:lang w:eastAsia="x-none"/>
              </w:rPr>
            </w:pPr>
            <w:hyperlink r:id="rId63" w:history="1">
              <w:r w:rsidR="00B95AAA" w:rsidRPr="00997320">
                <w:rPr>
                  <w:lang w:eastAsia="x-none"/>
                </w:rPr>
                <w:t>R4-201</w:t>
              </w:r>
              <w:r w:rsidR="00B95AAA">
                <w:rPr>
                  <w:lang w:eastAsia="x-none"/>
                </w:rPr>
                <w:t>7185</w:t>
              </w:r>
            </w:hyperlink>
          </w:p>
        </w:tc>
        <w:tc>
          <w:tcPr>
            <w:tcW w:w="3972" w:type="pct"/>
          </w:tcPr>
          <w:p w14:paraId="6DC31ADC" w14:textId="77AC466F" w:rsidR="00B95AAA" w:rsidRPr="004F15EF" w:rsidRDefault="00B95AAA" w:rsidP="00B95AAA">
            <w:pPr>
              <w:spacing w:before="0" w:after="0" w:line="240" w:lineRule="auto"/>
              <w:rPr>
                <w:lang w:eastAsia="x-none"/>
              </w:rPr>
            </w:pPr>
            <w:r w:rsidRPr="00B95AAA">
              <w:rPr>
                <w:lang w:eastAsia="x-none"/>
              </w:rPr>
              <w:t>Agreeable</w:t>
            </w:r>
          </w:p>
        </w:tc>
      </w:tr>
      <w:tr w:rsidR="00B95AAA" w:rsidRPr="00DA70AB" w14:paraId="5CE27C85" w14:textId="77777777" w:rsidTr="00600907">
        <w:trPr>
          <w:trHeight w:val="77"/>
        </w:trPr>
        <w:tc>
          <w:tcPr>
            <w:tcW w:w="1028" w:type="pct"/>
          </w:tcPr>
          <w:p w14:paraId="6C355C86" w14:textId="27171579" w:rsidR="00B95AAA" w:rsidRPr="00762A83" w:rsidRDefault="008376B4" w:rsidP="00B95AAA">
            <w:pPr>
              <w:spacing w:before="0" w:after="0" w:line="240" w:lineRule="auto"/>
              <w:rPr>
                <w:lang w:eastAsia="x-none"/>
              </w:rPr>
            </w:pPr>
            <w:hyperlink r:id="rId64" w:history="1">
              <w:r w:rsidR="00B95AAA" w:rsidRPr="00997320">
                <w:rPr>
                  <w:lang w:eastAsia="x-none"/>
                </w:rPr>
                <w:t>R4-201</w:t>
              </w:r>
              <w:r w:rsidR="00B95AAA">
                <w:rPr>
                  <w:lang w:eastAsia="x-none"/>
                </w:rPr>
                <w:t>7186</w:t>
              </w:r>
            </w:hyperlink>
          </w:p>
        </w:tc>
        <w:tc>
          <w:tcPr>
            <w:tcW w:w="3972" w:type="pct"/>
          </w:tcPr>
          <w:p w14:paraId="562B798A" w14:textId="3B9F9441" w:rsidR="00B95AAA" w:rsidRPr="004F15EF" w:rsidRDefault="00B95AAA" w:rsidP="00B95AAA">
            <w:pPr>
              <w:spacing w:before="0" w:after="0" w:line="240" w:lineRule="auto"/>
              <w:rPr>
                <w:lang w:eastAsia="x-none"/>
              </w:rPr>
            </w:pPr>
            <w:r w:rsidRPr="00B95AAA">
              <w:rPr>
                <w:lang w:eastAsia="x-none"/>
              </w:rPr>
              <w:t>Revised</w:t>
            </w:r>
          </w:p>
        </w:tc>
      </w:tr>
      <w:tr w:rsidR="00B95AAA" w:rsidRPr="00DA70AB" w14:paraId="31AD5353" w14:textId="77777777" w:rsidTr="00600907">
        <w:tc>
          <w:tcPr>
            <w:tcW w:w="1028" w:type="pct"/>
          </w:tcPr>
          <w:p w14:paraId="77CFEEE7" w14:textId="74075E86" w:rsidR="00B95AAA" w:rsidRPr="00762A83" w:rsidRDefault="008376B4" w:rsidP="00B95AAA">
            <w:pPr>
              <w:spacing w:before="0" w:after="0" w:line="240" w:lineRule="auto"/>
              <w:rPr>
                <w:lang w:eastAsia="x-none"/>
              </w:rPr>
            </w:pPr>
            <w:hyperlink r:id="rId65" w:history="1">
              <w:r w:rsidR="00B95AAA" w:rsidRPr="00997320">
                <w:rPr>
                  <w:lang w:eastAsia="x-none"/>
                </w:rPr>
                <w:t>R4-201</w:t>
              </w:r>
              <w:r w:rsidR="00B95AAA">
                <w:rPr>
                  <w:lang w:eastAsia="x-none"/>
                </w:rPr>
                <w:t>7187</w:t>
              </w:r>
            </w:hyperlink>
          </w:p>
        </w:tc>
        <w:tc>
          <w:tcPr>
            <w:tcW w:w="3972" w:type="pct"/>
          </w:tcPr>
          <w:p w14:paraId="7F0D0608" w14:textId="59C21D82" w:rsidR="00B95AAA" w:rsidRPr="004F15EF" w:rsidRDefault="00B95AAA" w:rsidP="00B95AAA">
            <w:pPr>
              <w:spacing w:before="0" w:after="0" w:line="240" w:lineRule="auto"/>
              <w:rPr>
                <w:lang w:eastAsia="x-none"/>
              </w:rPr>
            </w:pPr>
            <w:r w:rsidRPr="00B95AAA">
              <w:rPr>
                <w:lang w:eastAsia="x-none"/>
              </w:rPr>
              <w:t>Revised</w:t>
            </w:r>
          </w:p>
        </w:tc>
      </w:tr>
      <w:tr w:rsidR="00B95AAA" w:rsidRPr="00E83B58" w14:paraId="2BEEC5BB" w14:textId="77777777" w:rsidTr="00600907">
        <w:trPr>
          <w:trHeight w:val="77"/>
        </w:trPr>
        <w:tc>
          <w:tcPr>
            <w:tcW w:w="1028" w:type="pct"/>
          </w:tcPr>
          <w:p w14:paraId="616258B6" w14:textId="06F2F48C" w:rsidR="00B95AAA" w:rsidRPr="00762A83" w:rsidRDefault="008376B4" w:rsidP="00B95AAA">
            <w:pPr>
              <w:spacing w:before="0" w:after="0" w:line="240" w:lineRule="auto"/>
              <w:rPr>
                <w:lang w:eastAsia="x-none"/>
              </w:rPr>
            </w:pPr>
            <w:hyperlink r:id="rId66" w:history="1">
              <w:r w:rsidR="00B95AAA" w:rsidRPr="00997320">
                <w:rPr>
                  <w:lang w:eastAsia="x-none"/>
                </w:rPr>
                <w:t>R4-2016423</w:t>
              </w:r>
            </w:hyperlink>
          </w:p>
        </w:tc>
        <w:tc>
          <w:tcPr>
            <w:tcW w:w="3972" w:type="pct"/>
          </w:tcPr>
          <w:p w14:paraId="14F23BDA" w14:textId="319C5D0D" w:rsidR="00B95AAA" w:rsidRPr="004F15EF" w:rsidRDefault="00B95AAA" w:rsidP="00B95AAA">
            <w:pPr>
              <w:spacing w:before="0" w:after="0" w:line="240" w:lineRule="auto"/>
              <w:rPr>
                <w:lang w:eastAsia="x-none"/>
              </w:rPr>
            </w:pPr>
            <w:r w:rsidRPr="00B95AAA">
              <w:rPr>
                <w:lang w:eastAsia="x-none"/>
              </w:rPr>
              <w:t>Noted</w:t>
            </w:r>
          </w:p>
        </w:tc>
      </w:tr>
      <w:tr w:rsidR="00B95AAA" w:rsidRPr="00E83B58" w14:paraId="79B06A77" w14:textId="77777777" w:rsidTr="00600907">
        <w:tc>
          <w:tcPr>
            <w:tcW w:w="1028" w:type="pct"/>
          </w:tcPr>
          <w:p w14:paraId="02245EDE" w14:textId="56AA8C6B" w:rsidR="00B95AAA" w:rsidRPr="00762A83" w:rsidRDefault="008376B4" w:rsidP="00B95AAA">
            <w:pPr>
              <w:spacing w:before="0" w:after="0" w:line="240" w:lineRule="auto"/>
              <w:rPr>
                <w:lang w:eastAsia="x-none"/>
              </w:rPr>
            </w:pPr>
            <w:hyperlink r:id="rId67" w:history="1">
              <w:r w:rsidR="00B95AAA" w:rsidRPr="00997320">
                <w:rPr>
                  <w:lang w:eastAsia="x-none"/>
                </w:rPr>
                <w:t>R4-201</w:t>
              </w:r>
              <w:r w:rsidR="00B95AAA">
                <w:rPr>
                  <w:lang w:eastAsia="x-none"/>
                </w:rPr>
                <w:t>7188</w:t>
              </w:r>
            </w:hyperlink>
          </w:p>
        </w:tc>
        <w:tc>
          <w:tcPr>
            <w:tcW w:w="3972" w:type="pct"/>
          </w:tcPr>
          <w:p w14:paraId="48582C83" w14:textId="10E5CC5E" w:rsidR="00B95AAA" w:rsidRPr="004F15EF" w:rsidRDefault="00B95AAA" w:rsidP="00B95AAA">
            <w:pPr>
              <w:spacing w:before="0" w:after="0" w:line="240" w:lineRule="auto"/>
              <w:rPr>
                <w:lang w:eastAsia="x-none"/>
              </w:rPr>
            </w:pPr>
            <w:r w:rsidRPr="00B95AAA">
              <w:rPr>
                <w:lang w:eastAsia="x-none"/>
              </w:rPr>
              <w:t>Withdraw</w:t>
            </w:r>
          </w:p>
        </w:tc>
      </w:tr>
      <w:tr w:rsidR="00B95AAA" w:rsidRPr="00E83B58" w14:paraId="2F764A2E" w14:textId="77777777" w:rsidTr="00600907">
        <w:trPr>
          <w:trHeight w:val="77"/>
        </w:trPr>
        <w:tc>
          <w:tcPr>
            <w:tcW w:w="1028" w:type="pct"/>
          </w:tcPr>
          <w:p w14:paraId="7FF15601" w14:textId="3FAC6EAD" w:rsidR="00B95AAA" w:rsidRPr="00762A83" w:rsidRDefault="008376B4" w:rsidP="00B95AAA">
            <w:pPr>
              <w:spacing w:before="0" w:after="0" w:line="240" w:lineRule="auto"/>
              <w:rPr>
                <w:lang w:eastAsia="x-none"/>
              </w:rPr>
            </w:pPr>
            <w:hyperlink r:id="rId68" w:history="1">
              <w:r w:rsidR="00B95AAA" w:rsidRPr="00997320">
                <w:rPr>
                  <w:lang w:eastAsia="x-none"/>
                </w:rPr>
                <w:t>R4-201</w:t>
              </w:r>
              <w:r w:rsidR="00B95AAA">
                <w:rPr>
                  <w:lang w:eastAsia="x-none"/>
                </w:rPr>
                <w:t>7180</w:t>
              </w:r>
            </w:hyperlink>
          </w:p>
        </w:tc>
        <w:tc>
          <w:tcPr>
            <w:tcW w:w="3972" w:type="pct"/>
          </w:tcPr>
          <w:p w14:paraId="687D7173" w14:textId="551EB63E" w:rsidR="00B95AAA" w:rsidRPr="004F15EF" w:rsidRDefault="00B95AAA" w:rsidP="00B95AAA">
            <w:pPr>
              <w:spacing w:before="0" w:after="0" w:line="240" w:lineRule="auto"/>
              <w:rPr>
                <w:lang w:eastAsia="x-none"/>
              </w:rPr>
            </w:pPr>
            <w:r w:rsidRPr="004F7856">
              <w:rPr>
                <w:lang w:eastAsia="x-none"/>
              </w:rPr>
              <w:t>Revised</w:t>
            </w:r>
          </w:p>
        </w:tc>
      </w:tr>
      <w:tr w:rsidR="006C0976" w:rsidRPr="00DA70AB" w14:paraId="4C26C3BF" w14:textId="77777777" w:rsidTr="00600907">
        <w:tc>
          <w:tcPr>
            <w:tcW w:w="1028" w:type="pct"/>
          </w:tcPr>
          <w:p w14:paraId="680894C9" w14:textId="5154A1CB" w:rsidR="006C0976" w:rsidRPr="00762A83" w:rsidRDefault="008376B4" w:rsidP="006C0976">
            <w:pPr>
              <w:spacing w:before="0" w:after="0" w:line="240" w:lineRule="auto"/>
              <w:rPr>
                <w:lang w:eastAsia="x-none"/>
              </w:rPr>
            </w:pPr>
            <w:hyperlink r:id="rId69" w:history="1">
              <w:r w:rsidR="006C0976" w:rsidRPr="00891A5C">
                <w:rPr>
                  <w:lang w:eastAsia="x-none"/>
                </w:rPr>
                <w:t>R4-201</w:t>
              </w:r>
              <w:r w:rsidR="006C0976">
                <w:rPr>
                  <w:lang w:eastAsia="x-none"/>
                </w:rPr>
                <w:t>7189</w:t>
              </w:r>
            </w:hyperlink>
          </w:p>
        </w:tc>
        <w:tc>
          <w:tcPr>
            <w:tcW w:w="3972" w:type="pct"/>
          </w:tcPr>
          <w:p w14:paraId="2C40C733" w14:textId="36CFB88C"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095F1B3B" w14:textId="77777777" w:rsidTr="00600907">
        <w:trPr>
          <w:trHeight w:val="77"/>
        </w:trPr>
        <w:tc>
          <w:tcPr>
            <w:tcW w:w="1028" w:type="pct"/>
          </w:tcPr>
          <w:p w14:paraId="06305686" w14:textId="59E7977E" w:rsidR="006C0976" w:rsidRPr="00762A83" w:rsidRDefault="008376B4" w:rsidP="006C0976">
            <w:pPr>
              <w:spacing w:before="0" w:after="0" w:line="240" w:lineRule="auto"/>
              <w:rPr>
                <w:lang w:eastAsia="x-none"/>
              </w:rPr>
            </w:pPr>
            <w:hyperlink r:id="rId70" w:history="1">
              <w:r w:rsidR="006C0976" w:rsidRPr="00891A5C">
                <w:rPr>
                  <w:lang w:eastAsia="x-none"/>
                </w:rPr>
                <w:t>R4-201</w:t>
              </w:r>
              <w:r w:rsidR="006C0976">
                <w:rPr>
                  <w:lang w:eastAsia="x-none"/>
                </w:rPr>
                <w:t>7190</w:t>
              </w:r>
            </w:hyperlink>
          </w:p>
        </w:tc>
        <w:tc>
          <w:tcPr>
            <w:tcW w:w="3972" w:type="pct"/>
          </w:tcPr>
          <w:p w14:paraId="077407E2" w14:textId="24ABA54D"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15FAC6D8" w14:textId="77777777" w:rsidTr="00600907">
        <w:tc>
          <w:tcPr>
            <w:tcW w:w="1028" w:type="pct"/>
          </w:tcPr>
          <w:p w14:paraId="20A46DC4" w14:textId="67F13D5B" w:rsidR="006C0976" w:rsidRPr="00762A83" w:rsidRDefault="008376B4" w:rsidP="006C0976">
            <w:pPr>
              <w:spacing w:before="0" w:after="0" w:line="240" w:lineRule="auto"/>
              <w:rPr>
                <w:lang w:eastAsia="x-none"/>
              </w:rPr>
            </w:pPr>
            <w:hyperlink r:id="rId71" w:history="1">
              <w:r w:rsidR="006C0976" w:rsidRPr="00891A5C">
                <w:rPr>
                  <w:lang w:eastAsia="x-none"/>
                </w:rPr>
                <w:t>R4-201</w:t>
              </w:r>
              <w:r w:rsidR="006C0976">
                <w:rPr>
                  <w:lang w:eastAsia="x-none"/>
                </w:rPr>
                <w:t>7191</w:t>
              </w:r>
            </w:hyperlink>
          </w:p>
        </w:tc>
        <w:tc>
          <w:tcPr>
            <w:tcW w:w="3972" w:type="pct"/>
          </w:tcPr>
          <w:p w14:paraId="5F13CF0B" w14:textId="2CCBC9B7"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7EC38FEA" w14:textId="77777777" w:rsidTr="00600907">
        <w:trPr>
          <w:trHeight w:val="77"/>
        </w:trPr>
        <w:tc>
          <w:tcPr>
            <w:tcW w:w="1028" w:type="pct"/>
          </w:tcPr>
          <w:p w14:paraId="50AB0AE2" w14:textId="21063C69" w:rsidR="006C0976" w:rsidRPr="00762A83" w:rsidRDefault="008376B4" w:rsidP="006C0976">
            <w:pPr>
              <w:spacing w:before="0" w:after="0" w:line="240" w:lineRule="auto"/>
              <w:rPr>
                <w:lang w:eastAsia="x-none"/>
              </w:rPr>
            </w:pPr>
            <w:hyperlink r:id="rId72" w:history="1">
              <w:r w:rsidR="006C0976" w:rsidRPr="00891A5C">
                <w:rPr>
                  <w:lang w:eastAsia="x-none"/>
                </w:rPr>
                <w:t>R4-201</w:t>
              </w:r>
              <w:r w:rsidR="006C0976">
                <w:rPr>
                  <w:lang w:eastAsia="x-none"/>
                </w:rPr>
                <w:t>7192</w:t>
              </w:r>
            </w:hyperlink>
          </w:p>
        </w:tc>
        <w:tc>
          <w:tcPr>
            <w:tcW w:w="3972" w:type="pct"/>
          </w:tcPr>
          <w:p w14:paraId="4CCD65B4" w14:textId="07485433"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52748820" w14:textId="77777777" w:rsidTr="00600907">
        <w:tc>
          <w:tcPr>
            <w:tcW w:w="1028" w:type="pct"/>
          </w:tcPr>
          <w:p w14:paraId="2F7508EF" w14:textId="7CD2EA03" w:rsidR="006C0976" w:rsidRPr="00762A83" w:rsidRDefault="008376B4" w:rsidP="006C0976">
            <w:pPr>
              <w:spacing w:before="0" w:after="0" w:line="240" w:lineRule="auto"/>
              <w:rPr>
                <w:lang w:eastAsia="x-none"/>
              </w:rPr>
            </w:pPr>
            <w:hyperlink r:id="rId73" w:history="1">
              <w:r w:rsidR="006C0976" w:rsidRPr="00891A5C">
                <w:rPr>
                  <w:lang w:eastAsia="x-none"/>
                </w:rPr>
                <w:t>R4-201</w:t>
              </w:r>
              <w:r w:rsidR="006C0976">
                <w:rPr>
                  <w:lang w:eastAsia="x-none"/>
                </w:rPr>
                <w:t>7193</w:t>
              </w:r>
            </w:hyperlink>
          </w:p>
        </w:tc>
        <w:tc>
          <w:tcPr>
            <w:tcW w:w="3972" w:type="pct"/>
          </w:tcPr>
          <w:p w14:paraId="37E4754B" w14:textId="42686BDA" w:rsidR="006C0976" w:rsidRPr="004F15EF" w:rsidRDefault="006C0976" w:rsidP="006C0976">
            <w:pPr>
              <w:spacing w:before="0" w:after="0" w:line="240" w:lineRule="auto"/>
              <w:rPr>
                <w:lang w:eastAsia="x-none"/>
              </w:rPr>
            </w:pPr>
            <w:r w:rsidRPr="004F7856">
              <w:rPr>
                <w:lang w:eastAsia="x-none"/>
              </w:rPr>
              <w:t xml:space="preserve">Agreeable </w:t>
            </w:r>
          </w:p>
        </w:tc>
      </w:tr>
      <w:tr w:rsidR="006C0976" w:rsidRPr="00DA70AB" w14:paraId="2CE8A8D8" w14:textId="77777777" w:rsidTr="00600907">
        <w:trPr>
          <w:trHeight w:val="77"/>
        </w:trPr>
        <w:tc>
          <w:tcPr>
            <w:tcW w:w="1028" w:type="pct"/>
          </w:tcPr>
          <w:p w14:paraId="5B971136" w14:textId="3AFE604A" w:rsidR="006C0976" w:rsidRPr="00762A83" w:rsidRDefault="008376B4" w:rsidP="006C0976">
            <w:pPr>
              <w:spacing w:before="0" w:after="0" w:line="240" w:lineRule="auto"/>
              <w:rPr>
                <w:lang w:eastAsia="x-none"/>
              </w:rPr>
            </w:pPr>
            <w:hyperlink r:id="rId74" w:history="1">
              <w:r w:rsidR="006C0976" w:rsidRPr="000757D0">
                <w:rPr>
                  <w:lang w:eastAsia="x-none"/>
                </w:rPr>
                <w:t>R4-20</w:t>
              </w:r>
              <w:r w:rsidR="006C0976">
                <w:rPr>
                  <w:lang w:eastAsia="x-none"/>
                </w:rPr>
                <w:t>17194</w:t>
              </w:r>
            </w:hyperlink>
          </w:p>
        </w:tc>
        <w:tc>
          <w:tcPr>
            <w:tcW w:w="3972" w:type="pct"/>
          </w:tcPr>
          <w:p w14:paraId="4D7C196F" w14:textId="4BC0C568"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17F1E193" w14:textId="77777777" w:rsidTr="00600907">
        <w:tc>
          <w:tcPr>
            <w:tcW w:w="1028" w:type="pct"/>
          </w:tcPr>
          <w:p w14:paraId="74A2210F" w14:textId="1074CE96" w:rsidR="006C0976" w:rsidRPr="00762A83" w:rsidRDefault="008376B4" w:rsidP="006C0976">
            <w:pPr>
              <w:spacing w:before="0" w:after="0" w:line="240" w:lineRule="auto"/>
              <w:rPr>
                <w:lang w:eastAsia="x-none"/>
              </w:rPr>
            </w:pPr>
            <w:hyperlink r:id="rId75" w:history="1">
              <w:r w:rsidR="00D17EE7" w:rsidRPr="000757D0">
                <w:rPr>
                  <w:lang w:eastAsia="x-none"/>
                </w:rPr>
                <w:t>R4-20</w:t>
              </w:r>
              <w:r w:rsidR="00D17EE7">
                <w:rPr>
                  <w:lang w:eastAsia="x-none"/>
                </w:rPr>
                <w:t>17195</w:t>
              </w:r>
            </w:hyperlink>
          </w:p>
        </w:tc>
        <w:tc>
          <w:tcPr>
            <w:tcW w:w="3972" w:type="pct"/>
          </w:tcPr>
          <w:p w14:paraId="0ADB3E4E" w14:textId="75CF8DA2"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5836D65B" w14:textId="77777777" w:rsidTr="00600907">
        <w:trPr>
          <w:trHeight w:val="77"/>
        </w:trPr>
        <w:tc>
          <w:tcPr>
            <w:tcW w:w="1028" w:type="pct"/>
          </w:tcPr>
          <w:p w14:paraId="35677076" w14:textId="36798899" w:rsidR="006C0976" w:rsidRPr="00762A83" w:rsidRDefault="008376B4" w:rsidP="006C0976">
            <w:pPr>
              <w:spacing w:before="0" w:after="0" w:line="240" w:lineRule="auto"/>
              <w:rPr>
                <w:lang w:eastAsia="x-none"/>
              </w:rPr>
            </w:pPr>
            <w:hyperlink r:id="rId76" w:history="1">
              <w:r w:rsidR="006C0976" w:rsidRPr="000757D0">
                <w:rPr>
                  <w:lang w:eastAsia="x-none"/>
                </w:rPr>
                <w:t>R4-20</w:t>
              </w:r>
              <w:r w:rsidR="006C0976">
                <w:rPr>
                  <w:lang w:eastAsia="x-none"/>
                </w:rPr>
                <w:t>17196</w:t>
              </w:r>
            </w:hyperlink>
          </w:p>
        </w:tc>
        <w:tc>
          <w:tcPr>
            <w:tcW w:w="3972" w:type="pct"/>
          </w:tcPr>
          <w:p w14:paraId="5C523136" w14:textId="6F7A1C16"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66914C91" w14:textId="77777777" w:rsidTr="00600907">
        <w:tc>
          <w:tcPr>
            <w:tcW w:w="1028" w:type="pct"/>
          </w:tcPr>
          <w:p w14:paraId="4ACA56EC" w14:textId="3A947546" w:rsidR="006C0976" w:rsidRPr="00762A83" w:rsidRDefault="008376B4" w:rsidP="006C0976">
            <w:pPr>
              <w:spacing w:before="0" w:after="0" w:line="240" w:lineRule="auto"/>
              <w:rPr>
                <w:lang w:eastAsia="x-none"/>
              </w:rPr>
            </w:pPr>
            <w:hyperlink r:id="rId77" w:history="1">
              <w:r w:rsidR="006C0976" w:rsidRPr="000757D0">
                <w:rPr>
                  <w:lang w:eastAsia="x-none"/>
                </w:rPr>
                <w:t>R4-20</w:t>
              </w:r>
              <w:r w:rsidR="006C0976">
                <w:rPr>
                  <w:lang w:eastAsia="x-none"/>
                </w:rPr>
                <w:t>17197</w:t>
              </w:r>
            </w:hyperlink>
          </w:p>
        </w:tc>
        <w:tc>
          <w:tcPr>
            <w:tcW w:w="3972" w:type="pct"/>
          </w:tcPr>
          <w:p w14:paraId="4F756ADC" w14:textId="6C63CCE1"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518F2304" w14:textId="77777777" w:rsidTr="00600907">
        <w:trPr>
          <w:trHeight w:val="77"/>
        </w:trPr>
        <w:tc>
          <w:tcPr>
            <w:tcW w:w="1028" w:type="pct"/>
          </w:tcPr>
          <w:p w14:paraId="6F333DED" w14:textId="4BB7B465" w:rsidR="006C0976" w:rsidRPr="00762A83" w:rsidRDefault="008376B4" w:rsidP="006C0976">
            <w:pPr>
              <w:spacing w:before="0" w:after="0" w:line="240" w:lineRule="auto"/>
              <w:rPr>
                <w:lang w:eastAsia="x-none"/>
              </w:rPr>
            </w:pPr>
            <w:hyperlink r:id="rId78" w:history="1">
              <w:r w:rsidR="006C0976" w:rsidRPr="000757D0">
                <w:rPr>
                  <w:lang w:eastAsia="x-none"/>
                </w:rPr>
                <w:t>R4-20</w:t>
              </w:r>
              <w:r w:rsidR="006C0976">
                <w:rPr>
                  <w:lang w:eastAsia="x-none"/>
                </w:rPr>
                <w:t>17198</w:t>
              </w:r>
            </w:hyperlink>
          </w:p>
        </w:tc>
        <w:tc>
          <w:tcPr>
            <w:tcW w:w="3972" w:type="pct"/>
          </w:tcPr>
          <w:p w14:paraId="1BDB927A" w14:textId="61906CD1" w:rsidR="006C0976" w:rsidRPr="004F15EF" w:rsidRDefault="006C0976" w:rsidP="006C0976">
            <w:pPr>
              <w:spacing w:before="0" w:after="0" w:line="240" w:lineRule="auto"/>
              <w:rPr>
                <w:lang w:eastAsia="x-none"/>
              </w:rPr>
            </w:pPr>
            <w:r w:rsidRPr="004F7856">
              <w:rPr>
                <w:lang w:eastAsia="x-none"/>
              </w:rPr>
              <w:t>Agreeable</w:t>
            </w:r>
          </w:p>
        </w:tc>
      </w:tr>
      <w:tr w:rsidR="004F7856" w:rsidRPr="00E83B58" w14:paraId="07E5E7BE" w14:textId="77777777" w:rsidTr="00600907">
        <w:tc>
          <w:tcPr>
            <w:tcW w:w="1028" w:type="pct"/>
          </w:tcPr>
          <w:p w14:paraId="7B3F4257" w14:textId="5FFE86CF" w:rsidR="004F7856" w:rsidRPr="00762A83" w:rsidRDefault="008376B4" w:rsidP="004F7856">
            <w:pPr>
              <w:spacing w:before="0" w:after="0" w:line="240" w:lineRule="auto"/>
              <w:rPr>
                <w:lang w:eastAsia="x-none"/>
              </w:rPr>
            </w:pPr>
            <w:hyperlink r:id="rId79" w:history="1">
              <w:r w:rsidR="004F7856" w:rsidRPr="000757D0">
                <w:rPr>
                  <w:lang w:eastAsia="x-none"/>
                </w:rPr>
                <w:t>R4-20</w:t>
              </w:r>
              <w:r w:rsidR="004F7856">
                <w:rPr>
                  <w:lang w:eastAsia="x-none"/>
                </w:rPr>
                <w:t>17199</w:t>
              </w:r>
            </w:hyperlink>
          </w:p>
        </w:tc>
        <w:tc>
          <w:tcPr>
            <w:tcW w:w="3972" w:type="pct"/>
          </w:tcPr>
          <w:p w14:paraId="44E10768" w14:textId="42869C53" w:rsidR="004F7856" w:rsidRPr="004F15EF" w:rsidRDefault="004F7856" w:rsidP="004F7856">
            <w:pPr>
              <w:spacing w:before="0" w:after="0" w:line="240" w:lineRule="auto"/>
              <w:rPr>
                <w:lang w:eastAsia="x-none"/>
              </w:rPr>
            </w:pPr>
            <w:r w:rsidRPr="004F7856">
              <w:rPr>
                <w:lang w:eastAsia="x-none"/>
              </w:rPr>
              <w:t>Agreeable</w:t>
            </w:r>
          </w:p>
        </w:tc>
      </w:tr>
      <w:tr w:rsidR="004F7856" w:rsidRPr="00E83B58" w14:paraId="6F65659B" w14:textId="77777777" w:rsidTr="00600907">
        <w:trPr>
          <w:trHeight w:val="77"/>
        </w:trPr>
        <w:tc>
          <w:tcPr>
            <w:tcW w:w="1028" w:type="pct"/>
          </w:tcPr>
          <w:p w14:paraId="19F81807" w14:textId="4127EFEC" w:rsidR="004F7856" w:rsidRPr="00762A83" w:rsidRDefault="008376B4" w:rsidP="004F7856">
            <w:pPr>
              <w:spacing w:before="0" w:after="0" w:line="240" w:lineRule="auto"/>
              <w:rPr>
                <w:lang w:eastAsia="x-none"/>
              </w:rPr>
            </w:pPr>
            <w:hyperlink r:id="rId80" w:history="1">
              <w:r w:rsidR="004F7856" w:rsidRPr="000757D0">
                <w:rPr>
                  <w:lang w:eastAsia="x-none"/>
                </w:rPr>
                <w:t>R4-20</w:t>
              </w:r>
              <w:r w:rsidR="004F7856">
                <w:rPr>
                  <w:lang w:eastAsia="x-none"/>
                </w:rPr>
                <w:t>17200</w:t>
              </w:r>
            </w:hyperlink>
          </w:p>
        </w:tc>
        <w:tc>
          <w:tcPr>
            <w:tcW w:w="3972" w:type="pct"/>
          </w:tcPr>
          <w:p w14:paraId="5DBE7A44" w14:textId="342C0D6C" w:rsidR="004F7856" w:rsidRPr="004F15EF" w:rsidRDefault="004F7856" w:rsidP="004F7856">
            <w:pPr>
              <w:spacing w:before="0" w:after="0" w:line="240" w:lineRule="auto"/>
              <w:rPr>
                <w:lang w:eastAsia="x-none"/>
              </w:rPr>
            </w:pPr>
            <w:r w:rsidRPr="004F7856">
              <w:rPr>
                <w:lang w:eastAsia="x-none"/>
              </w:rPr>
              <w:t>Agreeable</w:t>
            </w:r>
          </w:p>
        </w:tc>
      </w:tr>
      <w:tr w:rsidR="004F7856" w:rsidRPr="00DA70AB" w14:paraId="0D1A6AB9" w14:textId="77777777" w:rsidTr="00600907">
        <w:tc>
          <w:tcPr>
            <w:tcW w:w="1028" w:type="pct"/>
          </w:tcPr>
          <w:p w14:paraId="1FF7E286" w14:textId="190BB62A" w:rsidR="004F7856" w:rsidRPr="00762A83" w:rsidRDefault="008376B4" w:rsidP="004F7856">
            <w:pPr>
              <w:spacing w:before="0" w:after="0" w:line="240" w:lineRule="auto"/>
              <w:rPr>
                <w:lang w:eastAsia="x-none"/>
              </w:rPr>
            </w:pPr>
            <w:hyperlink r:id="rId81" w:history="1">
              <w:r w:rsidR="004F7856" w:rsidRPr="000757D0">
                <w:rPr>
                  <w:lang w:eastAsia="x-none"/>
                </w:rPr>
                <w:t>R4-20</w:t>
              </w:r>
              <w:r w:rsidR="004F7856">
                <w:rPr>
                  <w:lang w:eastAsia="x-none"/>
                </w:rPr>
                <w:t>14644</w:t>
              </w:r>
            </w:hyperlink>
          </w:p>
        </w:tc>
        <w:tc>
          <w:tcPr>
            <w:tcW w:w="3972" w:type="pct"/>
          </w:tcPr>
          <w:p w14:paraId="03B9E1DC" w14:textId="71581922" w:rsidR="004F7856" w:rsidRPr="004F15EF" w:rsidRDefault="004F7856" w:rsidP="004F7856">
            <w:pPr>
              <w:spacing w:before="0" w:after="0" w:line="240" w:lineRule="auto"/>
              <w:rPr>
                <w:lang w:eastAsia="x-none"/>
              </w:rPr>
            </w:pPr>
            <w:r w:rsidRPr="004F7856">
              <w:rPr>
                <w:lang w:eastAsia="x-none"/>
              </w:rPr>
              <w:t>Merged</w:t>
            </w:r>
          </w:p>
        </w:tc>
      </w:tr>
      <w:tr w:rsidR="004F7856" w:rsidRPr="00DA70AB" w14:paraId="7390ABE0" w14:textId="77777777" w:rsidTr="00600907">
        <w:trPr>
          <w:trHeight w:val="77"/>
        </w:trPr>
        <w:tc>
          <w:tcPr>
            <w:tcW w:w="1028" w:type="pct"/>
          </w:tcPr>
          <w:p w14:paraId="497CFEB8" w14:textId="5BC9302D" w:rsidR="004F7856" w:rsidRPr="00762A83" w:rsidRDefault="008376B4" w:rsidP="004F7856">
            <w:pPr>
              <w:spacing w:before="0" w:after="0" w:line="240" w:lineRule="auto"/>
              <w:rPr>
                <w:lang w:eastAsia="x-none"/>
              </w:rPr>
            </w:pPr>
            <w:hyperlink r:id="rId82" w:history="1">
              <w:r w:rsidR="004F7856" w:rsidRPr="000757D0">
                <w:rPr>
                  <w:lang w:eastAsia="x-none"/>
                </w:rPr>
                <w:t>R4-20</w:t>
              </w:r>
              <w:r w:rsidR="004F7856">
                <w:rPr>
                  <w:lang w:eastAsia="x-none"/>
                </w:rPr>
                <w:t>17339</w:t>
              </w:r>
            </w:hyperlink>
          </w:p>
        </w:tc>
        <w:tc>
          <w:tcPr>
            <w:tcW w:w="3972" w:type="pct"/>
          </w:tcPr>
          <w:p w14:paraId="5B44A592" w14:textId="504A0DE1" w:rsidR="004F7856" w:rsidRPr="004F15EF" w:rsidRDefault="004F7856" w:rsidP="004F7856">
            <w:pPr>
              <w:spacing w:before="0" w:after="0" w:line="240" w:lineRule="auto"/>
              <w:rPr>
                <w:lang w:eastAsia="x-none"/>
              </w:rPr>
            </w:pPr>
            <w:r w:rsidRPr="004F7856">
              <w:rPr>
                <w:lang w:eastAsia="x-none"/>
              </w:rPr>
              <w:t>Agreeable</w:t>
            </w:r>
          </w:p>
        </w:tc>
      </w:tr>
      <w:tr w:rsidR="004F7856" w:rsidRPr="00DA70AB" w14:paraId="2C465AEC" w14:textId="77777777" w:rsidTr="00600907">
        <w:trPr>
          <w:trHeight w:val="77"/>
        </w:trPr>
        <w:tc>
          <w:tcPr>
            <w:tcW w:w="1028" w:type="pct"/>
          </w:tcPr>
          <w:p w14:paraId="784BEEE9" w14:textId="44036148" w:rsidR="004F7856" w:rsidRPr="00762A83" w:rsidRDefault="008376B4" w:rsidP="004F7856">
            <w:pPr>
              <w:spacing w:before="0" w:after="0" w:line="240" w:lineRule="auto"/>
              <w:rPr>
                <w:lang w:eastAsia="x-none"/>
              </w:rPr>
            </w:pPr>
            <w:hyperlink r:id="rId83" w:history="1">
              <w:r w:rsidR="004F7856" w:rsidRPr="000757D0">
                <w:rPr>
                  <w:lang w:eastAsia="x-none"/>
                </w:rPr>
                <w:t>R4-20</w:t>
              </w:r>
              <w:r w:rsidR="004F7856">
                <w:rPr>
                  <w:lang w:eastAsia="x-none"/>
                </w:rPr>
                <w:t>17340</w:t>
              </w:r>
            </w:hyperlink>
          </w:p>
        </w:tc>
        <w:tc>
          <w:tcPr>
            <w:tcW w:w="3972" w:type="pct"/>
          </w:tcPr>
          <w:p w14:paraId="14195E61" w14:textId="50B7DA40" w:rsidR="004F7856" w:rsidRPr="004F15EF" w:rsidRDefault="004F7856" w:rsidP="004F7856">
            <w:pPr>
              <w:spacing w:before="0" w:after="0" w:line="240" w:lineRule="auto"/>
              <w:rPr>
                <w:lang w:eastAsia="x-none"/>
              </w:rPr>
            </w:pPr>
            <w:r w:rsidRPr="004F7856">
              <w:rPr>
                <w:lang w:eastAsia="x-none"/>
              </w:rPr>
              <w:t>Agreeable</w:t>
            </w:r>
          </w:p>
        </w:tc>
      </w:tr>
    </w:tbl>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6093FBEC" w:rsidR="00577AAB" w:rsidRDefault="00F53DC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 xml:space="preserve">Not necessary to specify the requirements for ‘SCell being activated belongs to FR2 and there is an active serving cell on that FR2 band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is in FR2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lastRenderedPageBreak/>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proofErr w:type="spellStart"/>
            <w:r w:rsidRPr="00F9008C">
              <w:rPr>
                <w:kern w:val="2"/>
                <w:highlight w:val="green"/>
                <w:lang w:val="en-US"/>
              </w:rPr>
              <w:t>Mediatek</w:t>
            </w:r>
            <w:proofErr w:type="spellEnd"/>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 xml:space="preserve">TC1: UE specific CBW change on FR1 NR </w:t>
            </w:r>
            <w:proofErr w:type="spellStart"/>
            <w:r w:rsidRPr="00F9008C">
              <w:rPr>
                <w:color w:val="000000"/>
                <w:highlight w:val="green"/>
                <w:lang w:val="en-US"/>
              </w:rPr>
              <w:t>PSCell</w:t>
            </w:r>
            <w:proofErr w:type="spellEnd"/>
            <w:r w:rsidRPr="00F9008C">
              <w:rPr>
                <w:color w:val="000000"/>
                <w:highlight w:val="green"/>
                <w:lang w:val="en-US"/>
              </w:rPr>
              <w:t xml:space="preserve"> with non-DRX in synchronous EN- DC (A.4.5.x)</w:t>
            </w:r>
          </w:p>
        </w:tc>
        <w:tc>
          <w:tcPr>
            <w:tcW w:w="2981" w:type="dxa"/>
          </w:tcPr>
          <w:p w14:paraId="5F58D735" w14:textId="77777777" w:rsidR="0009637B" w:rsidRPr="00F9008C" w:rsidRDefault="0009637B" w:rsidP="00EA4146">
            <w:pPr>
              <w:pStyle w:val="ListParagraph"/>
              <w:widowControl w:val="0"/>
              <w:numPr>
                <w:ilvl w:val="0"/>
                <w:numId w:val="28"/>
              </w:numPr>
              <w:spacing w:after="0"/>
              <w:ind w:left="445"/>
              <w:rPr>
                <w:i/>
                <w:iCs/>
                <w:highlight w:val="green"/>
              </w:rPr>
            </w:pPr>
            <w:proofErr w:type="spellStart"/>
            <w:r w:rsidRPr="00F9008C">
              <w:rPr>
                <w:i/>
                <w:iCs/>
                <w:highlight w:val="green"/>
              </w:rPr>
              <w:t>offsetToCarrier</w:t>
            </w:r>
            <w:proofErr w:type="spellEnd"/>
            <w:r w:rsidRPr="00F9008C">
              <w:rPr>
                <w:i/>
                <w:iCs/>
                <w:highlight w:val="green"/>
              </w:rPr>
              <w:t xml:space="preserve"> </w:t>
            </w:r>
            <w:r w:rsidRPr="00F9008C">
              <w:rPr>
                <w:highlight w:val="green"/>
              </w:rPr>
              <w:t>is changed for TC of UE specific CBW change, while</w:t>
            </w:r>
            <w:r w:rsidRPr="00F9008C">
              <w:rPr>
                <w:i/>
                <w:iCs/>
                <w:highlight w:val="green"/>
              </w:rPr>
              <w:t xml:space="preserve"> </w:t>
            </w:r>
            <w:proofErr w:type="spellStart"/>
            <w:r w:rsidRPr="00F9008C">
              <w:rPr>
                <w:i/>
                <w:iCs/>
                <w:highlight w:val="green"/>
              </w:rPr>
              <w:t>carrierBandwidth</w:t>
            </w:r>
            <w:proofErr w:type="spellEnd"/>
            <w:r w:rsidRPr="00F9008C">
              <w:rPr>
                <w:i/>
                <w:iCs/>
                <w:highlight w:val="green"/>
              </w:rPr>
              <w:t xml:space="preserve">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EA4146">
            <w:pPr>
              <w:pStyle w:val="ListParagraph"/>
              <w:widowControl w:val="0"/>
              <w:numPr>
                <w:ilvl w:val="0"/>
                <w:numId w:val="28"/>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lastRenderedPageBreak/>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OffsetToCarrier</w:t>
            </w:r>
            <w:proofErr w:type="spellEnd"/>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carrierBandwidth</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vertAlign w:val="subscript"/>
              </w:rPr>
              <w:t xml:space="preserve"> </w:t>
            </w:r>
            <w:r w:rsidRPr="00F9008C">
              <w:rPr>
                <w:rFonts w:ascii="Times New Roman" w:hAnsi="Times New Roman"/>
                <w:bCs/>
                <w:sz w:val="20"/>
                <w:highlight w:val="green"/>
              </w:rPr>
              <w:t xml:space="preserve">is offset in frequency domain between Point A (lowest subcarrier of common RB 0) and the lowest usable subcarrier on this carrier. Note that </w:t>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proofErr w:type="gramStart"/>
            <w:r w:rsidRPr="00F9008C">
              <w:rPr>
                <w:rFonts w:ascii="Times New Roman" w:hAnsi="Times New Roman"/>
                <w:bCs/>
                <w:sz w:val="20"/>
                <w:highlight w:val="green"/>
              </w:rPr>
              <w:t>has to</w:t>
            </w:r>
            <w:proofErr w:type="gramEnd"/>
            <w:r w:rsidRPr="00F9008C">
              <w:rPr>
                <w:rFonts w:ascii="Times New Roman" w:hAnsi="Times New Roman"/>
                <w:bCs/>
                <w:sz w:val="20"/>
                <w:highlight w:val="green"/>
              </w:rPr>
              <w:t xml:space="preserve">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w:t>
      </w:r>
      <w:proofErr w:type="spellStart"/>
      <w:r w:rsidRPr="00F9008C">
        <w:rPr>
          <w:highlight w:val="green"/>
        </w:rPr>
        <w:t>PCell</w:t>
      </w:r>
      <w:proofErr w:type="spellEnd"/>
      <w:r w:rsidRPr="00F9008C">
        <w:rPr>
          <w:highlight w:val="green"/>
        </w:rPr>
        <w:t>)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 xml:space="preserve">At the beginning of T2, the UE receives a MAC message for SCell activation. During time duration T2, the SCell activation delay and interruptions to </w:t>
      </w:r>
      <w:proofErr w:type="spellStart"/>
      <w:r w:rsidRPr="00F9008C">
        <w:rPr>
          <w:highlight w:val="green"/>
        </w:rPr>
        <w:t>PCell</w:t>
      </w:r>
      <w:proofErr w:type="spellEnd"/>
      <w:r w:rsidRPr="00F9008C">
        <w:rPr>
          <w:highlight w:val="green"/>
        </w:rPr>
        <w:t xml:space="preserve">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 xml:space="preserve">At the beginning of T3, the UE receives a MAC message for SCell deactivation. During time duration T3, the SCell deactivation delay and interruptions to </w:t>
      </w:r>
      <w:proofErr w:type="spellStart"/>
      <w:r w:rsidRPr="00F9008C">
        <w:rPr>
          <w:highlight w:val="green"/>
        </w:rPr>
        <w:t>PCell</w:t>
      </w:r>
      <w:proofErr w:type="spellEnd"/>
      <w:r w:rsidRPr="00F9008C">
        <w:rPr>
          <w:highlight w:val="green"/>
        </w:rPr>
        <w:t xml:space="preserve">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lastRenderedPageBreak/>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1E4F5E6" w:rsidR="0091347B" w:rsidRDefault="0091347B" w:rsidP="00F47D17">
      <w:pPr>
        <w:rPr>
          <w:lang w:val="en-US"/>
        </w:rPr>
      </w:pPr>
    </w:p>
    <w:p w14:paraId="29096FD2" w14:textId="77777777" w:rsidR="002D0E29" w:rsidRDefault="002D0E29" w:rsidP="002D0E29">
      <w:pPr>
        <w:pStyle w:val="R4Topic"/>
        <w:rPr>
          <w:b w:val="0"/>
          <w:bCs/>
          <w:u w:val="single"/>
        </w:rPr>
      </w:pPr>
      <w:r>
        <w:rPr>
          <w:b w:val="0"/>
          <w:bCs/>
          <w:u w:val="single"/>
        </w:rPr>
        <w:t>GTW session (November 09, 2020)</w:t>
      </w:r>
    </w:p>
    <w:p w14:paraId="77BA6F3D" w14:textId="464A6C93" w:rsidR="002D0E29" w:rsidRDefault="002D0E29" w:rsidP="00F47D17">
      <w:pPr>
        <w:rPr>
          <w:lang w:val="en-US"/>
        </w:rPr>
      </w:pPr>
    </w:p>
    <w:p w14:paraId="6A74A6D5" w14:textId="5C85FB34" w:rsidR="002D0E29" w:rsidRDefault="002D0E29" w:rsidP="002D0E29">
      <w:pPr>
        <w:spacing w:after="120"/>
        <w:rPr>
          <w:rFonts w:eastAsia="Times New Roman"/>
        </w:rPr>
      </w:pPr>
      <w:r>
        <w:rPr>
          <w:rFonts w:eastAsia="Times New Roman"/>
          <w:b/>
          <w:bCs/>
          <w:u w:val="single"/>
        </w:rPr>
        <w:t>Core maintenance</w:t>
      </w:r>
    </w:p>
    <w:p w14:paraId="18311D1C" w14:textId="77777777" w:rsidR="002D0E29" w:rsidRPr="0075130B" w:rsidRDefault="002D0E29" w:rsidP="002D0E29">
      <w:pPr>
        <w:spacing w:after="120"/>
        <w:rPr>
          <w:rFonts w:eastAsia="Times New Roman"/>
          <w:u w:val="single"/>
        </w:rPr>
      </w:pPr>
    </w:p>
    <w:p w14:paraId="2F368BF2" w14:textId="5797D6DF" w:rsidR="002D0E29" w:rsidRPr="0075130B" w:rsidRDefault="002D0E29" w:rsidP="002D0E29">
      <w:pPr>
        <w:spacing w:after="120"/>
        <w:rPr>
          <w:rFonts w:eastAsia="Times New Roman"/>
          <w:u w:val="single"/>
        </w:rPr>
      </w:pPr>
      <w:r w:rsidRPr="0075130B">
        <w:rPr>
          <w:rFonts w:eastAsia="Times New Roman"/>
          <w:u w:val="single"/>
        </w:rPr>
        <w:t>Issue 1-2: Beam management resources for IBM UE</w:t>
      </w:r>
    </w:p>
    <w:p w14:paraId="771B13EE" w14:textId="64D89961" w:rsidR="005B33B1" w:rsidRPr="005B33B1" w:rsidRDefault="005B33B1" w:rsidP="002910C1">
      <w:pPr>
        <w:pStyle w:val="ListParagraph"/>
        <w:numPr>
          <w:ilvl w:val="0"/>
          <w:numId w:val="40"/>
        </w:numPr>
        <w:rPr>
          <w:rFonts w:eastAsia="Times New Roman"/>
        </w:rPr>
      </w:pPr>
      <w:r w:rsidRPr="005B33B1">
        <w:t>Option 1 (QC, Apple, MTK, Intel):</w:t>
      </w:r>
      <w:r>
        <w:t xml:space="preserve"> </w:t>
      </w:r>
      <w:r w:rsidRPr="005B33B1">
        <w:t>IBM UEs shall be able to add/configure/activate cells on both FR2 inter-band CCs only when beam management resources are configured in the both bands irrespective of network deployment, e.g. collocated vs. non-collocated</w:t>
      </w:r>
    </w:p>
    <w:p w14:paraId="5BA2CB87" w14:textId="6D77EA22" w:rsidR="0020097A" w:rsidRDefault="0020097A" w:rsidP="0020097A">
      <w:pPr>
        <w:spacing w:after="120"/>
        <w:ind w:left="284"/>
        <w:rPr>
          <w:rFonts w:eastAsia="Times New Roman"/>
        </w:rPr>
      </w:pPr>
      <w:r>
        <w:rPr>
          <w:rFonts w:eastAsia="Times New Roman"/>
        </w:rPr>
        <w:t>Discussion:</w:t>
      </w:r>
    </w:p>
    <w:p w14:paraId="2C5E16F5" w14:textId="23F4BE72" w:rsidR="00133F71" w:rsidRDefault="00133F71" w:rsidP="0020097A">
      <w:pPr>
        <w:spacing w:after="120"/>
        <w:ind w:left="284"/>
        <w:rPr>
          <w:rFonts w:eastAsia="Times New Roman"/>
        </w:rPr>
      </w:pPr>
      <w:r>
        <w:rPr>
          <w:rFonts w:eastAsia="Times New Roman"/>
        </w:rPr>
        <w:tab/>
        <w:t>Nokia: we would like to clarify what this means</w:t>
      </w:r>
    </w:p>
    <w:p w14:paraId="45912561" w14:textId="594D4968" w:rsidR="0037581B" w:rsidRDefault="0037581B" w:rsidP="0037581B">
      <w:pPr>
        <w:spacing w:after="120"/>
        <w:ind w:left="284"/>
        <w:rPr>
          <w:rFonts w:eastAsia="Times New Roman"/>
        </w:rPr>
      </w:pPr>
      <w:r w:rsidRPr="002650FE">
        <w:rPr>
          <w:rFonts w:eastAsia="Times New Roman"/>
          <w:highlight w:val="green"/>
        </w:rPr>
        <w:t xml:space="preserve">Agreement: </w:t>
      </w:r>
      <w:r w:rsidR="00133F71" w:rsidRPr="002650FE">
        <w:rPr>
          <w:szCs w:val="24"/>
          <w:highlight w:val="green"/>
          <w:lang w:eastAsia="zh-CN"/>
        </w:rPr>
        <w:t>IBM UEs shall be able to add/configure/activate cells on both FR2 inter-band CCs only when beam management resources are configured in the both bands</w:t>
      </w:r>
      <w:r w:rsidR="00133F71" w:rsidRPr="005B33B1">
        <w:rPr>
          <w:szCs w:val="24"/>
          <w:lang w:eastAsia="zh-CN"/>
        </w:rPr>
        <w:t xml:space="preserve"> </w:t>
      </w:r>
    </w:p>
    <w:p w14:paraId="64C2AE8B" w14:textId="77777777" w:rsidR="0037581B" w:rsidRDefault="0037581B" w:rsidP="002D0E29">
      <w:pPr>
        <w:spacing w:after="120"/>
        <w:rPr>
          <w:rFonts w:eastAsia="Times New Roman"/>
        </w:rPr>
      </w:pPr>
    </w:p>
    <w:p w14:paraId="50A7B675" w14:textId="4E671530" w:rsidR="002D0E29" w:rsidRPr="0075130B" w:rsidRDefault="002D0E29" w:rsidP="002D0E29">
      <w:pPr>
        <w:spacing w:after="120"/>
        <w:rPr>
          <w:rFonts w:eastAsia="Times New Roman"/>
          <w:u w:val="single"/>
        </w:rPr>
      </w:pPr>
      <w:r w:rsidRPr="0075130B">
        <w:rPr>
          <w:rFonts w:eastAsia="Times New Roman"/>
          <w:u w:val="single"/>
        </w:rPr>
        <w:t xml:space="preserve">Issue 2-1: Tx beam assumption of FR1 intra-band contiguous CA (this is important issue to discuss and it would be the basis for other discussion for multiple </w:t>
      </w:r>
      <w:proofErr w:type="spellStart"/>
      <w:r w:rsidRPr="0075130B">
        <w:rPr>
          <w:rFonts w:eastAsia="Times New Roman"/>
          <w:u w:val="single"/>
        </w:rPr>
        <w:t>Scell</w:t>
      </w:r>
      <w:proofErr w:type="spellEnd"/>
      <w:r w:rsidRPr="0075130B">
        <w:rPr>
          <w:rFonts w:eastAsia="Times New Roman"/>
          <w:u w:val="single"/>
        </w:rPr>
        <w:t xml:space="preserve"> activation)</w:t>
      </w:r>
    </w:p>
    <w:p w14:paraId="2E707D1F" w14:textId="77777777" w:rsidR="00B04985" w:rsidRPr="00F9008C" w:rsidRDefault="00B04985" w:rsidP="00B04985">
      <w:pPr>
        <w:pStyle w:val="ListParagraph"/>
        <w:numPr>
          <w:ilvl w:val="0"/>
          <w:numId w:val="10"/>
        </w:numPr>
        <w:ind w:left="720"/>
      </w:pPr>
      <w:r>
        <w:t>Option 1 (MTK):</w:t>
      </w:r>
      <w:r w:rsidRPr="006837B1">
        <w:t xml:space="preserve"> </w:t>
      </w:r>
      <w:r w:rsidRPr="00670D33">
        <w:rPr>
          <w:noProof/>
        </w:rPr>
        <w:t>The network should guarantee the transmitted signals from Scells have the same downlink spatial domain transmission filter on one OFDM symbol in intra-band FR1.</w:t>
      </w:r>
    </w:p>
    <w:p w14:paraId="2C7CD90B" w14:textId="77777777" w:rsidR="00B04985" w:rsidRPr="000E176D" w:rsidRDefault="00B04985" w:rsidP="00B04985">
      <w:pPr>
        <w:pStyle w:val="ListParagraph"/>
        <w:numPr>
          <w:ilvl w:val="0"/>
          <w:numId w:val="10"/>
        </w:numPr>
        <w:ind w:left="720"/>
      </w:pPr>
      <w:r w:rsidRPr="000E176D">
        <w:t>Option 1a (Apple):</w:t>
      </w:r>
      <w:r w:rsidRPr="00F9008C">
        <w:rPr>
          <w:rFonts w:eastAsia="Yu Mincho"/>
        </w:rPr>
        <w:t xml:space="preserve"> </w:t>
      </w:r>
      <w:r w:rsidRPr="00F9008C">
        <w:rPr>
          <w:rFonts w:eastAsia="Yu Mincho"/>
          <w:noProof/>
        </w:rPr>
        <w:t xml:space="preserve">The network should guarantee the transmitted signals from Scells have the same downlink spatial domain transmission filter on one OFDM symbol in intra-band </w:t>
      </w:r>
      <w:r w:rsidRPr="00F9008C">
        <w:rPr>
          <w:rFonts w:eastAsia="Yu Mincho"/>
          <w:noProof/>
          <w:highlight w:val="yellow"/>
        </w:rPr>
        <w:t>contiguous</w:t>
      </w:r>
      <w:r w:rsidRPr="00F9008C">
        <w:rPr>
          <w:rFonts w:eastAsia="Yu Mincho"/>
          <w:noProof/>
        </w:rPr>
        <w:t xml:space="preserve"> FR1.</w:t>
      </w:r>
    </w:p>
    <w:p w14:paraId="4C9F391C" w14:textId="77777777" w:rsidR="00B04985" w:rsidRPr="00D96504" w:rsidRDefault="00B04985" w:rsidP="00B04985">
      <w:pPr>
        <w:pStyle w:val="ListParagraph"/>
        <w:numPr>
          <w:ilvl w:val="0"/>
          <w:numId w:val="10"/>
        </w:numPr>
        <w:ind w:left="720"/>
      </w:pPr>
      <w:r>
        <w:rPr>
          <w:noProof/>
        </w:rPr>
        <w:t>Option 2 (Huawei, ZTE, Nokia)</w:t>
      </w:r>
      <w:r>
        <w:t>:</w:t>
      </w:r>
      <w:r w:rsidRPr="00D96504">
        <w:rPr>
          <w:rFonts w:eastAsia="Yu Mincho"/>
        </w:rPr>
        <w:t xml:space="preserve"> </w:t>
      </w:r>
      <w:r w:rsidRPr="007055E7">
        <w:rPr>
          <w:rFonts w:eastAsia="Yu Mincho"/>
        </w:rPr>
        <w:t>Common Tx beam for FR1 intra-band contiguous CA</w:t>
      </w:r>
      <w:r w:rsidRPr="007055E7">
        <w:t xml:space="preserve"> </w:t>
      </w:r>
      <w:r w:rsidRPr="007055E7">
        <w:rPr>
          <w:rFonts w:eastAsia="Yu Mincho"/>
        </w:rPr>
        <w:t>should not be taken as a generic assumption for all RRM requirements</w:t>
      </w:r>
    </w:p>
    <w:p w14:paraId="135ED745" w14:textId="77777777" w:rsidR="00B04985" w:rsidRPr="00D96504" w:rsidRDefault="00B04985" w:rsidP="00B04985">
      <w:pPr>
        <w:pStyle w:val="ListParagraph"/>
        <w:numPr>
          <w:ilvl w:val="0"/>
          <w:numId w:val="10"/>
        </w:numPr>
        <w:ind w:left="720"/>
        <w:rPr>
          <w:noProof/>
        </w:rPr>
      </w:pPr>
      <w:r w:rsidRPr="00D96504">
        <w:rPr>
          <w:noProof/>
        </w:rPr>
        <w:t>Option 3 (Qualcomm</w:t>
      </w:r>
      <w:r>
        <w:rPr>
          <w:noProof/>
        </w:rPr>
        <w:t>, Ericsson</w:t>
      </w:r>
      <w:r w:rsidRPr="00D96504">
        <w:rPr>
          <w:noProof/>
        </w:rPr>
        <w:t>): RAN4 to revisit one of conditions for multiple SCell activation requirement for FR1 contiguous CA, and update it as follows:</w:t>
      </w:r>
    </w:p>
    <w:p w14:paraId="38751B5A"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p>
    <w:p w14:paraId="7FA728C1" w14:textId="77777777" w:rsidR="00B04985"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p>
    <w:p w14:paraId="4AD364E1" w14:textId="77777777" w:rsidR="00B04985" w:rsidRPr="00D96504" w:rsidRDefault="00B04985" w:rsidP="00B04985">
      <w:pPr>
        <w:pStyle w:val="ListParagraph"/>
        <w:numPr>
          <w:ilvl w:val="0"/>
          <w:numId w:val="10"/>
        </w:numPr>
        <w:ind w:left="720"/>
        <w:rPr>
          <w:noProof/>
        </w:rPr>
      </w:pPr>
      <w:r>
        <w:t xml:space="preserve">Option 3a (MTK, Apple, QC): </w:t>
      </w:r>
      <w:r w:rsidRPr="00D96504">
        <w:rPr>
          <w:noProof/>
        </w:rPr>
        <w:t>RAN4 to revisit one of conditions for multiple SCell activation requirement for FR1 contiguous CA, and update it as follows:</w:t>
      </w:r>
    </w:p>
    <w:p w14:paraId="1A7E003B" w14:textId="77777777" w:rsidR="0088548B" w:rsidRPr="0088548B" w:rsidRDefault="00B04985" w:rsidP="00B04985">
      <w:pPr>
        <w:pStyle w:val="ListParagraph"/>
        <w:numPr>
          <w:ilvl w:val="1"/>
          <w:numId w:val="10"/>
        </w:numPr>
        <w:ind w:left="1440"/>
      </w:pPr>
      <w:r w:rsidRPr="00D96504">
        <w:t xml:space="preserve">Replace </w:t>
      </w:r>
    </w:p>
    <w:p w14:paraId="6F88A158" w14:textId="77777777" w:rsidR="0088548B" w:rsidRPr="0088548B" w:rsidRDefault="00B04985" w:rsidP="000C14F1">
      <w:pPr>
        <w:pStyle w:val="ListParagraph"/>
        <w:numPr>
          <w:ilvl w:val="2"/>
          <w:numId w:val="10"/>
        </w:numPr>
      </w:pPr>
      <w:r w:rsidRPr="00D96504">
        <w:t xml:space="preserve">“its SSB DL Tx beam is </w:t>
      </w:r>
      <w:r w:rsidRPr="00025958">
        <w:rPr>
          <w:highlight w:val="yellow"/>
        </w:rPr>
        <w:t>same</w:t>
      </w:r>
      <w:r w:rsidRPr="00D96504">
        <w:t xml:space="preserve"> as the corresponding SSB DL </w:t>
      </w:r>
      <w:r w:rsidRPr="0088548B">
        <w:rPr>
          <w:highlight w:val="yellow"/>
        </w:rPr>
        <w:t>Tx beam</w:t>
      </w:r>
      <w:r w:rsidRPr="00D96504">
        <w:t xml:space="preserve"> at the same SSB position of contiguous FR1 known cell or contiguous FR1 active serving cell” with </w:t>
      </w:r>
    </w:p>
    <w:p w14:paraId="2AD1F3D1" w14:textId="419AED26" w:rsidR="00B04985" w:rsidRPr="00D96504" w:rsidRDefault="00B04985" w:rsidP="000C14F1">
      <w:pPr>
        <w:pStyle w:val="ListParagraph"/>
        <w:numPr>
          <w:ilvl w:val="2"/>
          <w:numId w:val="10"/>
        </w:numPr>
      </w:pPr>
      <w:r w:rsidRPr="00D96504">
        <w:t xml:space="preserve">“its </w:t>
      </w:r>
      <w:r w:rsidRPr="0088548B">
        <w:rPr>
          <w:highlight w:val="yellow"/>
        </w:rPr>
        <w:t>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r>
        <w:t xml:space="preserve"> </w:t>
      </w:r>
      <w:r w:rsidRPr="0088548B">
        <w:rPr>
          <w:highlight w:val="yellow"/>
        </w:rPr>
        <w:t>and</w:t>
      </w:r>
      <w:r>
        <w:t xml:space="preserve"> </w:t>
      </w:r>
      <w:r w:rsidRPr="0088548B">
        <w:rPr>
          <w:highlight w:val="yellow"/>
        </w:rPr>
        <w:t xml:space="preserve">its </w:t>
      </w:r>
      <w:r w:rsidRPr="0088548B">
        <w:rPr>
          <w:color w:val="0070C0"/>
          <w:highlight w:val="yellow"/>
        </w:rPr>
        <w:t>reception power difference</w:t>
      </w:r>
      <w:r w:rsidRPr="0088548B">
        <w:rPr>
          <w:color w:val="0070C0"/>
        </w:rPr>
        <w:t xml:space="preserve"> </w:t>
      </w:r>
      <w:r w:rsidRPr="00D96504">
        <w:t>with contiguous FR1 known cell or contiguous FR1 active serving cell</w:t>
      </w:r>
      <w:r>
        <w:t xml:space="preserve"> is smaller than or equal to</w:t>
      </w:r>
      <w:r w:rsidRPr="0088548B">
        <w:rPr>
          <w:color w:val="0070C0"/>
        </w:rPr>
        <w:t xml:space="preserve"> </w:t>
      </w:r>
      <w:proofErr w:type="spellStart"/>
      <w:r w:rsidRPr="0088548B">
        <w:rPr>
          <w:color w:val="0070C0"/>
        </w:rPr>
        <w:t>XdB</w:t>
      </w:r>
      <w:proofErr w:type="spellEnd"/>
      <w:r w:rsidRPr="00D96504">
        <w:t>”</w:t>
      </w:r>
      <w:r>
        <w:t>, X is FFS.</w:t>
      </w:r>
    </w:p>
    <w:p w14:paraId="526CE4D1" w14:textId="77777777" w:rsidR="000F012A" w:rsidRPr="000F012A" w:rsidRDefault="00B04985" w:rsidP="00B04985">
      <w:pPr>
        <w:pStyle w:val="ListParagraph"/>
        <w:numPr>
          <w:ilvl w:val="1"/>
          <w:numId w:val="10"/>
        </w:numPr>
        <w:ind w:left="1440"/>
      </w:pPr>
      <w:r w:rsidRPr="00D96504">
        <w:lastRenderedPageBreak/>
        <w:t xml:space="preserve">Replace </w:t>
      </w:r>
    </w:p>
    <w:p w14:paraId="3EF8048F" w14:textId="77777777" w:rsidR="000F012A" w:rsidRPr="000F012A" w:rsidRDefault="00B04985" w:rsidP="000F012A">
      <w:pPr>
        <w:pStyle w:val="ListParagraph"/>
        <w:numPr>
          <w:ilvl w:val="2"/>
          <w:numId w:val="10"/>
        </w:numPr>
      </w:pPr>
      <w:r w:rsidRPr="00D96504">
        <w:t xml:space="preserve">“its SSB DL Tx beam is </w:t>
      </w:r>
      <w:r w:rsidRPr="00025958">
        <w:rPr>
          <w:highlight w:val="yellow"/>
        </w:rPr>
        <w:t>different</w:t>
      </w:r>
      <w:r w:rsidRPr="00D96504">
        <w:t xml:space="preserve"> as the corresponding SSB DL </w:t>
      </w:r>
      <w:r w:rsidRPr="00D96504">
        <w:rPr>
          <w:highlight w:val="yellow"/>
        </w:rPr>
        <w:t>Tx beam</w:t>
      </w:r>
      <w:r w:rsidRPr="00D96504">
        <w:t xml:space="preserve"> at the same SSB position of contiguous FR1 known cell or contiguous FR1 active serving cell” with </w:t>
      </w:r>
    </w:p>
    <w:p w14:paraId="538357DD" w14:textId="3692F61A" w:rsidR="00B04985" w:rsidRPr="00F9008C" w:rsidRDefault="00B04985" w:rsidP="000F012A">
      <w:pPr>
        <w:pStyle w:val="ListParagraph"/>
        <w:numPr>
          <w:ilvl w:val="2"/>
          <w:numId w:val="10"/>
        </w:numPr>
      </w:pPr>
      <w:r w:rsidRPr="00D96504">
        <w:t xml:space="preserve">“its </w:t>
      </w:r>
      <w:r w:rsidRPr="00D96504">
        <w:rPr>
          <w:highlight w:val="yellow"/>
        </w:rPr>
        <w:t>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r w:rsidRPr="000E176D">
        <w:t xml:space="preserve"> </w:t>
      </w:r>
      <w:r w:rsidRPr="00107441">
        <w:rPr>
          <w:highlight w:val="yellow"/>
        </w:rPr>
        <w:t>or</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larger than</w:t>
      </w:r>
      <w:r>
        <w:rPr>
          <w:color w:val="0070C0"/>
        </w:rPr>
        <w:t xml:space="preserve"> </w:t>
      </w:r>
      <w:proofErr w:type="spellStart"/>
      <w:r>
        <w:rPr>
          <w:color w:val="0070C0"/>
        </w:rPr>
        <w:t>XdB</w:t>
      </w:r>
      <w:proofErr w:type="spellEnd"/>
      <w:r w:rsidRPr="00D96504">
        <w:t>”</w:t>
      </w:r>
      <w:r>
        <w:t>, X is FFS.</w:t>
      </w:r>
    </w:p>
    <w:p w14:paraId="4D0F9420" w14:textId="76A610E9" w:rsidR="002D0E29" w:rsidRDefault="002D0E29" w:rsidP="002D0E29">
      <w:pPr>
        <w:spacing w:after="120"/>
        <w:rPr>
          <w:rFonts w:eastAsia="Times New Roman"/>
          <w:lang w:val="en-US"/>
        </w:rPr>
      </w:pPr>
    </w:p>
    <w:p w14:paraId="5BE3A45E" w14:textId="0E051849" w:rsidR="00025958" w:rsidRDefault="00025958" w:rsidP="00025958">
      <w:pPr>
        <w:spacing w:after="120"/>
        <w:ind w:left="568"/>
        <w:rPr>
          <w:rFonts w:eastAsia="Times New Roman"/>
          <w:lang w:val="en-US"/>
        </w:rPr>
      </w:pPr>
      <w:r>
        <w:rPr>
          <w:rFonts w:eastAsia="Times New Roman"/>
          <w:lang w:val="en-US"/>
        </w:rPr>
        <w:t>Discussion</w:t>
      </w:r>
    </w:p>
    <w:p w14:paraId="74815FE3" w14:textId="4C6EA60E" w:rsidR="0070306A" w:rsidRDefault="0070306A" w:rsidP="0070306A">
      <w:pPr>
        <w:spacing w:after="120"/>
        <w:ind w:left="852" w:firstLine="1"/>
        <w:rPr>
          <w:rFonts w:eastAsia="Times New Roman"/>
          <w:lang w:val="en-US"/>
        </w:rPr>
      </w:pPr>
      <w:r>
        <w:rPr>
          <w:rFonts w:eastAsia="Times New Roman"/>
          <w:lang w:val="en-US"/>
        </w:rPr>
        <w:t>E///: We are ok with Option 3a. X needs further discussion. X = 6 dB is ok for us. It gives more flexibility to the NW.</w:t>
      </w:r>
    </w:p>
    <w:p w14:paraId="4BE53C6E" w14:textId="6F338EEA" w:rsidR="005D53FB" w:rsidRDefault="005D53FB" w:rsidP="009430D9">
      <w:pPr>
        <w:spacing w:after="120"/>
        <w:ind w:left="1136" w:firstLine="2"/>
        <w:rPr>
          <w:rFonts w:eastAsia="Times New Roman"/>
          <w:lang w:val="en-US"/>
        </w:rPr>
      </w:pPr>
      <w:r>
        <w:rPr>
          <w:rFonts w:eastAsia="Times New Roman"/>
          <w:lang w:val="en-US"/>
        </w:rPr>
        <w:t>Apple: we need to further check whether 6dB is ok</w:t>
      </w:r>
      <w:r w:rsidR="009430D9">
        <w:rPr>
          <w:rFonts w:eastAsia="Times New Roman"/>
          <w:lang w:val="en-US"/>
        </w:rPr>
        <w:t xml:space="preserve">. Also suggest </w:t>
      </w:r>
      <w:proofErr w:type="gramStart"/>
      <w:r w:rsidR="009430D9">
        <w:rPr>
          <w:rFonts w:eastAsia="Times New Roman"/>
          <w:lang w:val="en-US"/>
        </w:rPr>
        <w:t>to keep</w:t>
      </w:r>
      <w:proofErr w:type="gramEnd"/>
      <w:r w:rsidR="009430D9">
        <w:rPr>
          <w:rFonts w:eastAsia="Times New Roman"/>
          <w:lang w:val="en-US"/>
        </w:rPr>
        <w:t xml:space="preserve"> the current SSB side condition of -2 </w:t>
      </w:r>
      <w:proofErr w:type="spellStart"/>
      <w:r w:rsidR="009430D9">
        <w:rPr>
          <w:rFonts w:eastAsia="Times New Roman"/>
          <w:lang w:val="en-US"/>
        </w:rPr>
        <w:t>dB.</w:t>
      </w:r>
      <w:proofErr w:type="spellEnd"/>
    </w:p>
    <w:p w14:paraId="51A6C93C" w14:textId="66E311AF" w:rsidR="005F3BBD" w:rsidRDefault="005F3BBD" w:rsidP="0070306A">
      <w:pPr>
        <w:spacing w:after="120"/>
        <w:ind w:left="852" w:firstLine="1"/>
        <w:rPr>
          <w:rFonts w:eastAsia="Times New Roman"/>
          <w:lang w:val="en-US"/>
        </w:rPr>
      </w:pPr>
      <w:r>
        <w:rPr>
          <w:rFonts w:eastAsia="Times New Roman"/>
          <w:lang w:val="en-US"/>
        </w:rPr>
        <w:t xml:space="preserve">Nokia: </w:t>
      </w:r>
      <w:r w:rsidR="009A7A74">
        <w:rPr>
          <w:rFonts w:eastAsia="Times New Roman"/>
          <w:lang w:val="en-US"/>
        </w:rPr>
        <w:t xml:space="preserve">Does the SSB position refer to the same SSB index? For power difference should it be </w:t>
      </w:r>
      <w:r w:rsidR="00AE3578">
        <w:rPr>
          <w:rFonts w:eastAsia="Times New Roman"/>
          <w:lang w:val="en-US"/>
        </w:rPr>
        <w:t xml:space="preserve">discussed in </w:t>
      </w:r>
      <w:proofErr w:type="gramStart"/>
      <w:r w:rsidR="00AE3578">
        <w:rPr>
          <w:rFonts w:eastAsia="Times New Roman"/>
          <w:lang w:val="en-US"/>
        </w:rPr>
        <w:t>RF?</w:t>
      </w:r>
      <w:proofErr w:type="gramEnd"/>
    </w:p>
    <w:p w14:paraId="302A4B6E" w14:textId="36E69EBF" w:rsidR="00AE3578" w:rsidRDefault="00AE3578" w:rsidP="00AE3578">
      <w:pPr>
        <w:spacing w:after="120"/>
        <w:ind w:left="852" w:firstLine="284"/>
        <w:rPr>
          <w:rFonts w:eastAsia="Times New Roman"/>
          <w:lang w:val="en-US"/>
        </w:rPr>
      </w:pPr>
      <w:r>
        <w:rPr>
          <w:rFonts w:eastAsia="Times New Roman"/>
          <w:lang w:val="en-US"/>
        </w:rPr>
        <w:t xml:space="preserve">Apple: </w:t>
      </w:r>
      <w:r w:rsidR="005D53FB">
        <w:rPr>
          <w:rFonts w:eastAsia="Times New Roman"/>
          <w:lang w:val="en-US"/>
        </w:rPr>
        <w:t>Same SSB index shall be assumed. For power difference – this is related to RRM discussion.</w:t>
      </w:r>
    </w:p>
    <w:p w14:paraId="4864D329" w14:textId="56179C7B" w:rsidR="002949C8" w:rsidRDefault="002949C8" w:rsidP="00AE3578">
      <w:pPr>
        <w:spacing w:after="120"/>
        <w:ind w:left="852" w:firstLine="284"/>
        <w:rPr>
          <w:rFonts w:eastAsia="Times New Roman"/>
          <w:lang w:val="en-US"/>
        </w:rPr>
      </w:pPr>
      <w:r>
        <w:rPr>
          <w:rFonts w:eastAsia="Times New Roman"/>
          <w:lang w:val="en-US"/>
        </w:rPr>
        <w:t xml:space="preserve">Nokia: </w:t>
      </w:r>
      <w:r w:rsidR="00CC3F56">
        <w:rPr>
          <w:rFonts w:eastAsia="Times New Roman"/>
          <w:lang w:val="en-US"/>
        </w:rPr>
        <w:t>We are ok to specify RTD conditions but prefer not to define relative power</w:t>
      </w:r>
    </w:p>
    <w:p w14:paraId="62DB023C" w14:textId="4FB64CE2" w:rsidR="00CC3F56" w:rsidRDefault="00CC3F56" w:rsidP="008A6C5F">
      <w:pPr>
        <w:spacing w:after="120"/>
        <w:ind w:left="1420" w:firstLine="1"/>
        <w:rPr>
          <w:rFonts w:eastAsia="Times New Roman"/>
          <w:lang w:val="en-US"/>
        </w:rPr>
      </w:pPr>
      <w:r>
        <w:rPr>
          <w:rFonts w:eastAsia="Times New Roman"/>
          <w:lang w:val="en-US"/>
        </w:rPr>
        <w:t xml:space="preserve">Apple: </w:t>
      </w:r>
      <w:r w:rsidR="008A6C5F">
        <w:rPr>
          <w:rFonts w:eastAsia="Times New Roman"/>
          <w:lang w:val="en-US"/>
        </w:rPr>
        <w:t>we can further study the exact values. It is important to consider relative power since different beams have different power.</w:t>
      </w:r>
    </w:p>
    <w:p w14:paraId="1FB04F72" w14:textId="5E033AD5" w:rsidR="008A6C5F" w:rsidRDefault="008A6C5F" w:rsidP="008A6C5F">
      <w:pPr>
        <w:spacing w:after="120"/>
        <w:rPr>
          <w:rFonts w:eastAsia="Times New Roman"/>
          <w:lang w:val="en-US"/>
        </w:rPr>
      </w:pPr>
      <w:r>
        <w:rPr>
          <w:rFonts w:eastAsia="Times New Roman"/>
          <w:lang w:val="en-US"/>
        </w:rPr>
        <w:tab/>
      </w:r>
      <w:r>
        <w:rPr>
          <w:rFonts w:eastAsia="Times New Roman"/>
          <w:lang w:val="en-US"/>
        </w:rPr>
        <w:tab/>
      </w:r>
      <w:r>
        <w:rPr>
          <w:rFonts w:eastAsia="Times New Roman"/>
          <w:lang w:val="en-US"/>
        </w:rPr>
        <w:tab/>
        <w:t xml:space="preserve">Huawei: </w:t>
      </w:r>
      <w:r w:rsidR="00FC309A">
        <w:rPr>
          <w:rFonts w:eastAsia="Times New Roman"/>
          <w:lang w:val="en-US"/>
        </w:rPr>
        <w:t>can we put CP into []?</w:t>
      </w:r>
    </w:p>
    <w:p w14:paraId="3CF4F903" w14:textId="33882D28" w:rsidR="00FC309A" w:rsidRDefault="007A53DF" w:rsidP="007A53DF">
      <w:pPr>
        <w:spacing w:after="120"/>
        <w:ind w:left="852" w:firstLine="2"/>
        <w:rPr>
          <w:rFonts w:eastAsia="Times New Roman"/>
          <w:lang w:val="en-US"/>
        </w:rPr>
      </w:pPr>
      <w:r>
        <w:rPr>
          <w:rFonts w:eastAsia="Times New Roman"/>
          <w:lang w:val="en-US"/>
        </w:rPr>
        <w:t>MTK: Same view with Apple. Relative power shall be in the scope. In case of large imbalance there may be AGC issues.</w:t>
      </w:r>
    </w:p>
    <w:p w14:paraId="0A39277C" w14:textId="37584472" w:rsidR="00EA395F" w:rsidRDefault="00EA395F" w:rsidP="007A53DF">
      <w:pPr>
        <w:spacing w:after="120"/>
        <w:ind w:left="852" w:firstLine="2"/>
        <w:rPr>
          <w:rFonts w:eastAsia="Times New Roman"/>
          <w:lang w:val="en-US"/>
        </w:rPr>
      </w:pPr>
      <w:r>
        <w:rPr>
          <w:rFonts w:eastAsia="Times New Roman"/>
          <w:lang w:val="en-US"/>
        </w:rPr>
        <w:t>MTK: this can be extended to the generic requirements</w:t>
      </w:r>
    </w:p>
    <w:p w14:paraId="146365D5" w14:textId="261F3BE1" w:rsidR="00025958" w:rsidRPr="00901815" w:rsidRDefault="0070306A" w:rsidP="00025958">
      <w:pPr>
        <w:spacing w:after="120"/>
        <w:ind w:left="568"/>
        <w:rPr>
          <w:rFonts w:eastAsia="Times New Roman"/>
          <w:lang w:val="en-US"/>
        </w:rPr>
      </w:pPr>
      <w:r w:rsidRPr="00901815">
        <w:rPr>
          <w:rFonts w:eastAsia="Times New Roman"/>
          <w:highlight w:val="green"/>
          <w:lang w:val="en-US"/>
        </w:rPr>
        <w:t>Agreement</w:t>
      </w:r>
    </w:p>
    <w:p w14:paraId="11D99C74" w14:textId="2FF16524" w:rsidR="008812AC" w:rsidRPr="00901815" w:rsidRDefault="008812AC" w:rsidP="008812AC">
      <w:pPr>
        <w:pStyle w:val="ListParagraph"/>
        <w:numPr>
          <w:ilvl w:val="0"/>
          <w:numId w:val="0"/>
        </w:numPr>
        <w:ind w:left="720"/>
        <w:rPr>
          <w:noProof/>
          <w:highlight w:val="green"/>
        </w:rPr>
      </w:pPr>
      <w:r w:rsidRPr="00901815">
        <w:rPr>
          <w:noProof/>
          <w:highlight w:val="green"/>
        </w:rPr>
        <w:t>RAN4 to revisit one of conditions for multiple SCell activation requirement for FR1 contiguous CA, and update it as follows:</w:t>
      </w:r>
    </w:p>
    <w:p w14:paraId="6453DA57" w14:textId="4FA39D67" w:rsidR="008812AC" w:rsidRPr="00901815" w:rsidRDefault="008812AC" w:rsidP="008812AC">
      <w:pPr>
        <w:pStyle w:val="ListParagraph"/>
        <w:numPr>
          <w:ilvl w:val="1"/>
          <w:numId w:val="10"/>
        </w:numPr>
        <w:ind w:left="1440"/>
        <w:rPr>
          <w:highlight w:val="green"/>
        </w:rPr>
      </w:pPr>
      <w:r w:rsidRPr="00901815">
        <w:rPr>
          <w:highlight w:val="green"/>
        </w:rPr>
        <w:t xml:space="preserve">1) Replace </w:t>
      </w:r>
    </w:p>
    <w:p w14:paraId="7FEC3164"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same as the corresponding SSB DL Tx beam at the same SSB position of contiguous FR1 known cell or contiguous FR1 active serving cell” with </w:t>
      </w:r>
    </w:p>
    <w:p w14:paraId="232FB7D9" w14:textId="66D61305"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smaller than or equal to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and its reception power difference with contiguous FR1 known cell or contiguous FR1 active serving cell is smaller than or equal to </w:t>
      </w:r>
      <w:proofErr w:type="spellStart"/>
      <w:r w:rsidRPr="00901815">
        <w:rPr>
          <w:highlight w:val="green"/>
        </w:rPr>
        <w:t>XdB</w:t>
      </w:r>
      <w:proofErr w:type="spellEnd"/>
      <w:r w:rsidRPr="00901815">
        <w:rPr>
          <w:highlight w:val="green"/>
        </w:rPr>
        <w:t>”, X is FFS.</w:t>
      </w:r>
    </w:p>
    <w:p w14:paraId="78ACD6AC" w14:textId="30FAB9BC" w:rsidR="008812AC" w:rsidRPr="00901815" w:rsidRDefault="008812AC" w:rsidP="008812AC">
      <w:pPr>
        <w:pStyle w:val="ListParagraph"/>
        <w:numPr>
          <w:ilvl w:val="1"/>
          <w:numId w:val="10"/>
        </w:numPr>
        <w:ind w:left="1440"/>
        <w:rPr>
          <w:highlight w:val="green"/>
        </w:rPr>
      </w:pPr>
      <w:r w:rsidRPr="00901815">
        <w:rPr>
          <w:highlight w:val="green"/>
        </w:rPr>
        <w:t xml:space="preserve">2) Replace </w:t>
      </w:r>
    </w:p>
    <w:p w14:paraId="19B47255"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different as the corresponding SSB DL Tx beam at the same SSB position of contiguous FR1 known cell or contiguous FR1 active serving cell” with </w:t>
      </w:r>
    </w:p>
    <w:p w14:paraId="3A92E572" w14:textId="3DA4A226"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larger than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or its reception power difference with contiguous FR1 known cell or contiguous FR1 active serving cell is larger than </w:t>
      </w:r>
      <w:proofErr w:type="spellStart"/>
      <w:r w:rsidRPr="00901815">
        <w:rPr>
          <w:highlight w:val="green"/>
        </w:rPr>
        <w:t>XdB</w:t>
      </w:r>
      <w:proofErr w:type="spellEnd"/>
      <w:r w:rsidRPr="00901815">
        <w:rPr>
          <w:highlight w:val="green"/>
        </w:rPr>
        <w:t>”, X is FFS.</w:t>
      </w:r>
    </w:p>
    <w:p w14:paraId="06FA3EEE" w14:textId="77777777" w:rsidR="00025958" w:rsidRPr="00B04985" w:rsidRDefault="00025958" w:rsidP="002D0E29">
      <w:pPr>
        <w:spacing w:after="120"/>
        <w:rPr>
          <w:rFonts w:eastAsia="Times New Roman"/>
          <w:lang w:val="en-US"/>
        </w:rPr>
      </w:pPr>
    </w:p>
    <w:p w14:paraId="69B25F7F" w14:textId="15D58DC8" w:rsidR="002D0E29" w:rsidRPr="0075130B" w:rsidRDefault="002D0E29" w:rsidP="002D0E29">
      <w:pPr>
        <w:spacing w:after="120"/>
        <w:rPr>
          <w:rFonts w:eastAsia="Times New Roman"/>
          <w:u w:val="single"/>
        </w:rPr>
      </w:pPr>
      <w:r w:rsidRPr="0075130B">
        <w:rPr>
          <w:rFonts w:eastAsia="Times New Roman"/>
          <w:u w:val="single"/>
        </w:rPr>
        <w:t xml:space="preserve">Issue 2-2-1: Extend the assumption in FR1 multiple </w:t>
      </w:r>
      <w:proofErr w:type="spellStart"/>
      <w:r w:rsidRPr="0075130B">
        <w:rPr>
          <w:rFonts w:eastAsia="Times New Roman"/>
          <w:u w:val="single"/>
        </w:rPr>
        <w:t>SCells</w:t>
      </w:r>
      <w:proofErr w:type="spellEnd"/>
      <w:r w:rsidRPr="0075130B">
        <w:rPr>
          <w:rFonts w:eastAsia="Times New Roman"/>
          <w:u w:val="single"/>
        </w:rPr>
        <w:t xml:space="preserve"> activation to single FR1 SCell activation (first meeting for discussing)</w:t>
      </w:r>
    </w:p>
    <w:p w14:paraId="3164C1D1" w14:textId="77777777" w:rsidR="00172A41" w:rsidRPr="006837B1" w:rsidRDefault="00172A41" w:rsidP="00172A41">
      <w:pPr>
        <w:pStyle w:val="ListParagraph"/>
        <w:numPr>
          <w:ilvl w:val="0"/>
          <w:numId w:val="10"/>
        </w:numPr>
        <w:ind w:left="720"/>
      </w:pPr>
      <w:r>
        <w:t>Option 1 (HW, Ericsson, Apple, ZTE, Nokia)</w:t>
      </w:r>
      <w:r w:rsidRPr="006837B1">
        <w:t xml:space="preserve">: </w:t>
      </w:r>
    </w:p>
    <w:p w14:paraId="016C3058" w14:textId="77777777" w:rsidR="00172A41" w:rsidRPr="006837B1" w:rsidRDefault="00172A41" w:rsidP="00172A41">
      <w:pPr>
        <w:pStyle w:val="ListParagraph"/>
        <w:numPr>
          <w:ilvl w:val="1"/>
          <w:numId w:val="10"/>
        </w:numPr>
        <w:ind w:left="1648"/>
      </w:pPr>
      <w:r>
        <w:rPr>
          <w:rFonts w:eastAsia="Yu Mincho"/>
        </w:rPr>
        <w:t>E</w:t>
      </w:r>
      <w:r w:rsidRPr="007055E7">
        <w:rPr>
          <w:rFonts w:eastAsia="Yu Mincho"/>
        </w:rPr>
        <w:t>xtend the UE requirement (to skip cell detection for unknown FR1 SCell that is intra-band contiguous to active serving cell) to single SCell activation</w:t>
      </w:r>
      <w:r>
        <w:rPr>
          <w:rFonts w:eastAsia="Yu Mincho"/>
        </w:rPr>
        <w:t xml:space="preserve">, </w:t>
      </w:r>
      <w:r>
        <w:rPr>
          <w:rFonts w:eastAsiaTheme="minorEastAsia"/>
        </w:rPr>
        <w:t>from Rel-16 onwards</w:t>
      </w:r>
      <w:r w:rsidRPr="007055E7">
        <w:rPr>
          <w:rFonts w:eastAsia="Yu Mincho"/>
        </w:rPr>
        <w:t>.</w:t>
      </w:r>
    </w:p>
    <w:p w14:paraId="2E874309" w14:textId="77777777" w:rsidR="00172A41" w:rsidRPr="006837B1" w:rsidRDefault="00172A41" w:rsidP="00172A41">
      <w:pPr>
        <w:pStyle w:val="ListParagraph"/>
        <w:numPr>
          <w:ilvl w:val="0"/>
          <w:numId w:val="10"/>
        </w:numPr>
        <w:ind w:left="720"/>
      </w:pPr>
      <w:r>
        <w:t>Option 2 (MTK, QC)</w:t>
      </w:r>
      <w:r w:rsidRPr="006837B1">
        <w:t xml:space="preserve">: </w:t>
      </w:r>
    </w:p>
    <w:p w14:paraId="16238A6A" w14:textId="487E12C7" w:rsidR="00172A41" w:rsidRPr="00E90260" w:rsidRDefault="00172A41" w:rsidP="00172A41">
      <w:pPr>
        <w:pStyle w:val="ListParagraph"/>
        <w:numPr>
          <w:ilvl w:val="1"/>
          <w:numId w:val="10"/>
        </w:numPr>
        <w:ind w:left="1648"/>
      </w:pPr>
      <w:r>
        <w:rPr>
          <w:rFonts w:eastAsia="Yu Mincho"/>
        </w:rPr>
        <w:lastRenderedPageBreak/>
        <w:t>FFS on option 1</w:t>
      </w:r>
      <w:r w:rsidRPr="007055E7">
        <w:rPr>
          <w:rFonts w:eastAsia="Yu Mincho"/>
        </w:rPr>
        <w:t>.</w:t>
      </w:r>
    </w:p>
    <w:p w14:paraId="27A34A4B" w14:textId="05D91765" w:rsidR="00E90260" w:rsidRDefault="00E90260" w:rsidP="00E90260">
      <w:pPr>
        <w:rPr>
          <w:b/>
          <w:bCs/>
        </w:rPr>
      </w:pPr>
    </w:p>
    <w:p w14:paraId="74633FED" w14:textId="63A25292" w:rsidR="00E90260" w:rsidRDefault="00E97A8C" w:rsidP="002619F6">
      <w:pPr>
        <w:ind w:left="284"/>
        <w:rPr>
          <w:b/>
          <w:bCs/>
        </w:rPr>
      </w:pPr>
      <w:r>
        <w:t>Discussion:</w:t>
      </w:r>
    </w:p>
    <w:p w14:paraId="65469D27" w14:textId="41B05706" w:rsidR="00E97A8C" w:rsidRDefault="00E97A8C" w:rsidP="002619F6">
      <w:pPr>
        <w:ind w:left="284"/>
        <w:rPr>
          <w:b/>
          <w:bCs/>
        </w:rPr>
      </w:pPr>
      <w:r>
        <w:tab/>
        <w:t xml:space="preserve">MTK: </w:t>
      </w:r>
      <w:r w:rsidR="002619F6">
        <w:t xml:space="preserve">this depends on the conclusions for </w:t>
      </w:r>
      <w:r w:rsidR="00C937D9">
        <w:t>issue 2-1 (RTD and power imbalance)</w:t>
      </w:r>
    </w:p>
    <w:p w14:paraId="25076609" w14:textId="32B87C79" w:rsidR="00C937D9" w:rsidRDefault="00C937D9" w:rsidP="002619F6">
      <w:pPr>
        <w:ind w:left="284"/>
        <w:rPr>
          <w:b/>
          <w:bCs/>
        </w:rPr>
      </w:pPr>
      <w:r>
        <w:tab/>
      </w:r>
      <w:r>
        <w:tab/>
        <w:t>E///: not clear how is it relevant to 2-1?</w:t>
      </w:r>
    </w:p>
    <w:p w14:paraId="1943DFF5" w14:textId="77777777" w:rsidR="008633BC" w:rsidRDefault="00357909" w:rsidP="002619F6">
      <w:pPr>
        <w:ind w:left="284"/>
        <w:rPr>
          <w:b/>
          <w:bCs/>
        </w:rPr>
      </w:pPr>
      <w:r w:rsidRPr="00357909">
        <w:tab/>
      </w:r>
      <w:r>
        <w:tab/>
      </w:r>
      <w:r w:rsidRPr="00357909">
        <w:t>HW:</w:t>
      </w:r>
      <w:r>
        <w:t xml:space="preserve"> same view as E///. These issues are not related.</w:t>
      </w:r>
    </w:p>
    <w:p w14:paraId="6A8BF284" w14:textId="254BBE8B" w:rsidR="00357909" w:rsidRPr="00357909" w:rsidRDefault="008633BC" w:rsidP="002619F6">
      <w:pPr>
        <w:ind w:left="284"/>
      </w:pPr>
      <w:r>
        <w:tab/>
        <w:t>MTK: Single CC case is inherited from Rel-15.</w:t>
      </w:r>
      <w:r w:rsidR="000C55B0">
        <w:t xml:space="preserve"> We need to check if it can work for the new Rel-16 conditions.</w:t>
      </w:r>
      <w:r w:rsidR="00357909">
        <w:t xml:space="preserve"> </w:t>
      </w:r>
    </w:p>
    <w:p w14:paraId="7B067D19" w14:textId="77777777" w:rsidR="002D0E29" w:rsidRDefault="002D0E29" w:rsidP="002D0E29">
      <w:pPr>
        <w:spacing w:after="120"/>
        <w:rPr>
          <w:rFonts w:eastAsia="Times New Roman"/>
        </w:rPr>
      </w:pPr>
    </w:p>
    <w:p w14:paraId="42FA32D9" w14:textId="7CCE234F" w:rsidR="002D0E29" w:rsidRPr="0075130B" w:rsidRDefault="002D0E29" w:rsidP="002D0E29">
      <w:pPr>
        <w:spacing w:after="120"/>
        <w:rPr>
          <w:rFonts w:eastAsia="Times New Roman"/>
          <w:u w:val="single"/>
        </w:rPr>
      </w:pPr>
      <w:r w:rsidRPr="0075130B">
        <w:rPr>
          <w:rFonts w:eastAsia="Times New Roman"/>
          <w:u w:val="single"/>
        </w:rPr>
        <w:t xml:space="preserve">Issue 2-2-2: Requirement applicability on the other being-activated </w:t>
      </w:r>
      <w:proofErr w:type="spellStart"/>
      <w:r w:rsidRPr="0075130B">
        <w:rPr>
          <w:rFonts w:eastAsia="Times New Roman"/>
          <w:u w:val="single"/>
        </w:rPr>
        <w:t>SCells</w:t>
      </w:r>
      <w:proofErr w:type="spellEnd"/>
      <w:r w:rsidRPr="0075130B">
        <w:rPr>
          <w:rFonts w:eastAsia="Times New Roman"/>
          <w:u w:val="single"/>
        </w:rPr>
        <w:t xml:space="preserve"> during the FR1 multiple </w:t>
      </w:r>
      <w:proofErr w:type="spellStart"/>
      <w:r w:rsidRPr="0075130B">
        <w:rPr>
          <w:rFonts w:eastAsia="Times New Roman"/>
          <w:u w:val="single"/>
        </w:rPr>
        <w:t>SCells</w:t>
      </w:r>
      <w:proofErr w:type="spellEnd"/>
      <w:r w:rsidRPr="0075130B">
        <w:rPr>
          <w:rFonts w:eastAsia="Times New Roman"/>
          <w:u w:val="single"/>
        </w:rPr>
        <w:t xml:space="preserve"> activation (first meeting for discussing)</w:t>
      </w:r>
    </w:p>
    <w:p w14:paraId="6BC4EE0A" w14:textId="77777777" w:rsidR="00634CD2" w:rsidRDefault="00634CD2" w:rsidP="00634CD2">
      <w:pPr>
        <w:pStyle w:val="ListParagraph"/>
        <w:numPr>
          <w:ilvl w:val="0"/>
          <w:numId w:val="10"/>
        </w:numPr>
        <w:ind w:left="720"/>
      </w:pPr>
      <w:r>
        <w:t>Option 1 (Huawei, Ericsson, Apple, QC, ZTE)</w:t>
      </w:r>
      <w:r w:rsidRPr="006837B1">
        <w:t xml:space="preserve">: </w:t>
      </w:r>
    </w:p>
    <w:p w14:paraId="7CECF622" w14:textId="77777777" w:rsidR="00634CD2" w:rsidRPr="00BE3D11" w:rsidRDefault="00634CD2" w:rsidP="00634CD2">
      <w:pPr>
        <w:pStyle w:val="ListParagraph"/>
        <w:numPr>
          <w:ilvl w:val="1"/>
          <w:numId w:val="10"/>
        </w:numPr>
      </w:pPr>
      <w:r w:rsidRPr="007055E7">
        <w:rPr>
          <w:rFonts w:eastAsia="Yu Mincho"/>
        </w:rPr>
        <w:t>No requirement appl</w:t>
      </w:r>
      <w:r>
        <w:rPr>
          <w:rFonts w:eastAsia="Yu Mincho"/>
        </w:rPr>
        <w:t>ies</w:t>
      </w:r>
      <w:r w:rsidRPr="007055E7">
        <w:rPr>
          <w:rFonts w:eastAsia="Yu Mincho"/>
        </w:rPr>
        <w:t xml:space="preserve"> for other </w:t>
      </w:r>
      <w:r w:rsidRPr="00D96504">
        <w:rPr>
          <w:rFonts w:eastAsia="Yu Mincho" w:hint="eastAsia"/>
          <w:highlight w:val="yellow"/>
        </w:rPr>
        <w:t>being</w:t>
      </w:r>
      <w:r w:rsidRPr="00D96504">
        <w:rPr>
          <w:rFonts w:eastAsia="Yu Mincho"/>
          <w:highlight w:val="yellow"/>
        </w:rPr>
        <w:t>-activated</w:t>
      </w:r>
      <w:r>
        <w:rPr>
          <w:rFonts w:eastAsia="Yu Mincho"/>
        </w:rPr>
        <w:t xml:space="preserve"> </w:t>
      </w:r>
      <w:proofErr w:type="spellStart"/>
      <w:r w:rsidRPr="007055E7">
        <w:rPr>
          <w:rFonts w:eastAsia="Yu Mincho"/>
        </w:rPr>
        <w:t>SCells</w:t>
      </w:r>
      <w:proofErr w:type="spellEnd"/>
      <w:r w:rsidRPr="007055E7">
        <w:rPr>
          <w:rFonts w:eastAsia="Yu Mincho"/>
        </w:rPr>
        <w:t>, if no requirements apply for any of the FR1 unknown SCell activated with the same MAC CE</w:t>
      </w:r>
    </w:p>
    <w:p w14:paraId="29AB63F9" w14:textId="77777777" w:rsidR="00634CD2" w:rsidRDefault="00634CD2" w:rsidP="00634CD2">
      <w:pPr>
        <w:pStyle w:val="ListParagraph"/>
        <w:ind w:left="1656" w:firstLine="0"/>
        <w:rPr>
          <w:rFonts w:eastAsia="Yu Mincho"/>
        </w:rPr>
      </w:pPr>
      <w:r w:rsidRPr="00BE3D11">
        <w:rPr>
          <w:rFonts w:eastAsia="Yu Mincho"/>
          <w:highlight w:val="yellow"/>
        </w:rPr>
        <w:t xml:space="preserve">Note: Moderator reworded the proposal </w:t>
      </w:r>
      <w:r>
        <w:rPr>
          <w:rFonts w:eastAsia="Yu Mincho"/>
          <w:highlight w:val="yellow"/>
        </w:rPr>
        <w:t>by</w:t>
      </w:r>
      <w:r w:rsidRPr="00BE3D11">
        <w:rPr>
          <w:rFonts w:eastAsia="Yu Mincho"/>
          <w:highlight w:val="yellow"/>
        </w:rPr>
        <w:t xml:space="preserve"> add</w:t>
      </w:r>
      <w:r>
        <w:rPr>
          <w:rFonts w:eastAsia="Yu Mincho"/>
          <w:highlight w:val="yellow"/>
        </w:rPr>
        <w:t>ing</w:t>
      </w:r>
      <w:r w:rsidRPr="00BE3D11">
        <w:rPr>
          <w:rFonts w:eastAsia="Yu Mincho"/>
          <w:highlight w:val="yellow"/>
        </w:rPr>
        <w:t xml:space="preserve"> </w:t>
      </w:r>
      <w:r>
        <w:rPr>
          <w:rFonts w:eastAsia="Yu Mincho"/>
          <w:highlight w:val="yellow"/>
        </w:rPr>
        <w:t>“</w:t>
      </w:r>
      <w:r w:rsidRPr="00BE3D11">
        <w:rPr>
          <w:rFonts w:eastAsia="Yu Mincho"/>
          <w:highlight w:val="yellow"/>
        </w:rPr>
        <w:t>being-activated</w:t>
      </w:r>
      <w:r>
        <w:rPr>
          <w:rFonts w:eastAsia="Yu Mincho"/>
          <w:highlight w:val="yellow"/>
        </w:rPr>
        <w:t>”</w:t>
      </w:r>
      <w:r w:rsidRPr="00BE3D11">
        <w:rPr>
          <w:rFonts w:eastAsia="Yu Mincho"/>
          <w:highlight w:val="yellow"/>
        </w:rPr>
        <w:t>.</w:t>
      </w:r>
    </w:p>
    <w:p w14:paraId="2F271768" w14:textId="77777777" w:rsidR="00634CD2" w:rsidRDefault="00634CD2" w:rsidP="00634CD2">
      <w:pPr>
        <w:pStyle w:val="ListParagraph"/>
        <w:numPr>
          <w:ilvl w:val="0"/>
          <w:numId w:val="10"/>
        </w:numPr>
        <w:ind w:left="720"/>
      </w:pPr>
      <w:r w:rsidRPr="00107441">
        <w:t>Option 2</w:t>
      </w:r>
      <w:r>
        <w:t xml:space="preserve"> (MTK, Nokia)</w:t>
      </w:r>
      <w:r w:rsidRPr="00107441">
        <w:t>:</w:t>
      </w:r>
    </w:p>
    <w:p w14:paraId="09B9C35B" w14:textId="77777777" w:rsidR="00634CD2" w:rsidRPr="00F9008C" w:rsidRDefault="00634CD2" w:rsidP="00634CD2">
      <w:pPr>
        <w:pStyle w:val="ListParagraph"/>
        <w:numPr>
          <w:ilvl w:val="1"/>
          <w:numId w:val="10"/>
        </w:numPr>
      </w:pPr>
      <w:r>
        <w:t>FFS on option 1.</w:t>
      </w:r>
    </w:p>
    <w:p w14:paraId="137D97F6" w14:textId="77777777" w:rsidR="002D0E29" w:rsidRDefault="002D0E29" w:rsidP="002D0E29">
      <w:pPr>
        <w:spacing w:after="120"/>
        <w:rPr>
          <w:rFonts w:eastAsia="Times New Roman"/>
        </w:rPr>
      </w:pPr>
    </w:p>
    <w:p w14:paraId="543B65C6" w14:textId="58D7938E" w:rsidR="002D0E29" w:rsidRPr="0075130B" w:rsidRDefault="002D0E29" w:rsidP="002D0E29">
      <w:pPr>
        <w:spacing w:after="120"/>
        <w:rPr>
          <w:rFonts w:eastAsia="Times New Roman"/>
          <w:u w:val="single"/>
        </w:rPr>
      </w:pPr>
      <w:r w:rsidRPr="0075130B">
        <w:rPr>
          <w:rFonts w:eastAsia="Times New Roman"/>
          <w:u w:val="single"/>
        </w:rPr>
        <w:t>Issue 2-2-3: Condition of SMTC configuration to apply multiple SCell activation requirement (first meeting for discussing)</w:t>
      </w:r>
    </w:p>
    <w:p w14:paraId="2119EE5D" w14:textId="77777777" w:rsidR="006A5D36" w:rsidRDefault="006A5D36" w:rsidP="006A5D36">
      <w:pPr>
        <w:pStyle w:val="ListParagraph"/>
        <w:numPr>
          <w:ilvl w:val="0"/>
          <w:numId w:val="10"/>
        </w:numPr>
        <w:ind w:left="720"/>
      </w:pPr>
      <w:r>
        <w:t>Option 1 (Huawei, Apple, MTK, QC)</w:t>
      </w:r>
      <w:r w:rsidRPr="006837B1">
        <w:t xml:space="preserve">: </w:t>
      </w:r>
    </w:p>
    <w:p w14:paraId="7ADA24CC" w14:textId="77777777" w:rsidR="006A5D36" w:rsidRPr="006837B1" w:rsidRDefault="006A5D36" w:rsidP="006A5D36">
      <w:pPr>
        <w:pStyle w:val="ListParagraph"/>
        <w:numPr>
          <w:ilvl w:val="1"/>
          <w:numId w:val="10"/>
        </w:numPr>
      </w:pPr>
      <w:r w:rsidRPr="007055E7">
        <w:rPr>
          <w:rFonts w:eastAsia="Yu Mincho"/>
        </w:rPr>
        <w:t xml:space="preserve">Multiple SCell activation requirements apply provided that SMTC </w:t>
      </w:r>
      <w:r w:rsidRPr="00F9008C">
        <w:rPr>
          <w:rFonts w:eastAsia="Yu Mincho"/>
          <w:highlight w:val="yellow"/>
        </w:rPr>
        <w:t>offset and periodicity</w:t>
      </w:r>
      <w:r>
        <w:rPr>
          <w:rFonts w:eastAsia="Yu Mincho"/>
        </w:rPr>
        <w:t xml:space="preserve"> </w:t>
      </w:r>
      <w:r w:rsidRPr="007055E7">
        <w:rPr>
          <w:rFonts w:eastAsia="Yu Mincho"/>
        </w:rPr>
        <w:t xml:space="preserve">is same for all </w:t>
      </w:r>
      <w:proofErr w:type="spellStart"/>
      <w:r w:rsidRPr="007055E7">
        <w:rPr>
          <w:rFonts w:eastAsia="Yu Mincho"/>
        </w:rPr>
        <w:t>SCells</w:t>
      </w:r>
      <w:proofErr w:type="spellEnd"/>
      <w:r w:rsidRPr="007055E7">
        <w:rPr>
          <w:rFonts w:eastAsia="Yu Mincho"/>
        </w:rPr>
        <w:t xml:space="preserve"> activated by the same MAC CE</w:t>
      </w:r>
    </w:p>
    <w:p w14:paraId="1DC29D19" w14:textId="77777777" w:rsidR="006A5D36" w:rsidRDefault="006A5D36" w:rsidP="006A5D36">
      <w:pPr>
        <w:pStyle w:val="ListParagraph"/>
        <w:numPr>
          <w:ilvl w:val="0"/>
          <w:numId w:val="10"/>
        </w:numPr>
        <w:ind w:left="720"/>
      </w:pPr>
      <w:r>
        <w:t>Option 2 (Ericsson, Nokia):</w:t>
      </w:r>
    </w:p>
    <w:p w14:paraId="4E118CA4" w14:textId="77777777" w:rsidR="006A5D36" w:rsidRPr="00F9008C" w:rsidRDefault="006A5D36" w:rsidP="006A5D36">
      <w:pPr>
        <w:pStyle w:val="ListParagraph"/>
        <w:numPr>
          <w:ilvl w:val="1"/>
          <w:numId w:val="10"/>
        </w:numPr>
      </w:pPr>
      <w:r>
        <w:t>Disagree with option 1.</w:t>
      </w:r>
    </w:p>
    <w:p w14:paraId="05BC399F" w14:textId="77777777" w:rsidR="002D0E29" w:rsidRDefault="002D0E29" w:rsidP="002D0E29">
      <w:pPr>
        <w:spacing w:after="120"/>
        <w:rPr>
          <w:rFonts w:eastAsia="Times New Roman"/>
        </w:rPr>
      </w:pPr>
    </w:p>
    <w:p w14:paraId="20FB3053" w14:textId="24B7CA81" w:rsidR="002D0E29" w:rsidRPr="0075130B" w:rsidRDefault="002D0E29" w:rsidP="002D0E29">
      <w:pPr>
        <w:spacing w:after="120"/>
        <w:rPr>
          <w:rFonts w:eastAsia="Times New Roman"/>
          <w:u w:val="single"/>
        </w:rPr>
      </w:pPr>
      <w:r w:rsidRPr="0075130B">
        <w:rPr>
          <w:rFonts w:eastAsia="Times New Roman"/>
          <w:u w:val="single"/>
        </w:rPr>
        <w:t>Issue 3-1: Power imbalance condition for inter-frequency without MG (first meeting for discussing)</w:t>
      </w:r>
    </w:p>
    <w:p w14:paraId="018DDD25" w14:textId="77777777" w:rsidR="00FC6644" w:rsidRPr="00107441" w:rsidRDefault="00FC6644" w:rsidP="00FC6644">
      <w:pPr>
        <w:pStyle w:val="ListParagraph"/>
        <w:numPr>
          <w:ilvl w:val="0"/>
          <w:numId w:val="10"/>
        </w:numPr>
        <w:ind w:left="720"/>
      </w:pPr>
      <w:r>
        <w:t>Option 1 (Huawei, QC):</w:t>
      </w:r>
      <w:r w:rsidRPr="0094068C">
        <w:t xml:space="preserve"> </w:t>
      </w:r>
      <w:r w:rsidRPr="00BE3D11">
        <w:rPr>
          <w:rFonts w:eastAsiaTheme="minorEastAsia"/>
          <w:noProof/>
        </w:rPr>
        <w:t>The power imbalance between serving frequency layer and inter-frequency layer on which UE performs without gap shall be within [6]dB</w:t>
      </w:r>
    </w:p>
    <w:p w14:paraId="2B857627" w14:textId="77777777" w:rsidR="00FC6644" w:rsidRPr="00FC6644" w:rsidRDefault="00FC6644" w:rsidP="00FC6644">
      <w:pPr>
        <w:pStyle w:val="ListParagraph"/>
        <w:numPr>
          <w:ilvl w:val="0"/>
          <w:numId w:val="10"/>
        </w:numPr>
        <w:ind w:left="720"/>
      </w:pPr>
      <w:r>
        <w:rPr>
          <w:rFonts w:eastAsiaTheme="minorEastAsia"/>
          <w:noProof/>
        </w:rPr>
        <w:t>Option 2 (MTK, Intel): In the test case of inter-frequency measurement without MG, t</w:t>
      </w:r>
      <w:r w:rsidRPr="00BE3D11">
        <w:rPr>
          <w:rFonts w:eastAsiaTheme="minorEastAsia"/>
          <w:noProof/>
        </w:rPr>
        <w:t>he power imbalance between serving frequency layer and inter-frequency layer on which UE performs without gap shall be within [6]dB</w:t>
      </w:r>
      <w:r>
        <w:rPr>
          <w:rFonts w:eastAsiaTheme="minorEastAsia"/>
          <w:noProof/>
        </w:rPr>
        <w:t>.</w:t>
      </w:r>
    </w:p>
    <w:p w14:paraId="5F79B665" w14:textId="65DB5CD6" w:rsidR="002D0E29" w:rsidRPr="00FC6644" w:rsidRDefault="00FC6644" w:rsidP="00FC6644">
      <w:pPr>
        <w:pStyle w:val="ListParagraph"/>
        <w:numPr>
          <w:ilvl w:val="0"/>
          <w:numId w:val="10"/>
        </w:numPr>
        <w:ind w:left="720"/>
      </w:pPr>
      <w:r w:rsidRPr="00FC6644">
        <w:rPr>
          <w:rFonts w:eastAsiaTheme="minorEastAsia"/>
          <w:noProof/>
        </w:rPr>
        <w:t>Option 3 (Ericsson, Apple, ZTE): such power imbalance limitation in option 1 is not needed</w:t>
      </w:r>
    </w:p>
    <w:p w14:paraId="35E92023" w14:textId="77777777" w:rsidR="00FC6644" w:rsidRDefault="00FC6644" w:rsidP="00FC6644">
      <w:pPr>
        <w:spacing w:after="120"/>
        <w:rPr>
          <w:rFonts w:eastAsia="Times New Roman"/>
        </w:rPr>
      </w:pPr>
    </w:p>
    <w:p w14:paraId="62E743D4" w14:textId="241BFBDA" w:rsidR="002D0E29" w:rsidRDefault="002D0E29" w:rsidP="002D0E29">
      <w:pPr>
        <w:spacing w:after="120"/>
        <w:rPr>
          <w:rFonts w:eastAsia="Times New Roman"/>
        </w:rPr>
      </w:pPr>
      <w:r>
        <w:rPr>
          <w:rFonts w:eastAsia="Times New Roman"/>
          <w:b/>
          <w:bCs/>
          <w:u w:val="single"/>
        </w:rPr>
        <w:t>Testing </w:t>
      </w:r>
    </w:p>
    <w:p w14:paraId="5D21F75A" w14:textId="77777777" w:rsidR="002D0E29" w:rsidRDefault="002D0E29" w:rsidP="002D0E29">
      <w:pPr>
        <w:spacing w:after="120"/>
        <w:rPr>
          <w:rFonts w:eastAsia="Times New Roman"/>
        </w:rPr>
      </w:pPr>
    </w:p>
    <w:p w14:paraId="7B1B21A4" w14:textId="68A6D7C8" w:rsidR="002D0E29" w:rsidRPr="0075130B" w:rsidRDefault="002D0E29" w:rsidP="002D0E29">
      <w:pPr>
        <w:spacing w:after="120"/>
        <w:rPr>
          <w:rFonts w:eastAsia="Times New Roman"/>
          <w:u w:val="single"/>
        </w:rPr>
      </w:pPr>
      <w:r w:rsidRPr="0075130B">
        <w:rPr>
          <w:rFonts w:eastAsia="Times New Roman"/>
          <w:u w:val="single"/>
        </w:rPr>
        <w:t>Issue 6-2-2: SSB time index detection in TCs</w:t>
      </w:r>
    </w:p>
    <w:p w14:paraId="1AAFE36F" w14:textId="77777777" w:rsidR="003900D0" w:rsidRPr="00AD2689" w:rsidRDefault="003900D0" w:rsidP="003900D0">
      <w:pPr>
        <w:pStyle w:val="ListParagraph"/>
        <w:numPr>
          <w:ilvl w:val="0"/>
          <w:numId w:val="10"/>
        </w:numPr>
        <w:ind w:left="720"/>
      </w:pPr>
      <w:r>
        <w:t>Option 1 (CMCC, Ericsson, Huawei, QC)</w:t>
      </w:r>
    </w:p>
    <w:p w14:paraId="68B4C90D" w14:textId="77777777" w:rsidR="003900D0" w:rsidRPr="008676A5" w:rsidRDefault="003900D0" w:rsidP="003900D0">
      <w:pPr>
        <w:pStyle w:val="ListParagraph"/>
        <w:numPr>
          <w:ilvl w:val="1"/>
          <w:numId w:val="10"/>
        </w:numPr>
        <w:rPr>
          <w:rFonts w:cs="Arial"/>
          <w:noProof/>
        </w:rPr>
      </w:pPr>
      <w:r w:rsidRPr="008676A5">
        <w:rPr>
          <w:rFonts w:cs="Arial" w:hint="eastAsia"/>
          <w:noProof/>
        </w:rPr>
        <w:t>It is proposed that RAN4 further discuss whether to introduce test case with SSB time index detection.  The proposed alternatives are:</w:t>
      </w:r>
    </w:p>
    <w:p w14:paraId="7A91EC9C" w14:textId="77777777" w:rsidR="003900D0" w:rsidRPr="008676A5" w:rsidRDefault="003900D0" w:rsidP="003900D0">
      <w:pPr>
        <w:pStyle w:val="ListParagraph"/>
        <w:numPr>
          <w:ilvl w:val="2"/>
          <w:numId w:val="10"/>
        </w:numPr>
        <w:rPr>
          <w:rFonts w:cs="Arial"/>
          <w:noProof/>
        </w:rPr>
      </w:pPr>
      <w:r w:rsidRPr="008676A5">
        <w:rPr>
          <w:rFonts w:cs="Arial" w:hint="eastAsia"/>
          <w:noProof/>
        </w:rPr>
        <w:t xml:space="preserve">Alt1: TC1 FDD is without SSB time index detection, TC2 FDD is with SSB time </w:t>
      </w:r>
      <w:r w:rsidRPr="008676A5">
        <w:rPr>
          <w:rFonts w:cs="Arial"/>
          <w:noProof/>
        </w:rPr>
        <w:t>index</w:t>
      </w:r>
      <w:r w:rsidRPr="008676A5">
        <w:rPr>
          <w:rFonts w:cs="Arial" w:hint="eastAsia"/>
          <w:noProof/>
        </w:rPr>
        <w:t xml:space="preserve"> detection</w:t>
      </w:r>
    </w:p>
    <w:p w14:paraId="4B2F044C" w14:textId="77777777" w:rsidR="003900D0" w:rsidRDefault="003900D0" w:rsidP="003900D0">
      <w:pPr>
        <w:pStyle w:val="ListParagraph"/>
        <w:numPr>
          <w:ilvl w:val="2"/>
          <w:numId w:val="10"/>
        </w:numPr>
        <w:rPr>
          <w:rFonts w:cs="Arial"/>
          <w:noProof/>
        </w:rPr>
      </w:pPr>
      <w:r w:rsidRPr="008676A5">
        <w:rPr>
          <w:rFonts w:cs="Arial"/>
          <w:noProof/>
        </w:rPr>
        <w:t>O</w:t>
      </w:r>
      <w:r w:rsidRPr="008676A5">
        <w:rPr>
          <w:rFonts w:cs="Arial" w:hint="eastAsia"/>
          <w:noProof/>
        </w:rPr>
        <w:t>ther alternatives are not precluded.</w:t>
      </w:r>
    </w:p>
    <w:p w14:paraId="65C4B98A" w14:textId="77777777" w:rsidR="003900D0" w:rsidRPr="00AD2689" w:rsidRDefault="003900D0" w:rsidP="003900D0">
      <w:pPr>
        <w:pStyle w:val="ListParagraph"/>
        <w:numPr>
          <w:ilvl w:val="0"/>
          <w:numId w:val="10"/>
        </w:numPr>
        <w:ind w:left="720"/>
      </w:pPr>
      <w:r>
        <w:lastRenderedPageBreak/>
        <w:t>Option 2 (Apple, MTK)</w:t>
      </w:r>
    </w:p>
    <w:p w14:paraId="470ECC7B" w14:textId="77777777" w:rsidR="003900D0" w:rsidRPr="00F9008C" w:rsidRDefault="003900D0" w:rsidP="00624AD2">
      <w:pPr>
        <w:pStyle w:val="ListParagraph"/>
        <w:numPr>
          <w:ilvl w:val="1"/>
          <w:numId w:val="10"/>
        </w:numPr>
        <w:rPr>
          <w:rFonts w:cs="Arial"/>
          <w:noProof/>
        </w:rPr>
      </w:pPr>
      <w:r>
        <w:rPr>
          <w:rFonts w:cs="Arial"/>
          <w:noProof/>
        </w:rPr>
        <w:t xml:space="preserve">Prefer to not test SSB index detection for inter-frequency measurement without MG test cases. </w:t>
      </w:r>
    </w:p>
    <w:p w14:paraId="63B10F96" w14:textId="22E0863C" w:rsidR="003900D0" w:rsidRDefault="003900D0" w:rsidP="002D0E29">
      <w:pPr>
        <w:spacing w:after="120"/>
        <w:rPr>
          <w:rFonts w:eastAsia="Times New Roman"/>
          <w:lang w:val="en-US"/>
        </w:rPr>
      </w:pPr>
    </w:p>
    <w:p w14:paraId="1A8A67D1" w14:textId="2C3B921F" w:rsidR="00624AD2" w:rsidRDefault="00782195" w:rsidP="00624AD2">
      <w:pPr>
        <w:spacing w:after="120"/>
        <w:ind w:left="568"/>
        <w:rPr>
          <w:rFonts w:eastAsia="Times New Roman"/>
          <w:lang w:val="en-US"/>
        </w:rPr>
      </w:pPr>
      <w:r>
        <w:rPr>
          <w:rFonts w:eastAsia="Times New Roman"/>
          <w:lang w:val="en-US"/>
        </w:rPr>
        <w:t xml:space="preserve">Discussion: </w:t>
      </w:r>
    </w:p>
    <w:p w14:paraId="046171BA" w14:textId="7B83B2EF" w:rsidR="00782195" w:rsidRDefault="00782195" w:rsidP="00624AD2">
      <w:pPr>
        <w:spacing w:after="120"/>
        <w:ind w:left="568"/>
        <w:rPr>
          <w:rFonts w:eastAsia="Times New Roman"/>
          <w:lang w:val="en-US"/>
        </w:rPr>
      </w:pPr>
      <w:r>
        <w:rPr>
          <w:rFonts w:eastAsia="Times New Roman"/>
          <w:lang w:val="en-US"/>
        </w:rPr>
        <w:tab/>
        <w:t xml:space="preserve">QC: </w:t>
      </w:r>
      <w:r w:rsidR="00B95C40">
        <w:rPr>
          <w:rFonts w:eastAsia="Times New Roman"/>
          <w:lang w:val="en-US"/>
        </w:rPr>
        <w:t>Option 2 is fine for us as well</w:t>
      </w:r>
    </w:p>
    <w:p w14:paraId="06747436" w14:textId="7E194D27" w:rsidR="00B95C40" w:rsidRDefault="00B95C40" w:rsidP="00624AD2">
      <w:pPr>
        <w:spacing w:after="120"/>
        <w:ind w:left="568"/>
        <w:rPr>
          <w:rFonts w:eastAsia="Times New Roman"/>
          <w:lang w:val="en-US"/>
        </w:rPr>
      </w:pPr>
      <w:r>
        <w:rPr>
          <w:rFonts w:eastAsia="Times New Roman"/>
          <w:lang w:val="en-US"/>
        </w:rPr>
        <w:tab/>
        <w:t xml:space="preserve">Apple: </w:t>
      </w:r>
      <w:r w:rsidR="00FE535D">
        <w:rPr>
          <w:rFonts w:eastAsia="Times New Roman"/>
          <w:lang w:val="en-US"/>
        </w:rPr>
        <w:t>the main purpose is to check if UE can make detection without gap. We can compromise to Option 1.</w:t>
      </w:r>
    </w:p>
    <w:p w14:paraId="19233F97" w14:textId="07E6C4E4" w:rsidR="00FE535D" w:rsidRDefault="00822D42" w:rsidP="00624AD2">
      <w:pPr>
        <w:spacing w:after="120"/>
        <w:ind w:left="568"/>
        <w:rPr>
          <w:rFonts w:eastAsia="Times New Roman"/>
          <w:lang w:val="en-US"/>
        </w:rPr>
      </w:pPr>
      <w:r>
        <w:rPr>
          <w:rFonts w:eastAsia="Times New Roman"/>
          <w:lang w:val="en-US"/>
        </w:rPr>
        <w:tab/>
        <w:t>MTK: we already have Rel-15 tests with SSB time index detection. Rel-16 UE already passed such tests.</w:t>
      </w:r>
    </w:p>
    <w:p w14:paraId="3B1C1C1F" w14:textId="3B949532" w:rsidR="00C43D54" w:rsidRDefault="00C43D54" w:rsidP="00C43D54">
      <w:pPr>
        <w:spacing w:after="120"/>
        <w:ind w:left="852"/>
        <w:rPr>
          <w:rFonts w:eastAsia="Times New Roman"/>
          <w:lang w:val="en-US"/>
        </w:rPr>
      </w:pPr>
      <w:r>
        <w:rPr>
          <w:rFonts w:eastAsia="Times New Roman"/>
          <w:lang w:val="en-US"/>
        </w:rPr>
        <w:t>CMCC: Option 1 is a good compromise. Not increase test number and have good test coverage. In practical networks SSB index detection is needed and should be tested.</w:t>
      </w:r>
    </w:p>
    <w:p w14:paraId="6224241E" w14:textId="593D20E1" w:rsidR="00FE535D" w:rsidRPr="001C6F0C" w:rsidRDefault="00FE535D" w:rsidP="00624AD2">
      <w:pPr>
        <w:spacing w:after="120"/>
        <w:ind w:left="568"/>
        <w:rPr>
          <w:rFonts w:eastAsia="Times New Roman"/>
          <w:highlight w:val="green"/>
          <w:lang w:val="en-US"/>
        </w:rPr>
      </w:pPr>
      <w:r w:rsidRPr="001C6F0C">
        <w:rPr>
          <w:rFonts w:eastAsia="Times New Roman"/>
          <w:highlight w:val="green"/>
          <w:lang w:val="en-US"/>
        </w:rPr>
        <w:t xml:space="preserve">Agreement: </w:t>
      </w:r>
    </w:p>
    <w:p w14:paraId="07D032E5" w14:textId="4E967283"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TC1 FDD is without SSB time index detection</w:t>
      </w:r>
    </w:p>
    <w:p w14:paraId="1C503493" w14:textId="76D16021"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 xml:space="preserve">TC2 FDD is with SSB time </w:t>
      </w:r>
      <w:r w:rsidRPr="001C6F0C">
        <w:rPr>
          <w:rFonts w:cs="Arial"/>
          <w:noProof/>
          <w:highlight w:val="green"/>
        </w:rPr>
        <w:t>index</w:t>
      </w:r>
      <w:r w:rsidRPr="001C6F0C">
        <w:rPr>
          <w:rFonts w:cs="Arial" w:hint="eastAsia"/>
          <w:noProof/>
          <w:highlight w:val="green"/>
        </w:rPr>
        <w:t xml:space="preserve"> detection</w:t>
      </w:r>
    </w:p>
    <w:p w14:paraId="178270B1" w14:textId="2D728B97" w:rsidR="00BB64EC" w:rsidRPr="001C6F0C" w:rsidRDefault="00BB64EC" w:rsidP="001C6F0C">
      <w:pPr>
        <w:pStyle w:val="ListParagraph"/>
        <w:numPr>
          <w:ilvl w:val="0"/>
          <w:numId w:val="10"/>
        </w:numPr>
        <w:rPr>
          <w:rFonts w:cs="Arial"/>
          <w:noProof/>
          <w:highlight w:val="green"/>
        </w:rPr>
      </w:pPr>
      <w:r w:rsidRPr="001C6F0C">
        <w:rPr>
          <w:rFonts w:cs="Arial"/>
          <w:noProof/>
          <w:highlight w:val="green"/>
        </w:rPr>
        <w:t>T</w:t>
      </w:r>
      <w:r w:rsidRPr="001C6F0C">
        <w:rPr>
          <w:rFonts w:cs="Arial" w:hint="eastAsia"/>
          <w:noProof/>
          <w:highlight w:val="green"/>
        </w:rPr>
        <w:t xml:space="preserve">DD </w:t>
      </w:r>
      <w:r w:rsidR="00750405" w:rsidRPr="001C6F0C">
        <w:rPr>
          <w:rFonts w:cs="Arial"/>
          <w:noProof/>
          <w:highlight w:val="green"/>
        </w:rPr>
        <w:t>test</w:t>
      </w:r>
      <w:r w:rsidR="00D97020" w:rsidRPr="001C6F0C">
        <w:rPr>
          <w:rFonts w:cs="Arial"/>
          <w:noProof/>
          <w:highlight w:val="green"/>
        </w:rPr>
        <w:t xml:space="preserve">s are defined </w:t>
      </w:r>
      <w:r w:rsidRPr="001C6F0C">
        <w:rPr>
          <w:rFonts w:cs="Arial" w:hint="eastAsia"/>
          <w:noProof/>
          <w:highlight w:val="green"/>
        </w:rPr>
        <w:t>without SSB time index detection</w:t>
      </w:r>
    </w:p>
    <w:p w14:paraId="27845F7E" w14:textId="77777777" w:rsidR="00FE535D" w:rsidRPr="003900D0" w:rsidRDefault="00FE535D" w:rsidP="00624AD2">
      <w:pPr>
        <w:spacing w:after="120"/>
        <w:ind w:left="568"/>
        <w:rPr>
          <w:rFonts w:eastAsia="Times New Roman"/>
          <w:lang w:val="en-US"/>
        </w:rPr>
      </w:pPr>
    </w:p>
    <w:p w14:paraId="5AE68AA3" w14:textId="77777777" w:rsidR="002D0E29" w:rsidRDefault="002D0E29" w:rsidP="002D0E29">
      <w:pPr>
        <w:spacing w:after="120"/>
        <w:rPr>
          <w:rFonts w:eastAsia="Times New Roman"/>
        </w:rPr>
      </w:pPr>
    </w:p>
    <w:p w14:paraId="59616502" w14:textId="1F85222F" w:rsidR="002D0E29" w:rsidRPr="0075130B" w:rsidRDefault="002D0E29" w:rsidP="002D0E29">
      <w:pPr>
        <w:spacing w:after="120"/>
        <w:rPr>
          <w:rFonts w:eastAsia="Times New Roman"/>
          <w:u w:val="single"/>
        </w:rPr>
      </w:pPr>
      <w:r w:rsidRPr="0075130B">
        <w:rPr>
          <w:rFonts w:eastAsia="Times New Roman"/>
          <w:u w:val="single"/>
        </w:rPr>
        <w:t>Issue 6-2-3: DRX cycle setup in TCs</w:t>
      </w:r>
    </w:p>
    <w:p w14:paraId="025A46D6" w14:textId="77777777" w:rsidR="00EA1998" w:rsidRPr="00107441" w:rsidRDefault="00EA1998" w:rsidP="00EA1998">
      <w:pPr>
        <w:pStyle w:val="ListParagraph"/>
        <w:numPr>
          <w:ilvl w:val="0"/>
          <w:numId w:val="10"/>
        </w:numPr>
        <w:ind w:left="720"/>
      </w:pPr>
      <w:r w:rsidRPr="00107441">
        <w:t xml:space="preserve">Option 1: </w:t>
      </w:r>
      <w:r>
        <w:rPr>
          <w:rFonts w:hint="eastAsia"/>
        </w:rPr>
        <w:t>TC</w:t>
      </w:r>
      <w:r>
        <w:t xml:space="preserve">2 tests one DRX cycle only and </w:t>
      </w:r>
      <w:r>
        <w:rPr>
          <w:rFonts w:hint="eastAsia"/>
        </w:rPr>
        <w:t>TC</w:t>
      </w:r>
      <w:r>
        <w:t>4 tests one DRX cycle only. The DRX cycle in TC2 and TC4 can be different.</w:t>
      </w:r>
    </w:p>
    <w:p w14:paraId="5C5C2CB3" w14:textId="77777777" w:rsidR="00EA1998" w:rsidRPr="00107441" w:rsidRDefault="00EA1998" w:rsidP="00EA1998">
      <w:pPr>
        <w:pStyle w:val="ListParagraph"/>
        <w:numPr>
          <w:ilvl w:val="0"/>
          <w:numId w:val="10"/>
        </w:numPr>
        <w:ind w:left="720"/>
      </w:pPr>
      <w:r w:rsidRPr="00107441">
        <w:t xml:space="preserve">Option 2: </w:t>
      </w:r>
      <w:r>
        <w:t xml:space="preserve">TC2 tests two DRX cycles and </w:t>
      </w:r>
      <w:r>
        <w:rPr>
          <w:rFonts w:hint="eastAsia"/>
        </w:rPr>
        <w:t>TC</w:t>
      </w:r>
      <w:r>
        <w:t>4 tests two DRX cycles.</w:t>
      </w:r>
    </w:p>
    <w:p w14:paraId="086CD6BF" w14:textId="714233C8" w:rsidR="002D0E29" w:rsidRDefault="002D0E29" w:rsidP="002D0E29">
      <w:pPr>
        <w:spacing w:after="120"/>
        <w:rPr>
          <w:rFonts w:eastAsia="Times New Roman"/>
          <w:lang w:val="en-US"/>
        </w:rPr>
      </w:pPr>
    </w:p>
    <w:p w14:paraId="13C9827C" w14:textId="073B1A91" w:rsidR="00EC0388" w:rsidRDefault="005301DB" w:rsidP="005301DB">
      <w:pPr>
        <w:spacing w:after="120"/>
        <w:ind w:left="284"/>
        <w:rPr>
          <w:rFonts w:eastAsia="Times New Roman"/>
          <w:lang w:val="en-US"/>
        </w:rPr>
      </w:pPr>
      <w:r>
        <w:rPr>
          <w:rFonts w:eastAsia="Times New Roman"/>
          <w:lang w:val="en-US"/>
        </w:rPr>
        <w:t>Discussion:</w:t>
      </w:r>
    </w:p>
    <w:p w14:paraId="0176F0A4" w14:textId="06A0848F" w:rsidR="005301DB" w:rsidRDefault="005301DB" w:rsidP="005301DB">
      <w:pPr>
        <w:spacing w:after="120"/>
        <w:ind w:left="284"/>
        <w:rPr>
          <w:rFonts w:eastAsia="Times New Roman"/>
          <w:lang w:val="en-US"/>
        </w:rPr>
      </w:pPr>
      <w:r>
        <w:rPr>
          <w:rFonts w:eastAsia="Times New Roman"/>
          <w:lang w:val="en-US"/>
        </w:rPr>
        <w:tab/>
        <w:t xml:space="preserve">Apple: Option 1 is more </w:t>
      </w:r>
      <w:r w:rsidR="00DC72E8">
        <w:rPr>
          <w:rFonts w:eastAsia="Times New Roman"/>
          <w:lang w:val="en-US"/>
        </w:rPr>
        <w:t>practical.</w:t>
      </w:r>
    </w:p>
    <w:p w14:paraId="570A1BDE" w14:textId="282A0F54" w:rsidR="00DC72E8" w:rsidRDefault="00DC72E8" w:rsidP="00DC72E8">
      <w:pPr>
        <w:spacing w:after="120"/>
        <w:ind w:left="284" w:firstLine="284"/>
        <w:rPr>
          <w:rFonts w:eastAsia="Times New Roman"/>
          <w:lang w:val="en-US"/>
        </w:rPr>
      </w:pPr>
      <w:r>
        <w:rPr>
          <w:rFonts w:eastAsia="Times New Roman"/>
          <w:lang w:val="en-US"/>
        </w:rPr>
        <w:t xml:space="preserve">QC: </w:t>
      </w:r>
      <w:r w:rsidR="00536C8B">
        <w:rPr>
          <w:rFonts w:eastAsia="Times New Roman"/>
          <w:lang w:val="en-US"/>
        </w:rPr>
        <w:t>Option 1</w:t>
      </w:r>
    </w:p>
    <w:p w14:paraId="709ADE8E" w14:textId="022AE113" w:rsidR="00536C8B" w:rsidRDefault="00536C8B" w:rsidP="00DC72E8">
      <w:pPr>
        <w:spacing w:after="120"/>
        <w:ind w:left="284" w:firstLine="284"/>
        <w:rPr>
          <w:rFonts w:eastAsia="Times New Roman"/>
          <w:lang w:val="en-US"/>
        </w:rPr>
      </w:pPr>
      <w:r>
        <w:rPr>
          <w:rFonts w:eastAsia="Times New Roman"/>
          <w:lang w:val="en-US"/>
        </w:rPr>
        <w:t>CMCC: Option 1</w:t>
      </w:r>
    </w:p>
    <w:p w14:paraId="696B5A9C" w14:textId="45216057" w:rsidR="00536C8B" w:rsidRDefault="00536C8B" w:rsidP="00536C8B">
      <w:pPr>
        <w:spacing w:after="120"/>
        <w:ind w:left="284" w:firstLine="1"/>
        <w:rPr>
          <w:rFonts w:eastAsia="Times New Roman"/>
          <w:lang w:val="en-US"/>
        </w:rPr>
      </w:pPr>
      <w:r w:rsidRPr="00536C8B">
        <w:rPr>
          <w:rFonts w:eastAsia="Times New Roman"/>
          <w:highlight w:val="green"/>
          <w:lang w:val="en-US"/>
        </w:rPr>
        <w:t xml:space="preserve">Agreement: </w:t>
      </w:r>
      <w:r w:rsidRPr="00536C8B">
        <w:rPr>
          <w:rFonts w:hint="eastAsia"/>
          <w:szCs w:val="24"/>
          <w:highlight w:val="green"/>
          <w:lang w:eastAsia="zh-CN"/>
        </w:rPr>
        <w:t>TC</w:t>
      </w:r>
      <w:r w:rsidRPr="00536C8B">
        <w:rPr>
          <w:szCs w:val="24"/>
          <w:highlight w:val="green"/>
          <w:lang w:eastAsia="zh-CN"/>
        </w:rPr>
        <w:t>2</w:t>
      </w:r>
      <w:r w:rsidRPr="00536C8B">
        <w:rPr>
          <w:szCs w:val="24"/>
          <w:highlight w:val="green"/>
          <w:lang w:val="en-US" w:eastAsia="zh-CN"/>
        </w:rPr>
        <w:t xml:space="preserve"> tests one DRX cycle only and </w:t>
      </w:r>
      <w:r w:rsidRPr="00536C8B">
        <w:rPr>
          <w:rFonts w:hint="eastAsia"/>
          <w:szCs w:val="24"/>
          <w:highlight w:val="green"/>
          <w:lang w:eastAsia="zh-CN"/>
        </w:rPr>
        <w:t>TC</w:t>
      </w:r>
      <w:r w:rsidRPr="00536C8B">
        <w:rPr>
          <w:szCs w:val="24"/>
          <w:highlight w:val="green"/>
          <w:lang w:eastAsia="zh-CN"/>
        </w:rPr>
        <w:t>4</w:t>
      </w:r>
      <w:r w:rsidRPr="00536C8B">
        <w:rPr>
          <w:szCs w:val="24"/>
          <w:highlight w:val="green"/>
          <w:lang w:val="en-US" w:eastAsia="zh-CN"/>
        </w:rPr>
        <w:t xml:space="preserve"> tests one DRX cycle only. The DRX cycle in TC2 and TC4 can be different.</w:t>
      </w:r>
    </w:p>
    <w:p w14:paraId="5FBD1816" w14:textId="7451F13C" w:rsidR="00DC72E8" w:rsidRDefault="00DC72E8" w:rsidP="005301DB">
      <w:pPr>
        <w:spacing w:after="120"/>
        <w:ind w:left="284"/>
        <w:rPr>
          <w:rFonts w:eastAsia="Times New Roman"/>
          <w:lang w:val="en-US"/>
        </w:rPr>
      </w:pPr>
      <w:r>
        <w:rPr>
          <w:rFonts w:eastAsia="Times New Roman"/>
          <w:lang w:val="en-US"/>
        </w:rPr>
        <w:tab/>
      </w:r>
    </w:p>
    <w:p w14:paraId="67399685" w14:textId="77777777" w:rsidR="00EC0388" w:rsidRPr="00EA1998" w:rsidRDefault="00EC0388" w:rsidP="002D0E29">
      <w:pPr>
        <w:spacing w:after="120"/>
        <w:rPr>
          <w:rFonts w:eastAsia="Times New Roman"/>
          <w:lang w:val="en-US"/>
        </w:rPr>
      </w:pPr>
    </w:p>
    <w:p w14:paraId="527708C5" w14:textId="02191583" w:rsidR="002D0E29" w:rsidRPr="0075130B" w:rsidRDefault="002D0E29" w:rsidP="002D0E29">
      <w:pPr>
        <w:spacing w:after="120"/>
        <w:rPr>
          <w:rFonts w:eastAsia="Times New Roman"/>
          <w:u w:val="single"/>
        </w:rPr>
      </w:pPr>
      <w:r w:rsidRPr="0075130B">
        <w:rPr>
          <w:rFonts w:eastAsia="Times New Roman"/>
          <w:u w:val="single"/>
        </w:rPr>
        <w:t>Issue 8-1: TC list for inter-band CA requirement for FR2 UE measurement capability of independent Rx beam</w:t>
      </w:r>
    </w:p>
    <w:p w14:paraId="52CEC3FF" w14:textId="77777777" w:rsidR="008E208F" w:rsidRPr="00FB4B45" w:rsidRDefault="008E208F" w:rsidP="008E208F">
      <w:pPr>
        <w:pStyle w:val="ListParagraph"/>
        <w:numPr>
          <w:ilvl w:val="1"/>
          <w:numId w:val="10"/>
        </w:numPr>
        <w:ind w:left="644"/>
      </w:pPr>
      <w:r>
        <w:t>Option 1 (</w:t>
      </w:r>
      <w:r w:rsidRPr="00FB4B45">
        <w:t>Ericsson</w:t>
      </w:r>
      <w:r>
        <w:rPr>
          <w:rFonts w:hint="eastAsia"/>
        </w:rPr>
        <w:t>,</w:t>
      </w:r>
      <w:r>
        <w:t xml:space="preserve"> </w:t>
      </w:r>
      <w:r>
        <w:rPr>
          <w:rFonts w:hint="eastAsia"/>
        </w:rPr>
        <w:t>Apple</w:t>
      </w:r>
      <w:r>
        <w:t xml:space="preserve">, MTK): </w:t>
      </w:r>
      <w:r w:rsidRPr="00FB4B45">
        <w:t xml:space="preserve">The test case list for </w:t>
      </w:r>
      <w:proofErr w:type="spellStart"/>
      <w:r w:rsidRPr="00FB4B45">
        <w:t>interband</w:t>
      </w:r>
      <w:proofErr w:type="spellEnd"/>
      <w:r w:rsidRPr="00FB4B45">
        <w:t xml:space="preserve"> FR2+FR2 CA is</w:t>
      </w:r>
    </w:p>
    <w:tbl>
      <w:tblPr>
        <w:tblStyle w:val="TableGrid"/>
        <w:tblW w:w="0" w:type="auto"/>
        <w:tblInd w:w="839" w:type="dxa"/>
        <w:tblLook w:val="04A0" w:firstRow="1" w:lastRow="0" w:firstColumn="1" w:lastColumn="0" w:noHBand="0" w:noVBand="1"/>
      </w:tblPr>
      <w:tblGrid>
        <w:gridCol w:w="893"/>
        <w:gridCol w:w="5472"/>
      </w:tblGrid>
      <w:tr w:rsidR="008E208F" w:rsidRPr="00125CDC" w14:paraId="49EDF984" w14:textId="77777777" w:rsidTr="00A0254B">
        <w:tc>
          <w:tcPr>
            <w:tcW w:w="893" w:type="dxa"/>
          </w:tcPr>
          <w:p w14:paraId="6141F08A" w14:textId="77777777" w:rsidR="008E208F" w:rsidRPr="00125CDC" w:rsidRDefault="008E208F" w:rsidP="00A0254B">
            <w:pPr>
              <w:spacing w:after="0"/>
              <w:rPr>
                <w:lang w:eastAsia="zh-CN"/>
              </w:rPr>
            </w:pPr>
            <w:r w:rsidRPr="00125CDC">
              <w:rPr>
                <w:lang w:eastAsia="zh-CN"/>
              </w:rPr>
              <w:t>Test 1</w:t>
            </w:r>
          </w:p>
        </w:tc>
        <w:tc>
          <w:tcPr>
            <w:tcW w:w="5472" w:type="dxa"/>
          </w:tcPr>
          <w:p w14:paraId="39B5D558" w14:textId="77777777" w:rsidR="008E208F" w:rsidRPr="00125CDC" w:rsidRDefault="008E208F" w:rsidP="00A0254B">
            <w:pPr>
              <w:spacing w:after="0"/>
              <w:rPr>
                <w:lang w:eastAsia="zh-CN"/>
              </w:rPr>
            </w:pPr>
            <w:r w:rsidRPr="00125CDC">
              <w:rPr>
                <w:lang w:eastAsia="zh-CN"/>
              </w:rPr>
              <w:t>SCell Activation and deactivation for FR2+FR2 inter-band</w:t>
            </w:r>
          </w:p>
          <w:p w14:paraId="0FC66A70" w14:textId="77777777" w:rsidR="008E208F" w:rsidRPr="00125CDC" w:rsidRDefault="008E208F" w:rsidP="00A0254B">
            <w:pPr>
              <w:spacing w:after="0"/>
              <w:rPr>
                <w:lang w:eastAsia="zh-CN"/>
              </w:rPr>
            </w:pPr>
          </w:p>
        </w:tc>
      </w:tr>
      <w:tr w:rsidR="008E208F" w:rsidRPr="00125CDC" w14:paraId="5E8695D9" w14:textId="77777777" w:rsidTr="00A0254B">
        <w:tc>
          <w:tcPr>
            <w:tcW w:w="893" w:type="dxa"/>
          </w:tcPr>
          <w:p w14:paraId="498A2AF3" w14:textId="77777777" w:rsidR="008E208F" w:rsidRPr="00125CDC" w:rsidRDefault="008E208F" w:rsidP="00A0254B">
            <w:pPr>
              <w:spacing w:after="0"/>
              <w:rPr>
                <w:lang w:eastAsia="zh-CN"/>
              </w:rPr>
            </w:pPr>
            <w:r w:rsidRPr="00125CDC">
              <w:rPr>
                <w:lang w:eastAsia="zh-CN"/>
              </w:rPr>
              <w:t>Test 2</w:t>
            </w:r>
          </w:p>
        </w:tc>
        <w:tc>
          <w:tcPr>
            <w:tcW w:w="5472" w:type="dxa"/>
          </w:tcPr>
          <w:p w14:paraId="549E78A1" w14:textId="77777777" w:rsidR="008E208F" w:rsidRPr="00125CDC" w:rsidRDefault="008E208F" w:rsidP="00A0254B">
            <w:pPr>
              <w:spacing w:after="0"/>
              <w:rPr>
                <w:lang w:eastAsia="zh-CN"/>
              </w:rPr>
            </w:pPr>
            <w:r w:rsidRPr="00125CDC">
              <w:rPr>
                <w:lang w:eastAsia="zh-CN"/>
              </w:rPr>
              <w:t xml:space="preserve">NR FR2- NR FR2 DL active BWP switch of </w:t>
            </w:r>
            <w:proofErr w:type="spellStart"/>
            <w:r w:rsidRPr="00125CDC">
              <w:rPr>
                <w:lang w:eastAsia="zh-CN"/>
              </w:rPr>
              <w:t>PCell</w:t>
            </w:r>
            <w:proofErr w:type="spellEnd"/>
            <w:r w:rsidRPr="00125CDC">
              <w:rPr>
                <w:lang w:eastAsia="zh-CN"/>
              </w:rPr>
              <w:t xml:space="preserve"> with non-DRX in SA</w:t>
            </w:r>
          </w:p>
        </w:tc>
      </w:tr>
    </w:tbl>
    <w:p w14:paraId="6C2F8C1B" w14:textId="77777777" w:rsidR="008E208F" w:rsidRDefault="008E208F" w:rsidP="008E208F">
      <w:pPr>
        <w:spacing w:after="120"/>
        <w:rPr>
          <w:szCs w:val="24"/>
          <w:lang w:eastAsia="zh-CN"/>
        </w:rPr>
      </w:pPr>
    </w:p>
    <w:p w14:paraId="771EE5AF" w14:textId="77777777" w:rsidR="008E208F" w:rsidRPr="00F9008C" w:rsidRDefault="008E208F" w:rsidP="008E208F">
      <w:pPr>
        <w:pStyle w:val="ListParagraph"/>
        <w:numPr>
          <w:ilvl w:val="1"/>
          <w:numId w:val="10"/>
        </w:numPr>
        <w:ind w:left="644"/>
      </w:pPr>
      <w:r w:rsidRPr="00FB4B45">
        <w:t>Option 2</w:t>
      </w:r>
      <w:r>
        <w:t xml:space="preserve"> (Huawei</w:t>
      </w:r>
      <w:r>
        <w:rPr>
          <w:rFonts w:hint="eastAsia"/>
        </w:rPr>
        <w:t>,</w:t>
      </w:r>
      <w:r>
        <w:t xml:space="preserve"> </w:t>
      </w:r>
      <w:r>
        <w:rPr>
          <w:rFonts w:hint="eastAsia"/>
        </w:rPr>
        <w:t>Apple</w:t>
      </w:r>
      <w:r>
        <w:t>, Qualcomm, MTK, Intel)</w:t>
      </w:r>
      <w:r w:rsidRPr="00FB4B45">
        <w:t>: For SCell activation and deactivation delay requirements, it is suggested to introduce new test cases for FR2 inter-band CA scenario in Rel-16.</w:t>
      </w:r>
    </w:p>
    <w:p w14:paraId="3B984DED" w14:textId="1AC77C5D" w:rsidR="002D0E29" w:rsidRDefault="002D0E29" w:rsidP="002D0E29">
      <w:pPr>
        <w:spacing w:after="120"/>
        <w:rPr>
          <w:rFonts w:eastAsia="Times New Roman"/>
          <w:lang w:val="en-US"/>
        </w:rPr>
      </w:pPr>
    </w:p>
    <w:p w14:paraId="71FAC7AF" w14:textId="294007BA" w:rsidR="003E1213" w:rsidRDefault="004F1703" w:rsidP="004F1703">
      <w:pPr>
        <w:spacing w:after="120"/>
        <w:ind w:firstLine="284"/>
        <w:rPr>
          <w:rFonts w:eastAsia="Times New Roman"/>
          <w:lang w:val="en-US"/>
        </w:rPr>
      </w:pPr>
      <w:r>
        <w:rPr>
          <w:rFonts w:eastAsia="Times New Roman"/>
          <w:lang w:val="en-US"/>
        </w:rPr>
        <w:t>Discussion:</w:t>
      </w:r>
    </w:p>
    <w:p w14:paraId="18753FC4" w14:textId="27B50582" w:rsidR="004F1703" w:rsidRDefault="004F1703" w:rsidP="004F1703">
      <w:pPr>
        <w:spacing w:after="120"/>
        <w:ind w:firstLine="284"/>
        <w:rPr>
          <w:rFonts w:eastAsia="Times New Roman"/>
          <w:lang w:val="en-US"/>
        </w:rPr>
      </w:pPr>
      <w:r>
        <w:rPr>
          <w:rFonts w:eastAsia="Times New Roman"/>
          <w:lang w:val="en-US"/>
        </w:rPr>
        <w:tab/>
        <w:t>Apple: Ok with Option 2.</w:t>
      </w:r>
    </w:p>
    <w:p w14:paraId="66A1241E" w14:textId="5AFE8507" w:rsidR="00EC0388" w:rsidRDefault="00EC0388" w:rsidP="004F1703">
      <w:pPr>
        <w:spacing w:after="120"/>
        <w:ind w:firstLine="284"/>
        <w:rPr>
          <w:rFonts w:eastAsia="Times New Roman"/>
          <w:lang w:val="en-US"/>
        </w:rPr>
      </w:pPr>
      <w:r>
        <w:rPr>
          <w:rFonts w:eastAsia="Times New Roman"/>
          <w:lang w:val="en-US"/>
        </w:rPr>
        <w:tab/>
        <w:t>E///: we are ok.</w:t>
      </w:r>
    </w:p>
    <w:p w14:paraId="64F564D5" w14:textId="3AFB7F58" w:rsidR="00EC0388" w:rsidRPr="00EC0388" w:rsidRDefault="00EC0388" w:rsidP="004F1703">
      <w:pPr>
        <w:spacing w:after="120"/>
        <w:ind w:firstLine="284"/>
        <w:rPr>
          <w:rFonts w:eastAsia="Times New Roman"/>
          <w:highlight w:val="green"/>
        </w:rPr>
      </w:pPr>
      <w:r w:rsidRPr="00EC0388">
        <w:rPr>
          <w:rFonts w:eastAsia="Times New Roman"/>
          <w:highlight w:val="green"/>
          <w:lang w:val="en-US"/>
        </w:rPr>
        <w:lastRenderedPageBreak/>
        <w:t>Agreement: TC list for inter-band CA requirement for FR2 UE measurement capability of independent Rx beam</w:t>
      </w:r>
    </w:p>
    <w:tbl>
      <w:tblPr>
        <w:tblStyle w:val="TableGrid"/>
        <w:tblW w:w="0" w:type="auto"/>
        <w:tblInd w:w="839" w:type="dxa"/>
        <w:tblLook w:val="04A0" w:firstRow="1" w:lastRow="0" w:firstColumn="1" w:lastColumn="0" w:noHBand="0" w:noVBand="1"/>
      </w:tblPr>
      <w:tblGrid>
        <w:gridCol w:w="893"/>
        <w:gridCol w:w="5472"/>
      </w:tblGrid>
      <w:tr w:rsidR="00EC0388" w:rsidRPr="00125CDC" w14:paraId="2C2E2B43" w14:textId="77777777" w:rsidTr="00EC0388">
        <w:trPr>
          <w:trHeight w:val="213"/>
        </w:trPr>
        <w:tc>
          <w:tcPr>
            <w:tcW w:w="893" w:type="dxa"/>
          </w:tcPr>
          <w:p w14:paraId="2952B4C7" w14:textId="77777777" w:rsidR="00EC0388" w:rsidRPr="00EC0388" w:rsidRDefault="00EC0388" w:rsidP="00EC0388">
            <w:pPr>
              <w:spacing w:after="120" w:line="240" w:lineRule="auto"/>
              <w:rPr>
                <w:highlight w:val="green"/>
                <w:lang w:eastAsia="zh-CN"/>
              </w:rPr>
            </w:pPr>
            <w:r w:rsidRPr="00EC0388">
              <w:rPr>
                <w:highlight w:val="green"/>
                <w:lang w:eastAsia="zh-CN"/>
              </w:rPr>
              <w:t>Test 1</w:t>
            </w:r>
          </w:p>
        </w:tc>
        <w:tc>
          <w:tcPr>
            <w:tcW w:w="5472" w:type="dxa"/>
          </w:tcPr>
          <w:p w14:paraId="17DA48F9" w14:textId="0CEEC895" w:rsidR="00EC0388" w:rsidRPr="00125CDC" w:rsidRDefault="00EC0388" w:rsidP="00EC0388">
            <w:pPr>
              <w:spacing w:after="120" w:line="240" w:lineRule="auto"/>
              <w:rPr>
                <w:lang w:eastAsia="zh-CN"/>
              </w:rPr>
            </w:pPr>
            <w:r w:rsidRPr="00EC0388">
              <w:rPr>
                <w:highlight w:val="green"/>
                <w:lang w:eastAsia="zh-CN"/>
              </w:rPr>
              <w:t>SCell Activation and deactivation for FR2+FR2 inter-band</w:t>
            </w:r>
          </w:p>
        </w:tc>
      </w:tr>
    </w:tbl>
    <w:p w14:paraId="124418CD" w14:textId="77777777" w:rsidR="00EC0388" w:rsidRPr="00EC0388" w:rsidRDefault="00EC0388" w:rsidP="004F1703">
      <w:pPr>
        <w:spacing w:after="120"/>
        <w:ind w:firstLine="284"/>
        <w:rPr>
          <w:rFonts w:eastAsia="Times New Roman"/>
        </w:rPr>
      </w:pPr>
    </w:p>
    <w:p w14:paraId="66B477D5" w14:textId="77777777" w:rsidR="003E1213" w:rsidRPr="008E208F" w:rsidRDefault="003E1213" w:rsidP="002D0E29">
      <w:pPr>
        <w:spacing w:after="120"/>
        <w:rPr>
          <w:rFonts w:eastAsia="Times New Roman"/>
          <w:lang w:val="en-US"/>
        </w:rPr>
      </w:pPr>
    </w:p>
    <w:p w14:paraId="5CF24733" w14:textId="5930A653" w:rsidR="002D0E29" w:rsidRPr="0075130B" w:rsidRDefault="002D0E29" w:rsidP="002D0E29">
      <w:pPr>
        <w:spacing w:after="120"/>
        <w:rPr>
          <w:rFonts w:eastAsia="Times New Roman"/>
          <w:u w:val="single"/>
        </w:rPr>
      </w:pPr>
      <w:r w:rsidRPr="0075130B">
        <w:rPr>
          <w:rFonts w:eastAsia="Times New Roman"/>
          <w:u w:val="single"/>
        </w:rPr>
        <w:t>Issue 8-2: TC configurations for inter-band CA requirement for FR2 UE measurement capability of independent Rx beam</w:t>
      </w:r>
    </w:p>
    <w:p w14:paraId="36DB4923" w14:textId="77777777" w:rsidR="0075130B" w:rsidRPr="0075130B" w:rsidRDefault="0075130B" w:rsidP="0075130B">
      <w:pPr>
        <w:pStyle w:val="ListParagraph"/>
        <w:numPr>
          <w:ilvl w:val="0"/>
          <w:numId w:val="10"/>
        </w:numPr>
        <w:overflowPunct w:val="0"/>
        <w:autoSpaceDE w:val="0"/>
        <w:autoSpaceDN w:val="0"/>
        <w:adjustRightInd w:val="0"/>
        <w:textAlignment w:val="baseline"/>
      </w:pPr>
      <w:r w:rsidRPr="0075130B">
        <w:t xml:space="preserve">Proposal 2(QC): RAN4 to introduce RRM test case(s) for IBM UEs supporting inter-band FR2 CA to verify if the UE meets RRM performance requirement(s) on both inter-bands when 2 </w:t>
      </w:r>
      <w:proofErr w:type="spellStart"/>
      <w:r w:rsidRPr="0075130B">
        <w:t>AoAs</w:t>
      </w:r>
      <w:proofErr w:type="spellEnd"/>
      <w:r w:rsidRPr="0075130B">
        <w:t xml:space="preserve"> are concurrently active from different angles, provided that</w:t>
      </w:r>
    </w:p>
    <w:p w14:paraId="1591A1E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 xml:space="preserve">2 </w:t>
      </w:r>
      <w:proofErr w:type="spellStart"/>
      <w:r w:rsidRPr="0075130B">
        <w:t>AoAs</w:t>
      </w:r>
      <w:proofErr w:type="spellEnd"/>
      <w:r w:rsidRPr="0075130B">
        <w:t xml:space="preserve"> are (pseudo) randomly selected and/or at least [X] degrees apart within a spherical coverage</w:t>
      </w:r>
    </w:p>
    <w:p w14:paraId="0EFCDAC3" w14:textId="77777777" w:rsidR="0075130B" w:rsidRPr="0075130B" w:rsidRDefault="0075130B" w:rsidP="0075130B">
      <w:pPr>
        <w:pStyle w:val="ListParagraph"/>
        <w:numPr>
          <w:ilvl w:val="2"/>
          <w:numId w:val="10"/>
        </w:numPr>
        <w:overflowPunct w:val="0"/>
        <w:autoSpaceDE w:val="0"/>
        <w:autoSpaceDN w:val="0"/>
        <w:adjustRightInd w:val="0"/>
        <w:textAlignment w:val="baseline"/>
      </w:pPr>
      <w:r w:rsidRPr="0075130B">
        <w:t xml:space="preserve">If any restriction is identified by RF session, it should be </w:t>
      </w:r>
      <w:proofErr w:type="gramStart"/>
      <w:r w:rsidRPr="0075130B">
        <w:t>respected</w:t>
      </w:r>
      <w:proofErr w:type="gramEnd"/>
      <w:r w:rsidRPr="0075130B">
        <w:t xml:space="preserve"> and possible test directions will be updated accordingly</w:t>
      </w:r>
    </w:p>
    <w:p w14:paraId="1561150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Both inter-band CCs transmit and configure reference signal(s) for independent beam management</w:t>
      </w:r>
    </w:p>
    <w:p w14:paraId="48706B22"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SSB on one band and CSI-RS and/or PDCCH/PDSCH on the other band can have different numerologies</w:t>
      </w:r>
    </w:p>
    <w:p w14:paraId="1BCADD08"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At least one RRM accuracy performance requirement should be met on both bands, and FFS on which RRM requirement.</w:t>
      </w:r>
    </w:p>
    <w:p w14:paraId="30340F28" w14:textId="77777777" w:rsidR="002D0E29" w:rsidRPr="0075130B" w:rsidRDefault="002D0E29"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2B369D" w14:paraId="3F3FBFAB"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E8E26D8" w14:textId="77777777" w:rsidR="002B369D" w:rsidRDefault="002B369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752601" w14:textId="77777777" w:rsidR="002B369D" w:rsidRDefault="002B369D" w:rsidP="00A0254B">
            <w:pPr>
              <w:spacing w:before="0" w:after="0" w:line="240" w:lineRule="auto"/>
              <w:rPr>
                <w:rFonts w:eastAsia="MS Mincho"/>
                <w:b/>
                <w:bCs/>
                <w:lang w:val="en-US" w:eastAsia="zh-CN"/>
              </w:rPr>
            </w:pPr>
            <w:r>
              <w:rPr>
                <w:b/>
                <w:bCs/>
                <w:lang w:val="en-US" w:eastAsia="zh-CN"/>
              </w:rPr>
              <w:t>Decision</w:t>
            </w:r>
          </w:p>
        </w:tc>
      </w:tr>
      <w:tr w:rsidR="00D25846" w:rsidRPr="00DA70AB" w14:paraId="508C1B47" w14:textId="77777777" w:rsidTr="00A0254B">
        <w:tc>
          <w:tcPr>
            <w:tcW w:w="1028" w:type="pct"/>
            <w:tcBorders>
              <w:top w:val="single" w:sz="4" w:space="0" w:color="auto"/>
              <w:left w:val="single" w:sz="4" w:space="0" w:color="auto"/>
              <w:bottom w:val="single" w:sz="4" w:space="0" w:color="auto"/>
              <w:right w:val="single" w:sz="4" w:space="0" w:color="auto"/>
            </w:tcBorders>
          </w:tcPr>
          <w:p w14:paraId="0BA8CBA8" w14:textId="11C68AD2" w:rsidR="00D25846" w:rsidRPr="00762A83" w:rsidRDefault="00D25846" w:rsidP="009B0812">
            <w:pPr>
              <w:spacing w:before="0" w:after="0" w:line="240" w:lineRule="auto"/>
              <w:rPr>
                <w:lang w:eastAsia="x-none"/>
              </w:rPr>
            </w:pPr>
            <w:r w:rsidRPr="009B0812">
              <w:rPr>
                <w:lang w:eastAsia="x-none"/>
              </w:rPr>
              <w:t>R4-2017204 </w:t>
            </w:r>
          </w:p>
        </w:tc>
        <w:tc>
          <w:tcPr>
            <w:tcW w:w="3972" w:type="pct"/>
            <w:tcBorders>
              <w:top w:val="single" w:sz="4" w:space="0" w:color="auto"/>
              <w:left w:val="single" w:sz="4" w:space="0" w:color="auto"/>
              <w:bottom w:val="single" w:sz="4" w:space="0" w:color="auto"/>
              <w:right w:val="single" w:sz="4" w:space="0" w:color="auto"/>
            </w:tcBorders>
          </w:tcPr>
          <w:p w14:paraId="659998E9" w14:textId="18662E94" w:rsidR="00D25846" w:rsidRPr="004F15EF" w:rsidRDefault="004868C8" w:rsidP="00D25846">
            <w:pPr>
              <w:spacing w:before="0" w:after="0" w:line="240" w:lineRule="auto"/>
              <w:rPr>
                <w:lang w:eastAsia="x-none"/>
              </w:rPr>
            </w:pPr>
            <w:r>
              <w:rPr>
                <w:lang w:eastAsia="x-none"/>
              </w:rPr>
              <w:t>agreeable</w:t>
            </w:r>
          </w:p>
        </w:tc>
      </w:tr>
      <w:tr w:rsidR="00D25846" w:rsidRPr="00DA70AB" w14:paraId="7BE2CD5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9FF5D91" w14:textId="2DD4AFB6" w:rsidR="00D25846" w:rsidRPr="00762A83" w:rsidRDefault="00D25846" w:rsidP="00D25846">
            <w:pPr>
              <w:spacing w:before="0" w:after="0" w:line="240" w:lineRule="auto"/>
              <w:rPr>
                <w:lang w:eastAsia="x-none"/>
              </w:rPr>
            </w:pPr>
            <w:r w:rsidRPr="009B0812">
              <w:rPr>
                <w:lang w:eastAsia="x-none"/>
              </w:rPr>
              <w:t xml:space="preserve">R4-2017205 </w:t>
            </w:r>
          </w:p>
        </w:tc>
        <w:tc>
          <w:tcPr>
            <w:tcW w:w="3972" w:type="pct"/>
            <w:tcBorders>
              <w:top w:val="single" w:sz="4" w:space="0" w:color="auto"/>
              <w:left w:val="single" w:sz="4" w:space="0" w:color="auto"/>
              <w:bottom w:val="single" w:sz="4" w:space="0" w:color="auto"/>
              <w:right w:val="single" w:sz="4" w:space="0" w:color="auto"/>
            </w:tcBorders>
          </w:tcPr>
          <w:p w14:paraId="44B5574C" w14:textId="0FA56832" w:rsidR="00D25846" w:rsidRPr="004F15EF" w:rsidRDefault="004868C8" w:rsidP="00D25846">
            <w:pPr>
              <w:spacing w:before="0" w:after="0" w:line="240" w:lineRule="auto"/>
              <w:rPr>
                <w:lang w:eastAsia="x-none"/>
              </w:rPr>
            </w:pPr>
            <w:r>
              <w:rPr>
                <w:lang w:eastAsia="x-none"/>
              </w:rPr>
              <w:t>agreeable</w:t>
            </w:r>
          </w:p>
        </w:tc>
      </w:tr>
      <w:tr w:rsidR="00D25846" w:rsidRPr="00DA70AB" w14:paraId="5D65AF94" w14:textId="77777777" w:rsidTr="00A0254B">
        <w:tc>
          <w:tcPr>
            <w:tcW w:w="1028" w:type="pct"/>
          </w:tcPr>
          <w:p w14:paraId="46ED1897" w14:textId="57BCD8FF" w:rsidR="00D25846" w:rsidRPr="00762A83" w:rsidRDefault="00D25846" w:rsidP="00D25846">
            <w:pPr>
              <w:spacing w:before="0" w:after="0" w:line="240" w:lineRule="auto"/>
              <w:rPr>
                <w:lang w:eastAsia="x-none"/>
              </w:rPr>
            </w:pPr>
            <w:r w:rsidRPr="009B0812">
              <w:rPr>
                <w:lang w:eastAsia="x-none"/>
              </w:rPr>
              <w:t>R4-2017201</w:t>
            </w:r>
          </w:p>
        </w:tc>
        <w:tc>
          <w:tcPr>
            <w:tcW w:w="3972" w:type="pct"/>
          </w:tcPr>
          <w:p w14:paraId="10D52E80" w14:textId="579B0DDF" w:rsidR="00D25846" w:rsidRPr="004F15EF" w:rsidRDefault="004868C8" w:rsidP="00D25846">
            <w:pPr>
              <w:spacing w:before="0" w:after="0" w:line="240" w:lineRule="auto"/>
              <w:rPr>
                <w:lang w:eastAsia="x-none"/>
              </w:rPr>
            </w:pPr>
            <w:r>
              <w:rPr>
                <w:lang w:eastAsia="x-none"/>
              </w:rPr>
              <w:t>agreeable</w:t>
            </w:r>
          </w:p>
        </w:tc>
      </w:tr>
      <w:tr w:rsidR="004E4C8F" w:rsidRPr="00E83B58" w14:paraId="11D9335C" w14:textId="77777777" w:rsidTr="00A0254B">
        <w:trPr>
          <w:trHeight w:val="77"/>
        </w:trPr>
        <w:tc>
          <w:tcPr>
            <w:tcW w:w="1028" w:type="pct"/>
          </w:tcPr>
          <w:p w14:paraId="210D9AC2" w14:textId="3C503827" w:rsidR="004E4C8F" w:rsidRPr="00762A83" w:rsidRDefault="004E4C8F" w:rsidP="009B0812">
            <w:pPr>
              <w:spacing w:before="0" w:after="0" w:line="240" w:lineRule="auto"/>
              <w:rPr>
                <w:lang w:eastAsia="x-none"/>
              </w:rPr>
            </w:pPr>
            <w:r w:rsidRPr="009B0812">
              <w:rPr>
                <w:lang w:eastAsia="x-none"/>
              </w:rPr>
              <w:t xml:space="preserve">R4-2017206 </w:t>
            </w:r>
          </w:p>
        </w:tc>
        <w:tc>
          <w:tcPr>
            <w:tcW w:w="3972" w:type="pct"/>
          </w:tcPr>
          <w:p w14:paraId="21F6BDB9" w14:textId="692CECF3" w:rsidR="004E4C8F" w:rsidRPr="004F15EF" w:rsidRDefault="00D45062" w:rsidP="004E4C8F">
            <w:pPr>
              <w:spacing w:before="0" w:after="0" w:line="240" w:lineRule="auto"/>
              <w:rPr>
                <w:lang w:eastAsia="x-none"/>
              </w:rPr>
            </w:pPr>
            <w:r>
              <w:rPr>
                <w:lang w:eastAsia="x-none"/>
              </w:rPr>
              <w:t>withdrawn</w:t>
            </w:r>
          </w:p>
        </w:tc>
      </w:tr>
      <w:tr w:rsidR="00D45062" w:rsidRPr="00E83B58" w14:paraId="75A47050" w14:textId="77777777" w:rsidTr="00A0254B">
        <w:tc>
          <w:tcPr>
            <w:tcW w:w="1028" w:type="pct"/>
          </w:tcPr>
          <w:p w14:paraId="5493F908" w14:textId="1189B811" w:rsidR="00D45062" w:rsidRPr="00762A83" w:rsidRDefault="00D45062" w:rsidP="00D45062">
            <w:pPr>
              <w:spacing w:before="0" w:after="0" w:line="240" w:lineRule="auto"/>
              <w:rPr>
                <w:lang w:eastAsia="x-none"/>
              </w:rPr>
            </w:pPr>
            <w:r w:rsidRPr="009B0812">
              <w:rPr>
                <w:lang w:eastAsia="x-none"/>
              </w:rPr>
              <w:t>R4-2017207</w:t>
            </w:r>
          </w:p>
        </w:tc>
        <w:tc>
          <w:tcPr>
            <w:tcW w:w="3972" w:type="pct"/>
          </w:tcPr>
          <w:p w14:paraId="4BC592FA" w14:textId="6C91B6AE" w:rsidR="00D45062" w:rsidRPr="004F15EF" w:rsidRDefault="00D45062" w:rsidP="00D45062">
            <w:pPr>
              <w:spacing w:before="0" w:after="0" w:line="240" w:lineRule="auto"/>
              <w:rPr>
                <w:lang w:eastAsia="x-none"/>
              </w:rPr>
            </w:pPr>
            <w:r w:rsidRPr="001D58C6">
              <w:rPr>
                <w:lang w:eastAsia="x-none"/>
              </w:rPr>
              <w:t>agreeable</w:t>
            </w:r>
          </w:p>
        </w:tc>
      </w:tr>
      <w:tr w:rsidR="00D45062" w:rsidRPr="00E83B58" w14:paraId="67AB735E" w14:textId="77777777" w:rsidTr="00A0254B">
        <w:trPr>
          <w:trHeight w:val="77"/>
        </w:trPr>
        <w:tc>
          <w:tcPr>
            <w:tcW w:w="1028" w:type="pct"/>
          </w:tcPr>
          <w:p w14:paraId="407591B1" w14:textId="795639C6" w:rsidR="00D45062" w:rsidRPr="009B0812" w:rsidRDefault="00D45062" w:rsidP="009B0812">
            <w:pPr>
              <w:spacing w:before="0" w:after="0" w:line="240" w:lineRule="auto"/>
              <w:rPr>
                <w:lang w:eastAsia="x-none"/>
              </w:rPr>
            </w:pPr>
            <w:r w:rsidRPr="009B0812">
              <w:rPr>
                <w:lang w:eastAsia="x-none"/>
              </w:rPr>
              <w:t>R4-2017202</w:t>
            </w:r>
          </w:p>
        </w:tc>
        <w:tc>
          <w:tcPr>
            <w:tcW w:w="3972" w:type="pct"/>
          </w:tcPr>
          <w:p w14:paraId="79630B0A" w14:textId="2D1A18D7" w:rsidR="00D45062" w:rsidRPr="004F15EF" w:rsidRDefault="00D45062" w:rsidP="00D45062">
            <w:pPr>
              <w:spacing w:before="0" w:after="0" w:line="240" w:lineRule="auto"/>
              <w:rPr>
                <w:lang w:eastAsia="x-none"/>
              </w:rPr>
            </w:pPr>
            <w:r w:rsidRPr="001D58C6">
              <w:rPr>
                <w:lang w:eastAsia="x-none"/>
              </w:rPr>
              <w:t>agreeable</w:t>
            </w:r>
          </w:p>
        </w:tc>
      </w:tr>
      <w:tr w:rsidR="00AC78E1" w:rsidRPr="00DA70AB" w14:paraId="4DF0CA8A" w14:textId="77777777" w:rsidTr="00A0254B">
        <w:tc>
          <w:tcPr>
            <w:tcW w:w="1028" w:type="pct"/>
          </w:tcPr>
          <w:p w14:paraId="3775DD5A" w14:textId="5A13E2F6" w:rsidR="00AC78E1" w:rsidRPr="00762A83" w:rsidRDefault="00AC78E1" w:rsidP="009B0812">
            <w:pPr>
              <w:spacing w:before="0" w:after="0" w:line="240" w:lineRule="auto"/>
              <w:rPr>
                <w:lang w:eastAsia="x-none"/>
              </w:rPr>
            </w:pPr>
            <w:r w:rsidRPr="009B0812">
              <w:rPr>
                <w:lang w:eastAsia="x-none"/>
              </w:rPr>
              <w:t>R4-2017208</w:t>
            </w:r>
          </w:p>
        </w:tc>
        <w:tc>
          <w:tcPr>
            <w:tcW w:w="3972" w:type="pct"/>
          </w:tcPr>
          <w:p w14:paraId="3FB9975E" w14:textId="088F51B9" w:rsidR="00AC78E1" w:rsidRPr="004F15EF" w:rsidRDefault="009B0812" w:rsidP="00AC78E1">
            <w:pPr>
              <w:spacing w:before="0" w:after="0" w:line="240" w:lineRule="auto"/>
              <w:rPr>
                <w:lang w:eastAsia="x-none"/>
              </w:rPr>
            </w:pPr>
            <w:r>
              <w:rPr>
                <w:lang w:eastAsia="x-none"/>
              </w:rPr>
              <w:t>w</w:t>
            </w:r>
            <w:r w:rsidR="00AC78E1">
              <w:rPr>
                <w:lang w:eastAsia="x-none"/>
              </w:rPr>
              <w:t>ithdrawn</w:t>
            </w:r>
          </w:p>
        </w:tc>
      </w:tr>
      <w:tr w:rsidR="00AC78E1" w:rsidRPr="00DA70AB" w14:paraId="1133F954" w14:textId="77777777" w:rsidTr="00A0254B">
        <w:trPr>
          <w:trHeight w:val="77"/>
        </w:trPr>
        <w:tc>
          <w:tcPr>
            <w:tcW w:w="1028" w:type="pct"/>
          </w:tcPr>
          <w:p w14:paraId="2996DE5C" w14:textId="2F740A3A" w:rsidR="00AC78E1" w:rsidRPr="00762A83" w:rsidRDefault="00AC78E1" w:rsidP="00AC78E1">
            <w:pPr>
              <w:spacing w:before="0" w:after="0" w:line="240" w:lineRule="auto"/>
              <w:rPr>
                <w:lang w:eastAsia="x-none"/>
              </w:rPr>
            </w:pPr>
            <w:r w:rsidRPr="009B0812">
              <w:rPr>
                <w:lang w:eastAsia="x-none"/>
              </w:rPr>
              <w:t>R4-2017203</w:t>
            </w:r>
          </w:p>
        </w:tc>
        <w:tc>
          <w:tcPr>
            <w:tcW w:w="3972" w:type="pct"/>
          </w:tcPr>
          <w:p w14:paraId="1BDD3B2D" w14:textId="6A78093E" w:rsidR="00AC78E1" w:rsidRPr="004F15EF" w:rsidRDefault="00AC78E1" w:rsidP="00AC78E1">
            <w:pPr>
              <w:spacing w:before="0" w:after="0" w:line="240" w:lineRule="auto"/>
              <w:rPr>
                <w:lang w:eastAsia="x-none"/>
              </w:rPr>
            </w:pPr>
            <w:r>
              <w:rPr>
                <w:lang w:eastAsia="x-none"/>
              </w:rPr>
              <w:t>agreeable</w:t>
            </w:r>
          </w:p>
        </w:tc>
      </w:tr>
      <w:tr w:rsidR="004E4C8F" w:rsidRPr="00DA70AB" w14:paraId="1C38EA07" w14:textId="77777777" w:rsidTr="00A0254B">
        <w:trPr>
          <w:trHeight w:val="255"/>
        </w:trPr>
        <w:tc>
          <w:tcPr>
            <w:tcW w:w="1028" w:type="pct"/>
          </w:tcPr>
          <w:p w14:paraId="11F0C60A" w14:textId="2C9555F1" w:rsidR="004E4C8F" w:rsidRPr="00762A83" w:rsidRDefault="00B9439E" w:rsidP="009B0812">
            <w:pPr>
              <w:spacing w:before="0" w:after="0" w:line="240" w:lineRule="auto"/>
              <w:rPr>
                <w:lang w:eastAsia="x-none"/>
              </w:rPr>
            </w:pPr>
            <w:r w:rsidRPr="00AD57E7">
              <w:rPr>
                <w:lang w:eastAsia="x-none"/>
              </w:rPr>
              <w:t>R4-2017209</w:t>
            </w:r>
          </w:p>
        </w:tc>
        <w:tc>
          <w:tcPr>
            <w:tcW w:w="3972" w:type="pct"/>
          </w:tcPr>
          <w:p w14:paraId="5CEA1BCA" w14:textId="39502F18" w:rsidR="004E4C8F" w:rsidRPr="004F15EF" w:rsidRDefault="00B9439E" w:rsidP="004E4C8F">
            <w:pPr>
              <w:spacing w:before="0" w:after="0" w:line="240" w:lineRule="auto"/>
              <w:rPr>
                <w:lang w:eastAsia="x-none"/>
              </w:rPr>
            </w:pPr>
            <w:r>
              <w:rPr>
                <w:lang w:eastAsia="x-none"/>
              </w:rPr>
              <w:t>agreeable</w:t>
            </w:r>
          </w:p>
        </w:tc>
      </w:tr>
      <w:tr w:rsidR="00DC1C30" w:rsidRPr="00E83B58" w14:paraId="29AFDF5C" w14:textId="77777777" w:rsidTr="00A0254B">
        <w:trPr>
          <w:trHeight w:val="77"/>
        </w:trPr>
        <w:tc>
          <w:tcPr>
            <w:tcW w:w="1028" w:type="pct"/>
          </w:tcPr>
          <w:p w14:paraId="4E76D99F" w14:textId="5D8640F6" w:rsidR="00DC1C30" w:rsidRPr="00762A83" w:rsidRDefault="00DC1C30" w:rsidP="00DC1C30">
            <w:pPr>
              <w:spacing w:before="0" w:after="0" w:line="240" w:lineRule="auto"/>
              <w:rPr>
                <w:lang w:eastAsia="x-none"/>
              </w:rPr>
            </w:pPr>
            <w:r w:rsidRPr="00A06B19">
              <w:rPr>
                <w:lang w:eastAsia="x-none"/>
              </w:rPr>
              <w:t>R4-2017210</w:t>
            </w:r>
            <w:r>
              <w:rPr>
                <w:lang w:eastAsia="x-none"/>
              </w:rPr>
              <w:t xml:space="preserve"> </w:t>
            </w:r>
          </w:p>
        </w:tc>
        <w:tc>
          <w:tcPr>
            <w:tcW w:w="3972" w:type="pct"/>
          </w:tcPr>
          <w:p w14:paraId="408782C0" w14:textId="04854F7F" w:rsidR="00DC1C30" w:rsidRPr="004F15EF" w:rsidRDefault="00DC1C30" w:rsidP="00DC1C30">
            <w:pPr>
              <w:spacing w:before="0" w:after="0" w:line="240" w:lineRule="auto"/>
              <w:rPr>
                <w:lang w:eastAsia="x-none"/>
              </w:rPr>
            </w:pPr>
            <w:r w:rsidRPr="00390F74">
              <w:rPr>
                <w:lang w:eastAsia="x-none"/>
              </w:rPr>
              <w:t>agreeable</w:t>
            </w:r>
          </w:p>
        </w:tc>
      </w:tr>
      <w:tr w:rsidR="00DC1C30" w:rsidRPr="00E83B58" w14:paraId="72039329" w14:textId="77777777" w:rsidTr="00A0254B">
        <w:tc>
          <w:tcPr>
            <w:tcW w:w="1028" w:type="pct"/>
          </w:tcPr>
          <w:p w14:paraId="5B189D91" w14:textId="0277017A" w:rsidR="00DC1C30" w:rsidRPr="00762A83" w:rsidRDefault="00DC1C30" w:rsidP="00DC1C30">
            <w:pPr>
              <w:spacing w:before="0" w:after="0" w:line="240" w:lineRule="auto"/>
              <w:rPr>
                <w:lang w:eastAsia="x-none"/>
              </w:rPr>
            </w:pPr>
            <w:r w:rsidRPr="00A06B19">
              <w:rPr>
                <w:lang w:eastAsia="x-none"/>
              </w:rPr>
              <w:t xml:space="preserve">R4-2017211 </w:t>
            </w:r>
          </w:p>
        </w:tc>
        <w:tc>
          <w:tcPr>
            <w:tcW w:w="3972" w:type="pct"/>
          </w:tcPr>
          <w:p w14:paraId="5A61B903" w14:textId="094764A7" w:rsidR="00DC1C30" w:rsidRPr="004F15EF" w:rsidRDefault="00DC1C30" w:rsidP="00DC1C30">
            <w:pPr>
              <w:spacing w:before="0" w:after="0" w:line="240" w:lineRule="auto"/>
              <w:rPr>
                <w:lang w:eastAsia="x-none"/>
              </w:rPr>
            </w:pPr>
            <w:r w:rsidRPr="00390F74">
              <w:rPr>
                <w:lang w:eastAsia="x-none"/>
              </w:rPr>
              <w:t>agreeable</w:t>
            </w:r>
          </w:p>
        </w:tc>
      </w:tr>
      <w:tr w:rsidR="00DC1C30" w:rsidRPr="00E83B58" w14:paraId="037AC3E4" w14:textId="77777777" w:rsidTr="00A0254B">
        <w:trPr>
          <w:trHeight w:val="77"/>
        </w:trPr>
        <w:tc>
          <w:tcPr>
            <w:tcW w:w="1028" w:type="pct"/>
          </w:tcPr>
          <w:p w14:paraId="0E317B64" w14:textId="2A804C36" w:rsidR="00DC1C30" w:rsidRPr="00762A83" w:rsidRDefault="00DC1C30" w:rsidP="00DC1C30">
            <w:pPr>
              <w:spacing w:before="0" w:after="0" w:line="240" w:lineRule="auto"/>
              <w:rPr>
                <w:lang w:eastAsia="x-none"/>
              </w:rPr>
            </w:pPr>
            <w:r w:rsidRPr="00A06B19">
              <w:rPr>
                <w:lang w:eastAsia="x-none"/>
              </w:rPr>
              <w:t xml:space="preserve">R4-2017212 </w:t>
            </w:r>
          </w:p>
        </w:tc>
        <w:tc>
          <w:tcPr>
            <w:tcW w:w="3972" w:type="pct"/>
          </w:tcPr>
          <w:p w14:paraId="1B576999" w14:textId="12ECFFE9" w:rsidR="00DC1C30" w:rsidRPr="004F15EF" w:rsidRDefault="00DC1C30" w:rsidP="00DC1C30">
            <w:pPr>
              <w:spacing w:before="0" w:after="0" w:line="240" w:lineRule="auto"/>
              <w:rPr>
                <w:lang w:eastAsia="x-none"/>
              </w:rPr>
            </w:pPr>
            <w:r w:rsidRPr="00390F74">
              <w:rPr>
                <w:lang w:eastAsia="x-none"/>
              </w:rPr>
              <w:t>agreeable</w:t>
            </w:r>
          </w:p>
        </w:tc>
      </w:tr>
      <w:tr w:rsidR="001357FB" w:rsidRPr="00DA70AB" w14:paraId="6506BC03" w14:textId="77777777" w:rsidTr="00A0254B">
        <w:tc>
          <w:tcPr>
            <w:tcW w:w="1028" w:type="pct"/>
          </w:tcPr>
          <w:p w14:paraId="17B9A2E0" w14:textId="2CBCD143" w:rsidR="001357FB" w:rsidRPr="00762A83" w:rsidRDefault="001357FB" w:rsidP="001357FB">
            <w:pPr>
              <w:spacing w:before="0" w:after="0" w:line="240" w:lineRule="auto"/>
              <w:rPr>
                <w:lang w:eastAsia="x-none"/>
              </w:rPr>
            </w:pPr>
            <w:r w:rsidRPr="009B0812">
              <w:rPr>
                <w:lang w:eastAsia="x-none"/>
              </w:rPr>
              <w:t xml:space="preserve">R4-2017213 </w:t>
            </w:r>
          </w:p>
        </w:tc>
        <w:tc>
          <w:tcPr>
            <w:tcW w:w="3972" w:type="pct"/>
          </w:tcPr>
          <w:p w14:paraId="47AA22D2" w14:textId="12B4B422" w:rsidR="001357FB" w:rsidRPr="004F15EF" w:rsidRDefault="001357FB" w:rsidP="001357FB">
            <w:pPr>
              <w:spacing w:before="0" w:after="0" w:line="240" w:lineRule="auto"/>
              <w:rPr>
                <w:lang w:eastAsia="x-none"/>
              </w:rPr>
            </w:pPr>
            <w:r w:rsidRPr="006263DC">
              <w:rPr>
                <w:lang w:eastAsia="x-none"/>
              </w:rPr>
              <w:t>agreeable</w:t>
            </w:r>
          </w:p>
        </w:tc>
      </w:tr>
      <w:tr w:rsidR="001357FB" w:rsidRPr="00DA70AB" w14:paraId="2C2DCB3C" w14:textId="77777777" w:rsidTr="00A0254B">
        <w:trPr>
          <w:trHeight w:val="77"/>
        </w:trPr>
        <w:tc>
          <w:tcPr>
            <w:tcW w:w="1028" w:type="pct"/>
          </w:tcPr>
          <w:p w14:paraId="4E67A43E" w14:textId="62B4C02B" w:rsidR="001357FB" w:rsidRPr="00762A83" w:rsidRDefault="001357FB" w:rsidP="001357FB">
            <w:pPr>
              <w:spacing w:before="0" w:after="0" w:line="240" w:lineRule="auto"/>
              <w:rPr>
                <w:lang w:eastAsia="x-none"/>
              </w:rPr>
            </w:pPr>
            <w:r w:rsidRPr="009B0812">
              <w:rPr>
                <w:lang w:eastAsia="x-none"/>
              </w:rPr>
              <w:t xml:space="preserve">R4-2017214 </w:t>
            </w:r>
          </w:p>
        </w:tc>
        <w:tc>
          <w:tcPr>
            <w:tcW w:w="3972" w:type="pct"/>
          </w:tcPr>
          <w:p w14:paraId="7914C09A" w14:textId="67AF081E" w:rsidR="001357FB" w:rsidRPr="004F15EF" w:rsidRDefault="00E70870" w:rsidP="001357FB">
            <w:pPr>
              <w:spacing w:before="0" w:after="0" w:line="240" w:lineRule="auto"/>
              <w:rPr>
                <w:lang w:eastAsia="x-none"/>
              </w:rPr>
            </w:pPr>
            <w:r>
              <w:rPr>
                <w:lang w:eastAsia="x-none"/>
              </w:rPr>
              <w:t>revised</w:t>
            </w:r>
          </w:p>
        </w:tc>
      </w:tr>
      <w:tr w:rsidR="001357FB" w:rsidRPr="00E83B58" w14:paraId="1BA8C85E" w14:textId="77777777" w:rsidTr="00A0254B">
        <w:tc>
          <w:tcPr>
            <w:tcW w:w="1028" w:type="pct"/>
          </w:tcPr>
          <w:p w14:paraId="73DA76DD" w14:textId="4B3D20BD" w:rsidR="001357FB" w:rsidRPr="00762A83" w:rsidRDefault="001357FB" w:rsidP="001357FB">
            <w:pPr>
              <w:spacing w:before="0" w:after="0" w:line="240" w:lineRule="auto"/>
              <w:rPr>
                <w:lang w:eastAsia="x-none"/>
              </w:rPr>
            </w:pPr>
            <w:r w:rsidRPr="00BA202A">
              <w:rPr>
                <w:highlight w:val="yellow"/>
                <w:lang w:eastAsia="x-none"/>
              </w:rPr>
              <w:t>R4-2017215</w:t>
            </w:r>
            <w:r w:rsidRPr="009B0812">
              <w:rPr>
                <w:lang w:eastAsia="x-none"/>
              </w:rPr>
              <w:t xml:space="preserve"> </w:t>
            </w:r>
          </w:p>
        </w:tc>
        <w:tc>
          <w:tcPr>
            <w:tcW w:w="3972" w:type="pct"/>
          </w:tcPr>
          <w:p w14:paraId="1F0EF3B9" w14:textId="7A5100C3" w:rsidR="001357FB" w:rsidRPr="004F15EF" w:rsidRDefault="001357FB" w:rsidP="001357FB">
            <w:pPr>
              <w:spacing w:before="0" w:after="0" w:line="240" w:lineRule="auto"/>
              <w:rPr>
                <w:lang w:eastAsia="x-none"/>
              </w:rPr>
            </w:pPr>
            <w:r w:rsidRPr="006263DC">
              <w:rPr>
                <w:lang w:eastAsia="x-none"/>
              </w:rPr>
              <w:t>agreeable</w:t>
            </w:r>
          </w:p>
        </w:tc>
      </w:tr>
      <w:tr w:rsidR="001357FB" w:rsidRPr="00E83B58" w14:paraId="085CEDFC" w14:textId="77777777" w:rsidTr="00A0254B">
        <w:trPr>
          <w:trHeight w:val="77"/>
        </w:trPr>
        <w:tc>
          <w:tcPr>
            <w:tcW w:w="1028" w:type="pct"/>
          </w:tcPr>
          <w:p w14:paraId="351B6E8E" w14:textId="031DDAD1" w:rsidR="001357FB" w:rsidRPr="00762A83" w:rsidRDefault="001357FB" w:rsidP="001357FB">
            <w:pPr>
              <w:spacing w:before="0" w:after="0" w:line="240" w:lineRule="auto"/>
              <w:rPr>
                <w:lang w:eastAsia="x-none"/>
              </w:rPr>
            </w:pPr>
            <w:r w:rsidRPr="009B0812">
              <w:rPr>
                <w:lang w:eastAsia="x-none"/>
              </w:rPr>
              <w:t xml:space="preserve">R4-2017216 </w:t>
            </w:r>
          </w:p>
        </w:tc>
        <w:tc>
          <w:tcPr>
            <w:tcW w:w="3972" w:type="pct"/>
          </w:tcPr>
          <w:p w14:paraId="786CFE19" w14:textId="109728C9" w:rsidR="001357FB" w:rsidRPr="004F15EF" w:rsidRDefault="001357FB" w:rsidP="001357FB">
            <w:pPr>
              <w:spacing w:before="0" w:after="0" w:line="240" w:lineRule="auto"/>
              <w:rPr>
                <w:lang w:eastAsia="x-none"/>
              </w:rPr>
            </w:pPr>
            <w:r w:rsidRPr="006263DC">
              <w:rPr>
                <w:lang w:eastAsia="x-none"/>
              </w:rPr>
              <w:t>agreeable</w:t>
            </w:r>
          </w:p>
        </w:tc>
      </w:tr>
      <w:tr w:rsidR="005C307B" w:rsidRPr="00DA70AB" w14:paraId="7194EF1D" w14:textId="77777777" w:rsidTr="00A0254B">
        <w:tc>
          <w:tcPr>
            <w:tcW w:w="1028" w:type="pct"/>
          </w:tcPr>
          <w:p w14:paraId="70229B69" w14:textId="68CBA10E" w:rsidR="005C307B" w:rsidRPr="00762A83" w:rsidRDefault="005C307B" w:rsidP="005C307B">
            <w:pPr>
              <w:spacing w:before="0" w:after="0" w:line="240" w:lineRule="auto"/>
              <w:rPr>
                <w:lang w:eastAsia="x-none"/>
              </w:rPr>
            </w:pPr>
            <w:r w:rsidRPr="00E9597F">
              <w:rPr>
                <w:lang w:eastAsia="x-none"/>
              </w:rPr>
              <w:t>R4-2017217</w:t>
            </w:r>
          </w:p>
        </w:tc>
        <w:tc>
          <w:tcPr>
            <w:tcW w:w="3972" w:type="pct"/>
          </w:tcPr>
          <w:p w14:paraId="7AB0F431" w14:textId="598A76CC" w:rsidR="005C307B" w:rsidRPr="004F15EF" w:rsidRDefault="005C307B" w:rsidP="005C307B">
            <w:pPr>
              <w:spacing w:before="0" w:after="0" w:line="240" w:lineRule="auto"/>
              <w:rPr>
                <w:lang w:eastAsia="x-none"/>
              </w:rPr>
            </w:pPr>
            <w:r w:rsidRPr="006263DC">
              <w:rPr>
                <w:lang w:eastAsia="x-none"/>
              </w:rPr>
              <w:t>agreeable</w:t>
            </w:r>
          </w:p>
        </w:tc>
      </w:tr>
      <w:tr w:rsidR="005C307B" w:rsidRPr="00DA70AB" w14:paraId="6ACD5694" w14:textId="77777777" w:rsidTr="00A0254B">
        <w:trPr>
          <w:trHeight w:val="77"/>
        </w:trPr>
        <w:tc>
          <w:tcPr>
            <w:tcW w:w="1028" w:type="pct"/>
          </w:tcPr>
          <w:p w14:paraId="79A61A5A" w14:textId="66EE7864" w:rsidR="005C307B" w:rsidRPr="00762A83" w:rsidRDefault="005C307B" w:rsidP="005C307B">
            <w:pPr>
              <w:spacing w:before="0" w:after="0" w:line="240" w:lineRule="auto"/>
              <w:rPr>
                <w:lang w:eastAsia="x-none"/>
              </w:rPr>
            </w:pPr>
            <w:r w:rsidRPr="00E9597F">
              <w:rPr>
                <w:lang w:eastAsia="x-none"/>
              </w:rPr>
              <w:t>R4-2017218</w:t>
            </w:r>
          </w:p>
        </w:tc>
        <w:tc>
          <w:tcPr>
            <w:tcW w:w="3972" w:type="pct"/>
          </w:tcPr>
          <w:p w14:paraId="744DE168" w14:textId="2FFC5989" w:rsidR="005C307B" w:rsidRPr="004F15EF" w:rsidRDefault="005C307B" w:rsidP="005C307B">
            <w:pPr>
              <w:spacing w:before="0" w:after="0" w:line="240" w:lineRule="auto"/>
              <w:rPr>
                <w:lang w:eastAsia="x-none"/>
              </w:rPr>
            </w:pPr>
            <w:r w:rsidRPr="006263DC">
              <w:rPr>
                <w:lang w:eastAsia="x-none"/>
              </w:rPr>
              <w:t>agreeable</w:t>
            </w:r>
          </w:p>
        </w:tc>
      </w:tr>
      <w:tr w:rsidR="005C307B" w:rsidRPr="00E83B58" w14:paraId="17510E05" w14:textId="77777777" w:rsidTr="00A0254B">
        <w:tc>
          <w:tcPr>
            <w:tcW w:w="1028" w:type="pct"/>
          </w:tcPr>
          <w:p w14:paraId="627F5916" w14:textId="658D7A27" w:rsidR="005C307B" w:rsidRPr="00762A83" w:rsidRDefault="005C307B" w:rsidP="005C307B">
            <w:pPr>
              <w:spacing w:before="0" w:after="0" w:line="240" w:lineRule="auto"/>
              <w:rPr>
                <w:lang w:eastAsia="x-none"/>
              </w:rPr>
            </w:pPr>
            <w:r w:rsidRPr="009B0812">
              <w:rPr>
                <w:lang w:eastAsia="x-none"/>
              </w:rPr>
              <w:t xml:space="preserve">R4-2017219 </w:t>
            </w:r>
          </w:p>
        </w:tc>
        <w:tc>
          <w:tcPr>
            <w:tcW w:w="3972" w:type="pct"/>
          </w:tcPr>
          <w:p w14:paraId="4A897B6E" w14:textId="7F03A60C" w:rsidR="005C307B" w:rsidRPr="004F15EF" w:rsidRDefault="005C307B" w:rsidP="005C307B">
            <w:pPr>
              <w:spacing w:before="0" w:after="0" w:line="240" w:lineRule="auto"/>
              <w:rPr>
                <w:lang w:eastAsia="x-none"/>
              </w:rPr>
            </w:pPr>
            <w:r w:rsidRPr="006263DC">
              <w:rPr>
                <w:lang w:eastAsia="x-none"/>
              </w:rPr>
              <w:t>agreeable</w:t>
            </w:r>
          </w:p>
        </w:tc>
      </w:tr>
      <w:tr w:rsidR="005C307B" w:rsidRPr="00E83B58" w14:paraId="3D24048B" w14:textId="77777777" w:rsidTr="00A0254B">
        <w:trPr>
          <w:trHeight w:val="77"/>
        </w:trPr>
        <w:tc>
          <w:tcPr>
            <w:tcW w:w="1028" w:type="pct"/>
          </w:tcPr>
          <w:p w14:paraId="1B938E3D" w14:textId="7F942499" w:rsidR="005C307B" w:rsidRPr="00762A83" w:rsidRDefault="005C307B" w:rsidP="005C307B">
            <w:pPr>
              <w:spacing w:before="0" w:after="0" w:line="240" w:lineRule="auto"/>
              <w:rPr>
                <w:lang w:eastAsia="x-none"/>
              </w:rPr>
            </w:pPr>
            <w:r w:rsidRPr="009B0812">
              <w:rPr>
                <w:lang w:eastAsia="x-none"/>
              </w:rPr>
              <w:t xml:space="preserve">R4-2017220 </w:t>
            </w:r>
          </w:p>
        </w:tc>
        <w:tc>
          <w:tcPr>
            <w:tcW w:w="3972" w:type="pct"/>
          </w:tcPr>
          <w:p w14:paraId="06C48B63" w14:textId="4A060CED" w:rsidR="005C307B" w:rsidRPr="004F15EF" w:rsidRDefault="005C307B" w:rsidP="005C307B">
            <w:pPr>
              <w:spacing w:before="0" w:after="0" w:line="240" w:lineRule="auto"/>
              <w:rPr>
                <w:lang w:eastAsia="x-none"/>
              </w:rPr>
            </w:pPr>
            <w:r w:rsidRPr="006263DC">
              <w:rPr>
                <w:lang w:eastAsia="x-none"/>
              </w:rPr>
              <w:t>agreeable</w:t>
            </w:r>
          </w:p>
        </w:tc>
      </w:tr>
      <w:tr w:rsidR="004E4C8F" w:rsidRPr="00DA70AB" w14:paraId="441C6343" w14:textId="77777777" w:rsidTr="00A0254B">
        <w:tc>
          <w:tcPr>
            <w:tcW w:w="1028" w:type="pct"/>
          </w:tcPr>
          <w:p w14:paraId="29CF2F73" w14:textId="114A1E86" w:rsidR="004E4C8F" w:rsidRPr="00762A83" w:rsidRDefault="007B4CCD" w:rsidP="004E4C8F">
            <w:pPr>
              <w:spacing w:before="0" w:after="0" w:line="240" w:lineRule="auto"/>
              <w:rPr>
                <w:lang w:eastAsia="x-none"/>
              </w:rPr>
            </w:pPr>
            <w:r w:rsidRPr="00E9597F">
              <w:rPr>
                <w:lang w:eastAsia="x-none"/>
              </w:rPr>
              <w:t>R4-2017221</w:t>
            </w:r>
          </w:p>
        </w:tc>
        <w:tc>
          <w:tcPr>
            <w:tcW w:w="3972" w:type="pct"/>
          </w:tcPr>
          <w:p w14:paraId="0C5C1849" w14:textId="481EC684" w:rsidR="004E4C8F" w:rsidRPr="004F15EF" w:rsidRDefault="007B4CCD" w:rsidP="004E4C8F">
            <w:pPr>
              <w:spacing w:before="0" w:after="0" w:line="240" w:lineRule="auto"/>
              <w:rPr>
                <w:lang w:eastAsia="x-none"/>
              </w:rPr>
            </w:pPr>
            <w:r w:rsidRPr="006263DC">
              <w:rPr>
                <w:lang w:eastAsia="x-none"/>
              </w:rPr>
              <w:t>agreeable</w:t>
            </w:r>
          </w:p>
        </w:tc>
      </w:tr>
      <w:tr w:rsidR="004E4C8F" w:rsidRPr="00DA70AB" w14:paraId="59B1A33F" w14:textId="77777777" w:rsidTr="00A0254B">
        <w:trPr>
          <w:trHeight w:val="77"/>
        </w:trPr>
        <w:tc>
          <w:tcPr>
            <w:tcW w:w="1028" w:type="pct"/>
          </w:tcPr>
          <w:p w14:paraId="1018EAC4" w14:textId="3A395346" w:rsidR="004E4C8F" w:rsidRPr="00762A83" w:rsidRDefault="004E4C8F" w:rsidP="004E4C8F">
            <w:pPr>
              <w:spacing w:before="0" w:after="0" w:line="240" w:lineRule="auto"/>
              <w:rPr>
                <w:lang w:eastAsia="x-none"/>
              </w:rPr>
            </w:pPr>
          </w:p>
        </w:tc>
        <w:tc>
          <w:tcPr>
            <w:tcW w:w="3972" w:type="pct"/>
          </w:tcPr>
          <w:p w14:paraId="26F32A7C" w14:textId="0CB5EC5D" w:rsidR="004E4C8F" w:rsidRPr="004F15EF" w:rsidRDefault="004E4C8F" w:rsidP="004E4C8F">
            <w:pPr>
              <w:spacing w:before="0" w:after="0" w:line="240" w:lineRule="auto"/>
              <w:rPr>
                <w:lang w:eastAsia="x-none"/>
              </w:rPr>
            </w:pPr>
          </w:p>
        </w:tc>
      </w:tr>
      <w:tr w:rsidR="004E4C8F" w:rsidRPr="00E83B58" w14:paraId="7FAF0320" w14:textId="77777777" w:rsidTr="00A0254B">
        <w:tc>
          <w:tcPr>
            <w:tcW w:w="1028" w:type="pct"/>
          </w:tcPr>
          <w:p w14:paraId="0ED09DAD" w14:textId="77777777" w:rsidR="004E4C8F" w:rsidRPr="00762A83" w:rsidRDefault="004E4C8F" w:rsidP="004E4C8F">
            <w:pPr>
              <w:spacing w:before="0" w:after="0" w:line="240" w:lineRule="auto"/>
              <w:rPr>
                <w:lang w:eastAsia="x-none"/>
              </w:rPr>
            </w:pPr>
          </w:p>
        </w:tc>
        <w:tc>
          <w:tcPr>
            <w:tcW w:w="3972" w:type="pct"/>
          </w:tcPr>
          <w:p w14:paraId="743DBE00" w14:textId="77777777" w:rsidR="004E4C8F" w:rsidRPr="004F15EF" w:rsidRDefault="004E4C8F" w:rsidP="004E4C8F">
            <w:pPr>
              <w:spacing w:before="0" w:after="0" w:line="240" w:lineRule="auto"/>
              <w:rPr>
                <w:lang w:eastAsia="x-none"/>
              </w:rPr>
            </w:pPr>
          </w:p>
        </w:tc>
      </w:tr>
      <w:tr w:rsidR="004E4C8F" w:rsidRPr="00E83B58" w14:paraId="73A3D607" w14:textId="77777777" w:rsidTr="00A0254B">
        <w:trPr>
          <w:trHeight w:val="77"/>
        </w:trPr>
        <w:tc>
          <w:tcPr>
            <w:tcW w:w="1028" w:type="pct"/>
          </w:tcPr>
          <w:p w14:paraId="7817F003" w14:textId="77777777" w:rsidR="004E4C8F" w:rsidRPr="00762A83" w:rsidRDefault="004E4C8F" w:rsidP="004E4C8F">
            <w:pPr>
              <w:spacing w:before="0" w:after="0" w:line="240" w:lineRule="auto"/>
              <w:rPr>
                <w:lang w:eastAsia="x-none"/>
              </w:rPr>
            </w:pPr>
          </w:p>
        </w:tc>
        <w:tc>
          <w:tcPr>
            <w:tcW w:w="3972" w:type="pct"/>
          </w:tcPr>
          <w:p w14:paraId="495F9A00" w14:textId="77777777" w:rsidR="004E4C8F" w:rsidRPr="004F15EF" w:rsidRDefault="004E4C8F" w:rsidP="004E4C8F">
            <w:pPr>
              <w:spacing w:before="0" w:after="0" w:line="240" w:lineRule="auto"/>
              <w:rPr>
                <w:lang w:eastAsia="x-none"/>
              </w:rPr>
            </w:pPr>
          </w:p>
        </w:tc>
      </w:tr>
      <w:tr w:rsidR="004E4C8F" w:rsidRPr="00DA70AB" w14:paraId="66658A31" w14:textId="77777777" w:rsidTr="00A0254B">
        <w:tc>
          <w:tcPr>
            <w:tcW w:w="1028" w:type="pct"/>
          </w:tcPr>
          <w:p w14:paraId="6F56B730" w14:textId="77777777" w:rsidR="004E4C8F" w:rsidRPr="00762A83" w:rsidRDefault="004E4C8F" w:rsidP="004E4C8F">
            <w:pPr>
              <w:spacing w:before="0" w:after="0" w:line="240" w:lineRule="auto"/>
              <w:rPr>
                <w:lang w:eastAsia="x-none"/>
              </w:rPr>
            </w:pPr>
          </w:p>
        </w:tc>
        <w:tc>
          <w:tcPr>
            <w:tcW w:w="3972" w:type="pct"/>
          </w:tcPr>
          <w:p w14:paraId="6CBE94F6" w14:textId="77777777" w:rsidR="004E4C8F" w:rsidRPr="004F15EF" w:rsidRDefault="004E4C8F" w:rsidP="004E4C8F">
            <w:pPr>
              <w:spacing w:before="0" w:after="0" w:line="240" w:lineRule="auto"/>
              <w:rPr>
                <w:lang w:eastAsia="x-none"/>
              </w:rPr>
            </w:pPr>
          </w:p>
        </w:tc>
      </w:tr>
      <w:tr w:rsidR="004E4C8F" w:rsidRPr="00DA70AB" w14:paraId="28FE1E15" w14:textId="77777777" w:rsidTr="00A0254B">
        <w:trPr>
          <w:trHeight w:val="77"/>
        </w:trPr>
        <w:tc>
          <w:tcPr>
            <w:tcW w:w="1028" w:type="pct"/>
          </w:tcPr>
          <w:p w14:paraId="60735822" w14:textId="77777777" w:rsidR="004E4C8F" w:rsidRPr="00762A83" w:rsidRDefault="004E4C8F" w:rsidP="004E4C8F">
            <w:pPr>
              <w:spacing w:before="0" w:after="0" w:line="240" w:lineRule="auto"/>
            </w:pPr>
          </w:p>
        </w:tc>
        <w:tc>
          <w:tcPr>
            <w:tcW w:w="3972" w:type="pct"/>
          </w:tcPr>
          <w:p w14:paraId="4409047E" w14:textId="77777777" w:rsidR="004E4C8F" w:rsidRPr="004F15EF" w:rsidRDefault="004E4C8F" w:rsidP="004E4C8F">
            <w:pPr>
              <w:spacing w:before="0" w:after="0" w:line="240" w:lineRule="auto"/>
            </w:pPr>
          </w:p>
        </w:tc>
      </w:tr>
    </w:tbl>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2B73BDE9" w:rsidR="001460DC" w:rsidRDefault="008061F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R4-2017362 (from R4-2017174).</w:t>
      </w:r>
    </w:p>
    <w:p w14:paraId="59545CEE" w14:textId="1AC0C2ED" w:rsidR="008061FC" w:rsidRDefault="008061FC" w:rsidP="008061FC">
      <w:pPr>
        <w:rPr>
          <w:rFonts w:ascii="Arial" w:hAnsi="Arial" w:cs="Arial"/>
          <w:b/>
          <w:sz w:val="24"/>
        </w:rPr>
      </w:pPr>
      <w:r>
        <w:rPr>
          <w:rFonts w:ascii="Arial" w:hAnsi="Arial" w:cs="Arial"/>
          <w:b/>
          <w:color w:val="0000FF"/>
          <w:sz w:val="24"/>
          <w:u w:val="thick"/>
        </w:rPr>
        <w:t>R4-2017362</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47E0CA0" w14:textId="77777777" w:rsidR="008061FC" w:rsidRDefault="008061FC" w:rsidP="008061F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2B71AC2" w14:textId="77777777" w:rsidR="008061FC" w:rsidRDefault="008061FC" w:rsidP="008061FC">
      <w:pPr>
        <w:rPr>
          <w:rFonts w:ascii="Arial" w:hAnsi="Arial" w:cs="Arial"/>
          <w:b/>
          <w:lang w:val="en-US" w:eastAsia="zh-CN"/>
        </w:rPr>
      </w:pPr>
      <w:r>
        <w:rPr>
          <w:rFonts w:ascii="Arial" w:hAnsi="Arial" w:cs="Arial"/>
          <w:b/>
          <w:lang w:val="en-US" w:eastAsia="zh-CN"/>
        </w:rPr>
        <w:t xml:space="preserve">Abstract: </w:t>
      </w:r>
    </w:p>
    <w:p w14:paraId="058A6D01" w14:textId="6AF02C94" w:rsidR="008061FC" w:rsidRDefault="008061FC" w:rsidP="008061FC">
      <w:pPr>
        <w:rPr>
          <w:rFonts w:ascii="Arial" w:hAnsi="Arial" w:cs="Arial"/>
          <w:b/>
          <w:lang w:val="en-US" w:eastAsia="zh-CN"/>
        </w:rPr>
      </w:pPr>
      <w:r>
        <w:rPr>
          <w:rFonts w:ascii="Arial" w:hAnsi="Arial" w:cs="Arial"/>
          <w:b/>
          <w:lang w:val="en-US" w:eastAsia="zh-CN"/>
        </w:rPr>
        <w:t xml:space="preserve">Discussion: </w:t>
      </w:r>
    </w:p>
    <w:p w14:paraId="2A8481C0" w14:textId="439F70A9" w:rsidR="008061FC" w:rsidRDefault="00E5707B" w:rsidP="008061F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707B">
        <w:rPr>
          <w:rFonts w:ascii="Arial" w:hAnsi="Arial" w:cs="Arial"/>
          <w:b/>
          <w:highlight w:val="green"/>
          <w:lang w:val="en-US" w:eastAsia="zh-CN"/>
        </w:rPr>
        <w:t>Approved.</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251C5916" w14:textId="5825DA5B" w:rsidR="001460DC" w:rsidRDefault="007720BB"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R4-2017363 (from R4-2017180).</w:t>
      </w:r>
    </w:p>
    <w:p w14:paraId="6691768D" w14:textId="4C6551C0" w:rsidR="007720BB" w:rsidRDefault="007720BB" w:rsidP="007720BB">
      <w:pPr>
        <w:rPr>
          <w:rFonts w:ascii="Arial" w:hAnsi="Arial" w:cs="Arial"/>
          <w:b/>
          <w:sz w:val="24"/>
        </w:rPr>
      </w:pPr>
      <w:r>
        <w:rPr>
          <w:rFonts w:ascii="Arial" w:hAnsi="Arial" w:cs="Arial"/>
          <w:b/>
          <w:color w:val="0000FF"/>
          <w:sz w:val="24"/>
          <w:u w:val="thick"/>
        </w:rPr>
        <w:t>R4-2017363</w:t>
      </w:r>
      <w:r>
        <w:rPr>
          <w:b/>
          <w:lang w:val="en-US" w:eastAsia="zh-CN"/>
        </w:rPr>
        <w:tab/>
      </w:r>
      <w:r w:rsidRPr="00CE4E38">
        <w:rPr>
          <w:rFonts w:ascii="Arial" w:hAnsi="Arial" w:cs="Arial"/>
          <w:b/>
          <w:sz w:val="24"/>
        </w:rPr>
        <w:t>WF on R16 RRM enhancement part 2 – SRS Carrier switching, CGI reading, Mandatory MG patterns</w:t>
      </w:r>
    </w:p>
    <w:p w14:paraId="757DF861" w14:textId="77777777" w:rsidR="007720BB" w:rsidRDefault="007720BB" w:rsidP="007720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7CAE966C" w14:textId="77777777" w:rsidR="007720BB" w:rsidRDefault="007720BB" w:rsidP="007720BB">
      <w:pPr>
        <w:rPr>
          <w:rFonts w:ascii="Arial" w:hAnsi="Arial" w:cs="Arial"/>
          <w:b/>
          <w:lang w:val="en-US" w:eastAsia="zh-CN"/>
        </w:rPr>
      </w:pPr>
      <w:r>
        <w:rPr>
          <w:rFonts w:ascii="Arial" w:hAnsi="Arial" w:cs="Arial"/>
          <w:b/>
          <w:lang w:val="en-US" w:eastAsia="zh-CN"/>
        </w:rPr>
        <w:t xml:space="preserve">Abstract: </w:t>
      </w:r>
    </w:p>
    <w:p w14:paraId="50CDB0BC" w14:textId="77777777" w:rsidR="007720BB" w:rsidRDefault="007720BB" w:rsidP="007720BB">
      <w:pPr>
        <w:rPr>
          <w:rFonts w:ascii="Arial" w:hAnsi="Arial" w:cs="Arial"/>
          <w:b/>
          <w:lang w:val="en-US" w:eastAsia="zh-CN"/>
        </w:rPr>
      </w:pPr>
      <w:r>
        <w:rPr>
          <w:rFonts w:ascii="Arial" w:hAnsi="Arial" w:cs="Arial"/>
          <w:b/>
          <w:lang w:val="en-US" w:eastAsia="zh-CN"/>
        </w:rPr>
        <w:t xml:space="preserve">Discussion: </w:t>
      </w:r>
    </w:p>
    <w:p w14:paraId="7E01EDBE" w14:textId="1188264B" w:rsidR="007720BB" w:rsidRDefault="006C6D1E" w:rsidP="007720B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6D1E">
        <w:rPr>
          <w:rFonts w:ascii="Arial" w:hAnsi="Arial" w:cs="Arial"/>
          <w:b/>
          <w:highlight w:val="green"/>
          <w:lang w:val="en-US" w:eastAsia="zh-CN"/>
        </w:rPr>
        <w:t>Approved.</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330417AC" w:rsidR="001460DC" w:rsidRDefault="000C713D"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713D">
        <w:rPr>
          <w:rFonts w:ascii="Arial" w:hAnsi="Arial" w:cs="Arial"/>
          <w:b/>
          <w:highlight w:val="green"/>
          <w:lang w:val="en-US" w:eastAsia="zh-CN"/>
        </w:rPr>
        <w:t>Approved.</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lastRenderedPageBreak/>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1B7AFFFC" w:rsidR="001460DC" w:rsidRDefault="0010061A"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0061A">
        <w:rPr>
          <w:rFonts w:ascii="Arial" w:hAnsi="Arial" w:cs="Arial"/>
          <w:b/>
          <w:highlight w:val="green"/>
          <w:lang w:val="en-US" w:eastAsia="zh-CN"/>
        </w:rPr>
        <w:t>Approved.</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6197F123" w14:textId="48BF4718" w:rsidR="001460DC" w:rsidRDefault="0010061A"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0061A">
        <w:rPr>
          <w:rFonts w:ascii="Arial" w:hAnsi="Arial" w:cs="Arial"/>
          <w:b/>
          <w:highlight w:val="green"/>
          <w:lang w:val="en-US" w:eastAsia="zh-CN"/>
        </w:rPr>
        <w:t>Approved.</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37" w:name="_Toc54628557"/>
      <w:r>
        <w:t>7.13.1</w:t>
      </w:r>
      <w:r>
        <w:tab/>
        <w:t>RRM core requirements maintenance (38.133) [</w:t>
      </w:r>
      <w:proofErr w:type="spellStart"/>
      <w:r>
        <w:t>NR_RRM_Enh</w:t>
      </w:r>
      <w:proofErr w:type="spellEnd"/>
      <w:r>
        <w:t>-Core]</w:t>
      </w:r>
      <w:bookmarkEnd w:id="137"/>
    </w:p>
    <w:p w14:paraId="26E57803" w14:textId="77777777" w:rsidR="00F47D17" w:rsidRDefault="00F47D17" w:rsidP="00F47D17">
      <w:pPr>
        <w:pStyle w:val="Heading5"/>
      </w:pPr>
      <w:bookmarkStart w:id="138" w:name="_Toc54628558"/>
      <w:r>
        <w:t>7.13.1.1</w:t>
      </w:r>
      <w:r>
        <w:tab/>
        <w:t>SRS carrier switching requirements [NR_RRM_Enh_Core]</w:t>
      </w:r>
      <w:bookmarkEnd w:id="138"/>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7A4DE86F" w14:textId="04662004" w:rsidR="00F47D17" w:rsidRDefault="004F7856"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4783EB7F" w14:textId="2141C1F7"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49BDDBAC"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Agreed.</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25529A31" w:rsidR="00F47D17" w:rsidRDefault="0026770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6770B">
        <w:rPr>
          <w:rFonts w:ascii="Arial" w:hAnsi="Arial" w:cs="Arial"/>
          <w:b/>
          <w:highlight w:val="green"/>
        </w:rPr>
        <w:t>Agreed.</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39" w:name="_Toc54628559"/>
      <w:r>
        <w:lastRenderedPageBreak/>
        <w:t>7.13.1.2</w:t>
      </w:r>
      <w:r>
        <w:tab/>
        <w:t>CGI reading requirements with autonomous gap [NR_RRM_Enh_Core]</w:t>
      </w:r>
      <w:bookmarkEnd w:id="139"/>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63BEC56"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lastRenderedPageBreak/>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3C836382"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C0CACF6" w14:textId="77777777" w:rsidR="00F47D17" w:rsidRDefault="00F47D17" w:rsidP="00F47D17">
      <w:r>
        <w:t xml:space="preserve">There is no requirement applicable for NR CGI reading configured by NR </w:t>
      </w:r>
      <w:proofErr w:type="spellStart"/>
      <w:r>
        <w:t>PSCell</w:t>
      </w:r>
      <w:proofErr w:type="spellEnd"/>
      <w:r>
        <w:t xml:space="preserve">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6546A6DB" w14:textId="77777777" w:rsidR="005D2034" w:rsidRDefault="005D2034" w:rsidP="005D2034">
      <w:r>
        <w:t xml:space="preserve">There is no requirement applicable for NR CGI reading configured by NR </w:t>
      </w:r>
      <w:proofErr w:type="spellStart"/>
      <w:r>
        <w:t>PSCell</w:t>
      </w:r>
      <w:proofErr w:type="spellEnd"/>
      <w:r>
        <w:t xml:space="preserve">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20DA4ECD"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17153F16"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40"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lastRenderedPageBreak/>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50AD80AA"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320E79ED" w14:textId="77777777" w:rsidR="00F47D17" w:rsidRDefault="00F47D17" w:rsidP="00F47D17">
      <w:pPr>
        <w:pStyle w:val="Heading5"/>
      </w:pPr>
      <w:r>
        <w:t>7.13.1.3</w:t>
      </w:r>
      <w:r>
        <w:tab/>
        <w:t>BWP switching on multiple CCs [NR_RRM_Enh_Core]</w:t>
      </w:r>
      <w:bookmarkEnd w:id="140"/>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-1203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 xml:space="preserve">Thus, there is </w:t>
      </w:r>
      <w:proofErr w:type="gramStart"/>
      <w:r>
        <w:t>no</w:t>
      </w:r>
      <w:proofErr w:type="gramEnd"/>
      <w:r>
        <w:t xml:space="preserve"> the scenario for multiple RRC-based simultaneous BWP switch.  For RRC-based partially overlapped multiple BWP switch, the application scenario will only be </w:t>
      </w:r>
      <w:proofErr w:type="spellStart"/>
      <w:r>
        <w:t>PCell</w:t>
      </w:r>
      <w:proofErr w:type="spellEnd"/>
      <w:r>
        <w:t xml:space="preserve"> plus </w:t>
      </w:r>
      <w:proofErr w:type="spellStart"/>
      <w:r>
        <w:t>PSCell</w:t>
      </w:r>
      <w:proofErr w:type="spellEnd"/>
      <w:r>
        <w:t xml:space="preserve"> in NR-DC.</w:t>
      </w:r>
    </w:p>
    <w:p w14:paraId="189E8CF9" w14:textId="3057BEAA" w:rsidR="00F47D17" w:rsidRDefault="0084113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246CCCB3" w:rsidR="00F47D17" w:rsidRDefault="0084113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4DDE4C89" w14:textId="3CC55780" w:rsidR="00F47D17" w:rsidRDefault="00C73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R4-2017323 (from R4-2015305).</w:t>
      </w:r>
    </w:p>
    <w:p w14:paraId="3CB62990" w14:textId="679F7CE4" w:rsidR="00C73D7B" w:rsidRDefault="00C73D7B" w:rsidP="00C73D7B">
      <w:pPr>
        <w:rPr>
          <w:rFonts w:ascii="Arial" w:hAnsi="Arial" w:cs="Arial"/>
          <w:b/>
          <w:sz w:val="24"/>
        </w:rPr>
      </w:pPr>
      <w:r>
        <w:rPr>
          <w:rFonts w:ascii="Arial" w:hAnsi="Arial" w:cs="Arial"/>
          <w:b/>
          <w:color w:val="0000FF"/>
          <w:sz w:val="24"/>
        </w:rPr>
        <w:t>R4-2017323</w:t>
      </w:r>
      <w:r>
        <w:rPr>
          <w:rFonts w:ascii="Arial" w:hAnsi="Arial" w:cs="Arial"/>
          <w:b/>
          <w:color w:val="0000FF"/>
          <w:sz w:val="24"/>
        </w:rPr>
        <w:tab/>
      </w:r>
      <w:r>
        <w:rPr>
          <w:rFonts w:ascii="Arial" w:hAnsi="Arial" w:cs="Arial"/>
          <w:b/>
          <w:sz w:val="24"/>
        </w:rPr>
        <w:t>CR to TS 38.133 on DCI based BWP switch requirements for cross carrier scheduling</w:t>
      </w:r>
    </w:p>
    <w:p w14:paraId="33654A50" w14:textId="77777777" w:rsidR="00C73D7B" w:rsidRDefault="00C73D7B" w:rsidP="00C73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4FE0A01A" w14:textId="77777777" w:rsidR="00C73D7B" w:rsidRDefault="00C73D7B" w:rsidP="00C73D7B">
      <w:pPr>
        <w:rPr>
          <w:rFonts w:ascii="Arial" w:hAnsi="Arial" w:cs="Arial"/>
          <w:b/>
        </w:rPr>
      </w:pPr>
      <w:r>
        <w:rPr>
          <w:rFonts w:ascii="Arial" w:hAnsi="Arial" w:cs="Arial"/>
          <w:b/>
        </w:rPr>
        <w:t xml:space="preserve">Abstract: </w:t>
      </w:r>
    </w:p>
    <w:p w14:paraId="776AD265" w14:textId="77777777" w:rsidR="00C73D7B" w:rsidRDefault="00C73D7B" w:rsidP="00C73D7B">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58165B6F" w14:textId="1D533D64" w:rsidR="00C73D7B" w:rsidRDefault="00886BF4" w:rsidP="00C73D7B">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lastRenderedPageBreak/>
        <w:t>R4-2017175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53337FB7" w14:textId="7F23C2AF" w:rsidR="00CB64A0" w:rsidRDefault="00C15683"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15683">
        <w:rPr>
          <w:rFonts w:ascii="Arial" w:hAnsi="Arial" w:cs="Arial"/>
          <w:b/>
          <w:highlight w:val="green"/>
        </w:rPr>
        <w:t>Agreed.</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t xml:space="preserve">The number of CCs in </w:t>
      </w:r>
      <w:proofErr w:type="spellStart"/>
      <w:r>
        <w:t>diferent</w:t>
      </w:r>
      <w:proofErr w:type="spellEnd"/>
      <w:r>
        <w:t xml:space="preserve">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41BAB037" w:rsidR="00CB64A0" w:rsidRDefault="00C15683" w:rsidP="00CB64A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15683">
        <w:rPr>
          <w:rFonts w:ascii="Arial" w:hAnsi="Arial" w:cs="Arial"/>
          <w:b/>
          <w:highlight w:val="green"/>
        </w:rPr>
        <w:t>Agreed.</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41" w:name="_Toc54628561"/>
      <w:r>
        <w:t>7.13.1.4</w:t>
      </w:r>
      <w:r>
        <w:tab/>
        <w:t>Spatial relation switch for uplink [NR_RRM_Enh_Core]</w:t>
      </w:r>
      <w:bookmarkEnd w:id="141"/>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 xml:space="preserve">The current specification text refers to a condition for the requirement to apply in the following way: </w:t>
      </w:r>
      <w:proofErr w:type="gramStart"/>
      <w:r>
        <w:t>“ [</w:t>
      </w:r>
      <w:proofErr w:type="gramEnd"/>
      <w:r>
        <w:t xml:space="preserve">…] when </w:t>
      </w:r>
      <w:proofErr w:type="spellStart"/>
      <w:r>
        <w:t>beamCorrespondenceWithoutUL-BeamSweeping</w:t>
      </w:r>
      <w:proofErr w:type="spellEnd"/>
      <w:r>
        <w:t xml:space="preserve"> sets to 1 […]”. What this means may not be immediately clear to the reader. Moreover, the condition is mentioned at the end of a paragraph, which means that the reader </w:t>
      </w:r>
      <w:proofErr w:type="gramStart"/>
      <w:r>
        <w:t>has to</w:t>
      </w:r>
      <w:proofErr w:type="gramEnd"/>
      <w:r>
        <w:t xml:space="preserve"> parse the whole paragraph before potentially finding that the requirement as such does not apply.</w:t>
      </w:r>
    </w:p>
    <w:p w14:paraId="1179E9B7" w14:textId="15AEBE48" w:rsidR="00F47D17" w:rsidRDefault="0084113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07CC9A" w14:textId="77777777" w:rsidR="00F47D17" w:rsidRDefault="00F47D17" w:rsidP="00F47D17">
      <w:pPr>
        <w:pStyle w:val="Heading5"/>
      </w:pPr>
      <w:bookmarkStart w:id="142" w:name="_Toc54628562"/>
      <w:r>
        <w:t>7.13.1.5</w:t>
      </w:r>
      <w:r>
        <w:tab/>
        <w:t>Inter-band CA requirement for FR2 UE measurement capability of independent Rx beam and/or common beam [NR_RRM_Enh_Core]</w:t>
      </w:r>
      <w:bookmarkEnd w:id="142"/>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 xml:space="preserve">CBM specific RRM requirement is </w:t>
      </w:r>
      <w:proofErr w:type="spellStart"/>
      <w:r>
        <w:t>downscoped</w:t>
      </w:r>
      <w:proofErr w:type="spellEnd"/>
      <w:r>
        <w:t xml:space="preserve">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553E9FD0" w:rsidR="00B77671" w:rsidRDefault="00B77671" w:rsidP="00B77671">
      <w:r>
        <w:lastRenderedPageBreak/>
        <w:t xml:space="preserve">CBM specific RRM requirement is </w:t>
      </w:r>
      <w:proofErr w:type="spellStart"/>
      <w:r>
        <w:t>downscoped</w:t>
      </w:r>
      <w:proofErr w:type="spellEnd"/>
      <w:r>
        <w:t xml:space="preserve"> from R16 and the corresponding requirement shall be cleaned up in TS38.133.</w:t>
      </w:r>
    </w:p>
    <w:p w14:paraId="0E7CC202" w14:textId="1F016FB7" w:rsidR="000C713D" w:rsidRDefault="000C713D" w:rsidP="000C713D">
      <w:pPr>
        <w:rPr>
          <w:rFonts w:ascii="Arial" w:hAnsi="Arial" w:cs="Arial"/>
          <w:b/>
          <w:color w:val="FF0000"/>
        </w:rPr>
      </w:pPr>
      <w:r w:rsidRPr="00032041">
        <w:rPr>
          <w:rFonts w:ascii="Arial" w:hAnsi="Arial" w:cs="Arial"/>
          <w:b/>
          <w:color w:val="FF0000"/>
        </w:rPr>
        <w:t xml:space="preserve">Chair: </w:t>
      </w:r>
      <w:r w:rsidR="008D652E">
        <w:rPr>
          <w:rFonts w:ascii="Arial" w:hAnsi="Arial" w:cs="Arial"/>
          <w:b/>
          <w:color w:val="FF0000"/>
        </w:rPr>
        <w:t>Endorsed. Official CR can be submitted in the next meeting</w:t>
      </w:r>
    </w:p>
    <w:p w14:paraId="102EB7B2" w14:textId="2618AB2D" w:rsidR="00B77671" w:rsidRDefault="008D652E"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8D652E">
        <w:rPr>
          <w:rFonts w:ascii="Arial" w:hAnsi="Arial" w:cs="Arial"/>
          <w:b/>
          <w:highlight w:val="green"/>
        </w:rPr>
        <w:t>Endorsed.</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3FAD544" w14:textId="7D110F62" w:rsidR="00B77671" w:rsidRDefault="000C713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0C713D">
        <w:rPr>
          <w:rFonts w:ascii="Arial" w:hAnsi="Arial" w:cs="Arial"/>
          <w:b/>
          <w:highlight w:val="green"/>
        </w:rPr>
        <w:t>Agreed.</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-1340  Cat: F (Rel-16)</w:t>
      </w:r>
      <w:r>
        <w:rPr>
          <w:i/>
        </w:rPr>
        <w:br/>
      </w:r>
      <w:r>
        <w:rPr>
          <w:i/>
        </w:rPr>
        <w:lastRenderedPageBreak/>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43" w:name="_Toc54628563"/>
      <w:r>
        <w:t>7.13.1.6</w:t>
      </w:r>
      <w:r>
        <w:tab/>
        <w:t>Other requirements maintenance [NR_RRM_Enh_Core]</w:t>
      </w:r>
      <w:bookmarkEnd w:id="143"/>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2210DB22" w14:textId="77777777" w:rsidR="008D652E" w:rsidRDefault="008D652E" w:rsidP="008D652E">
      <w:pPr>
        <w:rPr>
          <w:rFonts w:ascii="Arial" w:hAnsi="Arial" w:cs="Arial"/>
          <w:b/>
          <w:color w:val="FF0000"/>
        </w:rPr>
      </w:pPr>
      <w:r w:rsidRPr="00032041">
        <w:rPr>
          <w:rFonts w:ascii="Arial" w:hAnsi="Arial" w:cs="Arial"/>
          <w:b/>
          <w:color w:val="FF0000"/>
        </w:rPr>
        <w:t xml:space="preserve">Chair: </w:t>
      </w:r>
      <w:r>
        <w:rPr>
          <w:rFonts w:ascii="Arial" w:hAnsi="Arial" w:cs="Arial"/>
          <w:b/>
          <w:color w:val="FF0000"/>
        </w:rPr>
        <w:t>Endorsed. Official CR can be submitted in the next meeting</w:t>
      </w:r>
    </w:p>
    <w:p w14:paraId="112A4918" w14:textId="2C11D8C8" w:rsidR="00B77671" w:rsidRDefault="008D652E"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8D652E">
        <w:rPr>
          <w:rFonts w:ascii="Arial" w:hAnsi="Arial" w:cs="Arial"/>
          <w:b/>
          <w:highlight w:val="green"/>
        </w:rPr>
        <w:t>Endorsed.</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-1158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 xml:space="preserve">When </w:t>
      </w:r>
      <w:proofErr w:type="gramStart"/>
      <w:r>
        <w:t>all of</w:t>
      </w:r>
      <w:proofErr w:type="gramEnd"/>
      <w:r>
        <w:t xml:space="preserve">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72920EC6" w:rsidR="00F47D17" w:rsidRDefault="0010061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E3B5B15"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lastRenderedPageBreak/>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t xml:space="preserve">The UE capability for NR only measurement </w:t>
      </w:r>
      <w:proofErr w:type="gramStart"/>
      <w:r>
        <w:t>are</w:t>
      </w:r>
      <w:proofErr w:type="gramEnd"/>
      <w:r>
        <w:t xml:space="preserve"> introduced as follows.</w:t>
      </w:r>
    </w:p>
    <w:p w14:paraId="1613E1D0" w14:textId="77777777" w:rsidR="00F47D17" w:rsidRDefault="00F47D17" w:rsidP="00F47D17">
      <w:proofErr w:type="spellStart"/>
      <w:r>
        <w:t>supportedGapPattern-NRonly</w:t>
      </w:r>
      <w:proofErr w:type="spellEnd"/>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proofErr w:type="spellStart"/>
      <w:r>
        <w:t>supportedGapPattern</w:t>
      </w:r>
      <w:proofErr w:type="spellEnd"/>
      <w:r>
        <w:t>-</w:t>
      </w:r>
      <w:proofErr w:type="spellStart"/>
      <w:r>
        <w:t>NRonly</w:t>
      </w:r>
      <w:proofErr w:type="spellEnd"/>
      <w:r>
        <w:t>-NEDC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BCA2FE3" w14:textId="04B423EC"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Agreed.</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lastRenderedPageBreak/>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1EDDA561" w14:textId="6D76BE02"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Agreed.</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722EE731" w14:textId="77777777" w:rsidR="00F47D17" w:rsidRDefault="00F47D17" w:rsidP="00F47D17">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0C6844BB" w14:textId="65EBD448" w:rsidR="00F47D17" w:rsidRDefault="0010061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3BBB0C49" w14:textId="77777777" w:rsidR="00B77671" w:rsidRDefault="00B77671" w:rsidP="00B77671">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11D32935" w14:textId="20F17228"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 xml:space="preserve">The specification text contains side condition on </w:t>
      </w:r>
      <w:proofErr w:type="spellStart"/>
      <w:r>
        <w:t>Ês</w:t>
      </w:r>
      <w:proofErr w:type="spellEnd"/>
      <w:r>
        <w:t>/</w:t>
      </w:r>
      <w:proofErr w:type="spellStart"/>
      <w:r>
        <w:t>Iot</w:t>
      </w:r>
      <w:proofErr w:type="spellEnd"/>
      <w:r>
        <w:t xml:space="preserve"> with value within brackets, </w:t>
      </w:r>
      <w:proofErr w:type="spellStart"/>
      <w:r>
        <w:t>Ês</w:t>
      </w:r>
      <w:proofErr w:type="spellEnd"/>
      <w:r>
        <w:t>/</w:t>
      </w:r>
      <w:proofErr w:type="spellStart"/>
      <w:r>
        <w:t>Iot</w:t>
      </w:r>
      <w:proofErr w:type="spellEnd"/>
      <w:r>
        <w:t xml:space="preserve"> ≥ [-</w:t>
      </w:r>
      <w:proofErr w:type="gramStart"/>
      <w:r>
        <w:t>2]</w:t>
      </w:r>
      <w:proofErr w:type="spellStart"/>
      <w:r>
        <w:t>dB</w:t>
      </w:r>
      <w:proofErr w:type="gramEnd"/>
      <w:r>
        <w:t>.</w:t>
      </w:r>
      <w:proofErr w:type="spellEnd"/>
      <w:r>
        <w:t xml:space="preserve">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5FE8996B"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10061A">
        <w:rPr>
          <w:rFonts w:ascii="Arial" w:hAnsi="Arial" w:cs="Arial"/>
          <w:b/>
          <w:highlight w:val="green"/>
        </w:rPr>
        <w:t>Agreed.</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44" w:name="_Toc54628564"/>
      <w:r>
        <w:t>7.13.2</w:t>
      </w:r>
      <w:r>
        <w:tab/>
        <w:t>RRM perf. requirements (38.133) [</w:t>
      </w:r>
      <w:proofErr w:type="spellStart"/>
      <w:r>
        <w:t>NR_RRM_Enh</w:t>
      </w:r>
      <w:proofErr w:type="spellEnd"/>
      <w:r>
        <w:t>-Perf]</w:t>
      </w:r>
      <w:bookmarkEnd w:id="144"/>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45" w:name="_Toc54628565"/>
      <w:r>
        <w:lastRenderedPageBreak/>
        <w:t>7.13.2.1</w:t>
      </w:r>
      <w:r>
        <w:tab/>
        <w:t>General [</w:t>
      </w:r>
      <w:proofErr w:type="spellStart"/>
      <w:r>
        <w:t>NR_RRM_Enh</w:t>
      </w:r>
      <w:proofErr w:type="spellEnd"/>
      <w:r>
        <w:t>-Perf]</w:t>
      </w:r>
      <w:bookmarkEnd w:id="145"/>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1E3F9EF8" w14:textId="48F514A7" w:rsidR="00ED3D84" w:rsidRDefault="00B57E1E"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B57E1E">
        <w:rPr>
          <w:rFonts w:ascii="Arial" w:hAnsi="Arial" w:cs="Arial"/>
          <w:b/>
          <w:highlight w:val="green"/>
        </w:rPr>
        <w:t>Approved.</w:t>
      </w:r>
    </w:p>
    <w:p w14:paraId="52082606" w14:textId="3AFA5875" w:rsidR="00F47D17" w:rsidRDefault="00F47D17" w:rsidP="00F47D17">
      <w:pPr>
        <w:rPr>
          <w:rFonts w:ascii="Arial" w:hAnsi="Arial" w:cs="Arial"/>
          <w:b/>
          <w:color w:val="0000FF"/>
          <w:sz w:val="24"/>
        </w:rPr>
      </w:pPr>
    </w:p>
    <w:p w14:paraId="7FC917CC" w14:textId="29915A54" w:rsidR="0047711F" w:rsidRDefault="0047711F" w:rsidP="0047711F">
      <w:pPr>
        <w:rPr>
          <w:rFonts w:ascii="Arial" w:hAnsi="Arial" w:cs="Arial"/>
          <w:b/>
          <w:sz w:val="24"/>
        </w:rPr>
      </w:pPr>
      <w:r>
        <w:rPr>
          <w:rFonts w:ascii="Arial" w:hAnsi="Arial" w:cs="Arial"/>
          <w:b/>
          <w:color w:val="0000FF"/>
          <w:sz w:val="24"/>
          <w:u w:val="thick"/>
        </w:rPr>
        <w:t>R4-2017386</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w:t>
      </w:r>
      <w:r w:rsidRPr="009D75C8">
        <w:rPr>
          <w:rFonts w:ascii="Arial" w:hAnsi="Arial" w:cs="Arial"/>
          <w:b/>
          <w:sz w:val="24"/>
        </w:rPr>
        <w:t xml:space="preserve"> RRM </w:t>
      </w:r>
      <w:r>
        <w:rPr>
          <w:rFonts w:ascii="Arial" w:hAnsi="Arial" w:cs="Arial"/>
          <w:b/>
          <w:sz w:val="24"/>
        </w:rPr>
        <w:t>enhancements WI performance requirements and test cases</w:t>
      </w:r>
    </w:p>
    <w:p w14:paraId="60A2DE06" w14:textId="79807732" w:rsidR="0047711F" w:rsidRDefault="0047711F" w:rsidP="006D19FA">
      <w:pPr>
        <w:ind w:left="568"/>
        <w:rPr>
          <w:i/>
        </w:rPr>
      </w:pP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t>38.133 v16.5.0</w:t>
      </w:r>
      <w:r>
        <w:rPr>
          <w:i/>
        </w:rPr>
        <w:br/>
      </w:r>
      <w:r>
        <w:rPr>
          <w:i/>
        </w:rPr>
        <w:tab/>
        <w:t xml:space="preserve">Source: </w:t>
      </w:r>
      <w:r w:rsidR="004460AA">
        <w:rPr>
          <w:i/>
        </w:rPr>
        <w:t>Intel Corporation, ZTE Corporation, Apple</w:t>
      </w:r>
    </w:p>
    <w:p w14:paraId="632C8231" w14:textId="77777777" w:rsidR="0047711F" w:rsidRDefault="0047711F" w:rsidP="0047711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3D8B6EDD" w14:textId="77777777" w:rsidR="0047711F" w:rsidRDefault="0047711F" w:rsidP="0047711F">
      <w:pPr>
        <w:rPr>
          <w:rFonts w:ascii="Arial" w:hAnsi="Arial" w:cs="Arial"/>
          <w:b/>
          <w:lang w:val="en-US" w:eastAsia="zh-CN"/>
        </w:rPr>
      </w:pPr>
      <w:r>
        <w:rPr>
          <w:rFonts w:ascii="Arial" w:hAnsi="Arial" w:cs="Arial"/>
          <w:b/>
          <w:lang w:val="en-US" w:eastAsia="zh-CN"/>
        </w:rPr>
        <w:t xml:space="preserve">Discussion: </w:t>
      </w:r>
    </w:p>
    <w:p w14:paraId="2928DEB1" w14:textId="77777777" w:rsidR="0047711F" w:rsidRDefault="0047711F" w:rsidP="0047711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57EEAD77" w14:textId="77777777" w:rsidR="00CF7D4F" w:rsidRDefault="00CF7D4F"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46" w:name="_Toc54628566"/>
      <w:r>
        <w:t>7.13.2.2</w:t>
      </w:r>
      <w:r>
        <w:tab/>
        <w:t>Test cases [</w:t>
      </w:r>
      <w:proofErr w:type="spellStart"/>
      <w:r>
        <w:t>NR_RRM_Enh</w:t>
      </w:r>
      <w:proofErr w:type="spellEnd"/>
      <w:r>
        <w:t>-Perf]</w:t>
      </w:r>
      <w:bookmarkEnd w:id="146"/>
    </w:p>
    <w:p w14:paraId="7F9D8FC9" w14:textId="77777777" w:rsidR="00F47D17" w:rsidRDefault="00F47D17" w:rsidP="00F47D17">
      <w:pPr>
        <w:pStyle w:val="Heading6"/>
      </w:pPr>
      <w:bookmarkStart w:id="147" w:name="_Toc54628567"/>
      <w:r>
        <w:t>7.13.2.2.1</w:t>
      </w:r>
      <w:r>
        <w:tab/>
        <w:t>SRS carrier switching requirements [</w:t>
      </w:r>
      <w:proofErr w:type="spellStart"/>
      <w:r>
        <w:t>NR_RRM_Enh</w:t>
      </w:r>
      <w:proofErr w:type="spellEnd"/>
      <w:r>
        <w:t>-Perf]</w:t>
      </w:r>
      <w:bookmarkEnd w:id="147"/>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408D83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t xml:space="preserve">Abstract: </w:t>
      </w:r>
    </w:p>
    <w:p w14:paraId="3D8F366A" w14:textId="77777777" w:rsidR="00F47D17" w:rsidRDefault="00F47D17" w:rsidP="00F47D17">
      <w:r>
        <w:t xml:space="preserve">RRM requirements for SRS </w:t>
      </w:r>
      <w:proofErr w:type="gramStart"/>
      <w:r>
        <w:t>carrier based</w:t>
      </w:r>
      <w:proofErr w:type="gramEnd"/>
      <w:r>
        <w:t xml:space="preserve">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2FFB54A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 xml:space="preserve">RRM requirements for SRS </w:t>
      </w:r>
      <w:proofErr w:type="gramStart"/>
      <w:r>
        <w:t>carrier based</w:t>
      </w:r>
      <w:proofErr w:type="gramEnd"/>
      <w:r>
        <w:t xml:space="preserve"> switching have been introduced. However, corresponding test cases have not yet been specified.</w:t>
      </w:r>
    </w:p>
    <w:p w14:paraId="398AF130" w14:textId="3DE81752" w:rsidR="005D2034" w:rsidRDefault="008D331F"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R4-2017364 (from R4-2017183).</w:t>
      </w:r>
    </w:p>
    <w:p w14:paraId="3689D89E" w14:textId="0E0F11D8" w:rsidR="008D331F" w:rsidRDefault="008D331F" w:rsidP="008D331F">
      <w:pPr>
        <w:rPr>
          <w:rFonts w:ascii="Arial" w:hAnsi="Arial" w:cs="Arial"/>
          <w:b/>
          <w:sz w:val="24"/>
        </w:rPr>
      </w:pPr>
      <w:r>
        <w:rPr>
          <w:rFonts w:ascii="Arial" w:hAnsi="Arial" w:cs="Arial"/>
          <w:b/>
          <w:color w:val="0000FF"/>
          <w:sz w:val="24"/>
        </w:rPr>
        <w:t>R4-2017364</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1480874" w14:textId="77777777" w:rsidR="008D331F" w:rsidRDefault="008D331F" w:rsidP="008D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237928ED" w14:textId="77777777" w:rsidR="008D331F" w:rsidRDefault="008D331F" w:rsidP="008D331F">
      <w:pPr>
        <w:rPr>
          <w:rFonts w:ascii="Arial" w:hAnsi="Arial" w:cs="Arial"/>
          <w:b/>
        </w:rPr>
      </w:pPr>
      <w:r>
        <w:rPr>
          <w:rFonts w:ascii="Arial" w:hAnsi="Arial" w:cs="Arial"/>
          <w:b/>
        </w:rPr>
        <w:t xml:space="preserve">Abstract: </w:t>
      </w:r>
    </w:p>
    <w:p w14:paraId="7A23DD51" w14:textId="77777777" w:rsidR="008D331F" w:rsidRDefault="008D331F" w:rsidP="008D331F">
      <w:r>
        <w:t xml:space="preserve">RRM requirements for SRS </w:t>
      </w:r>
      <w:proofErr w:type="gramStart"/>
      <w:r>
        <w:t>carrier based</w:t>
      </w:r>
      <w:proofErr w:type="gramEnd"/>
      <w:r>
        <w:t xml:space="preserve"> switching have been introduced. However, corresponding test cases have not yet been specified.</w:t>
      </w:r>
    </w:p>
    <w:p w14:paraId="4CEE68BB" w14:textId="04709A22" w:rsidR="008D331F" w:rsidRDefault="00A4625A" w:rsidP="008D331F">
      <w:pPr>
        <w:rPr>
          <w:color w:val="993300"/>
          <w:u w:val="single"/>
        </w:rPr>
      </w:pPr>
      <w:r>
        <w:rPr>
          <w:rFonts w:ascii="Arial" w:hAnsi="Arial" w:cs="Arial"/>
          <w:b/>
        </w:rPr>
        <w:t>Decision:</w:t>
      </w:r>
      <w:r>
        <w:rPr>
          <w:rFonts w:ascii="Arial" w:hAnsi="Arial" w:cs="Arial"/>
          <w:b/>
        </w:rPr>
        <w:tab/>
      </w:r>
      <w:r>
        <w:rPr>
          <w:rFonts w:ascii="Arial" w:hAnsi="Arial" w:cs="Arial"/>
          <w:b/>
        </w:rPr>
        <w:tab/>
      </w:r>
      <w:r w:rsidRPr="00A4625A">
        <w:rPr>
          <w:rFonts w:ascii="Arial" w:hAnsi="Arial" w:cs="Arial"/>
          <w:b/>
          <w:highlight w:val="green"/>
        </w:rPr>
        <w:t>Endorsed.</w:t>
      </w:r>
    </w:p>
    <w:p w14:paraId="12EFD7F0" w14:textId="77777777" w:rsidR="00F47D17" w:rsidRPr="008D331F" w:rsidRDefault="00F47D17" w:rsidP="00F47D17">
      <w:pPr>
        <w:rPr>
          <w:rFonts w:ascii="Arial" w:hAnsi="Arial" w:cs="Arial"/>
          <w:b/>
          <w:color w:val="0000FF"/>
          <w:sz w:val="24"/>
          <w:lang w:val="en-US"/>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0FA78A9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609C2D68" w14:textId="5731E9DA"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758EBF61"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1A6756E2" w14:textId="6DF496E5"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Endorsed.</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244A11BE"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t>R4-2017185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30804200"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7DB8CA3D" w14:textId="4FAD7A59"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Endorsed.</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 xml:space="preserve">Test case list for SRS </w:t>
      </w:r>
      <w:proofErr w:type="gramStart"/>
      <w:r>
        <w:rPr>
          <w:rFonts w:ascii="Arial" w:hAnsi="Arial" w:cs="Arial"/>
          <w:b/>
          <w:sz w:val="24"/>
        </w:rPr>
        <w:t>carrier based</w:t>
      </w:r>
      <w:proofErr w:type="gramEnd"/>
      <w:r>
        <w:rPr>
          <w:rFonts w:ascii="Arial" w:hAnsi="Arial" w:cs="Arial"/>
          <w:b/>
          <w:sz w:val="24"/>
        </w:rPr>
        <w:t xml:space="preserve">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2BCFFE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 xml:space="preserve">Test case for NR SRS </w:t>
      </w:r>
      <w:proofErr w:type="gramStart"/>
      <w:r>
        <w:t>carrier based</w:t>
      </w:r>
      <w:proofErr w:type="gramEnd"/>
      <w:r>
        <w:t xml:space="preserve">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448EFB5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 xml:space="preserve">Test case for NR SRS </w:t>
      </w:r>
      <w:proofErr w:type="gramStart"/>
      <w:r>
        <w:t>carrier based</w:t>
      </w:r>
      <w:proofErr w:type="gramEnd"/>
      <w:r>
        <w:t xml:space="preserve"> switching need to be introduced to verify corresponding core requirements.</w:t>
      </w:r>
    </w:p>
    <w:p w14:paraId="50FC90E3" w14:textId="19781F19"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R4-2017365 (from R4-2017186).</w:t>
      </w:r>
    </w:p>
    <w:p w14:paraId="01FD2291" w14:textId="0AF75C82" w:rsidR="00E95D74" w:rsidRDefault="00E95D74" w:rsidP="00E95D74">
      <w:pPr>
        <w:rPr>
          <w:rFonts w:ascii="Arial" w:hAnsi="Arial" w:cs="Arial"/>
          <w:b/>
          <w:sz w:val="24"/>
        </w:rPr>
      </w:pPr>
      <w:r>
        <w:rPr>
          <w:rFonts w:ascii="Arial" w:hAnsi="Arial" w:cs="Arial"/>
          <w:b/>
          <w:color w:val="0000FF"/>
          <w:sz w:val="24"/>
        </w:rPr>
        <w:t>R4-2017365</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6723BE7C" w14:textId="77777777" w:rsidR="00E95D74" w:rsidRDefault="00E95D74" w:rsidP="00E95D7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14F8286" w14:textId="77777777" w:rsidR="00E95D74" w:rsidRDefault="00E95D74" w:rsidP="00E95D74">
      <w:pPr>
        <w:rPr>
          <w:rFonts w:ascii="Arial" w:hAnsi="Arial" w:cs="Arial"/>
          <w:b/>
        </w:rPr>
      </w:pPr>
      <w:r>
        <w:rPr>
          <w:rFonts w:ascii="Arial" w:hAnsi="Arial" w:cs="Arial"/>
          <w:b/>
        </w:rPr>
        <w:t xml:space="preserve">Abstract: </w:t>
      </w:r>
    </w:p>
    <w:p w14:paraId="424F399A" w14:textId="77777777" w:rsidR="00E95D74" w:rsidRDefault="00E95D74" w:rsidP="00E95D74">
      <w:r>
        <w:t xml:space="preserve">Test case for NR SRS </w:t>
      </w:r>
      <w:proofErr w:type="gramStart"/>
      <w:r>
        <w:t>carrier based</w:t>
      </w:r>
      <w:proofErr w:type="gramEnd"/>
      <w:r>
        <w:t xml:space="preserve"> switching need to be introduced to verify corresponding core requirements.</w:t>
      </w:r>
    </w:p>
    <w:p w14:paraId="7461AA80" w14:textId="6085C8E3" w:rsidR="00E95D74" w:rsidRDefault="00A4625A"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A4625A">
        <w:rPr>
          <w:rFonts w:ascii="Arial" w:hAnsi="Arial" w:cs="Arial"/>
          <w:b/>
          <w:highlight w:val="green"/>
        </w:rPr>
        <w:t>Endorsed.</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0970733F" w:rsidR="005D2034" w:rsidRDefault="007472F9"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sidR="005D2034">
        <w:rPr>
          <w:i/>
        </w:rPr>
        <w:br/>
      </w:r>
      <w:r w:rsidR="005D2034">
        <w:rPr>
          <w:i/>
        </w:rPr>
        <w:tab/>
      </w:r>
      <w:r w:rsidR="005D2034">
        <w:rPr>
          <w:i/>
        </w:rPr>
        <w:tab/>
      </w:r>
      <w:r w:rsidR="005D2034">
        <w:rPr>
          <w:i/>
        </w:rPr>
        <w:tab/>
      </w:r>
      <w:r w:rsidR="005D2034">
        <w:rPr>
          <w:i/>
        </w:rPr>
        <w:tab/>
      </w:r>
      <w:r w:rsidR="005D2034">
        <w:rPr>
          <w:i/>
        </w:rPr>
        <w:tab/>
        <w:t>Source: Nokia, Nokia Shanghai Bell</w:t>
      </w:r>
    </w:p>
    <w:p w14:paraId="7DF3110A" w14:textId="3821F22B"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R4-2017366 (from R4-2017187).</w:t>
      </w:r>
    </w:p>
    <w:p w14:paraId="4D6C9E84" w14:textId="0E7BD48A" w:rsidR="00E95D74" w:rsidRDefault="00E95D74" w:rsidP="00E95D74">
      <w:pPr>
        <w:rPr>
          <w:rFonts w:ascii="Arial" w:hAnsi="Arial" w:cs="Arial"/>
          <w:b/>
          <w:sz w:val="24"/>
        </w:rPr>
      </w:pPr>
      <w:r>
        <w:rPr>
          <w:rFonts w:ascii="Arial" w:hAnsi="Arial" w:cs="Arial"/>
          <w:b/>
          <w:color w:val="0000FF"/>
          <w:sz w:val="24"/>
        </w:rPr>
        <w:t>R4-2017366</w:t>
      </w:r>
      <w:r>
        <w:rPr>
          <w:rFonts w:ascii="Arial" w:hAnsi="Arial" w:cs="Arial"/>
          <w:b/>
          <w:color w:val="0000FF"/>
          <w:sz w:val="24"/>
        </w:rPr>
        <w:tab/>
      </w:r>
      <w:r>
        <w:rPr>
          <w:rFonts w:ascii="Arial" w:hAnsi="Arial" w:cs="Arial"/>
          <w:b/>
          <w:sz w:val="24"/>
        </w:rPr>
        <w:t>38133 CR for Test case of E-UTRAN NR FR1 interruptions at NR SRS carrier switching</w:t>
      </w:r>
    </w:p>
    <w:p w14:paraId="5B0A174D" w14:textId="77777777" w:rsidR="00E95D74" w:rsidRDefault="00E95D74" w:rsidP="00E95D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D2CCDA6" w14:textId="2D9EE117" w:rsidR="00E95D74" w:rsidRDefault="00A4625A"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A4625A">
        <w:rPr>
          <w:rFonts w:ascii="Arial" w:hAnsi="Arial" w:cs="Arial"/>
          <w:b/>
          <w:highlight w:val="green"/>
        </w:rPr>
        <w:t>Endorsed.</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316DC52" w:rsidR="00F47D17" w:rsidRDefault="004312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43A40" w14:textId="047E6570" w:rsidR="005D2034" w:rsidRDefault="005D2034" w:rsidP="005D2034">
      <w:pPr>
        <w:rPr>
          <w:rFonts w:ascii="Arial" w:hAnsi="Arial" w:cs="Arial"/>
          <w:b/>
          <w:sz w:val="24"/>
        </w:rPr>
      </w:pPr>
      <w:bookmarkStart w:id="148"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F8D28B4" w:rsidR="005D2034" w:rsidRDefault="0043122E" w:rsidP="005D2034">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ED50479" w14:textId="77777777" w:rsidR="0043122E" w:rsidRDefault="0043122E" w:rsidP="005D2034">
      <w:pPr>
        <w:rPr>
          <w:color w:val="993300"/>
          <w:u w:val="single"/>
        </w:rPr>
      </w:pPr>
    </w:p>
    <w:p w14:paraId="2DAE8300" w14:textId="77777777" w:rsidR="00F47D17" w:rsidRDefault="00F47D17" w:rsidP="00F47D17">
      <w:pPr>
        <w:pStyle w:val="Heading6"/>
      </w:pPr>
      <w:r>
        <w:t>7.13.2.2.2</w:t>
      </w:r>
      <w:r>
        <w:tab/>
        <w:t xml:space="preserve">Multiple </w:t>
      </w:r>
      <w:proofErr w:type="spellStart"/>
      <w:r>
        <w:t>Scell</w:t>
      </w:r>
      <w:proofErr w:type="spellEnd"/>
      <w:r>
        <w:t xml:space="preserve"> activation/deactivation [</w:t>
      </w:r>
      <w:proofErr w:type="spellStart"/>
      <w:r>
        <w:t>NR_RRM_Enh</w:t>
      </w:r>
      <w:proofErr w:type="spellEnd"/>
      <w:r>
        <w:t>-Perf]</w:t>
      </w:r>
      <w:bookmarkEnd w:id="148"/>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 xml:space="preserve">Test case of SCell activation and deactivation of multiple unknown </w:t>
      </w:r>
      <w:proofErr w:type="spellStart"/>
      <w:r>
        <w:t>SCells</w:t>
      </w:r>
      <w:proofErr w:type="spellEnd"/>
      <w:r>
        <w:t xml:space="preserve">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 xml:space="preserve">Test case of SCell activation and deactivation of multiple unknown </w:t>
      </w:r>
      <w:proofErr w:type="spellStart"/>
      <w:r>
        <w:t>SCells</w:t>
      </w:r>
      <w:proofErr w:type="spellEnd"/>
      <w:r>
        <w:t xml:space="preserve"> in FR1 with single activation/deactivation command is missing.</w:t>
      </w:r>
    </w:p>
    <w:p w14:paraId="4DEEB046" w14:textId="49958BD0"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 xml:space="preserve">The multiple SCell activation with FR1+FR2 unknown cells </w:t>
      </w:r>
      <w:proofErr w:type="gramStart"/>
      <w:r>
        <w:t>test</w:t>
      </w:r>
      <w:proofErr w:type="gramEnd"/>
      <w:r>
        <w:t xml:space="preserve">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 xml:space="preserve">The multiple SCell activation with FR1+FR2 unknown cells </w:t>
      </w:r>
      <w:proofErr w:type="gramStart"/>
      <w:r>
        <w:t>test</w:t>
      </w:r>
      <w:proofErr w:type="gramEnd"/>
      <w:r>
        <w:t xml:space="preserve"> case is missing.</w:t>
      </w:r>
    </w:p>
    <w:p w14:paraId="5A5CFED3" w14:textId="5DEF2075"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lastRenderedPageBreak/>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52A42F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01F095BC"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2925FF1E"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49" w:name="_Toc54628569"/>
      <w:r>
        <w:rPr>
          <w:rFonts w:ascii="Arial" w:hAnsi="Arial" w:cs="Arial"/>
          <w:b/>
          <w:color w:val="0000FF"/>
          <w:sz w:val="24"/>
        </w:rPr>
        <w:t>R4-2017212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56A39116"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4994A2FF" w14:textId="77777777" w:rsidR="00F47D17" w:rsidRDefault="00F47D17" w:rsidP="00F47D17">
      <w:pPr>
        <w:pStyle w:val="Heading6"/>
      </w:pPr>
      <w:r>
        <w:t>7.13.2.2.3</w:t>
      </w:r>
      <w:r>
        <w:tab/>
        <w:t>CGI reading requirements with autonomous gap [</w:t>
      </w:r>
      <w:proofErr w:type="spellStart"/>
      <w:r>
        <w:t>NR_RRM_Enh</w:t>
      </w:r>
      <w:proofErr w:type="spellEnd"/>
      <w:r>
        <w:t>-Perf]</w:t>
      </w:r>
      <w:bookmarkEnd w:id="149"/>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lastRenderedPageBreak/>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2C4054C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 xml:space="preserve">The SA CGI identification of E-UTRA </w:t>
      </w:r>
      <w:proofErr w:type="spellStart"/>
      <w:r>
        <w:t>neighbor</w:t>
      </w:r>
      <w:proofErr w:type="spellEnd"/>
      <w:r>
        <w:t xml:space="preserve">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503FDC24"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 xml:space="preserve">The SA CGI identification of E-UTRA </w:t>
      </w:r>
      <w:proofErr w:type="spellStart"/>
      <w:r>
        <w:t>neighbor</w:t>
      </w:r>
      <w:proofErr w:type="spellEnd"/>
      <w:r>
        <w:t xml:space="preserve"> cell test case is missing.</w:t>
      </w:r>
    </w:p>
    <w:p w14:paraId="21C4F635" w14:textId="494BE186"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lastRenderedPageBreak/>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0992B159"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7EC4FCC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69677553"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1F200489"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50"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75972352"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094D3A19" w14:textId="77777777" w:rsidR="00F47D17" w:rsidRDefault="00F47D17" w:rsidP="00F47D17">
      <w:pPr>
        <w:pStyle w:val="Heading6"/>
      </w:pPr>
      <w:r>
        <w:lastRenderedPageBreak/>
        <w:t>7.13.2.2.4</w:t>
      </w:r>
      <w:r>
        <w:tab/>
        <w:t>BWP switching on multiple CCs [</w:t>
      </w:r>
      <w:proofErr w:type="spellStart"/>
      <w:r>
        <w:t>NR_RRM_Enh</w:t>
      </w:r>
      <w:proofErr w:type="spellEnd"/>
      <w:r>
        <w:t>-Perf]</w:t>
      </w:r>
      <w:bookmarkEnd w:id="150"/>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DD6C3E1" w:rsidR="00F47D17" w:rsidRDefault="00571CA1"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 xml:space="preserve">CR for test cases for simultaneously DCI/timer based </w:t>
      </w:r>
      <w:proofErr w:type="spellStart"/>
      <w:r>
        <w:rPr>
          <w:rFonts w:ascii="Arial" w:hAnsi="Arial" w:cs="Arial"/>
          <w:b/>
          <w:sz w:val="24"/>
        </w:rPr>
        <w:t>bwp</w:t>
      </w:r>
      <w:proofErr w:type="spellEnd"/>
      <w:r>
        <w:rPr>
          <w:rFonts w:ascii="Arial" w:hAnsi="Arial" w:cs="Arial"/>
          <w:b/>
          <w:sz w:val="24"/>
        </w:rPr>
        <w:t xml:space="preserve"> switch over </w:t>
      </w:r>
      <w:proofErr w:type="spellStart"/>
      <w:r>
        <w:rPr>
          <w:rFonts w:ascii="Arial" w:hAnsi="Arial" w:cs="Arial"/>
          <w:b/>
          <w:sz w:val="24"/>
        </w:rPr>
        <w:t>mulitple</w:t>
      </w:r>
      <w:proofErr w:type="spellEnd"/>
      <w:r>
        <w:rPr>
          <w:rFonts w:ascii="Arial" w:hAnsi="Arial" w:cs="Arial"/>
          <w:b/>
          <w:sz w:val="24"/>
        </w:rPr>
        <w:t xml:space="preserv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 xml:space="preserve">Add test cases for simultaneously DCI/timer based </w:t>
      </w:r>
      <w:proofErr w:type="spellStart"/>
      <w:r>
        <w:t>bwp</w:t>
      </w:r>
      <w:proofErr w:type="spellEnd"/>
      <w:r>
        <w:t xml:space="preserve"> switch over </w:t>
      </w:r>
      <w:proofErr w:type="spellStart"/>
      <w:r>
        <w:t>mulitple</w:t>
      </w:r>
      <w:proofErr w:type="spellEnd"/>
      <w:r>
        <w:t xml:space="preserve"> cc</w:t>
      </w:r>
    </w:p>
    <w:p w14:paraId="474F60AD" w14:textId="1009971F" w:rsidR="00F47D17" w:rsidRDefault="00571CA1"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 xml:space="preserve">The paper discusses scenarios for RRM tests for multiple BWP switching and corresponding list of </w:t>
      </w:r>
      <w:proofErr w:type="gramStart"/>
      <w:r>
        <w:t>test</w:t>
      </w:r>
      <w:proofErr w:type="gramEnd"/>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51" w:name="_Toc54628571"/>
      <w:r>
        <w:t>7.13.2.2.5</w:t>
      </w:r>
      <w:r>
        <w:tab/>
        <w:t>Inter-frequency measurement requirement without MG [</w:t>
      </w:r>
      <w:proofErr w:type="spellStart"/>
      <w:r>
        <w:t>NR_RRM_Enh</w:t>
      </w:r>
      <w:proofErr w:type="spellEnd"/>
      <w:r>
        <w:t>-Perf]</w:t>
      </w:r>
      <w:bookmarkEnd w:id="151"/>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lastRenderedPageBreak/>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4C7ACC9"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4D1D35E5" w:rsidR="00B77671" w:rsidRDefault="00EE6B8D" w:rsidP="00B77671">
      <w:pPr>
        <w:rPr>
          <w:color w:val="993300"/>
          <w:u w:val="single"/>
        </w:rPr>
      </w:pPr>
      <w:r>
        <w:rPr>
          <w:rFonts w:ascii="Arial" w:hAnsi="Arial" w:cs="Arial"/>
          <w:b/>
        </w:rPr>
        <w:t>Decision:</w:t>
      </w:r>
      <w:r>
        <w:rPr>
          <w:rFonts w:ascii="Arial" w:hAnsi="Arial" w:cs="Arial"/>
          <w:b/>
        </w:rPr>
        <w:tab/>
      </w:r>
      <w:r>
        <w:rPr>
          <w:rFonts w:ascii="Arial" w:hAnsi="Arial" w:cs="Arial"/>
          <w:b/>
        </w:rPr>
        <w:tab/>
        <w:t>Revised to R4-2017369 (from R4-2017214).</w:t>
      </w:r>
    </w:p>
    <w:p w14:paraId="1AB0B4E2" w14:textId="5F221592" w:rsidR="00EE6B8D" w:rsidRDefault="00EE6B8D" w:rsidP="00EE6B8D">
      <w:pPr>
        <w:rPr>
          <w:rFonts w:ascii="Arial" w:hAnsi="Arial" w:cs="Arial"/>
          <w:b/>
          <w:sz w:val="24"/>
        </w:rPr>
      </w:pPr>
      <w:r>
        <w:rPr>
          <w:rFonts w:ascii="Arial" w:hAnsi="Arial" w:cs="Arial"/>
          <w:b/>
          <w:color w:val="0000FF"/>
          <w:sz w:val="24"/>
        </w:rPr>
        <w:t>R4-2017369</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081809F6" w14:textId="77777777" w:rsidR="00EE6B8D" w:rsidRDefault="00EE6B8D" w:rsidP="00EE6B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D42DD43" w14:textId="77777777" w:rsidR="00EE6B8D" w:rsidRDefault="00EE6B8D" w:rsidP="00EE6B8D">
      <w:pPr>
        <w:rPr>
          <w:rFonts w:ascii="Arial" w:hAnsi="Arial" w:cs="Arial"/>
          <w:b/>
        </w:rPr>
      </w:pPr>
      <w:r>
        <w:rPr>
          <w:rFonts w:ascii="Arial" w:hAnsi="Arial" w:cs="Arial"/>
          <w:b/>
        </w:rPr>
        <w:t xml:space="preserve">Abstract: </w:t>
      </w:r>
    </w:p>
    <w:p w14:paraId="292F2457" w14:textId="77777777" w:rsidR="00EE6B8D" w:rsidRDefault="00EE6B8D" w:rsidP="00EE6B8D">
      <w:r>
        <w:t>Test case for inter-frequency measurement without MG for FR2 when DRX is used shall be specified.</w:t>
      </w:r>
    </w:p>
    <w:p w14:paraId="1091DEA5" w14:textId="462F2EFD" w:rsidR="00EE6B8D" w:rsidRDefault="004E029E" w:rsidP="00EE6B8D">
      <w:pPr>
        <w:rPr>
          <w:color w:val="993300"/>
          <w:u w:val="single"/>
        </w:rPr>
      </w:pPr>
      <w:r>
        <w:rPr>
          <w:rFonts w:ascii="Arial" w:hAnsi="Arial" w:cs="Arial"/>
          <w:b/>
        </w:rPr>
        <w:t>Decision:</w:t>
      </w:r>
      <w:r>
        <w:rPr>
          <w:rFonts w:ascii="Arial" w:hAnsi="Arial" w:cs="Arial"/>
          <w:b/>
        </w:rPr>
        <w:tab/>
      </w:r>
      <w:r>
        <w:rPr>
          <w:rFonts w:ascii="Arial" w:hAnsi="Arial" w:cs="Arial"/>
          <w:b/>
        </w:rPr>
        <w:tab/>
        <w:t>Revised to R4-2017387 (from R4-2017369).</w:t>
      </w:r>
    </w:p>
    <w:p w14:paraId="0A44A5CD" w14:textId="6F135C55" w:rsidR="004E029E" w:rsidRDefault="004E029E" w:rsidP="004E029E">
      <w:pPr>
        <w:rPr>
          <w:rFonts w:ascii="Arial" w:hAnsi="Arial" w:cs="Arial"/>
          <w:b/>
          <w:sz w:val="24"/>
        </w:rPr>
      </w:pPr>
      <w:r>
        <w:rPr>
          <w:rFonts w:ascii="Arial" w:hAnsi="Arial" w:cs="Arial"/>
          <w:b/>
          <w:color w:val="0000FF"/>
          <w:sz w:val="24"/>
        </w:rPr>
        <w:t>R4-2017387</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06994D71" w14:textId="77777777" w:rsidR="004E029E" w:rsidRDefault="004E029E" w:rsidP="004E029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23CA2B8" w14:textId="77777777" w:rsidR="004E029E" w:rsidRDefault="004E029E" w:rsidP="004E029E">
      <w:pPr>
        <w:rPr>
          <w:rFonts w:ascii="Arial" w:hAnsi="Arial" w:cs="Arial"/>
          <w:b/>
        </w:rPr>
      </w:pPr>
      <w:r>
        <w:rPr>
          <w:rFonts w:ascii="Arial" w:hAnsi="Arial" w:cs="Arial"/>
          <w:b/>
        </w:rPr>
        <w:t xml:space="preserve">Abstract: </w:t>
      </w:r>
    </w:p>
    <w:p w14:paraId="2B3B4F4D" w14:textId="77777777" w:rsidR="004E029E" w:rsidRDefault="004E029E" w:rsidP="004E029E">
      <w:r>
        <w:t>Test case for inter-frequency measurement without MG for FR2 when DRX is used shall be specified.</w:t>
      </w:r>
    </w:p>
    <w:p w14:paraId="1D5E0A60" w14:textId="69B809DE" w:rsidR="004E029E" w:rsidRDefault="00A65B55" w:rsidP="004E029E">
      <w:pPr>
        <w:rPr>
          <w:color w:val="993300"/>
          <w:u w:val="single"/>
        </w:rPr>
      </w:pPr>
      <w:r>
        <w:rPr>
          <w:rFonts w:ascii="Arial" w:hAnsi="Arial" w:cs="Arial"/>
          <w:b/>
        </w:rPr>
        <w:t>Decision:</w:t>
      </w:r>
      <w:r>
        <w:rPr>
          <w:rFonts w:ascii="Arial" w:hAnsi="Arial" w:cs="Arial"/>
          <w:b/>
        </w:rPr>
        <w:tab/>
      </w:r>
      <w:r>
        <w:rPr>
          <w:rFonts w:ascii="Arial" w:hAnsi="Arial" w:cs="Arial"/>
          <w:b/>
        </w:rPr>
        <w:tab/>
      </w:r>
      <w:r w:rsidRPr="00A65B55">
        <w:rPr>
          <w:rFonts w:ascii="Arial" w:hAnsi="Arial" w:cs="Arial"/>
          <w:b/>
          <w:highlight w:val="green"/>
        </w:rPr>
        <w:t>Endorsed.</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6F4860C3"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40425D" w14:textId="77777777" w:rsidR="00F47D17" w:rsidRDefault="00F47D17" w:rsidP="00F47D17">
      <w:pPr>
        <w:rPr>
          <w:rFonts w:ascii="Arial" w:hAnsi="Arial" w:cs="Arial"/>
          <w:b/>
        </w:rPr>
      </w:pPr>
      <w:r>
        <w:rPr>
          <w:rFonts w:ascii="Arial" w:hAnsi="Arial" w:cs="Arial"/>
          <w:b/>
        </w:rPr>
        <w:lastRenderedPageBreak/>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52"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66D42290"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52"/>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115D5D26" w:rsidR="00F47D17" w:rsidRDefault="00E833C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340A9772" w:rsidR="00F47D17" w:rsidRDefault="009A6AFD"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53" w:name="_Hlk56028068"/>
      <w:r>
        <w:rPr>
          <w:rFonts w:ascii="Arial" w:hAnsi="Arial" w:cs="Arial"/>
          <w:b/>
        </w:rPr>
        <w:t xml:space="preserve">R4-2017339 </w:t>
      </w:r>
      <w:bookmarkEnd w:id="153"/>
      <w:r>
        <w:rPr>
          <w:rFonts w:ascii="Arial" w:hAnsi="Arial" w:cs="Arial"/>
          <w:b/>
        </w:rPr>
        <w:t>(from R4-2015175).</w:t>
      </w:r>
    </w:p>
    <w:p w14:paraId="3A29CF4E" w14:textId="08235C8F" w:rsidR="009A6AFD" w:rsidRDefault="009A6AFD" w:rsidP="009A6AFD">
      <w:pPr>
        <w:rPr>
          <w:rFonts w:ascii="Arial" w:hAnsi="Arial" w:cs="Arial"/>
          <w:b/>
          <w:sz w:val="24"/>
        </w:rPr>
      </w:pPr>
      <w:r>
        <w:rPr>
          <w:rFonts w:ascii="Arial" w:hAnsi="Arial" w:cs="Arial"/>
          <w:b/>
          <w:color w:val="0000FF"/>
          <w:sz w:val="24"/>
        </w:rPr>
        <w:t>R4-2017339</w:t>
      </w:r>
      <w:r>
        <w:rPr>
          <w:rFonts w:ascii="Arial" w:hAnsi="Arial" w:cs="Arial"/>
          <w:b/>
          <w:color w:val="0000FF"/>
          <w:sz w:val="24"/>
        </w:rPr>
        <w:tab/>
      </w:r>
      <w:r>
        <w:rPr>
          <w:rFonts w:ascii="Arial" w:hAnsi="Arial" w:cs="Arial"/>
          <w:b/>
          <w:sz w:val="24"/>
        </w:rPr>
        <w:t>Test cases for mandatory measurement gap</w:t>
      </w:r>
    </w:p>
    <w:p w14:paraId="7102AE6A" w14:textId="77777777" w:rsidR="009A6AFD" w:rsidRDefault="009A6AFD" w:rsidP="009A6A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0EEA0981" w14:textId="77777777" w:rsidR="009A6AFD" w:rsidRDefault="009A6AFD" w:rsidP="009A6AFD">
      <w:pPr>
        <w:rPr>
          <w:rFonts w:ascii="Arial" w:hAnsi="Arial" w:cs="Arial"/>
          <w:b/>
        </w:rPr>
      </w:pPr>
      <w:r>
        <w:rPr>
          <w:rFonts w:ascii="Arial" w:hAnsi="Arial" w:cs="Arial"/>
          <w:b/>
        </w:rPr>
        <w:t xml:space="preserve">Abstract: </w:t>
      </w:r>
    </w:p>
    <w:p w14:paraId="437B4A0B" w14:textId="77777777" w:rsidR="009A6AFD" w:rsidRDefault="009A6AFD" w:rsidP="009A6AFD">
      <w:r>
        <w:t>Addition of extra tests using GP 2,3,11, 17, 18 and 19</w:t>
      </w:r>
    </w:p>
    <w:p w14:paraId="6BD459F7" w14:textId="77777777" w:rsidR="009A6AFD" w:rsidRDefault="009A6AFD" w:rsidP="009A6AFD">
      <w:pPr>
        <w:rPr>
          <w:rFonts w:ascii="Arial" w:hAnsi="Arial" w:cs="Arial"/>
          <w:b/>
        </w:rPr>
      </w:pPr>
      <w:r>
        <w:rPr>
          <w:rFonts w:ascii="Arial" w:hAnsi="Arial" w:cs="Arial"/>
          <w:b/>
        </w:rPr>
        <w:t xml:space="preserve">Discussion: </w:t>
      </w:r>
    </w:p>
    <w:p w14:paraId="4C8C4DFE" w14:textId="77777777" w:rsidR="009A6AFD" w:rsidRDefault="009A6AFD" w:rsidP="009A6AFD">
      <w:r>
        <w:t>The secretary commented if neither UICC, ME, Radio Access Network or Core Network boxes are checked, the CR does not change anything and hence the CR is not needed.</w:t>
      </w:r>
    </w:p>
    <w:p w14:paraId="3D98ED74" w14:textId="162B70FF" w:rsidR="009A6AFD" w:rsidRDefault="00D17EE7" w:rsidP="009A6AFD">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9F90B11" w:rsidR="00F47D17" w:rsidRDefault="00885AD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R4-2017340 (from R4-2015585).</w:t>
      </w:r>
    </w:p>
    <w:p w14:paraId="26C4BFB0" w14:textId="11333F32" w:rsidR="00885AD3" w:rsidRDefault="00885AD3" w:rsidP="00885AD3">
      <w:pPr>
        <w:rPr>
          <w:rFonts w:ascii="Arial" w:hAnsi="Arial" w:cs="Arial"/>
          <w:b/>
          <w:sz w:val="24"/>
        </w:rPr>
      </w:pPr>
      <w:bookmarkStart w:id="154" w:name="_Toc54628573"/>
      <w:r>
        <w:rPr>
          <w:rFonts w:ascii="Arial" w:hAnsi="Arial" w:cs="Arial"/>
          <w:b/>
          <w:color w:val="0000FF"/>
          <w:sz w:val="24"/>
        </w:rPr>
        <w:t>R4-2017340</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64FA864C" w14:textId="77777777" w:rsidR="00885AD3" w:rsidRDefault="00885AD3" w:rsidP="00885AD3">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9FEF6C2" w14:textId="77777777" w:rsidR="00885AD3" w:rsidRDefault="00885AD3" w:rsidP="00885AD3">
      <w:pPr>
        <w:rPr>
          <w:rFonts w:ascii="Arial" w:hAnsi="Arial" w:cs="Arial"/>
          <w:b/>
        </w:rPr>
      </w:pPr>
      <w:r>
        <w:rPr>
          <w:rFonts w:ascii="Arial" w:hAnsi="Arial" w:cs="Arial"/>
          <w:b/>
        </w:rPr>
        <w:t xml:space="preserve">Abstract: </w:t>
      </w:r>
    </w:p>
    <w:p w14:paraId="454D78EC" w14:textId="77777777" w:rsidR="00885AD3" w:rsidRDefault="00885AD3" w:rsidP="00885AD3">
      <w:r>
        <w:t>Test case for mandatory gap pattern need to be introduced to verify corresponding core requirements.</w:t>
      </w:r>
    </w:p>
    <w:p w14:paraId="4824C6BB" w14:textId="0D00C5CD" w:rsidR="00885AD3" w:rsidRDefault="00D17EE7" w:rsidP="00885AD3">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614310AA" w14:textId="77777777" w:rsidR="00F47D17" w:rsidRDefault="00F47D17" w:rsidP="00F47D17">
      <w:pPr>
        <w:pStyle w:val="Heading6"/>
      </w:pPr>
      <w:r>
        <w:t>7.13.2.2.7</w:t>
      </w:r>
      <w:r>
        <w:tab/>
        <w:t>UE-specific CBW change [</w:t>
      </w:r>
      <w:proofErr w:type="spellStart"/>
      <w:r>
        <w:t>NR_RRM_Enh</w:t>
      </w:r>
      <w:proofErr w:type="spellEnd"/>
      <w:r>
        <w:t>-Perf]</w:t>
      </w:r>
      <w:bookmarkEnd w:id="154"/>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3E01E2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 xml:space="preserve">The test case of UE specific CBW change on FR1 NR </w:t>
      </w:r>
      <w:proofErr w:type="spellStart"/>
      <w:r>
        <w:t>PSCell</w:t>
      </w:r>
      <w:proofErr w:type="spellEnd"/>
      <w:r>
        <w:t xml:space="preserve">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1D90F9C5"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 xml:space="preserve">The test case of UE specific CBW change on FR1 NR </w:t>
      </w:r>
      <w:proofErr w:type="spellStart"/>
      <w:r>
        <w:t>PSCell</w:t>
      </w:r>
      <w:proofErr w:type="spellEnd"/>
      <w:r>
        <w:t xml:space="preserve"> with non-DRX in synchronous EN-DC is missing.</w:t>
      </w:r>
    </w:p>
    <w:p w14:paraId="0A180930" w14:textId="4E3C20C9"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0445C88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 xml:space="preserve">TC for UE specific CBW change on FR2 NR </w:t>
      </w:r>
      <w:proofErr w:type="spellStart"/>
      <w:r>
        <w:t>PCell</w:t>
      </w:r>
      <w:proofErr w:type="spellEnd"/>
      <w:r>
        <w:t xml:space="preserve"> in NR SA are not available in specification</w:t>
      </w:r>
    </w:p>
    <w:p w14:paraId="05D9CD58" w14:textId="2173243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5DA3154A" w14:textId="77777777" w:rsidR="00B77671" w:rsidRDefault="00B77671" w:rsidP="00B7767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 xml:space="preserve">TC for UE specific CBW change on FR2 NR </w:t>
      </w:r>
      <w:proofErr w:type="spellStart"/>
      <w:r>
        <w:t>PCell</w:t>
      </w:r>
      <w:proofErr w:type="spellEnd"/>
      <w:r>
        <w:t xml:space="preserve"> in NR SA are not available in specification</w:t>
      </w:r>
    </w:p>
    <w:p w14:paraId="6F5E2A60" w14:textId="0B09B0A5"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64EDA4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4F666C46"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67FAE928"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 xml:space="preserve">Analysis of TC3: UE specific CBW change on FR1 NR </w:t>
      </w:r>
      <w:proofErr w:type="spellStart"/>
      <w:r>
        <w:rPr>
          <w:rFonts w:ascii="Arial" w:hAnsi="Arial" w:cs="Arial"/>
          <w:b/>
          <w:sz w:val="24"/>
        </w:rPr>
        <w:t>PCell</w:t>
      </w:r>
      <w:proofErr w:type="spellEnd"/>
      <w:r>
        <w:rPr>
          <w:rFonts w:ascii="Arial" w:hAnsi="Arial" w:cs="Arial"/>
          <w:b/>
          <w:sz w:val="24"/>
        </w:rPr>
        <w:t xml:space="preserve">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 xml:space="preserve">To define new test on UE specific CBW change on FR1 NR </w:t>
      </w:r>
      <w:proofErr w:type="spellStart"/>
      <w:r>
        <w:t>PCell</w:t>
      </w:r>
      <w:proofErr w:type="spellEnd"/>
      <w:r>
        <w:t xml:space="preserve"> in NR SA</w:t>
      </w:r>
    </w:p>
    <w:p w14:paraId="476EE661" w14:textId="5C2EC0C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55"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795922B"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 xml:space="preserve">To define new test on UE specific CBW change on FR1 NR </w:t>
      </w:r>
      <w:proofErr w:type="spellStart"/>
      <w:r>
        <w:t>PCell</w:t>
      </w:r>
      <w:proofErr w:type="spellEnd"/>
      <w:r>
        <w:t xml:space="preserve"> in NR SA</w:t>
      </w:r>
    </w:p>
    <w:p w14:paraId="67897691" w14:textId="1F46B130"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04890383" w14:textId="77777777" w:rsidR="00F47D17" w:rsidRDefault="00F47D17" w:rsidP="00F47D17">
      <w:pPr>
        <w:pStyle w:val="Heading6"/>
      </w:pPr>
      <w:r>
        <w:t>7.13.2.2.8</w:t>
      </w:r>
      <w:r>
        <w:tab/>
        <w:t>Spatial relation switch for uplink [</w:t>
      </w:r>
      <w:proofErr w:type="spellStart"/>
      <w:r>
        <w:t>NR_RRM_Enh</w:t>
      </w:r>
      <w:proofErr w:type="spellEnd"/>
      <w:r>
        <w:t>-Perf]</w:t>
      </w:r>
      <w:bookmarkEnd w:id="155"/>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5AA14B2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 xml:space="preserve">The E-UTRAN – NR </w:t>
      </w:r>
      <w:proofErr w:type="spellStart"/>
      <w:r>
        <w:t>PSCell</w:t>
      </w:r>
      <w:proofErr w:type="spellEnd"/>
      <w:r>
        <w:t xml:space="preserve">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3EF44E4C"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 xml:space="preserve">The E-UTRAN – NR </w:t>
      </w:r>
      <w:proofErr w:type="spellStart"/>
      <w:r>
        <w:t>PSCell</w:t>
      </w:r>
      <w:proofErr w:type="spellEnd"/>
      <w:r>
        <w:t xml:space="preserve"> FR2 uplink spatial relation switch for a known spatial relation test case is missing.</w:t>
      </w:r>
    </w:p>
    <w:p w14:paraId="3A080159" w14:textId="73191549" w:rsidR="00CB64A0" w:rsidRDefault="00942F6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942F60">
        <w:rPr>
          <w:rFonts w:ascii="Arial" w:hAnsi="Arial" w:cs="Arial"/>
          <w:b/>
          <w:highlight w:val="green"/>
        </w:rPr>
        <w:t>Endorsed.</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0D146DCC" w:rsidR="00CB64A0" w:rsidRDefault="00B809C2"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B809C2">
        <w:rPr>
          <w:rFonts w:ascii="Arial" w:hAnsi="Arial" w:cs="Arial"/>
          <w:b/>
          <w:highlight w:val="green"/>
        </w:rPr>
        <w:t>Endorsed.</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56"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0F735028" w14:textId="12C8242E" w:rsidR="00CB64A0" w:rsidRDefault="00B809C2"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B809C2">
        <w:rPr>
          <w:rFonts w:ascii="Arial" w:hAnsi="Arial" w:cs="Arial"/>
          <w:b/>
          <w:highlight w:val="green"/>
        </w:rPr>
        <w:t>Endorsed.</w:t>
      </w:r>
    </w:p>
    <w:p w14:paraId="17DEB20B" w14:textId="77777777" w:rsidR="00F47D17" w:rsidRDefault="00F47D17" w:rsidP="00F47D17">
      <w:pPr>
        <w:pStyle w:val="Heading6"/>
      </w:pPr>
      <w:r>
        <w:lastRenderedPageBreak/>
        <w:t>7.13.2.2.9</w:t>
      </w:r>
      <w:r>
        <w:tab/>
        <w:t>Inter-band CA requirement for FR2 UE measurement capability of independent Rx beam [</w:t>
      </w:r>
      <w:proofErr w:type="spellStart"/>
      <w:r>
        <w:t>NR_RRM_Enh</w:t>
      </w:r>
      <w:proofErr w:type="spellEnd"/>
      <w:r>
        <w:t>-Perf]</w:t>
      </w:r>
      <w:bookmarkEnd w:id="156"/>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proofErr w:type="spellStart"/>
      <w:r>
        <w:t>ProposedRRM</w:t>
      </w:r>
      <w:proofErr w:type="spellEnd"/>
      <w:r>
        <w:t xml:space="preserve"> test case list for FR2 +FR2 </w:t>
      </w:r>
      <w:proofErr w:type="spellStart"/>
      <w:r>
        <w:t>interband</w:t>
      </w:r>
      <w:proofErr w:type="spellEnd"/>
      <w:r>
        <w:t xml:space="preserve">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73A51C2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3F666CDF"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4640CD00" w14:textId="284DFC11"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57" w:name="_Toc54628576"/>
      <w:r>
        <w:lastRenderedPageBreak/>
        <w:t>7.14</w:t>
      </w:r>
      <w:r>
        <w:tab/>
        <w:t>NR RRM requirements for CSI-RS based L3 measurement [NR_CSIRS_L3meas]</w:t>
      </w:r>
      <w:bookmarkEnd w:id="157"/>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D451558" w14:textId="0C04308F" w:rsidR="00577AAB" w:rsidRDefault="002E7271"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lastRenderedPageBreak/>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lastRenderedPageBreak/>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w:t>
      </w:r>
      <w:r>
        <w:rPr>
          <w:highlight w:val="green"/>
          <w:lang w:val="sv-SE"/>
        </w:rPr>
        <w:lastRenderedPageBreak/>
        <w:t xml:space="preserve">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091F37">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8pt;height:14.4pt;mso-width-percent:0;mso-height-percent:0;mso-width-percent:0;mso-height-percent:0" equationxml="&lt;">
            <v:imagedata r:id="rId84"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58" w:name="OLE_LINK16"/>
      <w:bookmarkStart w:id="159" w:name="OLE_LINK17"/>
      <w:r>
        <w:rPr>
          <w:lang w:val="sv-SE"/>
        </w:rPr>
        <w:t>test case for FDD duplex mode</w:t>
      </w:r>
      <w:bookmarkEnd w:id="158"/>
      <w:bookmarkEnd w:id="159"/>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lastRenderedPageBreak/>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Agreement: 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sidRPr="007B443D">
        <w:rPr>
          <w:rFonts w:hint="eastAsia"/>
          <w:highlight w:val="green"/>
        </w:rPr>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EA4146">
      <w:pPr>
        <w:pStyle w:val="ListParagraph"/>
        <w:numPr>
          <w:ilvl w:val="0"/>
          <w:numId w:val="31"/>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EA4146">
      <w:pPr>
        <w:pStyle w:val="ListParagraph"/>
        <w:numPr>
          <w:ilvl w:val="3"/>
          <w:numId w:val="31"/>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lastRenderedPageBreak/>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 xml:space="preserve">RAN4 to discuss how to handle the upper limit of </w:t>
      </w:r>
      <w:proofErr w:type="spellStart"/>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bCs/>
          <w:highlight w:val="green"/>
        </w:rPr>
        <w:t xml:space="preserve">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 xml:space="preserve">he lower bound of side </w:t>
      </w:r>
      <w:proofErr w:type="gramStart"/>
      <w:r w:rsidR="00ED5985" w:rsidRPr="003D02E4">
        <w:rPr>
          <w:rFonts w:hint="eastAsia"/>
          <w:bCs/>
          <w:highlight w:val="green"/>
        </w:rPr>
        <w:t>condition(</w:t>
      </w:r>
      <w:proofErr w:type="spellStart"/>
      <w:proofErr w:type="gramEnd"/>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8376B4" w:rsidP="00224EB1">
            <w:pPr>
              <w:spacing w:before="0" w:after="0" w:line="240" w:lineRule="auto"/>
            </w:pPr>
            <w:r>
              <w:fldChar w:fldCharType="begin"/>
            </w:r>
            <w:r>
              <w:instrText xml:space="preserve"> DOCPROPERTY  Tdoc#  \* MERGEFORMAT </w:instrText>
            </w:r>
            <w:r>
              <w:fldChar w:fldCharType="separate"/>
            </w:r>
            <w:r w:rsidR="00224EB1"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385F5680" w14:textId="1D0E1719" w:rsidR="00640EE7" w:rsidRDefault="00640EE7" w:rsidP="00640EE7">
      <w:pPr>
        <w:pStyle w:val="R4Topic"/>
        <w:rPr>
          <w:b w:val="0"/>
          <w:bCs/>
          <w:u w:val="single"/>
        </w:rPr>
      </w:pPr>
      <w:r w:rsidRPr="00B35F1B">
        <w:rPr>
          <w:b w:val="0"/>
          <w:bCs/>
          <w:u w:val="single"/>
        </w:rPr>
        <w:t>GTW session (November 12, 2020)</w:t>
      </w:r>
    </w:p>
    <w:p w14:paraId="70184CE1" w14:textId="77777777" w:rsidR="0074381A" w:rsidRPr="0074381A" w:rsidRDefault="0074381A" w:rsidP="0074381A">
      <w:pPr>
        <w:rPr>
          <w:sz w:val="21"/>
          <w:szCs w:val="21"/>
          <w:lang w:eastAsia="zh-CN"/>
        </w:rPr>
      </w:pPr>
    </w:p>
    <w:p w14:paraId="6F4A4507" w14:textId="77777777" w:rsidR="0074381A" w:rsidRPr="0074381A" w:rsidRDefault="0074381A" w:rsidP="0074381A">
      <w:pPr>
        <w:rPr>
          <w:i/>
          <w:iCs/>
          <w:sz w:val="22"/>
          <w:szCs w:val="22"/>
          <w:lang w:eastAsia="zh-CN"/>
        </w:rPr>
      </w:pPr>
      <w:r w:rsidRPr="0074381A">
        <w:rPr>
          <w:u w:val="single"/>
        </w:rPr>
        <w:lastRenderedPageBreak/>
        <w:t>Issue 2-</w:t>
      </w:r>
      <w:r w:rsidRPr="0074381A">
        <w:rPr>
          <w:u w:val="single"/>
          <w:lang w:eastAsia="zh-CN"/>
        </w:rPr>
        <w:t>2-1</w:t>
      </w:r>
      <w:r w:rsidRPr="0074381A">
        <w:rPr>
          <w:u w:val="single"/>
        </w:rPr>
        <w:t xml:space="preserve">: </w:t>
      </w:r>
      <w:r w:rsidRPr="0074381A">
        <w:rPr>
          <w:u w:val="single"/>
          <w:lang w:eastAsia="zh-CN"/>
        </w:rPr>
        <w:t>How to handle the potential performance degradation of CSI-RSRP measurement due to single FFT?</w:t>
      </w:r>
    </w:p>
    <w:p w14:paraId="0F470FF6" w14:textId="77777777" w:rsidR="0074381A" w:rsidRPr="0074381A" w:rsidRDefault="0074381A" w:rsidP="0074381A">
      <w:pPr>
        <w:ind w:firstLine="284"/>
        <w:rPr>
          <w:lang w:val="sv-SE" w:eastAsia="zh-CN"/>
        </w:rPr>
      </w:pPr>
      <w:r w:rsidRPr="0074381A">
        <w:rPr>
          <w:lang w:val="sv-SE" w:eastAsia="zh-CN"/>
        </w:rPr>
        <w:t xml:space="preserve">Agreements in the 1st round GTW: </w:t>
      </w:r>
    </w:p>
    <w:p w14:paraId="343C11EE" w14:textId="77777777" w:rsidR="0074381A" w:rsidRPr="0074381A" w:rsidRDefault="0074381A" w:rsidP="0074381A">
      <w:pPr>
        <w:ind w:left="568" w:firstLine="284"/>
        <w:rPr>
          <w:lang w:val="sv-SE" w:eastAsia="zh-CN"/>
        </w:rPr>
      </w:pPr>
      <w:r w:rsidRPr="0074381A">
        <w:rPr>
          <w:lang w:val="sv-SE" w:eastAsia="zh-CN"/>
        </w:rPr>
        <w:t>Specify the following L3 CSI-RSRP measurement accuracy requirements</w:t>
      </w:r>
    </w:p>
    <w:p w14:paraId="7F88AED3"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Case 1: the </w:t>
      </w:r>
      <w:r w:rsidRPr="0075686B">
        <w:rPr>
          <w:highlight w:val="yellow"/>
          <w:lang w:val="sv-SE"/>
        </w:rPr>
        <w:t>timing offset between UE’s FFT window and the target CSI-RS</w:t>
      </w:r>
      <w:r w:rsidRPr="0074381A">
        <w:rPr>
          <w:lang w:val="sv-SE"/>
        </w:rPr>
        <w:t xml:space="preserve"> is smaller or equal to [CP]</w:t>
      </w:r>
    </w:p>
    <w:p w14:paraId="39A7CCEA" w14:textId="77777777" w:rsidR="0074381A" w:rsidRPr="0074381A" w:rsidRDefault="0074381A" w:rsidP="00F711FB">
      <w:pPr>
        <w:pStyle w:val="ListParagraph"/>
        <w:numPr>
          <w:ilvl w:val="3"/>
          <w:numId w:val="54"/>
        </w:numPr>
        <w:autoSpaceDN w:val="0"/>
        <w:ind w:left="2596"/>
        <w:rPr>
          <w:lang w:val="sv-SE"/>
        </w:rPr>
      </w:pPr>
      <w:r w:rsidRPr="0074381A">
        <w:rPr>
          <w:lang w:val="sv-SE"/>
        </w:rPr>
        <w:t>FFS: Reuse the accuracy requirements of SS-RSRP</w:t>
      </w:r>
    </w:p>
    <w:p w14:paraId="756CF503" w14:textId="77777777" w:rsidR="0074381A" w:rsidRPr="0074381A" w:rsidRDefault="0074381A" w:rsidP="00F711FB">
      <w:pPr>
        <w:pStyle w:val="ListParagraph"/>
        <w:numPr>
          <w:ilvl w:val="3"/>
          <w:numId w:val="54"/>
        </w:numPr>
        <w:autoSpaceDN w:val="0"/>
        <w:ind w:left="2596"/>
        <w:rPr>
          <w:lang w:val="sv-SE"/>
        </w:rPr>
      </w:pPr>
      <w:r w:rsidRPr="0074381A">
        <w:rPr>
          <w:lang w:val="sv-SE"/>
        </w:rPr>
        <w:t>FFS on whether gNB needs to know that the timing offset is smaller or equal to CP and how to provide such information if needed</w:t>
      </w:r>
    </w:p>
    <w:p w14:paraId="70006348"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FFS: Case 2: the </w:t>
      </w:r>
      <w:r w:rsidRPr="0075686B">
        <w:rPr>
          <w:highlight w:val="yellow"/>
          <w:lang w:val="sv-SE"/>
        </w:rPr>
        <w:t>timing offset between UE’s FFT window and the target CSI-RS</w:t>
      </w:r>
      <w:r w:rsidRPr="0074381A">
        <w:rPr>
          <w:lang w:val="sv-SE"/>
        </w:rPr>
        <w:t xml:space="preserve"> is larger than [CP]</w:t>
      </w:r>
    </w:p>
    <w:p w14:paraId="3617FDD3" w14:textId="3F8677C2" w:rsidR="00FF055C" w:rsidRDefault="00FF055C" w:rsidP="00A93A7E">
      <w:pPr>
        <w:ind w:left="284"/>
        <w:rPr>
          <w:rFonts w:eastAsiaTheme="minorHAnsi"/>
          <w:lang w:val="sv-SE" w:eastAsia="zh-CN"/>
        </w:rPr>
      </w:pPr>
      <w:r>
        <w:rPr>
          <w:rFonts w:eastAsiaTheme="minorHAnsi"/>
          <w:lang w:val="sv-SE" w:eastAsia="zh-CN"/>
        </w:rPr>
        <w:t>Discussion</w:t>
      </w:r>
      <w:r w:rsidR="001E0D26">
        <w:rPr>
          <w:rFonts w:eastAsiaTheme="minorHAnsi"/>
          <w:lang w:val="sv-SE" w:eastAsia="zh-CN"/>
        </w:rPr>
        <w:t>:</w:t>
      </w:r>
    </w:p>
    <w:p w14:paraId="0279B1EB" w14:textId="580D03F9" w:rsidR="00FF055C" w:rsidRDefault="00FF055C" w:rsidP="00A93A7E">
      <w:pPr>
        <w:ind w:left="284"/>
        <w:rPr>
          <w:rFonts w:eastAsiaTheme="minorHAnsi"/>
          <w:lang w:val="sv-SE" w:eastAsia="zh-CN"/>
        </w:rPr>
      </w:pPr>
      <w:r>
        <w:rPr>
          <w:rFonts w:eastAsiaTheme="minorHAnsi"/>
          <w:lang w:val="sv-SE" w:eastAsia="zh-CN"/>
        </w:rPr>
        <w:tab/>
        <w:t>Moderator: need to clarify</w:t>
      </w:r>
    </w:p>
    <w:p w14:paraId="6BDACAC5" w14:textId="77777777" w:rsidR="0012113D" w:rsidRDefault="00FF055C" w:rsidP="00A93A7E">
      <w:pPr>
        <w:ind w:left="284"/>
        <w:rPr>
          <w:rFonts w:eastAsiaTheme="minorHAnsi"/>
          <w:lang w:val="sv-SE" w:eastAsia="zh-CN"/>
        </w:rPr>
      </w:pPr>
      <w:r>
        <w:rPr>
          <w:rFonts w:eastAsiaTheme="minorHAnsi"/>
          <w:lang w:val="sv-SE" w:eastAsia="zh-CN"/>
        </w:rPr>
        <w:tab/>
        <w:t xml:space="preserve">Apple: </w:t>
      </w:r>
    </w:p>
    <w:p w14:paraId="065E51B6" w14:textId="548E22D3" w:rsidR="00FF055C" w:rsidRDefault="00FF055C" w:rsidP="0012113D">
      <w:pPr>
        <w:ind w:left="568" w:firstLine="284"/>
        <w:rPr>
          <w:rFonts w:eastAsiaTheme="minorHAnsi"/>
          <w:lang w:val="sv-SE" w:eastAsia="zh-CN"/>
        </w:rPr>
      </w:pPr>
      <w:r>
        <w:rPr>
          <w:rFonts w:eastAsiaTheme="minorHAnsi"/>
          <w:lang w:val="sv-SE" w:eastAsia="zh-CN"/>
        </w:rPr>
        <w:t>Intra-frequency</w:t>
      </w:r>
      <w:r w:rsidR="0012113D">
        <w:rPr>
          <w:rFonts w:eastAsiaTheme="minorHAnsi"/>
          <w:lang w:val="sv-SE" w:eastAsia="zh-CN"/>
        </w:rPr>
        <w:t>: timing offset between serving cell CSI-RS and target CSI-RS</w:t>
      </w:r>
    </w:p>
    <w:p w14:paraId="35B83D24" w14:textId="722C0044" w:rsidR="0012113D" w:rsidRDefault="0012113D" w:rsidP="00914214">
      <w:pPr>
        <w:ind w:left="852"/>
        <w:rPr>
          <w:rFonts w:eastAsiaTheme="minorHAnsi"/>
          <w:lang w:val="sv-SE" w:eastAsia="zh-CN"/>
        </w:rPr>
      </w:pPr>
      <w:r>
        <w:rPr>
          <w:rFonts w:eastAsiaTheme="minorHAnsi"/>
          <w:lang w:val="sv-SE" w:eastAsia="zh-CN"/>
        </w:rPr>
        <w:t xml:space="preserve">Inter-frequency: </w:t>
      </w:r>
      <w:r w:rsidR="00E226C0">
        <w:rPr>
          <w:rFonts w:eastAsiaTheme="minorHAnsi"/>
          <w:lang w:val="sv-SE" w:eastAsia="zh-CN"/>
        </w:rPr>
        <w:t xml:space="preserve">maximum symbol-level offset between </w:t>
      </w:r>
      <w:r w:rsidR="00914214">
        <w:rPr>
          <w:rFonts w:eastAsiaTheme="minorHAnsi"/>
          <w:lang w:val="sv-SE" w:eastAsia="zh-CN"/>
        </w:rPr>
        <w:t>any</w:t>
      </w:r>
      <w:r w:rsidR="00E226C0">
        <w:rPr>
          <w:rFonts w:eastAsiaTheme="minorHAnsi"/>
          <w:lang w:val="sv-SE" w:eastAsia="zh-CN"/>
        </w:rPr>
        <w:t xml:space="preserve"> two CSI-RS</w:t>
      </w:r>
      <w:r w:rsidR="00914214">
        <w:rPr>
          <w:rFonts w:eastAsiaTheme="minorHAnsi"/>
          <w:lang w:val="sv-SE" w:eastAsia="zh-CN"/>
        </w:rPr>
        <w:t xml:space="preserve"> from different cell in the same frequency layer</w:t>
      </w:r>
    </w:p>
    <w:p w14:paraId="1D1324EB" w14:textId="3045B1C8" w:rsidR="00914214" w:rsidRDefault="00914214" w:rsidP="00914214">
      <w:pPr>
        <w:rPr>
          <w:rFonts w:eastAsiaTheme="minorHAnsi"/>
          <w:lang w:val="sv-SE" w:eastAsia="zh-CN"/>
        </w:rPr>
      </w:pPr>
      <w:r>
        <w:rPr>
          <w:rFonts w:eastAsiaTheme="minorHAnsi"/>
          <w:lang w:val="sv-SE" w:eastAsia="zh-CN"/>
        </w:rPr>
        <w:tab/>
      </w:r>
      <w:r>
        <w:rPr>
          <w:rFonts w:eastAsiaTheme="minorHAnsi"/>
          <w:lang w:val="sv-SE" w:eastAsia="zh-CN"/>
        </w:rPr>
        <w:tab/>
        <w:t xml:space="preserve">Nokia: </w:t>
      </w:r>
      <w:r w:rsidR="004906C9">
        <w:rPr>
          <w:rFonts w:eastAsiaTheme="minorHAnsi"/>
          <w:lang w:val="sv-SE" w:eastAsia="zh-CN"/>
        </w:rPr>
        <w:t xml:space="preserve">different understanding. </w:t>
      </w:r>
    </w:p>
    <w:p w14:paraId="7CC200FF" w14:textId="100E755F" w:rsidR="004906C9" w:rsidRDefault="004906C9"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 xml:space="preserve">Timing offset between the </w:t>
      </w:r>
      <w:r w:rsidR="00635986">
        <w:rPr>
          <w:rFonts w:eastAsiaTheme="minorHAnsi"/>
          <w:lang w:val="sv-SE" w:eastAsia="zh-CN"/>
        </w:rPr>
        <w:t>target CSI-RS and the timing the UE is using to measure the CSI-RS</w:t>
      </w:r>
    </w:p>
    <w:p w14:paraId="15B97543" w14:textId="2E63C340"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t>ZTE: different understanding</w:t>
      </w:r>
    </w:p>
    <w:p w14:paraId="444633B5" w14:textId="6ABABDEA"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Intra-freq: UE is using serving cell timing</w:t>
      </w:r>
    </w:p>
    <w:p w14:paraId="1914B318" w14:textId="27597C1F" w:rsidR="00753D2F" w:rsidRDefault="00753D2F" w:rsidP="002109C4">
      <w:pPr>
        <w:ind w:left="568" w:firstLine="2"/>
        <w:rPr>
          <w:rFonts w:eastAsiaTheme="minorHAnsi"/>
          <w:lang w:val="sv-SE" w:eastAsia="zh-CN"/>
        </w:rPr>
      </w:pPr>
      <w:r>
        <w:rPr>
          <w:rFonts w:eastAsiaTheme="minorHAnsi"/>
          <w:lang w:val="sv-SE" w:eastAsia="zh-CN"/>
        </w:rPr>
        <w:t xml:space="preserve">Apple: </w:t>
      </w:r>
      <w:r w:rsidR="005748E4">
        <w:rPr>
          <w:rFonts w:eastAsiaTheme="minorHAnsi"/>
          <w:lang w:val="sv-SE" w:eastAsia="zh-CN"/>
        </w:rPr>
        <w:t>we need to specify this condition for testing purpose. UE’s FFT time cannot be used</w:t>
      </w:r>
      <w:r w:rsidR="002109C4">
        <w:rPr>
          <w:rFonts w:eastAsiaTheme="minorHAnsi"/>
          <w:lang w:val="sv-SE" w:eastAsia="zh-CN"/>
        </w:rPr>
        <w:t xml:space="preserve"> as the reference for the spec.</w:t>
      </w:r>
    </w:p>
    <w:p w14:paraId="2EFB6976" w14:textId="33182201" w:rsidR="002109C4" w:rsidRDefault="002109C4" w:rsidP="002109C4">
      <w:pPr>
        <w:ind w:left="568" w:firstLine="2"/>
        <w:rPr>
          <w:rFonts w:eastAsiaTheme="minorHAnsi"/>
          <w:lang w:val="sv-SE" w:eastAsia="zh-CN"/>
        </w:rPr>
      </w:pPr>
      <w:r>
        <w:rPr>
          <w:rFonts w:eastAsiaTheme="minorHAnsi"/>
          <w:lang w:val="sv-SE" w:eastAsia="zh-CN"/>
        </w:rPr>
        <w:t xml:space="preserve">QC: </w:t>
      </w:r>
      <w:r w:rsidR="00612B91">
        <w:rPr>
          <w:rFonts w:eastAsiaTheme="minorHAnsi"/>
          <w:lang w:val="sv-SE" w:eastAsia="zh-CN"/>
        </w:rPr>
        <w:t>prefer to change the definition</w:t>
      </w:r>
    </w:p>
    <w:p w14:paraId="59EDB046" w14:textId="21A69E2A" w:rsidR="0074381A" w:rsidRPr="00DB0FDC" w:rsidRDefault="0075686B" w:rsidP="00A93A7E">
      <w:pPr>
        <w:ind w:left="284"/>
        <w:rPr>
          <w:rFonts w:eastAsiaTheme="minorHAnsi"/>
          <w:highlight w:val="green"/>
          <w:lang w:val="sv-SE" w:eastAsia="zh-CN"/>
        </w:rPr>
      </w:pPr>
      <w:r w:rsidRPr="00DB0FDC">
        <w:rPr>
          <w:rFonts w:eastAsiaTheme="minorHAnsi"/>
          <w:highlight w:val="green"/>
          <w:lang w:val="sv-SE" w:eastAsia="zh-CN"/>
        </w:rPr>
        <w:t>Agreement: U</w:t>
      </w:r>
      <w:r w:rsidR="00FF055C" w:rsidRPr="00DB0FDC">
        <w:rPr>
          <w:rFonts w:eastAsiaTheme="minorHAnsi"/>
          <w:highlight w:val="green"/>
          <w:lang w:val="sv-SE" w:eastAsia="zh-CN"/>
        </w:rPr>
        <w:t xml:space="preserve">pdate the </w:t>
      </w:r>
      <w:r w:rsidR="002264CC" w:rsidRPr="00DB0FDC">
        <w:rPr>
          <w:rFonts w:eastAsiaTheme="minorHAnsi"/>
          <w:highlight w:val="green"/>
          <w:lang w:val="sv-SE" w:eastAsia="zh-CN"/>
        </w:rPr>
        <w:t xml:space="preserve">previous </w:t>
      </w:r>
      <w:r w:rsidR="00FF055C" w:rsidRPr="00DB0FDC">
        <w:rPr>
          <w:rFonts w:eastAsiaTheme="minorHAnsi"/>
          <w:highlight w:val="green"/>
          <w:lang w:val="sv-SE" w:eastAsia="zh-CN"/>
        </w:rPr>
        <w:t>agreement</w:t>
      </w:r>
      <w:r w:rsidR="002264CC" w:rsidRPr="00DB0FDC">
        <w:rPr>
          <w:rFonts w:eastAsiaTheme="minorHAnsi"/>
          <w:highlight w:val="green"/>
          <w:lang w:val="sv-SE" w:eastAsia="zh-CN"/>
        </w:rPr>
        <w:t xml:space="preserve"> as </w:t>
      </w:r>
      <w:r w:rsidR="004C02C2" w:rsidRPr="00DB0FDC">
        <w:rPr>
          <w:rFonts w:eastAsiaTheme="minorHAnsi"/>
          <w:highlight w:val="green"/>
          <w:lang w:val="sv-SE" w:eastAsia="zh-CN"/>
        </w:rPr>
        <w:t>follows</w:t>
      </w:r>
    </w:p>
    <w:p w14:paraId="109416B1" w14:textId="77777777" w:rsidR="00612B91" w:rsidRPr="00DB0FDC" w:rsidRDefault="00612B91" w:rsidP="00612B91">
      <w:pPr>
        <w:ind w:left="568" w:firstLine="284"/>
        <w:rPr>
          <w:highlight w:val="green"/>
          <w:lang w:val="sv-SE" w:eastAsia="zh-CN"/>
        </w:rPr>
      </w:pPr>
      <w:r w:rsidRPr="00DB0FDC">
        <w:rPr>
          <w:highlight w:val="green"/>
          <w:lang w:val="sv-SE" w:eastAsia="zh-CN"/>
        </w:rPr>
        <w:t>Specify the following L3 CSI-RSRP measurement accuracy requirements</w:t>
      </w:r>
    </w:p>
    <w:p w14:paraId="1C374903" w14:textId="444DBBEF"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Case 1:</w:t>
      </w:r>
      <w:r w:rsidR="00B3213F" w:rsidRPr="00DB0FDC">
        <w:rPr>
          <w:highlight w:val="green"/>
          <w:lang w:val="sv-SE"/>
        </w:rPr>
        <w:t xml:space="preserve"> </w:t>
      </w:r>
      <w:r w:rsidRPr="00DB0FDC">
        <w:rPr>
          <w:highlight w:val="green"/>
          <w:lang w:val="sv-SE"/>
        </w:rPr>
        <w:t xml:space="preserve">the timing offset between the </w:t>
      </w:r>
      <w:r w:rsidRPr="00DB0FDC">
        <w:rPr>
          <w:highlight w:val="green"/>
          <w:u w:val="single"/>
          <w:lang w:val="sv-SE"/>
        </w:rPr>
        <w:t>reference mea</w:t>
      </w:r>
      <w:r w:rsidR="004E52D7" w:rsidRPr="00DB0FDC">
        <w:rPr>
          <w:highlight w:val="green"/>
          <w:u w:val="single"/>
          <w:lang w:val="sv-SE"/>
        </w:rPr>
        <w:t>surement timing</w:t>
      </w:r>
      <w:r w:rsidR="007C6262" w:rsidRPr="00DB0FDC">
        <w:rPr>
          <w:highlight w:val="green"/>
          <w:u w:val="single"/>
          <w:lang w:val="sv-SE"/>
        </w:rPr>
        <w:t xml:space="preserve"> </w:t>
      </w:r>
      <w:r w:rsidRPr="00DB0FDC">
        <w:rPr>
          <w:highlight w:val="green"/>
          <w:lang w:val="sv-SE"/>
        </w:rPr>
        <w:t xml:space="preserve">and the target CSI-RS </w:t>
      </w:r>
      <w:r w:rsidR="00B3213F" w:rsidRPr="00DB0FDC">
        <w:rPr>
          <w:highlight w:val="green"/>
          <w:lang w:val="sv-SE"/>
        </w:rPr>
        <w:t xml:space="preserve">in one layer </w:t>
      </w:r>
      <w:r w:rsidRPr="00DB0FDC">
        <w:rPr>
          <w:highlight w:val="green"/>
          <w:lang w:val="sv-SE"/>
        </w:rPr>
        <w:t>is smaller or equal to [CP]</w:t>
      </w:r>
    </w:p>
    <w:p w14:paraId="0FF8C13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Reuse the accuracy requirements of SS-RSRP</w:t>
      </w:r>
    </w:p>
    <w:p w14:paraId="551965F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on whether gNB needs to know that the timing offset is smaller or equal to CP and how to provide such information if needed</w:t>
      </w:r>
    </w:p>
    <w:p w14:paraId="4A69D91F" w14:textId="1E997C85"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 xml:space="preserve">FFS: Case 2: the </w:t>
      </w:r>
      <w:r w:rsidR="004E52D7" w:rsidRPr="00DB0FDC">
        <w:rPr>
          <w:highlight w:val="green"/>
          <w:lang w:val="sv-SE"/>
        </w:rPr>
        <w:t xml:space="preserve">timing offset between the </w:t>
      </w:r>
      <w:r w:rsidR="004E52D7" w:rsidRPr="00DB0FDC">
        <w:rPr>
          <w:highlight w:val="green"/>
          <w:u w:val="single"/>
          <w:lang w:val="sv-SE"/>
        </w:rPr>
        <w:t>reference measurement timing</w:t>
      </w:r>
      <w:r w:rsidR="004E52D7" w:rsidRPr="00DB0FDC">
        <w:rPr>
          <w:highlight w:val="green"/>
          <w:lang w:val="sv-SE"/>
        </w:rPr>
        <w:t xml:space="preserve"> and the target CSI-RS </w:t>
      </w:r>
      <w:r w:rsidR="006F4C01" w:rsidRPr="00DB0FDC">
        <w:rPr>
          <w:highlight w:val="green"/>
          <w:lang w:val="sv-SE"/>
        </w:rPr>
        <w:t xml:space="preserve">in one layer </w:t>
      </w:r>
      <w:r w:rsidRPr="00DB0FDC">
        <w:rPr>
          <w:highlight w:val="green"/>
          <w:lang w:val="sv-SE"/>
        </w:rPr>
        <w:t>is larger than [CP]</w:t>
      </w:r>
    </w:p>
    <w:p w14:paraId="30068C21" w14:textId="417D93BA" w:rsidR="004E52D7" w:rsidRPr="00DB0FDC" w:rsidRDefault="004E52D7" w:rsidP="00612B91">
      <w:pPr>
        <w:pStyle w:val="ListParagraph"/>
        <w:numPr>
          <w:ilvl w:val="2"/>
          <w:numId w:val="54"/>
        </w:numPr>
        <w:autoSpaceDN w:val="0"/>
        <w:ind w:left="1876"/>
        <w:rPr>
          <w:highlight w:val="green"/>
          <w:lang w:val="sv-SE"/>
        </w:rPr>
      </w:pPr>
      <w:r w:rsidRPr="00DB0FDC">
        <w:rPr>
          <w:highlight w:val="green"/>
        </w:rPr>
        <w:t>Reference measurement timing</w:t>
      </w:r>
      <w:r w:rsidR="00E678CF" w:rsidRPr="00DB0FDC">
        <w:rPr>
          <w:highlight w:val="green"/>
        </w:rPr>
        <w:t xml:space="preserve"> </w:t>
      </w:r>
      <w:r w:rsidR="00E678CF" w:rsidRPr="00DB0FDC">
        <w:rPr>
          <w:highlight w:val="green"/>
          <w:u w:val="single"/>
        </w:rPr>
        <w:t>for one layer</w:t>
      </w:r>
      <w:r w:rsidR="00E678CF" w:rsidRPr="00DB0FDC">
        <w:rPr>
          <w:highlight w:val="green"/>
        </w:rPr>
        <w:t xml:space="preserve"> is the </w:t>
      </w:r>
    </w:p>
    <w:p w14:paraId="69AF6330" w14:textId="69FAE9E1" w:rsidR="00E5560E" w:rsidRPr="00DB0FDC" w:rsidRDefault="00E5560E" w:rsidP="00CF6746">
      <w:pPr>
        <w:pStyle w:val="ListParagraph"/>
        <w:numPr>
          <w:ilvl w:val="3"/>
          <w:numId w:val="54"/>
        </w:numPr>
        <w:autoSpaceDN w:val="0"/>
        <w:rPr>
          <w:highlight w:val="green"/>
          <w:lang w:val="sv-SE"/>
        </w:rPr>
      </w:pPr>
      <w:r w:rsidRPr="00DB0FDC">
        <w:rPr>
          <w:highlight w:val="green"/>
          <w:lang w:val="sv-SE"/>
        </w:rPr>
        <w:t>Intra-frequency case:</w:t>
      </w:r>
      <w:r w:rsidR="002F202E" w:rsidRPr="00DB0FDC">
        <w:rPr>
          <w:highlight w:val="green"/>
          <w:lang w:val="sv-SE"/>
        </w:rPr>
        <w:t xml:space="preserve"> Serving cell timing</w:t>
      </w:r>
    </w:p>
    <w:p w14:paraId="6E7F17D7" w14:textId="752F8F2C" w:rsidR="00D21F34" w:rsidRPr="00DB0FDC" w:rsidRDefault="00E5560E" w:rsidP="005A7365">
      <w:pPr>
        <w:pStyle w:val="ListParagraph"/>
        <w:numPr>
          <w:ilvl w:val="3"/>
          <w:numId w:val="54"/>
        </w:numPr>
        <w:autoSpaceDN w:val="0"/>
        <w:rPr>
          <w:highlight w:val="green"/>
          <w:lang w:val="sv-SE"/>
        </w:rPr>
      </w:pPr>
      <w:r w:rsidRPr="00DB0FDC">
        <w:rPr>
          <w:highlight w:val="green"/>
          <w:lang w:val="sv-SE"/>
        </w:rPr>
        <w:t>Inter-frequency case:</w:t>
      </w:r>
      <w:r w:rsidR="005A7365" w:rsidRPr="00DB0FDC">
        <w:rPr>
          <w:highlight w:val="green"/>
          <w:lang w:val="sv-SE"/>
        </w:rPr>
        <w:t xml:space="preserve"> </w:t>
      </w:r>
      <w:r w:rsidR="00D21F34" w:rsidRPr="00DB0FDC">
        <w:rPr>
          <w:highlight w:val="green"/>
          <w:lang w:val="sv-SE"/>
        </w:rPr>
        <w:t xml:space="preserve">Up to UE implementation and shall be </w:t>
      </w:r>
      <w:r w:rsidR="00933EE5" w:rsidRPr="00DB0FDC">
        <w:rPr>
          <w:highlight w:val="green"/>
          <w:u w:val="single"/>
          <w:lang w:val="sv-SE"/>
        </w:rPr>
        <w:t>based on</w:t>
      </w:r>
      <w:r w:rsidR="00933EE5" w:rsidRPr="00DB0FDC">
        <w:rPr>
          <w:highlight w:val="green"/>
          <w:lang w:val="sv-SE"/>
        </w:rPr>
        <w:t xml:space="preserve"> </w:t>
      </w:r>
      <w:r w:rsidR="00D21F34" w:rsidRPr="00DB0FDC">
        <w:rPr>
          <w:highlight w:val="green"/>
          <w:lang w:val="sv-SE"/>
        </w:rPr>
        <w:t>the timing of one of the target cells</w:t>
      </w:r>
    </w:p>
    <w:p w14:paraId="3C947289" w14:textId="65D897A2" w:rsidR="00930D30" w:rsidRPr="00DB0FDC" w:rsidRDefault="00930D30" w:rsidP="00E03702">
      <w:pPr>
        <w:pStyle w:val="ListParagraph"/>
        <w:numPr>
          <w:ilvl w:val="4"/>
          <w:numId w:val="54"/>
        </w:numPr>
        <w:autoSpaceDN w:val="0"/>
        <w:rPr>
          <w:highlight w:val="green"/>
          <w:lang w:val="sv-SE"/>
        </w:rPr>
      </w:pPr>
      <w:r w:rsidRPr="00DB0FDC">
        <w:rPr>
          <w:highlight w:val="green"/>
          <w:lang w:val="sv-SE"/>
        </w:rPr>
        <w:t>Note:</w:t>
      </w:r>
      <w:r w:rsidR="009F14D6" w:rsidRPr="00DB0FDC">
        <w:rPr>
          <w:highlight w:val="green"/>
          <w:lang w:val="sv-SE"/>
        </w:rPr>
        <w:t xml:space="preserve"> UE may </w:t>
      </w:r>
      <w:r w:rsidR="00E03702" w:rsidRPr="00DB0FDC">
        <w:rPr>
          <w:highlight w:val="green"/>
          <w:lang w:val="sv-SE"/>
        </w:rPr>
        <w:t xml:space="preserve">use a single or multiple </w:t>
      </w:r>
      <w:r w:rsidRPr="00DB0FDC">
        <w:rPr>
          <w:highlight w:val="green"/>
          <w:lang w:val="sv-SE"/>
        </w:rPr>
        <w:t>reference measurement timing</w:t>
      </w:r>
      <w:r w:rsidR="00E03702" w:rsidRPr="00DB0FDC">
        <w:rPr>
          <w:highlight w:val="green"/>
          <w:lang w:val="sv-SE"/>
        </w:rPr>
        <w:t>s</w:t>
      </w:r>
      <w:r w:rsidRPr="00DB0FDC">
        <w:rPr>
          <w:highlight w:val="green"/>
          <w:lang w:val="sv-SE"/>
        </w:rPr>
        <w:t xml:space="preserve"> </w:t>
      </w:r>
      <w:r w:rsidR="00E03702" w:rsidRPr="00DB0FDC">
        <w:rPr>
          <w:highlight w:val="green"/>
          <w:lang w:val="sv-SE"/>
        </w:rPr>
        <w:t>for different measurements on different symbols</w:t>
      </w:r>
    </w:p>
    <w:p w14:paraId="20379D23" w14:textId="77777777" w:rsidR="00612B91" w:rsidRPr="0074381A" w:rsidRDefault="00612B91" w:rsidP="00A93A7E">
      <w:pPr>
        <w:ind w:left="284"/>
        <w:rPr>
          <w:rFonts w:eastAsiaTheme="minorHAnsi"/>
          <w:lang w:val="sv-SE" w:eastAsia="zh-CN"/>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679D88E0" w14:textId="77777777" w:rsidR="00B35F1B" w:rsidRPr="00DA70AB" w:rsidRDefault="00B35F1B" w:rsidP="00B35F1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35F1B" w14:paraId="4E8A940F" w14:textId="77777777" w:rsidTr="008E1F3B">
        <w:tc>
          <w:tcPr>
            <w:tcW w:w="1028" w:type="pct"/>
            <w:tcBorders>
              <w:top w:val="single" w:sz="4" w:space="0" w:color="auto"/>
              <w:left w:val="single" w:sz="4" w:space="0" w:color="auto"/>
              <w:bottom w:val="single" w:sz="4" w:space="0" w:color="auto"/>
              <w:right w:val="single" w:sz="4" w:space="0" w:color="auto"/>
            </w:tcBorders>
            <w:hideMark/>
          </w:tcPr>
          <w:p w14:paraId="2198F41C" w14:textId="77777777" w:rsidR="00B35F1B" w:rsidRDefault="00B35F1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3D99DE2" w14:textId="77777777" w:rsidR="00B35F1B" w:rsidRDefault="00B35F1B" w:rsidP="00A0254B">
            <w:pPr>
              <w:spacing w:before="0" w:after="0" w:line="240" w:lineRule="auto"/>
              <w:rPr>
                <w:rFonts w:eastAsia="MS Mincho"/>
                <w:b/>
                <w:bCs/>
                <w:lang w:val="en-US" w:eastAsia="zh-CN"/>
              </w:rPr>
            </w:pPr>
            <w:r>
              <w:rPr>
                <w:b/>
                <w:bCs/>
                <w:lang w:val="en-US" w:eastAsia="zh-CN"/>
              </w:rPr>
              <w:t>Decision</w:t>
            </w:r>
          </w:p>
        </w:tc>
      </w:tr>
      <w:tr w:rsidR="001414EE" w:rsidRPr="00DA70AB" w14:paraId="60B29ED9" w14:textId="77777777" w:rsidTr="008E1F3B">
        <w:tc>
          <w:tcPr>
            <w:tcW w:w="1028" w:type="pct"/>
            <w:tcBorders>
              <w:top w:val="single" w:sz="4" w:space="0" w:color="auto"/>
              <w:left w:val="single" w:sz="4" w:space="0" w:color="auto"/>
              <w:bottom w:val="single" w:sz="4" w:space="0" w:color="auto"/>
              <w:right w:val="single" w:sz="4" w:space="0" w:color="auto"/>
            </w:tcBorders>
          </w:tcPr>
          <w:p w14:paraId="355EDCB1" w14:textId="304176D0" w:rsidR="001414EE" w:rsidRPr="00762A83" w:rsidRDefault="001414EE" w:rsidP="001414EE">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13453298" w14:textId="182E613F" w:rsidR="001414EE" w:rsidRPr="004F15EF" w:rsidRDefault="001414EE" w:rsidP="001414EE">
            <w:pPr>
              <w:spacing w:before="0" w:after="0" w:line="240" w:lineRule="auto"/>
            </w:pPr>
            <w:r w:rsidRPr="007576FE">
              <w:rPr>
                <w:rFonts w:hint="eastAsia"/>
              </w:rPr>
              <w:t>R</w:t>
            </w:r>
            <w:r w:rsidRPr="007576FE">
              <w:t>evised</w:t>
            </w:r>
          </w:p>
        </w:tc>
      </w:tr>
      <w:tr w:rsidR="001414EE" w:rsidRPr="00DA70AB" w14:paraId="5FCB1342" w14:textId="77777777" w:rsidTr="008E1F3B">
        <w:trPr>
          <w:trHeight w:val="77"/>
        </w:trPr>
        <w:tc>
          <w:tcPr>
            <w:tcW w:w="1028" w:type="pct"/>
            <w:tcBorders>
              <w:top w:val="single" w:sz="4" w:space="0" w:color="auto"/>
              <w:left w:val="single" w:sz="4" w:space="0" w:color="auto"/>
              <w:bottom w:val="single" w:sz="4" w:space="0" w:color="auto"/>
              <w:right w:val="single" w:sz="4" w:space="0" w:color="auto"/>
            </w:tcBorders>
          </w:tcPr>
          <w:p w14:paraId="3F84DC6C" w14:textId="66623AF3" w:rsidR="001414EE" w:rsidRPr="00762A83" w:rsidRDefault="001414EE" w:rsidP="001414EE">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67090328" w14:textId="58D4CCCB" w:rsidR="001414EE" w:rsidRPr="004F15EF" w:rsidRDefault="001414EE" w:rsidP="001414EE">
            <w:pPr>
              <w:spacing w:before="0" w:after="0" w:line="240" w:lineRule="auto"/>
            </w:pPr>
            <w:r w:rsidRPr="007576FE">
              <w:t>Merged</w:t>
            </w:r>
          </w:p>
        </w:tc>
      </w:tr>
      <w:tr w:rsidR="001414EE" w:rsidRPr="00DA70AB" w14:paraId="2B3D3195" w14:textId="77777777" w:rsidTr="008E1F3B">
        <w:tc>
          <w:tcPr>
            <w:tcW w:w="1028" w:type="pct"/>
          </w:tcPr>
          <w:p w14:paraId="0CAEC33D" w14:textId="09A1DF5A" w:rsidR="001414EE" w:rsidRPr="00762A83" w:rsidRDefault="001414EE" w:rsidP="001414EE">
            <w:pPr>
              <w:spacing w:before="0" w:after="0" w:line="240" w:lineRule="auto"/>
            </w:pPr>
            <w:r w:rsidRPr="00233126">
              <w:t>R4-2016045</w:t>
            </w:r>
          </w:p>
        </w:tc>
        <w:tc>
          <w:tcPr>
            <w:tcW w:w="3972" w:type="pct"/>
          </w:tcPr>
          <w:p w14:paraId="2784C318" w14:textId="78081847" w:rsidR="001414EE" w:rsidRPr="004F15EF" w:rsidRDefault="001414EE" w:rsidP="001414EE">
            <w:pPr>
              <w:spacing w:before="0" w:after="0" w:line="240" w:lineRule="auto"/>
            </w:pPr>
            <w:r w:rsidRPr="007576FE">
              <w:t>Merged</w:t>
            </w:r>
          </w:p>
        </w:tc>
      </w:tr>
      <w:tr w:rsidR="001414EE" w:rsidRPr="00E83B58" w14:paraId="45502282" w14:textId="77777777" w:rsidTr="008E1F3B">
        <w:trPr>
          <w:trHeight w:val="77"/>
        </w:trPr>
        <w:tc>
          <w:tcPr>
            <w:tcW w:w="1028" w:type="pct"/>
          </w:tcPr>
          <w:p w14:paraId="65A3EE01" w14:textId="63B89AA1" w:rsidR="001414EE" w:rsidRPr="00762A83" w:rsidRDefault="001414EE" w:rsidP="001414EE">
            <w:pPr>
              <w:spacing w:before="0" w:after="0" w:line="240" w:lineRule="auto"/>
            </w:pPr>
            <w:r w:rsidRPr="00233126">
              <w:t>R4-2014235</w:t>
            </w:r>
          </w:p>
        </w:tc>
        <w:tc>
          <w:tcPr>
            <w:tcW w:w="3972" w:type="pct"/>
          </w:tcPr>
          <w:p w14:paraId="5CEE8423" w14:textId="1181C041" w:rsidR="001414EE" w:rsidRPr="004F15EF" w:rsidRDefault="001414EE" w:rsidP="001414EE">
            <w:pPr>
              <w:spacing w:before="0" w:after="0" w:line="240" w:lineRule="auto"/>
            </w:pPr>
            <w:r w:rsidRPr="007576FE">
              <w:rPr>
                <w:rFonts w:hint="eastAsia"/>
              </w:rPr>
              <w:t>R</w:t>
            </w:r>
            <w:r w:rsidRPr="007576FE">
              <w:t>evised</w:t>
            </w:r>
          </w:p>
        </w:tc>
      </w:tr>
      <w:tr w:rsidR="001414EE" w:rsidRPr="00E83B58" w14:paraId="01EE35CA" w14:textId="77777777" w:rsidTr="008E1F3B">
        <w:tc>
          <w:tcPr>
            <w:tcW w:w="1028" w:type="pct"/>
          </w:tcPr>
          <w:p w14:paraId="2E48AF5E" w14:textId="71BCD35F" w:rsidR="001414EE" w:rsidRPr="00762A83" w:rsidRDefault="001414EE" w:rsidP="001414EE">
            <w:pPr>
              <w:spacing w:before="0" w:after="0" w:line="240" w:lineRule="auto"/>
            </w:pPr>
            <w:r w:rsidRPr="00233126">
              <w:t>R4-2014623</w:t>
            </w:r>
          </w:p>
        </w:tc>
        <w:tc>
          <w:tcPr>
            <w:tcW w:w="3972" w:type="pct"/>
          </w:tcPr>
          <w:p w14:paraId="357C7055" w14:textId="1146A966" w:rsidR="001414EE" w:rsidRPr="004F15EF" w:rsidRDefault="001414EE" w:rsidP="001414EE">
            <w:pPr>
              <w:spacing w:before="0" w:after="0" w:line="240" w:lineRule="auto"/>
            </w:pPr>
            <w:r w:rsidRPr="007576FE">
              <w:t>Postponed</w:t>
            </w:r>
          </w:p>
        </w:tc>
      </w:tr>
      <w:tr w:rsidR="001414EE" w:rsidRPr="00E83B58" w14:paraId="075DA660" w14:textId="77777777" w:rsidTr="008E1F3B">
        <w:trPr>
          <w:trHeight w:val="77"/>
        </w:trPr>
        <w:tc>
          <w:tcPr>
            <w:tcW w:w="1028" w:type="pct"/>
          </w:tcPr>
          <w:p w14:paraId="2A922FBF" w14:textId="7405E49C" w:rsidR="001414EE" w:rsidRPr="00762A83" w:rsidRDefault="001414EE" w:rsidP="001414EE">
            <w:pPr>
              <w:spacing w:before="0" w:after="0" w:line="240" w:lineRule="auto"/>
            </w:pPr>
            <w:r w:rsidRPr="00233126">
              <w:t>R4-2015491</w:t>
            </w:r>
            <w:r w:rsidRPr="00233126">
              <w:rPr>
                <w:rFonts w:hint="eastAsia"/>
              </w:rPr>
              <w:t xml:space="preserve"> </w:t>
            </w:r>
          </w:p>
        </w:tc>
        <w:tc>
          <w:tcPr>
            <w:tcW w:w="3972" w:type="pct"/>
          </w:tcPr>
          <w:p w14:paraId="453E700E" w14:textId="71B0A503" w:rsidR="001414EE" w:rsidRPr="004F15EF" w:rsidRDefault="001414EE" w:rsidP="001414EE">
            <w:pPr>
              <w:spacing w:before="0" w:after="0" w:line="240" w:lineRule="auto"/>
            </w:pPr>
            <w:r w:rsidRPr="007576FE">
              <w:t>Merged</w:t>
            </w:r>
          </w:p>
        </w:tc>
      </w:tr>
      <w:tr w:rsidR="001414EE" w:rsidRPr="00DA70AB" w14:paraId="1F57FB8F" w14:textId="77777777" w:rsidTr="008E1F3B">
        <w:tc>
          <w:tcPr>
            <w:tcW w:w="1028" w:type="pct"/>
          </w:tcPr>
          <w:p w14:paraId="2EC469D2" w14:textId="0DE3B25F" w:rsidR="001414EE" w:rsidRPr="00762A83" w:rsidRDefault="001414EE" w:rsidP="007576FE">
            <w:pPr>
              <w:spacing w:before="0" w:after="0" w:line="240" w:lineRule="auto"/>
            </w:pPr>
            <w:r w:rsidRPr="00D5519F">
              <w:t>R4-2017316</w:t>
            </w:r>
          </w:p>
        </w:tc>
        <w:tc>
          <w:tcPr>
            <w:tcW w:w="3972" w:type="pct"/>
          </w:tcPr>
          <w:p w14:paraId="401C78ED" w14:textId="798C8C58" w:rsidR="001414EE" w:rsidRPr="004F15EF" w:rsidRDefault="001414EE" w:rsidP="001414EE">
            <w:pPr>
              <w:spacing w:before="0" w:after="0" w:line="240" w:lineRule="auto"/>
            </w:pPr>
            <w:r w:rsidRPr="007576FE">
              <w:t>R</w:t>
            </w:r>
            <w:r w:rsidRPr="007576FE">
              <w:rPr>
                <w:rFonts w:hint="eastAsia"/>
              </w:rPr>
              <w:t xml:space="preserve">evised </w:t>
            </w:r>
          </w:p>
        </w:tc>
      </w:tr>
      <w:tr w:rsidR="001414EE" w:rsidRPr="00DA70AB" w14:paraId="1734087F" w14:textId="77777777" w:rsidTr="008E1F3B">
        <w:trPr>
          <w:trHeight w:val="77"/>
        </w:trPr>
        <w:tc>
          <w:tcPr>
            <w:tcW w:w="1028" w:type="pct"/>
          </w:tcPr>
          <w:p w14:paraId="0D5A602A" w14:textId="05CE17B0" w:rsidR="001414EE" w:rsidRPr="00762A83" w:rsidRDefault="001414EE" w:rsidP="007576FE">
            <w:pPr>
              <w:spacing w:before="0" w:after="0" w:line="240" w:lineRule="auto"/>
            </w:pPr>
            <w:r w:rsidRPr="00D5519F">
              <w:t>R4-2017317</w:t>
            </w:r>
          </w:p>
        </w:tc>
        <w:tc>
          <w:tcPr>
            <w:tcW w:w="3972" w:type="pct"/>
          </w:tcPr>
          <w:p w14:paraId="5F27DC1C" w14:textId="2FDAA391" w:rsidR="001414EE" w:rsidRPr="004F15EF" w:rsidRDefault="001414EE" w:rsidP="001414EE">
            <w:pPr>
              <w:spacing w:before="0" w:after="0" w:line="240" w:lineRule="auto"/>
            </w:pPr>
            <w:r w:rsidRPr="007576FE">
              <w:t>A</w:t>
            </w:r>
            <w:r w:rsidRPr="007576FE">
              <w:rPr>
                <w:rFonts w:hint="eastAsia"/>
              </w:rPr>
              <w:t>greed</w:t>
            </w:r>
          </w:p>
        </w:tc>
      </w:tr>
      <w:tr w:rsidR="001414EE" w:rsidRPr="00DA70AB" w14:paraId="48015844" w14:textId="77777777" w:rsidTr="008E1F3B">
        <w:tc>
          <w:tcPr>
            <w:tcW w:w="1028" w:type="pct"/>
          </w:tcPr>
          <w:p w14:paraId="4236C04F" w14:textId="4CD5CBF0" w:rsidR="001414EE" w:rsidRPr="00762A83" w:rsidRDefault="001414EE" w:rsidP="001414EE">
            <w:pPr>
              <w:spacing w:before="0" w:after="0" w:line="240" w:lineRule="auto"/>
            </w:pPr>
            <w:r w:rsidRPr="005363B1">
              <w:t>R4-2017225</w:t>
            </w:r>
          </w:p>
        </w:tc>
        <w:tc>
          <w:tcPr>
            <w:tcW w:w="3972" w:type="pct"/>
          </w:tcPr>
          <w:p w14:paraId="497C7E2D" w14:textId="2F567EE8" w:rsidR="001414EE" w:rsidRPr="004F15EF" w:rsidRDefault="001414EE" w:rsidP="001414EE">
            <w:pPr>
              <w:spacing w:before="0" w:after="0" w:line="240" w:lineRule="auto"/>
            </w:pPr>
            <w:r w:rsidRPr="007576FE">
              <w:t>A</w:t>
            </w:r>
            <w:r w:rsidRPr="007576FE">
              <w:rPr>
                <w:rFonts w:hint="eastAsia"/>
              </w:rPr>
              <w:t>greed</w:t>
            </w:r>
          </w:p>
        </w:tc>
      </w:tr>
      <w:tr w:rsidR="001414EE" w:rsidRPr="00E83B58" w14:paraId="2CCCD2AC" w14:textId="77777777" w:rsidTr="008E1F3B">
        <w:trPr>
          <w:trHeight w:val="77"/>
        </w:trPr>
        <w:tc>
          <w:tcPr>
            <w:tcW w:w="1028" w:type="pct"/>
          </w:tcPr>
          <w:p w14:paraId="76A41353" w14:textId="3D96BC67" w:rsidR="001414EE" w:rsidRPr="00762A83" w:rsidRDefault="001414EE" w:rsidP="001414EE">
            <w:pPr>
              <w:spacing w:before="0" w:after="0" w:line="240" w:lineRule="auto"/>
            </w:pPr>
            <w:r w:rsidRPr="005363B1">
              <w:t>R4-2017226</w:t>
            </w:r>
          </w:p>
        </w:tc>
        <w:tc>
          <w:tcPr>
            <w:tcW w:w="3972" w:type="pct"/>
          </w:tcPr>
          <w:p w14:paraId="0F864334" w14:textId="138A58E7" w:rsidR="001414EE" w:rsidRPr="004F15EF" w:rsidRDefault="001414EE" w:rsidP="001414EE">
            <w:pPr>
              <w:spacing w:before="0" w:after="0" w:line="240" w:lineRule="auto"/>
            </w:pPr>
            <w:r w:rsidRPr="007576FE">
              <w:t>A</w:t>
            </w:r>
            <w:r w:rsidRPr="007576FE">
              <w:rPr>
                <w:rFonts w:hint="eastAsia"/>
              </w:rPr>
              <w:t>greed</w:t>
            </w:r>
          </w:p>
        </w:tc>
      </w:tr>
      <w:tr w:rsidR="001414EE" w:rsidRPr="00E83B58" w14:paraId="0A9D8F24" w14:textId="77777777" w:rsidTr="008E1F3B">
        <w:tc>
          <w:tcPr>
            <w:tcW w:w="1028" w:type="pct"/>
          </w:tcPr>
          <w:p w14:paraId="48BACD7A" w14:textId="2ECE1BE6" w:rsidR="001414EE" w:rsidRPr="00762A83" w:rsidRDefault="001414EE" w:rsidP="001414EE">
            <w:pPr>
              <w:spacing w:before="0" w:after="0" w:line="240" w:lineRule="auto"/>
            </w:pPr>
            <w:r w:rsidRPr="00594233">
              <w:t>R4-2017227</w:t>
            </w:r>
          </w:p>
        </w:tc>
        <w:tc>
          <w:tcPr>
            <w:tcW w:w="3972" w:type="pct"/>
          </w:tcPr>
          <w:p w14:paraId="4169959D" w14:textId="274D924F" w:rsidR="001414EE" w:rsidRPr="004F15EF" w:rsidRDefault="001414EE" w:rsidP="001414EE">
            <w:pPr>
              <w:spacing w:before="0" w:after="0" w:line="240" w:lineRule="auto"/>
            </w:pPr>
            <w:r w:rsidRPr="007576FE">
              <w:t>A</w:t>
            </w:r>
            <w:r w:rsidRPr="007576FE">
              <w:rPr>
                <w:rFonts w:hint="eastAsia"/>
              </w:rPr>
              <w:t>greed</w:t>
            </w:r>
          </w:p>
        </w:tc>
      </w:tr>
      <w:tr w:rsidR="001414EE" w:rsidRPr="00E83B58" w14:paraId="6C1B38DD" w14:textId="77777777" w:rsidTr="008E1F3B">
        <w:trPr>
          <w:trHeight w:val="77"/>
        </w:trPr>
        <w:tc>
          <w:tcPr>
            <w:tcW w:w="1028" w:type="pct"/>
          </w:tcPr>
          <w:p w14:paraId="59890928" w14:textId="0F6DDBDE" w:rsidR="001414EE" w:rsidRPr="00762A83" w:rsidRDefault="001414EE" w:rsidP="001414EE">
            <w:pPr>
              <w:spacing w:before="0" w:after="0" w:line="240" w:lineRule="auto"/>
            </w:pPr>
            <w:r w:rsidRPr="00594233">
              <w:t>R4-2017228</w:t>
            </w:r>
          </w:p>
        </w:tc>
        <w:tc>
          <w:tcPr>
            <w:tcW w:w="3972" w:type="pct"/>
          </w:tcPr>
          <w:p w14:paraId="79311C65" w14:textId="29502FCF" w:rsidR="001414EE" w:rsidRPr="004F15EF" w:rsidRDefault="001414EE" w:rsidP="001414EE">
            <w:pPr>
              <w:spacing w:before="0" w:after="0" w:line="240" w:lineRule="auto"/>
            </w:pPr>
            <w:r w:rsidRPr="007576FE">
              <w:t>A</w:t>
            </w:r>
            <w:r w:rsidRPr="007576FE">
              <w:rPr>
                <w:rFonts w:hint="eastAsia"/>
              </w:rPr>
              <w:t>greed</w:t>
            </w:r>
          </w:p>
        </w:tc>
      </w:tr>
      <w:tr w:rsidR="001414EE" w:rsidRPr="00DA70AB" w14:paraId="2FBCDC4C" w14:textId="77777777" w:rsidTr="008E1F3B">
        <w:tc>
          <w:tcPr>
            <w:tcW w:w="1028" w:type="pct"/>
          </w:tcPr>
          <w:p w14:paraId="6B615EF5" w14:textId="677BF602" w:rsidR="001414EE" w:rsidRPr="00762A83" w:rsidRDefault="001414EE" w:rsidP="001414EE">
            <w:pPr>
              <w:spacing w:before="0" w:after="0" w:line="240" w:lineRule="auto"/>
            </w:pPr>
            <w:r w:rsidRPr="000C357F">
              <w:t>R4-2017223</w:t>
            </w:r>
          </w:p>
        </w:tc>
        <w:tc>
          <w:tcPr>
            <w:tcW w:w="3972" w:type="pct"/>
          </w:tcPr>
          <w:p w14:paraId="1184D3C5" w14:textId="303C0141" w:rsidR="001414EE" w:rsidRPr="004F15EF" w:rsidRDefault="001414EE" w:rsidP="001414EE">
            <w:pPr>
              <w:spacing w:before="0" w:after="0" w:line="240" w:lineRule="auto"/>
            </w:pPr>
            <w:proofErr w:type="gramStart"/>
            <w:r w:rsidRPr="007576FE">
              <w:t>A</w:t>
            </w:r>
            <w:r w:rsidRPr="007576FE">
              <w:rPr>
                <w:rFonts w:hint="eastAsia"/>
              </w:rPr>
              <w:t xml:space="preserve">greed </w:t>
            </w:r>
            <w:r w:rsidRPr="007576FE">
              <w:t xml:space="preserve"> (</w:t>
            </w:r>
            <w:proofErr w:type="gramEnd"/>
            <w:r w:rsidRPr="007576FE">
              <w:t>WF)</w:t>
            </w:r>
          </w:p>
        </w:tc>
      </w:tr>
      <w:tr w:rsidR="001414EE" w:rsidRPr="00DA70AB" w14:paraId="5C0F89C0" w14:textId="77777777" w:rsidTr="008E1F3B">
        <w:trPr>
          <w:trHeight w:val="77"/>
        </w:trPr>
        <w:tc>
          <w:tcPr>
            <w:tcW w:w="1028" w:type="pct"/>
          </w:tcPr>
          <w:p w14:paraId="7B5C1E22" w14:textId="34903D0B" w:rsidR="001414EE" w:rsidRPr="00762A83" w:rsidRDefault="001414EE" w:rsidP="001414EE">
            <w:pPr>
              <w:spacing w:before="0" w:after="0" w:line="240" w:lineRule="auto"/>
            </w:pPr>
            <w:r w:rsidRPr="00025E22">
              <w:t>R4-2017349</w:t>
            </w:r>
          </w:p>
        </w:tc>
        <w:tc>
          <w:tcPr>
            <w:tcW w:w="3972" w:type="pct"/>
          </w:tcPr>
          <w:p w14:paraId="17FCE5FB" w14:textId="372F5C78" w:rsidR="001414EE" w:rsidRPr="004F15EF" w:rsidRDefault="001414EE" w:rsidP="001414EE">
            <w:pPr>
              <w:spacing w:before="0" w:after="0" w:line="240" w:lineRule="auto"/>
            </w:pPr>
            <w:r w:rsidRPr="007576FE">
              <w:t>Return to</w:t>
            </w:r>
          </w:p>
        </w:tc>
      </w:tr>
      <w:tr w:rsidR="00EF28C7" w:rsidRPr="00E83B58" w14:paraId="6E43A1CC" w14:textId="77777777" w:rsidTr="008E1F3B">
        <w:trPr>
          <w:trHeight w:val="77"/>
        </w:trPr>
        <w:tc>
          <w:tcPr>
            <w:tcW w:w="1028" w:type="pct"/>
          </w:tcPr>
          <w:p w14:paraId="5B247419" w14:textId="5DE97BC5" w:rsidR="00EF28C7" w:rsidRPr="00762A83" w:rsidRDefault="00EF28C7" w:rsidP="00EF28C7">
            <w:pPr>
              <w:spacing w:before="0" w:after="0" w:line="240" w:lineRule="auto"/>
            </w:pPr>
            <w:r w:rsidRPr="00B17ACD">
              <w:t>R4-201443</w:t>
            </w:r>
            <w:r w:rsidRPr="00B17ACD">
              <w:rPr>
                <w:rFonts w:hint="eastAsia"/>
              </w:rPr>
              <w:t>4</w:t>
            </w:r>
          </w:p>
        </w:tc>
        <w:tc>
          <w:tcPr>
            <w:tcW w:w="3972" w:type="pct"/>
          </w:tcPr>
          <w:p w14:paraId="2086CBC2" w14:textId="4EBCDE40"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3840F24D" w14:textId="77777777" w:rsidTr="008E1F3B">
        <w:tc>
          <w:tcPr>
            <w:tcW w:w="1028" w:type="pct"/>
          </w:tcPr>
          <w:p w14:paraId="33A30486" w14:textId="613E2495" w:rsidR="00EF28C7" w:rsidRPr="00762A83" w:rsidRDefault="00EF28C7" w:rsidP="00EF28C7">
            <w:pPr>
              <w:spacing w:before="0" w:after="0" w:line="240" w:lineRule="auto"/>
            </w:pPr>
            <w:r w:rsidRPr="00571099">
              <w:t>R4-2014664</w:t>
            </w:r>
            <w:r w:rsidRPr="00571099">
              <w:rPr>
                <w:rFonts w:hint="eastAsia"/>
              </w:rPr>
              <w:t xml:space="preserve"> </w:t>
            </w:r>
          </w:p>
        </w:tc>
        <w:tc>
          <w:tcPr>
            <w:tcW w:w="3972" w:type="pct"/>
          </w:tcPr>
          <w:p w14:paraId="0FF1546F" w14:textId="2953545E" w:rsidR="00EF28C7" w:rsidRPr="004F15EF" w:rsidRDefault="00EF28C7" w:rsidP="00EF28C7">
            <w:pPr>
              <w:spacing w:before="0" w:after="0" w:line="240" w:lineRule="auto"/>
            </w:pPr>
            <w:r w:rsidRPr="00571099">
              <w:t>Merged</w:t>
            </w:r>
          </w:p>
        </w:tc>
      </w:tr>
      <w:tr w:rsidR="00EF28C7" w:rsidRPr="00E83B58" w14:paraId="700B16E8" w14:textId="77777777" w:rsidTr="008E1F3B">
        <w:trPr>
          <w:trHeight w:val="77"/>
        </w:trPr>
        <w:tc>
          <w:tcPr>
            <w:tcW w:w="1028" w:type="pct"/>
          </w:tcPr>
          <w:p w14:paraId="2E9C54DB" w14:textId="66C2EED3" w:rsidR="00EF28C7" w:rsidRPr="00762A83" w:rsidRDefault="00EF28C7" w:rsidP="00EF28C7">
            <w:pPr>
              <w:spacing w:before="0" w:after="0" w:line="240" w:lineRule="auto"/>
            </w:pPr>
            <w:r w:rsidRPr="00571099">
              <w:t>R4-2016048</w:t>
            </w:r>
          </w:p>
        </w:tc>
        <w:tc>
          <w:tcPr>
            <w:tcW w:w="3972" w:type="pct"/>
          </w:tcPr>
          <w:p w14:paraId="3E702A14" w14:textId="153FF599" w:rsidR="00EF28C7" w:rsidRPr="004F15EF" w:rsidRDefault="00EF28C7" w:rsidP="00EF28C7">
            <w:pPr>
              <w:spacing w:before="0" w:after="0" w:line="240" w:lineRule="auto"/>
            </w:pPr>
            <w:r w:rsidRPr="00571099">
              <w:t>Merged</w:t>
            </w:r>
          </w:p>
        </w:tc>
      </w:tr>
      <w:tr w:rsidR="00EF28C7" w:rsidRPr="00E83B58" w14:paraId="51E7ECC0" w14:textId="77777777" w:rsidTr="008E1F3B">
        <w:trPr>
          <w:trHeight w:val="77"/>
        </w:trPr>
        <w:tc>
          <w:tcPr>
            <w:tcW w:w="1028" w:type="pct"/>
          </w:tcPr>
          <w:p w14:paraId="6682E8A7" w14:textId="37CB47FD" w:rsidR="00EF28C7" w:rsidRPr="00762A83" w:rsidRDefault="00EF28C7" w:rsidP="00EF28C7">
            <w:pPr>
              <w:spacing w:before="0" w:after="0" w:line="240" w:lineRule="auto"/>
            </w:pPr>
            <w:r w:rsidRPr="00571099">
              <w:t>R4-2014441</w:t>
            </w:r>
          </w:p>
        </w:tc>
        <w:tc>
          <w:tcPr>
            <w:tcW w:w="3972" w:type="pct"/>
          </w:tcPr>
          <w:p w14:paraId="47242D3A" w14:textId="71BCF99A" w:rsidR="00EF28C7" w:rsidRPr="004F15EF" w:rsidRDefault="00EF28C7" w:rsidP="00EF28C7">
            <w:pPr>
              <w:spacing w:before="0" w:after="0" w:line="240" w:lineRule="auto"/>
            </w:pPr>
            <w:r w:rsidRPr="00571099">
              <w:t>Merged</w:t>
            </w:r>
          </w:p>
        </w:tc>
      </w:tr>
      <w:tr w:rsidR="00EF28C7" w:rsidRPr="00E83B58" w14:paraId="63FAAF13" w14:textId="77777777" w:rsidTr="008E1F3B">
        <w:tc>
          <w:tcPr>
            <w:tcW w:w="1028" w:type="pct"/>
          </w:tcPr>
          <w:p w14:paraId="4972640E" w14:textId="4BAFE8FB" w:rsidR="00EF28C7" w:rsidRPr="00762A83" w:rsidRDefault="00EF28C7" w:rsidP="00EF28C7">
            <w:pPr>
              <w:spacing w:before="0" w:after="0" w:line="240" w:lineRule="auto"/>
            </w:pPr>
            <w:r w:rsidRPr="00571099">
              <w:t>R4-201444</w:t>
            </w:r>
            <w:r w:rsidRPr="00571099">
              <w:rPr>
                <w:rFonts w:hint="eastAsia"/>
              </w:rPr>
              <w:t>2</w:t>
            </w:r>
          </w:p>
        </w:tc>
        <w:tc>
          <w:tcPr>
            <w:tcW w:w="3972" w:type="pct"/>
          </w:tcPr>
          <w:p w14:paraId="447552EA" w14:textId="6A770742"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64432C39" w14:textId="77777777" w:rsidTr="008E1F3B">
        <w:trPr>
          <w:trHeight w:val="77"/>
        </w:trPr>
        <w:tc>
          <w:tcPr>
            <w:tcW w:w="1028" w:type="pct"/>
          </w:tcPr>
          <w:p w14:paraId="231B6477" w14:textId="4685EED9" w:rsidR="00EF28C7" w:rsidRPr="00762A83" w:rsidRDefault="00EF28C7" w:rsidP="00EF28C7">
            <w:pPr>
              <w:spacing w:before="0" w:after="0" w:line="240" w:lineRule="auto"/>
            </w:pPr>
            <w:r w:rsidRPr="00571099">
              <w:t>R4-201444</w:t>
            </w:r>
            <w:r w:rsidRPr="00571099">
              <w:rPr>
                <w:rFonts w:hint="eastAsia"/>
              </w:rPr>
              <w:t>3</w:t>
            </w:r>
          </w:p>
        </w:tc>
        <w:tc>
          <w:tcPr>
            <w:tcW w:w="3972" w:type="pct"/>
          </w:tcPr>
          <w:p w14:paraId="6CE9E6AB" w14:textId="03AC0523" w:rsidR="00EF28C7" w:rsidRPr="004F15EF" w:rsidRDefault="00EF28C7" w:rsidP="00EF28C7">
            <w:pPr>
              <w:spacing w:before="0" w:after="0" w:line="240" w:lineRule="auto"/>
            </w:pPr>
            <w:r w:rsidRPr="00571099">
              <w:t>Merged</w:t>
            </w:r>
          </w:p>
        </w:tc>
      </w:tr>
      <w:tr w:rsidR="00EF28C7" w:rsidRPr="00E83B58" w14:paraId="6F439B7D" w14:textId="77777777" w:rsidTr="008E1F3B">
        <w:trPr>
          <w:trHeight w:val="77"/>
        </w:trPr>
        <w:tc>
          <w:tcPr>
            <w:tcW w:w="1028" w:type="pct"/>
          </w:tcPr>
          <w:p w14:paraId="78A10CC9" w14:textId="06C74F6E" w:rsidR="00EF28C7" w:rsidRPr="00762A83" w:rsidRDefault="00EF28C7" w:rsidP="00EF28C7">
            <w:pPr>
              <w:spacing w:before="0" w:after="0" w:line="240" w:lineRule="auto"/>
            </w:pPr>
            <w:r w:rsidRPr="00571099">
              <w:t>R4-2014661</w:t>
            </w:r>
          </w:p>
        </w:tc>
        <w:tc>
          <w:tcPr>
            <w:tcW w:w="3972" w:type="pct"/>
          </w:tcPr>
          <w:p w14:paraId="557471EE" w14:textId="351299D2" w:rsidR="00EF28C7" w:rsidRPr="004F15EF" w:rsidRDefault="00EF28C7" w:rsidP="00EF28C7">
            <w:pPr>
              <w:spacing w:before="0" w:after="0" w:line="240" w:lineRule="auto"/>
            </w:pPr>
            <w:r w:rsidRPr="00571099">
              <w:t>Merged</w:t>
            </w:r>
          </w:p>
        </w:tc>
      </w:tr>
      <w:tr w:rsidR="00EF28C7" w:rsidRPr="00E83B58" w14:paraId="6B0A956B" w14:textId="77777777" w:rsidTr="008E1F3B">
        <w:tc>
          <w:tcPr>
            <w:tcW w:w="1028" w:type="pct"/>
          </w:tcPr>
          <w:p w14:paraId="0FB0F70F" w14:textId="273EE237" w:rsidR="00EF28C7" w:rsidRPr="00762A83" w:rsidRDefault="00EF28C7" w:rsidP="00EF28C7">
            <w:pPr>
              <w:spacing w:before="0" w:after="0" w:line="240" w:lineRule="auto"/>
            </w:pPr>
            <w:r w:rsidRPr="00571099">
              <w:t>R4-201466</w:t>
            </w:r>
            <w:r w:rsidRPr="00571099">
              <w:rPr>
                <w:rFonts w:hint="eastAsia"/>
              </w:rPr>
              <w:t xml:space="preserve">2 </w:t>
            </w:r>
          </w:p>
        </w:tc>
        <w:tc>
          <w:tcPr>
            <w:tcW w:w="3972" w:type="pct"/>
          </w:tcPr>
          <w:p w14:paraId="1302BC9D" w14:textId="1C2BAB8F" w:rsidR="00EF28C7" w:rsidRPr="004F15EF" w:rsidRDefault="00EF28C7" w:rsidP="00EF28C7">
            <w:pPr>
              <w:spacing w:before="0" w:after="0" w:line="240" w:lineRule="auto"/>
            </w:pPr>
            <w:r w:rsidRPr="00571099">
              <w:t>Merged</w:t>
            </w:r>
          </w:p>
        </w:tc>
      </w:tr>
      <w:tr w:rsidR="00EF28C7" w:rsidRPr="00E83B58" w14:paraId="38C66C61" w14:textId="77777777" w:rsidTr="008E1F3B">
        <w:trPr>
          <w:trHeight w:val="77"/>
        </w:trPr>
        <w:tc>
          <w:tcPr>
            <w:tcW w:w="1028" w:type="pct"/>
          </w:tcPr>
          <w:p w14:paraId="10132787" w14:textId="327914C0" w:rsidR="00EF28C7" w:rsidRPr="00762A83" w:rsidRDefault="00EF28C7" w:rsidP="00EF28C7">
            <w:pPr>
              <w:spacing w:before="0" w:after="0" w:line="240" w:lineRule="auto"/>
            </w:pPr>
            <w:r w:rsidRPr="00571099">
              <w:t>R4-201466</w:t>
            </w:r>
            <w:r w:rsidRPr="00571099">
              <w:rPr>
                <w:rFonts w:hint="eastAsia"/>
              </w:rPr>
              <w:t xml:space="preserve">3 </w:t>
            </w:r>
          </w:p>
        </w:tc>
        <w:tc>
          <w:tcPr>
            <w:tcW w:w="3972" w:type="pct"/>
          </w:tcPr>
          <w:p w14:paraId="49E0310C" w14:textId="7A4D0C1C" w:rsidR="00EF28C7" w:rsidRPr="004F15EF" w:rsidRDefault="00EF28C7" w:rsidP="00EF28C7">
            <w:pPr>
              <w:spacing w:before="0" w:after="0" w:line="240" w:lineRule="auto"/>
            </w:pPr>
            <w:r w:rsidRPr="00571099">
              <w:t>Merged</w:t>
            </w:r>
          </w:p>
        </w:tc>
      </w:tr>
      <w:tr w:rsidR="00EF28C7" w:rsidRPr="00E83B58" w14:paraId="26F5D125" w14:textId="77777777" w:rsidTr="008E1F3B">
        <w:trPr>
          <w:trHeight w:val="77"/>
        </w:trPr>
        <w:tc>
          <w:tcPr>
            <w:tcW w:w="1028" w:type="pct"/>
          </w:tcPr>
          <w:p w14:paraId="2F38A8F8" w14:textId="5FCB0DF9" w:rsidR="00EF28C7" w:rsidRPr="00762A83" w:rsidRDefault="00EF28C7" w:rsidP="00571099">
            <w:pPr>
              <w:spacing w:before="0" w:after="0" w:line="240" w:lineRule="auto"/>
            </w:pPr>
            <w:r w:rsidRPr="00571099">
              <w:t>R4-201479</w:t>
            </w:r>
            <w:r w:rsidRPr="00571099">
              <w:rPr>
                <w:rFonts w:hint="eastAsia"/>
              </w:rPr>
              <w:t>1</w:t>
            </w:r>
          </w:p>
        </w:tc>
        <w:tc>
          <w:tcPr>
            <w:tcW w:w="3972" w:type="pct"/>
          </w:tcPr>
          <w:p w14:paraId="2BB702DE" w14:textId="6EB94E1E" w:rsidR="00EF28C7" w:rsidRPr="004F15EF" w:rsidRDefault="00EF28C7" w:rsidP="00571099">
            <w:pPr>
              <w:spacing w:before="0" w:after="0" w:line="240" w:lineRule="auto"/>
            </w:pPr>
            <w:r w:rsidRPr="00571099">
              <w:t>Merged</w:t>
            </w:r>
          </w:p>
        </w:tc>
      </w:tr>
      <w:tr w:rsidR="00EF28C7" w:rsidRPr="00E83B58" w14:paraId="31EC6A2C" w14:textId="77777777" w:rsidTr="008E1F3B">
        <w:tc>
          <w:tcPr>
            <w:tcW w:w="1028" w:type="pct"/>
          </w:tcPr>
          <w:p w14:paraId="3F6551C2" w14:textId="4181FFF0" w:rsidR="00EF28C7" w:rsidRPr="00762A83" w:rsidRDefault="00EF28C7" w:rsidP="00EF28C7">
            <w:pPr>
              <w:spacing w:before="0" w:after="0" w:line="240" w:lineRule="auto"/>
            </w:pPr>
            <w:r w:rsidRPr="00571099">
              <w:t>R4-201479</w:t>
            </w:r>
            <w:r w:rsidRPr="00571099">
              <w:rPr>
                <w:rFonts w:hint="eastAsia"/>
              </w:rPr>
              <w:t>2</w:t>
            </w:r>
          </w:p>
        </w:tc>
        <w:tc>
          <w:tcPr>
            <w:tcW w:w="3972" w:type="pct"/>
          </w:tcPr>
          <w:p w14:paraId="2CFE46BC" w14:textId="78E43D91" w:rsidR="00EF28C7" w:rsidRPr="004F15EF" w:rsidRDefault="00EF28C7" w:rsidP="00EF28C7">
            <w:pPr>
              <w:spacing w:before="0" w:after="0" w:line="240" w:lineRule="auto"/>
            </w:pPr>
            <w:r w:rsidRPr="00571099">
              <w:t>Merged</w:t>
            </w:r>
          </w:p>
        </w:tc>
      </w:tr>
      <w:tr w:rsidR="00EF28C7" w:rsidRPr="00E83B58" w14:paraId="30BA2D51" w14:textId="77777777" w:rsidTr="008E1F3B">
        <w:trPr>
          <w:trHeight w:val="77"/>
        </w:trPr>
        <w:tc>
          <w:tcPr>
            <w:tcW w:w="1028" w:type="pct"/>
          </w:tcPr>
          <w:p w14:paraId="55B1E596" w14:textId="0AF01C2F" w:rsidR="00EF28C7" w:rsidRPr="00762A83" w:rsidRDefault="00EF28C7" w:rsidP="00571099">
            <w:pPr>
              <w:spacing w:before="0" w:after="0" w:line="240" w:lineRule="auto"/>
            </w:pPr>
            <w:r w:rsidRPr="00571099">
              <w:t>R4-2015784</w:t>
            </w:r>
          </w:p>
        </w:tc>
        <w:tc>
          <w:tcPr>
            <w:tcW w:w="3972" w:type="pct"/>
          </w:tcPr>
          <w:p w14:paraId="24C18FE6" w14:textId="35B1A0F2" w:rsidR="00EF28C7" w:rsidRPr="004F15EF" w:rsidRDefault="00EF28C7" w:rsidP="00571099">
            <w:pPr>
              <w:spacing w:before="0" w:after="0" w:line="240" w:lineRule="auto"/>
            </w:pPr>
            <w:r w:rsidRPr="00571099">
              <w:t>Merged</w:t>
            </w:r>
          </w:p>
        </w:tc>
      </w:tr>
      <w:tr w:rsidR="00EF28C7" w:rsidRPr="00E83B58" w14:paraId="72ADFB31" w14:textId="77777777" w:rsidTr="008E1F3B">
        <w:trPr>
          <w:trHeight w:val="77"/>
        </w:trPr>
        <w:tc>
          <w:tcPr>
            <w:tcW w:w="1028" w:type="pct"/>
          </w:tcPr>
          <w:p w14:paraId="71695031" w14:textId="1DED9DD2" w:rsidR="00EF28C7" w:rsidRPr="00762A83" w:rsidRDefault="00EF28C7" w:rsidP="00EF28C7">
            <w:pPr>
              <w:spacing w:before="0" w:after="0" w:line="240" w:lineRule="auto"/>
            </w:pPr>
            <w:r w:rsidRPr="00571099">
              <w:t>R4-2015786</w:t>
            </w:r>
          </w:p>
        </w:tc>
        <w:tc>
          <w:tcPr>
            <w:tcW w:w="3972" w:type="pct"/>
          </w:tcPr>
          <w:p w14:paraId="70366AD9" w14:textId="6DA757AB" w:rsidR="00EF28C7" w:rsidRPr="004F15EF" w:rsidRDefault="00EF28C7" w:rsidP="00EF28C7">
            <w:pPr>
              <w:spacing w:before="0" w:after="0" w:line="240" w:lineRule="auto"/>
            </w:pPr>
            <w:r w:rsidRPr="00571099">
              <w:t>Merged</w:t>
            </w:r>
          </w:p>
        </w:tc>
      </w:tr>
      <w:tr w:rsidR="00EF28C7" w:rsidRPr="00E83B58" w14:paraId="26AD3081" w14:textId="77777777" w:rsidTr="008E1F3B">
        <w:tc>
          <w:tcPr>
            <w:tcW w:w="1028" w:type="pct"/>
          </w:tcPr>
          <w:p w14:paraId="178A8A74" w14:textId="1A5E5A5E" w:rsidR="00EF28C7" w:rsidRPr="00762A83" w:rsidRDefault="00EF28C7" w:rsidP="00EF28C7">
            <w:pPr>
              <w:spacing w:before="0" w:after="0" w:line="240" w:lineRule="auto"/>
            </w:pPr>
            <w:r w:rsidRPr="00571099">
              <w:t>R4-201578</w:t>
            </w:r>
            <w:r w:rsidRPr="00571099">
              <w:rPr>
                <w:rFonts w:hint="eastAsia"/>
              </w:rPr>
              <w:t>8</w:t>
            </w:r>
          </w:p>
        </w:tc>
        <w:tc>
          <w:tcPr>
            <w:tcW w:w="3972" w:type="pct"/>
          </w:tcPr>
          <w:p w14:paraId="38EE3D29" w14:textId="3E29CBCD"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706E89FE" w14:textId="77777777" w:rsidTr="008E1F3B">
        <w:trPr>
          <w:trHeight w:val="77"/>
        </w:trPr>
        <w:tc>
          <w:tcPr>
            <w:tcW w:w="1028" w:type="pct"/>
          </w:tcPr>
          <w:p w14:paraId="5D2A79D6" w14:textId="7F445246" w:rsidR="00EF28C7" w:rsidRPr="00762A83" w:rsidRDefault="00EF28C7" w:rsidP="00571099">
            <w:pPr>
              <w:spacing w:before="0" w:after="0" w:line="240" w:lineRule="auto"/>
            </w:pPr>
            <w:r w:rsidRPr="00571099">
              <w:t>R4-2016047</w:t>
            </w:r>
          </w:p>
        </w:tc>
        <w:tc>
          <w:tcPr>
            <w:tcW w:w="3972" w:type="pct"/>
          </w:tcPr>
          <w:p w14:paraId="4190F0B1" w14:textId="7BAB75E8" w:rsidR="00EF28C7" w:rsidRPr="004F15EF" w:rsidRDefault="00EF28C7" w:rsidP="00571099">
            <w:pPr>
              <w:spacing w:before="0" w:after="0" w:line="240" w:lineRule="auto"/>
            </w:pPr>
            <w:r w:rsidRPr="00571099">
              <w:rPr>
                <w:rFonts w:hint="eastAsia"/>
              </w:rPr>
              <w:t>R</w:t>
            </w:r>
            <w:r w:rsidRPr="00571099">
              <w:t>evised</w:t>
            </w:r>
          </w:p>
        </w:tc>
      </w:tr>
      <w:tr w:rsidR="00EF28C7" w:rsidRPr="00E83B58" w14:paraId="582C7BAD" w14:textId="77777777" w:rsidTr="008E1F3B">
        <w:trPr>
          <w:trHeight w:val="77"/>
        </w:trPr>
        <w:tc>
          <w:tcPr>
            <w:tcW w:w="1028" w:type="pct"/>
          </w:tcPr>
          <w:p w14:paraId="5BB0D15A" w14:textId="708B180F" w:rsidR="00EF28C7" w:rsidRPr="00762A83" w:rsidRDefault="00EF28C7" w:rsidP="00571099">
            <w:pPr>
              <w:spacing w:before="0" w:after="0" w:line="240" w:lineRule="auto"/>
            </w:pPr>
            <w:r w:rsidRPr="00571099">
              <w:t>R4-2017229</w:t>
            </w:r>
          </w:p>
        </w:tc>
        <w:tc>
          <w:tcPr>
            <w:tcW w:w="3972" w:type="pct"/>
          </w:tcPr>
          <w:p w14:paraId="295C621B" w14:textId="5915C84F" w:rsidR="00EF28C7" w:rsidRPr="004F15EF" w:rsidRDefault="00EF28C7" w:rsidP="00571099">
            <w:pPr>
              <w:spacing w:before="0" w:after="0" w:line="240" w:lineRule="auto"/>
            </w:pPr>
            <w:r w:rsidRPr="00571099">
              <w:t>A</w:t>
            </w:r>
            <w:r w:rsidRPr="00571099">
              <w:rPr>
                <w:rFonts w:hint="eastAsia"/>
              </w:rPr>
              <w:t>greed</w:t>
            </w:r>
          </w:p>
        </w:tc>
      </w:tr>
      <w:tr w:rsidR="00EF28C7" w:rsidRPr="00E83B58" w14:paraId="21CACF19" w14:textId="77777777" w:rsidTr="008E1F3B">
        <w:tc>
          <w:tcPr>
            <w:tcW w:w="1028" w:type="pct"/>
          </w:tcPr>
          <w:p w14:paraId="3D917BD5" w14:textId="6C4B0DA1" w:rsidR="00EF28C7" w:rsidRPr="00762A83" w:rsidRDefault="00EF28C7" w:rsidP="00EF28C7">
            <w:pPr>
              <w:spacing w:before="0" w:after="0" w:line="240" w:lineRule="auto"/>
            </w:pPr>
            <w:r w:rsidRPr="00571099">
              <w:t>R4-2017230</w:t>
            </w:r>
          </w:p>
        </w:tc>
        <w:tc>
          <w:tcPr>
            <w:tcW w:w="3972" w:type="pct"/>
          </w:tcPr>
          <w:p w14:paraId="11486802" w14:textId="5C8E1135" w:rsidR="00EF28C7" w:rsidRPr="004F15EF" w:rsidRDefault="00EF28C7" w:rsidP="00EF28C7">
            <w:pPr>
              <w:spacing w:before="0" w:after="0" w:line="240" w:lineRule="auto"/>
            </w:pPr>
            <w:bookmarkStart w:id="160" w:name="OLE_LINK40"/>
            <w:bookmarkStart w:id="161" w:name="OLE_LINK41"/>
            <w:r w:rsidRPr="00571099">
              <w:t>A</w:t>
            </w:r>
            <w:r w:rsidRPr="00571099">
              <w:rPr>
                <w:rFonts w:hint="eastAsia"/>
              </w:rPr>
              <w:t>greed</w:t>
            </w:r>
            <w:bookmarkEnd w:id="160"/>
            <w:bookmarkEnd w:id="161"/>
          </w:p>
        </w:tc>
      </w:tr>
      <w:tr w:rsidR="00175848" w:rsidRPr="00E83B58" w14:paraId="0DD49759" w14:textId="77777777" w:rsidTr="008E1F3B">
        <w:trPr>
          <w:trHeight w:val="77"/>
        </w:trPr>
        <w:tc>
          <w:tcPr>
            <w:tcW w:w="1028" w:type="pct"/>
          </w:tcPr>
          <w:p w14:paraId="7C77B8A9" w14:textId="66C50D6C" w:rsidR="00175848" w:rsidRPr="00762A83" w:rsidRDefault="00175848" w:rsidP="00175848">
            <w:pPr>
              <w:spacing w:before="0" w:after="0" w:line="240" w:lineRule="auto"/>
            </w:pPr>
            <w:r w:rsidRPr="00571099">
              <w:t>R4-2017318</w:t>
            </w:r>
          </w:p>
        </w:tc>
        <w:tc>
          <w:tcPr>
            <w:tcW w:w="3972" w:type="pct"/>
          </w:tcPr>
          <w:p w14:paraId="17F42FA5" w14:textId="5C45E37A" w:rsidR="00175848" w:rsidRPr="004F15EF" w:rsidRDefault="00175848" w:rsidP="00175848">
            <w:pPr>
              <w:spacing w:before="0" w:after="0" w:line="240" w:lineRule="auto"/>
            </w:pPr>
            <w:r w:rsidRPr="00940B07">
              <w:rPr>
                <w:strike/>
              </w:rPr>
              <w:t>Revised</w:t>
            </w:r>
            <w:r w:rsidRPr="00571099">
              <w:t xml:space="preserve"> </w:t>
            </w:r>
            <w:r>
              <w:t>Return to</w:t>
            </w:r>
          </w:p>
        </w:tc>
      </w:tr>
      <w:tr w:rsidR="00175848" w:rsidRPr="00E83B58" w14:paraId="6D1033BC" w14:textId="77777777" w:rsidTr="008E1F3B">
        <w:trPr>
          <w:trHeight w:val="77"/>
        </w:trPr>
        <w:tc>
          <w:tcPr>
            <w:tcW w:w="1028" w:type="pct"/>
          </w:tcPr>
          <w:p w14:paraId="2FBEF2F8" w14:textId="0B00D2A8" w:rsidR="00175848" w:rsidRPr="00762A83" w:rsidRDefault="00175848" w:rsidP="00175848">
            <w:pPr>
              <w:spacing w:before="0" w:after="0" w:line="240" w:lineRule="auto"/>
            </w:pPr>
            <w:bookmarkStart w:id="162" w:name="OLE_LINK42"/>
            <w:bookmarkStart w:id="163" w:name="OLE_LINK43"/>
            <w:r w:rsidRPr="00571099">
              <w:t>R4-2017320</w:t>
            </w:r>
            <w:bookmarkEnd w:id="162"/>
            <w:bookmarkEnd w:id="163"/>
          </w:p>
        </w:tc>
        <w:tc>
          <w:tcPr>
            <w:tcW w:w="3972" w:type="pct"/>
          </w:tcPr>
          <w:p w14:paraId="4B7BF26E" w14:textId="1D02159A" w:rsidR="00175848" w:rsidRPr="004F15EF" w:rsidRDefault="00175848" w:rsidP="00175848">
            <w:pPr>
              <w:spacing w:before="0" w:after="0" w:line="240" w:lineRule="auto"/>
            </w:pPr>
            <w:r w:rsidRPr="00571099">
              <w:t>R</w:t>
            </w:r>
            <w:r w:rsidRPr="00571099">
              <w:rPr>
                <w:rFonts w:hint="eastAsia"/>
              </w:rPr>
              <w:t>evised</w:t>
            </w:r>
          </w:p>
        </w:tc>
      </w:tr>
      <w:tr w:rsidR="00175848" w:rsidRPr="00E83B58" w14:paraId="485211D4" w14:textId="77777777" w:rsidTr="008E1F3B">
        <w:tc>
          <w:tcPr>
            <w:tcW w:w="1028" w:type="pct"/>
          </w:tcPr>
          <w:p w14:paraId="219DA1F8" w14:textId="055E3D0E" w:rsidR="00175848" w:rsidRPr="00762A83" w:rsidRDefault="00175848" w:rsidP="00175848">
            <w:pPr>
              <w:spacing w:before="0" w:after="0" w:line="240" w:lineRule="auto"/>
            </w:pPr>
            <w:r w:rsidRPr="00571099">
              <w:t>R4-2017321</w:t>
            </w:r>
          </w:p>
        </w:tc>
        <w:tc>
          <w:tcPr>
            <w:tcW w:w="3972" w:type="pct"/>
          </w:tcPr>
          <w:p w14:paraId="375B6583" w14:textId="4464AAE7" w:rsidR="00175848" w:rsidRPr="004F15EF" w:rsidRDefault="00175848" w:rsidP="00175848">
            <w:pPr>
              <w:spacing w:before="0" w:after="0" w:line="240" w:lineRule="auto"/>
            </w:pPr>
            <w:r w:rsidRPr="00571099">
              <w:t>E</w:t>
            </w:r>
            <w:r w:rsidRPr="00571099">
              <w:rPr>
                <w:rFonts w:hint="eastAsia"/>
              </w:rPr>
              <w:t>ndorsed</w:t>
            </w:r>
          </w:p>
        </w:tc>
      </w:tr>
      <w:tr w:rsidR="00175848" w:rsidRPr="00E83B58" w14:paraId="2654D1C5" w14:textId="77777777" w:rsidTr="008E1F3B">
        <w:trPr>
          <w:trHeight w:val="77"/>
        </w:trPr>
        <w:tc>
          <w:tcPr>
            <w:tcW w:w="1028" w:type="pct"/>
          </w:tcPr>
          <w:p w14:paraId="0F82D78C" w14:textId="497CD885" w:rsidR="00175848" w:rsidRPr="00762A83" w:rsidRDefault="00175848" w:rsidP="00175848">
            <w:pPr>
              <w:spacing w:before="0" w:after="0" w:line="240" w:lineRule="auto"/>
            </w:pPr>
            <w:r w:rsidRPr="00571099">
              <w:t>R4-2017319</w:t>
            </w:r>
          </w:p>
        </w:tc>
        <w:tc>
          <w:tcPr>
            <w:tcW w:w="3972" w:type="pct"/>
          </w:tcPr>
          <w:p w14:paraId="2993CE0F" w14:textId="6205147E" w:rsidR="00175848" w:rsidRPr="004F15EF" w:rsidRDefault="00175848" w:rsidP="00175848">
            <w:pPr>
              <w:spacing w:before="0" w:after="0" w:line="240" w:lineRule="auto"/>
            </w:pPr>
            <w:r w:rsidRPr="00571099">
              <w:t>E</w:t>
            </w:r>
            <w:r w:rsidRPr="00571099">
              <w:rPr>
                <w:rFonts w:hint="eastAsia"/>
              </w:rPr>
              <w:t>ndorsed</w:t>
            </w:r>
          </w:p>
        </w:tc>
      </w:tr>
      <w:tr w:rsidR="00175848" w:rsidRPr="00E83B58" w14:paraId="0F524829" w14:textId="77777777" w:rsidTr="008E1F3B">
        <w:trPr>
          <w:trHeight w:val="77"/>
        </w:trPr>
        <w:tc>
          <w:tcPr>
            <w:tcW w:w="1028" w:type="pct"/>
          </w:tcPr>
          <w:p w14:paraId="1F002E83" w14:textId="3BC95721" w:rsidR="00175848" w:rsidRPr="00762A83" w:rsidRDefault="00175848" w:rsidP="00175848">
            <w:pPr>
              <w:spacing w:before="0" w:after="0" w:line="240" w:lineRule="auto"/>
            </w:pPr>
            <w:r w:rsidRPr="00571099">
              <w:t>R4-2017348</w:t>
            </w:r>
          </w:p>
        </w:tc>
        <w:tc>
          <w:tcPr>
            <w:tcW w:w="3972" w:type="pct"/>
          </w:tcPr>
          <w:p w14:paraId="6505170D" w14:textId="212BFEE9" w:rsidR="00175848" w:rsidRPr="004F15EF" w:rsidRDefault="00175848" w:rsidP="00175848">
            <w:pPr>
              <w:spacing w:before="0" w:after="0" w:line="240" w:lineRule="auto"/>
            </w:pPr>
            <w:r w:rsidRPr="00940B07">
              <w:rPr>
                <w:strike/>
              </w:rPr>
              <w:t>Revised</w:t>
            </w:r>
            <w:r w:rsidRPr="00571099">
              <w:t xml:space="preserve"> </w:t>
            </w:r>
            <w:r>
              <w:t>Return to</w:t>
            </w:r>
          </w:p>
        </w:tc>
      </w:tr>
      <w:tr w:rsidR="00175848" w:rsidRPr="00E83B58" w14:paraId="480CC99E" w14:textId="77777777" w:rsidTr="008E1F3B">
        <w:tc>
          <w:tcPr>
            <w:tcW w:w="1028" w:type="pct"/>
          </w:tcPr>
          <w:p w14:paraId="62A6F8BA" w14:textId="5D67959C" w:rsidR="00175848" w:rsidRPr="00762A83" w:rsidRDefault="00175848" w:rsidP="00175848">
            <w:pPr>
              <w:spacing w:before="0" w:after="0" w:line="240" w:lineRule="auto"/>
            </w:pPr>
            <w:r w:rsidRPr="00571099">
              <w:t>R4-2017224</w:t>
            </w:r>
          </w:p>
        </w:tc>
        <w:tc>
          <w:tcPr>
            <w:tcW w:w="3972" w:type="pct"/>
          </w:tcPr>
          <w:p w14:paraId="3AA0DB60" w14:textId="04724E3E" w:rsidR="00175848" w:rsidRPr="004F15EF" w:rsidRDefault="00175848" w:rsidP="00175848">
            <w:pPr>
              <w:spacing w:before="0" w:after="0" w:line="240" w:lineRule="auto"/>
            </w:pPr>
            <w:r w:rsidRPr="00571099">
              <w:t xml:space="preserve">Revised </w:t>
            </w:r>
          </w:p>
        </w:tc>
      </w:tr>
      <w:tr w:rsidR="00175848" w:rsidRPr="00E83B58" w14:paraId="5D10687F" w14:textId="77777777" w:rsidTr="008E1F3B">
        <w:trPr>
          <w:trHeight w:val="77"/>
        </w:trPr>
        <w:tc>
          <w:tcPr>
            <w:tcW w:w="1028" w:type="pct"/>
          </w:tcPr>
          <w:p w14:paraId="2D9F80C6" w14:textId="556DBD67" w:rsidR="00175848" w:rsidRPr="00762A83" w:rsidRDefault="00175848" w:rsidP="00175848">
            <w:pPr>
              <w:spacing w:before="0" w:after="0" w:line="240" w:lineRule="auto"/>
            </w:pPr>
            <w:r w:rsidRPr="00571099">
              <w:t>R4-2015213</w:t>
            </w:r>
          </w:p>
        </w:tc>
        <w:tc>
          <w:tcPr>
            <w:tcW w:w="3972" w:type="pct"/>
          </w:tcPr>
          <w:p w14:paraId="5B1C059E" w14:textId="64812354" w:rsidR="00175848" w:rsidRPr="004F15EF" w:rsidRDefault="00175848" w:rsidP="00175848">
            <w:pPr>
              <w:spacing w:before="0" w:after="0" w:line="240" w:lineRule="auto"/>
            </w:pPr>
            <w:r w:rsidRPr="00DC18F6">
              <w:rPr>
                <w:strike/>
              </w:rPr>
              <w:t>E</w:t>
            </w:r>
            <w:r w:rsidRPr="00DC18F6">
              <w:rPr>
                <w:rFonts w:hint="eastAsia"/>
                <w:strike/>
              </w:rPr>
              <w:t>ndorsed</w:t>
            </w:r>
            <w:r>
              <w:t xml:space="preserve"> Revised</w:t>
            </w:r>
          </w:p>
        </w:tc>
      </w:tr>
      <w:tr w:rsidR="00175848" w:rsidRPr="00E83B58" w14:paraId="4E6598CB" w14:textId="77777777" w:rsidTr="008E1F3B">
        <w:trPr>
          <w:trHeight w:val="77"/>
        </w:trPr>
        <w:tc>
          <w:tcPr>
            <w:tcW w:w="1028" w:type="pct"/>
          </w:tcPr>
          <w:p w14:paraId="5985B1C4" w14:textId="6BF13D7C" w:rsidR="00175848" w:rsidRPr="00762A83" w:rsidRDefault="00175848" w:rsidP="00175848">
            <w:pPr>
              <w:spacing w:before="0" w:after="0" w:line="240" w:lineRule="auto"/>
            </w:pPr>
            <w:r w:rsidRPr="00571099">
              <w:t>R4-2017367</w:t>
            </w:r>
          </w:p>
        </w:tc>
        <w:tc>
          <w:tcPr>
            <w:tcW w:w="3972" w:type="pct"/>
          </w:tcPr>
          <w:p w14:paraId="7901A00A" w14:textId="61CD7984" w:rsidR="00175848" w:rsidRPr="004F15EF" w:rsidRDefault="00175848" w:rsidP="00175848">
            <w:pPr>
              <w:spacing w:before="0" w:after="0" w:line="240" w:lineRule="auto"/>
            </w:pPr>
            <w:proofErr w:type="gramStart"/>
            <w:r w:rsidRPr="00571099">
              <w:t>A</w:t>
            </w:r>
            <w:r w:rsidRPr="00571099">
              <w:rPr>
                <w:rFonts w:hint="eastAsia"/>
              </w:rPr>
              <w:t xml:space="preserve">greed  </w:t>
            </w:r>
            <w:r w:rsidRPr="00571099">
              <w:t>(</w:t>
            </w:r>
            <w:proofErr w:type="gramEnd"/>
            <w:r w:rsidRPr="00571099">
              <w:t>WF)</w:t>
            </w:r>
          </w:p>
        </w:tc>
      </w:tr>
      <w:tr w:rsidR="00175848" w:rsidRPr="00E83B58" w14:paraId="40AB819C" w14:textId="77777777" w:rsidTr="008E1F3B">
        <w:tc>
          <w:tcPr>
            <w:tcW w:w="1028" w:type="pct"/>
          </w:tcPr>
          <w:p w14:paraId="2AA372A6" w14:textId="4386F294" w:rsidR="00175848" w:rsidRPr="00762A83" w:rsidRDefault="00175848" w:rsidP="00175848">
            <w:pPr>
              <w:spacing w:before="0" w:after="0" w:line="240" w:lineRule="auto"/>
            </w:pPr>
          </w:p>
        </w:tc>
        <w:tc>
          <w:tcPr>
            <w:tcW w:w="3972" w:type="pct"/>
          </w:tcPr>
          <w:p w14:paraId="5B72080B" w14:textId="0A6799E1" w:rsidR="00175848" w:rsidRPr="004F15EF" w:rsidRDefault="00175848" w:rsidP="00175848">
            <w:pPr>
              <w:spacing w:before="0" w:after="0" w:line="240" w:lineRule="auto"/>
            </w:pPr>
          </w:p>
        </w:tc>
      </w:tr>
      <w:tr w:rsidR="00175848" w:rsidRPr="00E83B58" w14:paraId="0E933889" w14:textId="77777777" w:rsidTr="008E1F3B">
        <w:trPr>
          <w:trHeight w:val="77"/>
        </w:trPr>
        <w:tc>
          <w:tcPr>
            <w:tcW w:w="1028" w:type="pct"/>
          </w:tcPr>
          <w:p w14:paraId="0E9821EE" w14:textId="5BF60AF5" w:rsidR="00175848" w:rsidRPr="00762A83" w:rsidRDefault="00175848" w:rsidP="00175848">
            <w:pPr>
              <w:spacing w:before="0" w:after="0" w:line="240" w:lineRule="auto"/>
            </w:pPr>
          </w:p>
        </w:tc>
        <w:tc>
          <w:tcPr>
            <w:tcW w:w="3972" w:type="pct"/>
          </w:tcPr>
          <w:p w14:paraId="7D5A5C48" w14:textId="2B14E731" w:rsidR="00175848" w:rsidRPr="004F15EF" w:rsidRDefault="00175848" w:rsidP="00175848">
            <w:pPr>
              <w:spacing w:before="0" w:after="0" w:line="240" w:lineRule="auto"/>
            </w:pPr>
          </w:p>
        </w:tc>
      </w:tr>
      <w:tr w:rsidR="00175848" w:rsidRPr="00E83B58" w14:paraId="1EFE4148" w14:textId="77777777" w:rsidTr="008E1F3B">
        <w:trPr>
          <w:trHeight w:val="77"/>
        </w:trPr>
        <w:tc>
          <w:tcPr>
            <w:tcW w:w="1028" w:type="pct"/>
          </w:tcPr>
          <w:p w14:paraId="40EC9558" w14:textId="26A87F72" w:rsidR="00175848" w:rsidRPr="00762A83" w:rsidRDefault="00175848" w:rsidP="00175848">
            <w:pPr>
              <w:spacing w:before="0" w:after="0" w:line="240" w:lineRule="auto"/>
            </w:pPr>
          </w:p>
        </w:tc>
        <w:tc>
          <w:tcPr>
            <w:tcW w:w="3972" w:type="pct"/>
          </w:tcPr>
          <w:p w14:paraId="4F2A25F0" w14:textId="090F2FC6" w:rsidR="00175848" w:rsidRPr="004F15EF" w:rsidRDefault="00175848" w:rsidP="00175848">
            <w:pPr>
              <w:spacing w:before="0" w:after="0" w:line="240" w:lineRule="auto"/>
            </w:pPr>
          </w:p>
        </w:tc>
      </w:tr>
      <w:tr w:rsidR="00175848" w:rsidRPr="00E83B58" w14:paraId="3383DBB6" w14:textId="77777777" w:rsidTr="008E1F3B">
        <w:tc>
          <w:tcPr>
            <w:tcW w:w="1028" w:type="pct"/>
          </w:tcPr>
          <w:p w14:paraId="1B1B1983" w14:textId="64012181" w:rsidR="00175848" w:rsidRPr="00762A83" w:rsidRDefault="00175848" w:rsidP="00175848">
            <w:pPr>
              <w:spacing w:before="0" w:after="0" w:line="240" w:lineRule="auto"/>
            </w:pPr>
          </w:p>
        </w:tc>
        <w:tc>
          <w:tcPr>
            <w:tcW w:w="3972" w:type="pct"/>
          </w:tcPr>
          <w:p w14:paraId="79AE6C76" w14:textId="292DFAF4" w:rsidR="00175848" w:rsidRPr="004F15EF" w:rsidRDefault="00175848" w:rsidP="00175848">
            <w:pPr>
              <w:spacing w:before="0" w:after="0" w:line="240" w:lineRule="auto"/>
            </w:pPr>
          </w:p>
        </w:tc>
      </w:tr>
      <w:tr w:rsidR="00175848" w:rsidRPr="00E83B58" w14:paraId="37AD7D2B" w14:textId="77777777" w:rsidTr="008E1F3B">
        <w:trPr>
          <w:trHeight w:val="77"/>
        </w:trPr>
        <w:tc>
          <w:tcPr>
            <w:tcW w:w="1028" w:type="pct"/>
          </w:tcPr>
          <w:p w14:paraId="64909DDF" w14:textId="3833EFCF" w:rsidR="00175848" w:rsidRPr="00762A83" w:rsidRDefault="00175848" w:rsidP="00175848">
            <w:pPr>
              <w:spacing w:before="0" w:after="0" w:line="240" w:lineRule="auto"/>
            </w:pPr>
          </w:p>
        </w:tc>
        <w:tc>
          <w:tcPr>
            <w:tcW w:w="3972" w:type="pct"/>
          </w:tcPr>
          <w:p w14:paraId="1B055C2A" w14:textId="1A6F3AEA" w:rsidR="00175848" w:rsidRPr="004F15EF" w:rsidRDefault="00175848" w:rsidP="00175848">
            <w:pPr>
              <w:spacing w:before="0" w:after="0" w:line="240" w:lineRule="auto"/>
            </w:pPr>
          </w:p>
        </w:tc>
      </w:tr>
    </w:tbl>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56D8E726" w:rsidR="00577AAB" w:rsidRDefault="00644304"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8376B4" w:rsidP="005A0B33">
            <w:pPr>
              <w:spacing w:before="0" w:after="0" w:line="240" w:lineRule="auto"/>
            </w:pPr>
            <w:hyperlink r:id="rId85" w:history="1">
              <w:r w:rsidR="005A0B33"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8376B4" w:rsidP="00FA5216">
            <w:pPr>
              <w:spacing w:before="0" w:after="0" w:line="240" w:lineRule="auto"/>
            </w:pPr>
            <w:hyperlink r:id="rId86" w:history="1">
              <w:r w:rsidR="00FA5216"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8376B4" w:rsidP="00FA5216">
            <w:pPr>
              <w:spacing w:before="0" w:after="0" w:line="240" w:lineRule="auto"/>
            </w:pPr>
            <w:hyperlink r:id="rId87" w:history="1">
              <w:r w:rsidR="00FA5216"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8376B4" w:rsidP="007F4271">
            <w:pPr>
              <w:spacing w:before="0" w:after="0" w:line="240" w:lineRule="auto"/>
            </w:pPr>
            <w:hyperlink r:id="rId88" w:history="1">
              <w:r w:rsidR="007F4271" w:rsidRPr="005A0B33">
                <w:t>R4-2014287</w:t>
              </w:r>
            </w:hyperlink>
            <w:r w:rsidR="007F4271"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8376B4" w:rsidP="003C3C81">
            <w:pPr>
              <w:spacing w:before="0" w:after="0" w:line="240" w:lineRule="auto"/>
            </w:pPr>
            <w:hyperlink r:id="rId89" w:history="1">
              <w:r w:rsidR="003C3C81"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8376B4" w:rsidP="003C3C81">
            <w:pPr>
              <w:spacing w:before="0" w:after="0" w:line="240" w:lineRule="auto"/>
            </w:pPr>
            <w:hyperlink r:id="rId90" w:history="1">
              <w:r w:rsidR="003C3C81"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8376B4" w:rsidP="003C3C81">
            <w:pPr>
              <w:spacing w:before="0" w:after="0" w:line="240" w:lineRule="auto"/>
            </w:pPr>
            <w:hyperlink r:id="rId91" w:history="1">
              <w:r w:rsidR="003C3C81" w:rsidRPr="005A0B33">
                <w:t>R4-2014626</w:t>
              </w:r>
            </w:hyperlink>
            <w:r w:rsidR="003C3C81"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8376B4" w:rsidP="003C3C81">
            <w:pPr>
              <w:spacing w:before="0" w:after="0" w:line="240" w:lineRule="auto"/>
            </w:pPr>
            <w:hyperlink r:id="rId92" w:history="1">
              <w:r w:rsidR="003C3C81"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8376B4" w:rsidP="003C3C81">
            <w:pPr>
              <w:spacing w:before="0" w:after="0" w:line="240" w:lineRule="auto"/>
            </w:pPr>
            <w:hyperlink r:id="rId93" w:history="1">
              <w:r w:rsidR="003C3C81"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8376B4" w:rsidP="003C3C81">
            <w:pPr>
              <w:spacing w:before="0" w:after="0" w:line="240" w:lineRule="auto"/>
            </w:pPr>
            <w:hyperlink r:id="rId94" w:history="1">
              <w:r w:rsidR="003C3C81"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8376B4" w:rsidP="003C3C81">
            <w:pPr>
              <w:spacing w:before="0" w:after="0" w:line="240" w:lineRule="auto"/>
            </w:pPr>
            <w:hyperlink r:id="rId95" w:history="1">
              <w:r w:rsidR="003C3C81"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644304" w14:paraId="38776B11" w14:textId="77777777" w:rsidTr="00C3231D">
        <w:tc>
          <w:tcPr>
            <w:tcW w:w="1028" w:type="pct"/>
            <w:tcBorders>
              <w:top w:val="single" w:sz="4" w:space="0" w:color="auto"/>
              <w:left w:val="single" w:sz="4" w:space="0" w:color="auto"/>
              <w:bottom w:val="single" w:sz="4" w:space="0" w:color="auto"/>
              <w:right w:val="single" w:sz="4" w:space="0" w:color="auto"/>
            </w:tcBorders>
            <w:hideMark/>
          </w:tcPr>
          <w:p w14:paraId="7F745785" w14:textId="77777777" w:rsidR="00644304" w:rsidRDefault="0064430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4E8600" w14:textId="77777777" w:rsidR="00644304" w:rsidRDefault="00644304" w:rsidP="00A0254B">
            <w:pPr>
              <w:spacing w:before="0" w:after="0" w:line="240" w:lineRule="auto"/>
              <w:rPr>
                <w:rFonts w:eastAsia="MS Mincho"/>
                <w:b/>
                <w:bCs/>
                <w:lang w:val="en-US" w:eastAsia="zh-CN"/>
              </w:rPr>
            </w:pPr>
            <w:r>
              <w:rPr>
                <w:b/>
                <w:bCs/>
                <w:lang w:val="en-US" w:eastAsia="zh-CN"/>
              </w:rPr>
              <w:t>Decision</w:t>
            </w:r>
          </w:p>
        </w:tc>
      </w:tr>
      <w:tr w:rsidR="00304809" w:rsidRPr="00DA70AB" w14:paraId="6A5F8CEF" w14:textId="77777777" w:rsidTr="00100876">
        <w:tc>
          <w:tcPr>
            <w:tcW w:w="1028" w:type="pct"/>
            <w:tcBorders>
              <w:top w:val="single" w:sz="4" w:space="0" w:color="auto"/>
              <w:left w:val="single" w:sz="4" w:space="0" w:color="auto"/>
              <w:bottom w:val="single" w:sz="4" w:space="0" w:color="auto"/>
              <w:right w:val="single" w:sz="4" w:space="0" w:color="auto"/>
            </w:tcBorders>
          </w:tcPr>
          <w:p w14:paraId="58534670" w14:textId="50B2923A" w:rsidR="00304809" w:rsidRPr="00762A83" w:rsidRDefault="00304809" w:rsidP="00304809">
            <w:pPr>
              <w:spacing w:before="0" w:after="0" w:line="240" w:lineRule="auto"/>
            </w:pPr>
            <w:r w:rsidRPr="00304809">
              <w:t>R4-2017337</w:t>
            </w:r>
          </w:p>
        </w:tc>
        <w:tc>
          <w:tcPr>
            <w:tcW w:w="3972" w:type="pct"/>
            <w:tcBorders>
              <w:top w:val="single" w:sz="4" w:space="0" w:color="auto"/>
              <w:left w:val="single" w:sz="4" w:space="0" w:color="auto"/>
              <w:bottom w:val="single" w:sz="4" w:space="0" w:color="auto"/>
              <w:right w:val="single" w:sz="4" w:space="0" w:color="auto"/>
            </w:tcBorders>
          </w:tcPr>
          <w:p w14:paraId="6DA0A28B" w14:textId="77777777" w:rsidR="00304809" w:rsidRPr="00304809" w:rsidRDefault="00304809" w:rsidP="00304809">
            <w:pPr>
              <w:spacing w:before="0" w:after="0" w:line="240" w:lineRule="auto"/>
            </w:pPr>
            <w:r w:rsidRPr="00304809">
              <w:t>To be revised</w:t>
            </w:r>
          </w:p>
          <w:p w14:paraId="0DC219AC" w14:textId="4688A8C7" w:rsidR="00304809" w:rsidRPr="004F15EF" w:rsidRDefault="00304809" w:rsidP="00304809">
            <w:pPr>
              <w:spacing w:before="0" w:after="0" w:line="240" w:lineRule="auto"/>
            </w:pPr>
            <w:r w:rsidRPr="00304809">
              <w:rPr>
                <w:rFonts w:hint="eastAsia"/>
              </w:rPr>
              <w:t>(</w:t>
            </w:r>
            <w:r w:rsidRPr="00304809">
              <w:t>Need to add CR number, CR-1151)</w:t>
            </w:r>
          </w:p>
        </w:tc>
      </w:tr>
      <w:tr w:rsidR="00304809" w:rsidRPr="00DA70AB" w14:paraId="1570C115" w14:textId="77777777" w:rsidTr="00100876">
        <w:trPr>
          <w:trHeight w:val="77"/>
        </w:trPr>
        <w:tc>
          <w:tcPr>
            <w:tcW w:w="1028" w:type="pct"/>
            <w:tcBorders>
              <w:top w:val="single" w:sz="4" w:space="0" w:color="auto"/>
              <w:left w:val="single" w:sz="4" w:space="0" w:color="auto"/>
              <w:bottom w:val="single" w:sz="4" w:space="0" w:color="auto"/>
              <w:right w:val="single" w:sz="4" w:space="0" w:color="auto"/>
            </w:tcBorders>
          </w:tcPr>
          <w:p w14:paraId="6EAEA887" w14:textId="03BFC4EC" w:rsidR="00304809" w:rsidRPr="00762A83" w:rsidRDefault="00304809" w:rsidP="00304809">
            <w:pPr>
              <w:spacing w:before="0" w:after="0" w:line="240" w:lineRule="auto"/>
            </w:pPr>
            <w:r w:rsidRPr="00304809">
              <w:t>R4-2017231 </w:t>
            </w:r>
          </w:p>
        </w:tc>
        <w:tc>
          <w:tcPr>
            <w:tcW w:w="3972" w:type="pct"/>
            <w:tcBorders>
              <w:top w:val="single" w:sz="4" w:space="0" w:color="auto"/>
              <w:left w:val="single" w:sz="4" w:space="0" w:color="auto"/>
              <w:bottom w:val="single" w:sz="4" w:space="0" w:color="auto"/>
              <w:right w:val="single" w:sz="4" w:space="0" w:color="auto"/>
            </w:tcBorders>
          </w:tcPr>
          <w:p w14:paraId="3D843EFA" w14:textId="6EF2310D" w:rsidR="00304809" w:rsidRPr="004F15EF" w:rsidRDefault="00304809" w:rsidP="00304809">
            <w:pPr>
              <w:spacing w:before="0" w:after="0" w:line="240" w:lineRule="auto"/>
            </w:pPr>
            <w:r w:rsidRPr="00304809">
              <w:t>Agreeable</w:t>
            </w:r>
          </w:p>
        </w:tc>
      </w:tr>
      <w:tr w:rsidR="00304809" w:rsidRPr="00DA70AB" w14:paraId="0C863A82" w14:textId="77777777" w:rsidTr="00100876">
        <w:tc>
          <w:tcPr>
            <w:tcW w:w="1028" w:type="pct"/>
          </w:tcPr>
          <w:p w14:paraId="21AC0850" w14:textId="5C50BD14" w:rsidR="00304809" w:rsidRPr="00762A83" w:rsidRDefault="00304809" w:rsidP="00304809">
            <w:pPr>
              <w:spacing w:before="0" w:after="0" w:line="240" w:lineRule="auto"/>
            </w:pPr>
            <w:r w:rsidRPr="00304809">
              <w:t>R4-2017232</w:t>
            </w:r>
          </w:p>
        </w:tc>
        <w:tc>
          <w:tcPr>
            <w:tcW w:w="3972" w:type="pct"/>
          </w:tcPr>
          <w:p w14:paraId="5FC7BC0D" w14:textId="20727DC3" w:rsidR="00304809" w:rsidRPr="004F15EF" w:rsidRDefault="00304809" w:rsidP="00304809">
            <w:pPr>
              <w:spacing w:before="0" w:after="0" w:line="240" w:lineRule="auto"/>
            </w:pPr>
            <w:r w:rsidRPr="00304809">
              <w:t>Agreeable</w:t>
            </w:r>
          </w:p>
        </w:tc>
      </w:tr>
      <w:tr w:rsidR="00304809" w:rsidRPr="00E83B58" w14:paraId="2CB62244" w14:textId="77777777" w:rsidTr="00100876">
        <w:trPr>
          <w:trHeight w:val="77"/>
        </w:trPr>
        <w:tc>
          <w:tcPr>
            <w:tcW w:w="1028" w:type="pct"/>
          </w:tcPr>
          <w:p w14:paraId="147F4367" w14:textId="634F5EFB" w:rsidR="00304809" w:rsidRPr="00762A83" w:rsidRDefault="00304809" w:rsidP="00304809">
            <w:pPr>
              <w:spacing w:before="0" w:after="0" w:line="240" w:lineRule="auto"/>
            </w:pPr>
            <w:r w:rsidRPr="00304809">
              <w:t>R4-2017233</w:t>
            </w:r>
          </w:p>
        </w:tc>
        <w:tc>
          <w:tcPr>
            <w:tcW w:w="3972" w:type="pct"/>
          </w:tcPr>
          <w:p w14:paraId="71498667" w14:textId="76FBA569" w:rsidR="00304809" w:rsidRPr="004F15EF" w:rsidRDefault="00304809" w:rsidP="00304809">
            <w:pPr>
              <w:spacing w:before="0" w:after="0" w:line="240" w:lineRule="auto"/>
            </w:pPr>
            <w:r w:rsidRPr="00304809">
              <w:t>Agreeable</w:t>
            </w:r>
          </w:p>
        </w:tc>
      </w:tr>
      <w:tr w:rsidR="00304809" w:rsidRPr="00E83B58" w14:paraId="15AEDE2C" w14:textId="77777777" w:rsidTr="00100876">
        <w:tc>
          <w:tcPr>
            <w:tcW w:w="1028" w:type="pct"/>
          </w:tcPr>
          <w:p w14:paraId="624D667D" w14:textId="2F05B25E" w:rsidR="00304809" w:rsidRPr="00762A83" w:rsidRDefault="00304809" w:rsidP="00304809">
            <w:pPr>
              <w:spacing w:before="0" w:after="0" w:line="240" w:lineRule="auto"/>
            </w:pPr>
            <w:r w:rsidRPr="00304809">
              <w:t>R4-2017234</w:t>
            </w:r>
          </w:p>
        </w:tc>
        <w:tc>
          <w:tcPr>
            <w:tcW w:w="3972" w:type="pct"/>
          </w:tcPr>
          <w:p w14:paraId="4E61B6CE" w14:textId="0898987E" w:rsidR="00304809" w:rsidRPr="004F15EF" w:rsidRDefault="00304809" w:rsidP="00304809">
            <w:pPr>
              <w:spacing w:before="0" w:after="0" w:line="240" w:lineRule="auto"/>
            </w:pPr>
            <w:r w:rsidRPr="00304809">
              <w:t>Agreeable</w:t>
            </w:r>
          </w:p>
        </w:tc>
      </w:tr>
      <w:tr w:rsidR="00304809" w:rsidRPr="00E83B58" w14:paraId="30B4E955" w14:textId="77777777" w:rsidTr="00100876">
        <w:trPr>
          <w:trHeight w:val="77"/>
        </w:trPr>
        <w:tc>
          <w:tcPr>
            <w:tcW w:w="1028" w:type="pct"/>
          </w:tcPr>
          <w:p w14:paraId="708DEF96" w14:textId="611ED32B" w:rsidR="00304809" w:rsidRPr="00762A83" w:rsidRDefault="00304809" w:rsidP="00304809">
            <w:pPr>
              <w:spacing w:before="0" w:after="0" w:line="240" w:lineRule="auto"/>
            </w:pPr>
            <w:r w:rsidRPr="00304809">
              <w:t>R4-2017314</w:t>
            </w:r>
          </w:p>
        </w:tc>
        <w:tc>
          <w:tcPr>
            <w:tcW w:w="3972" w:type="pct"/>
          </w:tcPr>
          <w:p w14:paraId="102D30C7" w14:textId="7697F7B4" w:rsidR="00304809" w:rsidRPr="004F15EF" w:rsidRDefault="00304809" w:rsidP="00304809">
            <w:pPr>
              <w:spacing w:before="0" w:after="0" w:line="240" w:lineRule="auto"/>
            </w:pPr>
            <w:r w:rsidRPr="00304809">
              <w:t>Agreeable</w:t>
            </w:r>
          </w:p>
        </w:tc>
      </w:tr>
      <w:tr w:rsidR="00304809" w:rsidRPr="00E83B58" w14:paraId="539AEECA" w14:textId="77777777" w:rsidTr="00100876">
        <w:tc>
          <w:tcPr>
            <w:tcW w:w="1028" w:type="pct"/>
          </w:tcPr>
          <w:p w14:paraId="27682DB5" w14:textId="3F06A17D" w:rsidR="00304809" w:rsidRPr="00762A83" w:rsidRDefault="00304809" w:rsidP="00304809">
            <w:pPr>
              <w:spacing w:before="0" w:after="0" w:line="240" w:lineRule="auto"/>
            </w:pPr>
            <w:r w:rsidRPr="00304809">
              <w:t>R4-2017235</w:t>
            </w:r>
          </w:p>
        </w:tc>
        <w:tc>
          <w:tcPr>
            <w:tcW w:w="3972" w:type="pct"/>
          </w:tcPr>
          <w:p w14:paraId="62AE4BB3" w14:textId="7C6DFDDE" w:rsidR="00304809" w:rsidRPr="004F15EF" w:rsidRDefault="00304809" w:rsidP="00304809">
            <w:pPr>
              <w:spacing w:before="0" w:after="0" w:line="240" w:lineRule="auto"/>
            </w:pPr>
            <w:r w:rsidRPr="00304809">
              <w:t>Agreeable</w:t>
            </w:r>
          </w:p>
        </w:tc>
      </w:tr>
      <w:tr w:rsidR="00304809" w:rsidRPr="00E83B58" w14:paraId="51137ED8" w14:textId="77777777" w:rsidTr="00100876">
        <w:trPr>
          <w:trHeight w:val="77"/>
        </w:trPr>
        <w:tc>
          <w:tcPr>
            <w:tcW w:w="1028" w:type="pct"/>
          </w:tcPr>
          <w:p w14:paraId="79C79046" w14:textId="22B1161A" w:rsidR="00304809" w:rsidRPr="00762A83" w:rsidRDefault="00304809" w:rsidP="00304809">
            <w:pPr>
              <w:spacing w:before="0" w:after="0" w:line="240" w:lineRule="auto"/>
            </w:pPr>
            <w:r w:rsidRPr="00304809">
              <w:t>R4-2017237</w:t>
            </w:r>
          </w:p>
        </w:tc>
        <w:tc>
          <w:tcPr>
            <w:tcW w:w="3972" w:type="pct"/>
          </w:tcPr>
          <w:p w14:paraId="77F6C5E9" w14:textId="7EA99F03" w:rsidR="00304809" w:rsidRPr="004F15EF" w:rsidRDefault="00304809" w:rsidP="00304809">
            <w:pPr>
              <w:spacing w:before="0" w:after="0" w:line="240" w:lineRule="auto"/>
            </w:pPr>
            <w:r w:rsidRPr="00304809">
              <w:t>Agreeable</w:t>
            </w:r>
          </w:p>
        </w:tc>
      </w:tr>
      <w:tr w:rsidR="00304809" w:rsidRPr="00E83B58" w14:paraId="565E20FD" w14:textId="77777777" w:rsidTr="00100876">
        <w:tc>
          <w:tcPr>
            <w:tcW w:w="1028" w:type="pct"/>
          </w:tcPr>
          <w:p w14:paraId="73F60067" w14:textId="4C461F70" w:rsidR="00304809" w:rsidRPr="00762A83" w:rsidRDefault="00304809" w:rsidP="00304809">
            <w:pPr>
              <w:spacing w:before="0" w:after="0" w:line="240" w:lineRule="auto"/>
            </w:pPr>
            <w:r w:rsidRPr="00304809">
              <w:t>R4-2017238</w:t>
            </w:r>
          </w:p>
        </w:tc>
        <w:tc>
          <w:tcPr>
            <w:tcW w:w="3972" w:type="pct"/>
          </w:tcPr>
          <w:p w14:paraId="3F7A6AC0" w14:textId="3930F483" w:rsidR="00304809" w:rsidRPr="004F15EF" w:rsidRDefault="00304809" w:rsidP="00304809">
            <w:pPr>
              <w:spacing w:before="0" w:after="0" w:line="240" w:lineRule="auto"/>
            </w:pPr>
            <w:r w:rsidRPr="00304809">
              <w:t>Agreeable</w:t>
            </w:r>
          </w:p>
        </w:tc>
      </w:tr>
      <w:tr w:rsidR="00304809" w:rsidRPr="00E83B58" w14:paraId="39545A01" w14:textId="77777777" w:rsidTr="00100876">
        <w:trPr>
          <w:trHeight w:val="77"/>
        </w:trPr>
        <w:tc>
          <w:tcPr>
            <w:tcW w:w="1028" w:type="pct"/>
          </w:tcPr>
          <w:p w14:paraId="7424708F" w14:textId="262123DA" w:rsidR="00304809" w:rsidRPr="00762A83" w:rsidRDefault="00304809" w:rsidP="00304809">
            <w:pPr>
              <w:spacing w:before="0" w:after="0" w:line="240" w:lineRule="auto"/>
            </w:pPr>
            <w:r w:rsidRPr="00304809">
              <w:t>R4-2017239</w:t>
            </w:r>
          </w:p>
        </w:tc>
        <w:tc>
          <w:tcPr>
            <w:tcW w:w="3972" w:type="pct"/>
          </w:tcPr>
          <w:p w14:paraId="34FF184F" w14:textId="60692900" w:rsidR="00304809" w:rsidRPr="004F15EF" w:rsidRDefault="00304809" w:rsidP="00304809">
            <w:pPr>
              <w:spacing w:before="0" w:after="0" w:line="240" w:lineRule="auto"/>
            </w:pPr>
            <w:r w:rsidRPr="00304809">
              <w:t>Agreeable</w:t>
            </w:r>
          </w:p>
        </w:tc>
      </w:tr>
      <w:tr w:rsidR="00304809" w:rsidRPr="00E83B58" w14:paraId="08684F0A" w14:textId="77777777" w:rsidTr="00100876">
        <w:tc>
          <w:tcPr>
            <w:tcW w:w="1028" w:type="pct"/>
          </w:tcPr>
          <w:p w14:paraId="740DA0E4" w14:textId="3D56D7CA" w:rsidR="00304809" w:rsidRPr="00762A83" w:rsidRDefault="00304809" w:rsidP="00304809">
            <w:pPr>
              <w:spacing w:before="0" w:after="0" w:line="240" w:lineRule="auto"/>
            </w:pPr>
            <w:r w:rsidRPr="00304809">
              <w:t>R4-2017341</w:t>
            </w:r>
          </w:p>
        </w:tc>
        <w:tc>
          <w:tcPr>
            <w:tcW w:w="3972" w:type="pct"/>
          </w:tcPr>
          <w:p w14:paraId="49E24470" w14:textId="47A144B6" w:rsidR="00304809" w:rsidRPr="004F15EF" w:rsidRDefault="00304809" w:rsidP="00304809">
            <w:pPr>
              <w:spacing w:before="0" w:after="0" w:line="240" w:lineRule="auto"/>
            </w:pPr>
            <w:r w:rsidRPr="00304809">
              <w:t>Agreeable</w:t>
            </w:r>
          </w:p>
        </w:tc>
      </w:tr>
      <w:tr w:rsidR="00304809" w:rsidRPr="00E83B58" w14:paraId="30886C33" w14:textId="77777777" w:rsidTr="00C3231D">
        <w:trPr>
          <w:trHeight w:val="77"/>
        </w:trPr>
        <w:tc>
          <w:tcPr>
            <w:tcW w:w="1028" w:type="pct"/>
          </w:tcPr>
          <w:p w14:paraId="32B6F1D0" w14:textId="10D5DC47" w:rsidR="00304809" w:rsidRPr="00762A83" w:rsidRDefault="00304809" w:rsidP="00304809">
            <w:pPr>
              <w:spacing w:before="0" w:after="0" w:line="240" w:lineRule="auto"/>
            </w:pPr>
            <w:r w:rsidRPr="00304809">
              <w:t>R4-2017310</w:t>
            </w:r>
          </w:p>
        </w:tc>
        <w:tc>
          <w:tcPr>
            <w:tcW w:w="3972" w:type="pct"/>
          </w:tcPr>
          <w:p w14:paraId="2F677F39" w14:textId="77704151" w:rsidR="00304809" w:rsidRPr="004F15EF" w:rsidRDefault="00304809" w:rsidP="00304809">
            <w:pPr>
              <w:spacing w:before="0" w:after="0" w:line="240" w:lineRule="auto"/>
            </w:pPr>
            <w:r w:rsidRPr="00304809">
              <w:t>Agreeable</w:t>
            </w:r>
          </w:p>
        </w:tc>
      </w:tr>
      <w:tr w:rsidR="00304809" w:rsidRPr="00E83B58" w14:paraId="0752E754" w14:textId="77777777" w:rsidTr="00C3231D">
        <w:tc>
          <w:tcPr>
            <w:tcW w:w="1028" w:type="pct"/>
          </w:tcPr>
          <w:p w14:paraId="7CABA6BB" w14:textId="2886C31A" w:rsidR="00304809" w:rsidRPr="00762A83" w:rsidRDefault="00304809" w:rsidP="00304809">
            <w:pPr>
              <w:spacing w:before="0" w:after="0" w:line="240" w:lineRule="auto"/>
            </w:pPr>
            <w:r w:rsidRPr="00304809">
              <w:t>R4-2017311</w:t>
            </w:r>
          </w:p>
        </w:tc>
        <w:tc>
          <w:tcPr>
            <w:tcW w:w="3972" w:type="pct"/>
          </w:tcPr>
          <w:p w14:paraId="60285BB4" w14:textId="54F78DE4" w:rsidR="00304809" w:rsidRPr="004F15EF" w:rsidRDefault="00304809" w:rsidP="00304809">
            <w:pPr>
              <w:spacing w:before="0" w:after="0" w:line="240" w:lineRule="auto"/>
            </w:pPr>
            <w:r w:rsidRPr="00304809">
              <w:t>Agreeable</w:t>
            </w:r>
          </w:p>
        </w:tc>
      </w:tr>
      <w:tr w:rsidR="00304809" w:rsidRPr="00E83B58" w14:paraId="56700C8A" w14:textId="77777777" w:rsidTr="00C3231D">
        <w:trPr>
          <w:trHeight w:val="77"/>
        </w:trPr>
        <w:tc>
          <w:tcPr>
            <w:tcW w:w="1028" w:type="pct"/>
          </w:tcPr>
          <w:p w14:paraId="12813A50" w14:textId="380B4EAD" w:rsidR="00304809" w:rsidRPr="00762A83" w:rsidRDefault="00304809" w:rsidP="00304809">
            <w:pPr>
              <w:spacing w:before="0" w:after="0" w:line="240" w:lineRule="auto"/>
            </w:pPr>
            <w:r w:rsidRPr="00304809">
              <w:t>R4-2017312</w:t>
            </w:r>
          </w:p>
        </w:tc>
        <w:tc>
          <w:tcPr>
            <w:tcW w:w="3972" w:type="pct"/>
          </w:tcPr>
          <w:p w14:paraId="02A6DCC4" w14:textId="24D61D70" w:rsidR="00304809" w:rsidRPr="004F15EF" w:rsidRDefault="00304809" w:rsidP="00304809">
            <w:pPr>
              <w:spacing w:before="0" w:after="0" w:line="240" w:lineRule="auto"/>
            </w:pPr>
            <w:r w:rsidRPr="00304809">
              <w:t>Agreeable</w:t>
            </w:r>
          </w:p>
        </w:tc>
      </w:tr>
      <w:tr w:rsidR="00304809" w:rsidRPr="00E83B58" w14:paraId="7C5792CE" w14:textId="77777777" w:rsidTr="00C3231D">
        <w:tc>
          <w:tcPr>
            <w:tcW w:w="1028" w:type="pct"/>
          </w:tcPr>
          <w:p w14:paraId="239DF2F6" w14:textId="45341C51" w:rsidR="00304809" w:rsidRPr="00762A83" w:rsidRDefault="00304809" w:rsidP="00304809">
            <w:pPr>
              <w:spacing w:before="0" w:after="0" w:line="240" w:lineRule="auto"/>
            </w:pPr>
            <w:r w:rsidRPr="00304809">
              <w:t>R4-2017313</w:t>
            </w:r>
          </w:p>
        </w:tc>
        <w:tc>
          <w:tcPr>
            <w:tcW w:w="3972" w:type="pct"/>
          </w:tcPr>
          <w:p w14:paraId="7D7E9643" w14:textId="7B2F25F7" w:rsidR="00304809" w:rsidRPr="004F15EF" w:rsidRDefault="00304809" w:rsidP="00304809">
            <w:pPr>
              <w:spacing w:before="0" w:after="0" w:line="240" w:lineRule="auto"/>
            </w:pPr>
            <w:r w:rsidRPr="00304809">
              <w:t>Agreeable</w:t>
            </w:r>
          </w:p>
        </w:tc>
      </w:tr>
      <w:tr w:rsidR="00C3231D" w:rsidRPr="00E83B58" w14:paraId="0845DA39" w14:textId="77777777" w:rsidTr="00C3231D">
        <w:tc>
          <w:tcPr>
            <w:tcW w:w="1028" w:type="pct"/>
          </w:tcPr>
          <w:p w14:paraId="34F4609F" w14:textId="77777777" w:rsidR="00C3231D" w:rsidRPr="00762A83" w:rsidRDefault="00C3231D" w:rsidP="00A0254B">
            <w:pPr>
              <w:spacing w:before="0" w:after="0" w:line="240" w:lineRule="auto"/>
            </w:pPr>
          </w:p>
        </w:tc>
        <w:tc>
          <w:tcPr>
            <w:tcW w:w="3972" w:type="pct"/>
          </w:tcPr>
          <w:p w14:paraId="1E2B9027" w14:textId="77777777" w:rsidR="00C3231D" w:rsidRPr="004F15EF" w:rsidRDefault="00C3231D" w:rsidP="00A0254B">
            <w:pPr>
              <w:spacing w:before="0" w:after="0" w:line="240" w:lineRule="auto"/>
            </w:pPr>
          </w:p>
        </w:tc>
      </w:tr>
    </w:tbl>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64" w:name="_Toc54628577"/>
      <w:r>
        <w:t>7.14.1</w:t>
      </w:r>
      <w:r>
        <w:tab/>
        <w:t>RRM core requirements maintenance (38.133) [NR_CSIRS_L3meas-Core]</w:t>
      </w:r>
      <w:bookmarkEnd w:id="164"/>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671E8EC8" w:rsidR="00D8640B" w:rsidRDefault="00051AF9"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51AF9">
        <w:rPr>
          <w:rFonts w:ascii="Arial" w:hAnsi="Arial" w:cs="Arial"/>
          <w:b/>
          <w:highlight w:val="green"/>
          <w:lang w:val="en-US" w:eastAsia="zh-CN"/>
        </w:rPr>
        <w:t>Approved.</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795E218C" w:rsidR="00F47D17" w:rsidRDefault="00324AF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R4-2017316 (from R4-2014188).</w:t>
      </w:r>
    </w:p>
    <w:p w14:paraId="7E3FCA7F" w14:textId="144E9843" w:rsidR="00324AF1" w:rsidRDefault="00324AF1" w:rsidP="00324AF1">
      <w:pPr>
        <w:rPr>
          <w:rFonts w:ascii="Arial" w:hAnsi="Arial" w:cs="Arial"/>
          <w:b/>
          <w:sz w:val="24"/>
        </w:rPr>
      </w:pPr>
      <w:r>
        <w:rPr>
          <w:rFonts w:ascii="Arial" w:hAnsi="Arial" w:cs="Arial"/>
          <w:b/>
          <w:color w:val="0000FF"/>
          <w:sz w:val="24"/>
        </w:rPr>
        <w:t>R4-2017316</w:t>
      </w:r>
      <w:r>
        <w:rPr>
          <w:rFonts w:ascii="Arial" w:hAnsi="Arial" w:cs="Arial"/>
          <w:b/>
          <w:color w:val="0000FF"/>
          <w:sz w:val="24"/>
        </w:rPr>
        <w:tab/>
      </w:r>
      <w:r>
        <w:rPr>
          <w:rFonts w:ascii="Arial" w:hAnsi="Arial" w:cs="Arial"/>
          <w:b/>
          <w:sz w:val="24"/>
        </w:rPr>
        <w:t>CR on scheduling restriction for CSI-RS based intra-frequency measurement</w:t>
      </w:r>
    </w:p>
    <w:p w14:paraId="70485AFA" w14:textId="77777777" w:rsidR="00324AF1" w:rsidRDefault="00324AF1" w:rsidP="00324A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22D717F1" w14:textId="77777777" w:rsidR="00324AF1" w:rsidRDefault="00324AF1" w:rsidP="00324AF1">
      <w:pPr>
        <w:rPr>
          <w:color w:val="808080"/>
        </w:rPr>
      </w:pPr>
      <w:r>
        <w:rPr>
          <w:color w:val="808080"/>
        </w:rPr>
        <w:t>(Replaces R4-2012174)</w:t>
      </w:r>
    </w:p>
    <w:p w14:paraId="30BE3A6A" w14:textId="77777777" w:rsidR="00324AF1" w:rsidRDefault="00324AF1" w:rsidP="00324AF1">
      <w:pPr>
        <w:rPr>
          <w:rFonts w:ascii="Arial" w:hAnsi="Arial" w:cs="Arial"/>
          <w:b/>
        </w:rPr>
      </w:pPr>
      <w:r>
        <w:rPr>
          <w:rFonts w:ascii="Arial" w:hAnsi="Arial" w:cs="Arial"/>
          <w:b/>
        </w:rPr>
        <w:t xml:space="preserve">Abstract: </w:t>
      </w:r>
    </w:p>
    <w:p w14:paraId="0CD3C163" w14:textId="77777777" w:rsidR="00324AF1" w:rsidRDefault="00324AF1" w:rsidP="00324AF1">
      <w:r>
        <w:t>CSI-RS L3 measurement was introduced to RAN4 in Rel-16. The CR aims to add restrictions in the scheduling availability during CSI-RS L3 intra-frequency measurements. The CR is revised from R4-2012174 which was approved but not implemented.</w:t>
      </w:r>
    </w:p>
    <w:p w14:paraId="32AEB461" w14:textId="2A530817" w:rsidR="00324AF1" w:rsidRDefault="00AF56B3" w:rsidP="00324AF1">
      <w:pPr>
        <w:rPr>
          <w:color w:val="993300"/>
          <w:u w:val="single"/>
        </w:rPr>
      </w:pPr>
      <w:r>
        <w:rPr>
          <w:rFonts w:ascii="Arial" w:hAnsi="Arial" w:cs="Arial"/>
          <w:b/>
        </w:rPr>
        <w:t>Decision:</w:t>
      </w:r>
      <w:r>
        <w:rPr>
          <w:rFonts w:ascii="Arial" w:hAnsi="Arial" w:cs="Arial"/>
          <w:b/>
        </w:rPr>
        <w:tab/>
      </w:r>
      <w:r>
        <w:rPr>
          <w:rFonts w:ascii="Arial" w:hAnsi="Arial" w:cs="Arial"/>
          <w:b/>
        </w:rPr>
        <w:tab/>
        <w:t>Revised to R4-2017349 (from R4-2017316).</w:t>
      </w:r>
    </w:p>
    <w:p w14:paraId="7BE6BD9F" w14:textId="0A73C5D4" w:rsidR="00AF56B3" w:rsidRDefault="00AF56B3" w:rsidP="00AF56B3">
      <w:pPr>
        <w:rPr>
          <w:rFonts w:ascii="Arial" w:hAnsi="Arial" w:cs="Arial"/>
          <w:b/>
          <w:sz w:val="24"/>
        </w:rPr>
      </w:pPr>
      <w:r>
        <w:rPr>
          <w:rFonts w:ascii="Arial" w:hAnsi="Arial" w:cs="Arial"/>
          <w:b/>
          <w:color w:val="0000FF"/>
          <w:sz w:val="24"/>
        </w:rPr>
        <w:t>R4-2017349</w:t>
      </w:r>
      <w:r>
        <w:rPr>
          <w:rFonts w:ascii="Arial" w:hAnsi="Arial" w:cs="Arial"/>
          <w:b/>
          <w:color w:val="0000FF"/>
          <w:sz w:val="24"/>
        </w:rPr>
        <w:tab/>
      </w:r>
      <w:r>
        <w:rPr>
          <w:rFonts w:ascii="Arial" w:hAnsi="Arial" w:cs="Arial"/>
          <w:b/>
          <w:sz w:val="24"/>
        </w:rPr>
        <w:t>CR on scheduling restriction for CSI-RS based intra-frequency measurement</w:t>
      </w:r>
    </w:p>
    <w:p w14:paraId="5E0587E7" w14:textId="77777777" w:rsidR="00AF56B3" w:rsidRDefault="00AF56B3" w:rsidP="00AF56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153B8E99" w14:textId="77777777" w:rsidR="00AF56B3" w:rsidRDefault="00AF56B3" w:rsidP="00AF56B3">
      <w:pPr>
        <w:rPr>
          <w:color w:val="808080"/>
        </w:rPr>
      </w:pPr>
      <w:r>
        <w:rPr>
          <w:color w:val="808080"/>
        </w:rPr>
        <w:t>(Replaces R4-2012174)</w:t>
      </w:r>
    </w:p>
    <w:p w14:paraId="28DA49B7" w14:textId="77777777" w:rsidR="00AF56B3" w:rsidRDefault="00AF56B3" w:rsidP="00AF56B3">
      <w:pPr>
        <w:rPr>
          <w:rFonts w:ascii="Arial" w:hAnsi="Arial" w:cs="Arial"/>
          <w:b/>
        </w:rPr>
      </w:pPr>
      <w:r>
        <w:rPr>
          <w:rFonts w:ascii="Arial" w:hAnsi="Arial" w:cs="Arial"/>
          <w:b/>
        </w:rPr>
        <w:t xml:space="preserve">Abstract: </w:t>
      </w:r>
    </w:p>
    <w:p w14:paraId="594ACBEB" w14:textId="77777777" w:rsidR="00AF56B3" w:rsidRDefault="00AF56B3" w:rsidP="00AF56B3">
      <w:r>
        <w:t>CSI-RS L3 measurement was introduced to RAN4 in Rel-16. The CR aims to add restrictions in the scheduling availability during CSI-RS L3 intra-frequency measurements. The CR is revised from R4-2012174 which was approved but not implemented.</w:t>
      </w:r>
    </w:p>
    <w:p w14:paraId="257DD96E" w14:textId="1BB22D8B" w:rsidR="00AF56B3" w:rsidRDefault="00E14126" w:rsidP="00AF56B3">
      <w:pPr>
        <w:rPr>
          <w:color w:val="993300"/>
          <w:u w:val="single"/>
        </w:rPr>
      </w:pPr>
      <w:r>
        <w:rPr>
          <w:rFonts w:ascii="Arial" w:hAnsi="Arial" w:cs="Arial"/>
          <w:b/>
        </w:rPr>
        <w:t>Decision:</w:t>
      </w:r>
      <w:r>
        <w:rPr>
          <w:rFonts w:ascii="Arial" w:hAnsi="Arial" w:cs="Arial"/>
          <w:b/>
        </w:rPr>
        <w:tab/>
      </w:r>
      <w:r>
        <w:rPr>
          <w:rFonts w:ascii="Arial" w:hAnsi="Arial" w:cs="Arial"/>
          <w:b/>
        </w:rPr>
        <w:tab/>
      </w:r>
      <w:r w:rsidRPr="00E14126">
        <w:rPr>
          <w:rFonts w:ascii="Arial" w:hAnsi="Arial" w:cs="Arial"/>
          <w:b/>
          <w:highlight w:val="green"/>
        </w:rPr>
        <w:t>Agreed.</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lastRenderedPageBreak/>
        <w:t>R4-2012181 has been agreed in RAN4#96-bis. Due to editorial reason, it was not implemented. This CR is resubmitted based on v16.5.0</w:t>
      </w:r>
    </w:p>
    <w:p w14:paraId="05EAFB13" w14:textId="65FD5CE0"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R4-2017317 (from R4-2014235).</w:t>
      </w:r>
    </w:p>
    <w:p w14:paraId="2E5BF38E" w14:textId="5F148B41" w:rsidR="00537B5D" w:rsidRDefault="00537B5D" w:rsidP="00537B5D">
      <w:pPr>
        <w:rPr>
          <w:rFonts w:ascii="Arial" w:hAnsi="Arial" w:cs="Arial"/>
          <w:b/>
          <w:sz w:val="24"/>
        </w:rPr>
      </w:pPr>
      <w:r>
        <w:rPr>
          <w:rFonts w:ascii="Arial" w:hAnsi="Arial" w:cs="Arial"/>
          <w:b/>
          <w:color w:val="0000FF"/>
          <w:sz w:val="24"/>
        </w:rPr>
        <w:t>R4-2017317</w:t>
      </w:r>
      <w:r>
        <w:rPr>
          <w:rFonts w:ascii="Arial" w:hAnsi="Arial" w:cs="Arial"/>
          <w:b/>
          <w:color w:val="0000FF"/>
          <w:sz w:val="24"/>
        </w:rPr>
        <w:tab/>
      </w:r>
      <w:r>
        <w:rPr>
          <w:rFonts w:ascii="Arial" w:hAnsi="Arial" w:cs="Arial"/>
          <w:b/>
          <w:sz w:val="24"/>
        </w:rPr>
        <w:t>CR on CSSF with both CSI-RS and SSB</w:t>
      </w:r>
    </w:p>
    <w:p w14:paraId="189B498F"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1861A48E" w14:textId="77777777" w:rsidR="00537B5D" w:rsidRDefault="00537B5D" w:rsidP="00537B5D">
      <w:pPr>
        <w:rPr>
          <w:rFonts w:ascii="Arial" w:hAnsi="Arial" w:cs="Arial"/>
          <w:b/>
        </w:rPr>
      </w:pPr>
      <w:r>
        <w:rPr>
          <w:rFonts w:ascii="Arial" w:hAnsi="Arial" w:cs="Arial"/>
          <w:b/>
        </w:rPr>
        <w:t xml:space="preserve">Abstract: </w:t>
      </w:r>
    </w:p>
    <w:p w14:paraId="74F29880" w14:textId="77777777" w:rsidR="00537B5D" w:rsidRDefault="00537B5D" w:rsidP="00537B5D">
      <w:r>
        <w:t>Revise CSSF when CSI-RS resources for L3 measurement are considered on top of SSB.</w:t>
      </w:r>
    </w:p>
    <w:p w14:paraId="19D15A31" w14:textId="77777777" w:rsidR="00537B5D" w:rsidRDefault="00537B5D" w:rsidP="00537B5D">
      <w:r>
        <w:t>R4-2012181 has been agreed in RAN4#96-bis. Due to editorial reason, it was not implemented. This CR is resubmitted based on v16.5.0</w:t>
      </w:r>
    </w:p>
    <w:p w14:paraId="0F7DCEAA" w14:textId="67E225B0" w:rsidR="00537B5D" w:rsidRDefault="00D25A49"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D25A49">
        <w:rPr>
          <w:rFonts w:ascii="Arial" w:hAnsi="Arial" w:cs="Arial"/>
          <w:b/>
          <w:highlight w:val="green"/>
        </w:rPr>
        <w:t>Agreed.</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t>CSI-RS based L3 measurement are defined in NR, and the requirements are missed in 36.133 in EN-DC and NE-DC mode.</w:t>
      </w:r>
    </w:p>
    <w:p w14:paraId="02F08E2D" w14:textId="77777777" w:rsidR="00F47D17" w:rsidRDefault="00F47D17" w:rsidP="00F47D17">
      <w:r>
        <w:t xml:space="preserve">The number of inter frequency </w:t>
      </w:r>
      <w:proofErr w:type="spellStart"/>
      <w:r>
        <w:t>carrers</w:t>
      </w:r>
      <w:proofErr w:type="spellEnd"/>
      <w:r>
        <w:t xml:space="preserve">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lastRenderedPageBreak/>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 xml:space="preserve">The number of inter frequency </w:t>
      </w:r>
      <w:proofErr w:type="spellStart"/>
      <w:r>
        <w:t>carrers</w:t>
      </w:r>
      <w:proofErr w:type="spellEnd"/>
      <w:r>
        <w:t xml:space="preserve"> measurement for NR has changed from 7 to 8 due to introducing CSI-RS based L3 measurement.</w:t>
      </w:r>
    </w:p>
    <w:p w14:paraId="5E272682" w14:textId="3DA2FC16"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t>The secretary commented that the CR number 1171 is missing on the coversheet.</w:t>
      </w:r>
    </w:p>
    <w:p w14:paraId="6A5FB86C" w14:textId="47D868E4"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lastRenderedPageBreak/>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-1173  Cat: F (Rel-16)</w:t>
      </w:r>
      <w:r>
        <w:rPr>
          <w:i/>
        </w:rPr>
        <w:br/>
      </w:r>
      <w:r>
        <w:rPr>
          <w:i/>
        </w:rPr>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191FC35F"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lastRenderedPageBreak/>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7FC6EF5D" w14:textId="27A99CBE"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R4-2017318 (from R4-2014434).</w:t>
      </w:r>
    </w:p>
    <w:p w14:paraId="29F309DB" w14:textId="38652A41" w:rsidR="00537B5D" w:rsidRDefault="00537B5D" w:rsidP="00537B5D">
      <w:pPr>
        <w:rPr>
          <w:rFonts w:ascii="Arial" w:hAnsi="Arial" w:cs="Arial"/>
          <w:b/>
          <w:sz w:val="24"/>
        </w:rPr>
      </w:pPr>
      <w:r>
        <w:rPr>
          <w:rFonts w:ascii="Arial" w:hAnsi="Arial" w:cs="Arial"/>
          <w:b/>
          <w:color w:val="0000FF"/>
          <w:sz w:val="24"/>
        </w:rPr>
        <w:t>R4-2017318</w:t>
      </w:r>
      <w:r>
        <w:rPr>
          <w:rFonts w:ascii="Arial" w:hAnsi="Arial" w:cs="Arial"/>
          <w:b/>
          <w:color w:val="0000FF"/>
          <w:sz w:val="24"/>
        </w:rPr>
        <w:tab/>
      </w:r>
      <w:r>
        <w:rPr>
          <w:rFonts w:ascii="Arial" w:hAnsi="Arial" w:cs="Arial"/>
          <w:b/>
          <w:sz w:val="24"/>
        </w:rPr>
        <w:t>CR on conditions for NR CSI-RS based L3 measurement</w:t>
      </w:r>
    </w:p>
    <w:p w14:paraId="6BCDD772"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52CF15CB" w14:textId="77777777" w:rsidR="00537B5D" w:rsidRDefault="00537B5D" w:rsidP="00537B5D">
      <w:pPr>
        <w:rPr>
          <w:rFonts w:ascii="Arial" w:hAnsi="Arial" w:cs="Arial"/>
          <w:b/>
        </w:rPr>
      </w:pPr>
      <w:r>
        <w:rPr>
          <w:rFonts w:ascii="Arial" w:hAnsi="Arial" w:cs="Arial"/>
          <w:b/>
        </w:rPr>
        <w:t xml:space="preserve">Abstract: </w:t>
      </w:r>
    </w:p>
    <w:p w14:paraId="6D83DD71" w14:textId="77777777" w:rsidR="00537B5D" w:rsidRDefault="00537B5D" w:rsidP="00537B5D">
      <w:r>
        <w:t>The conditions for NR CSI-RS based L3 measurement need to be defined when defining the performance requirements for CSI-RS based L3 measurement in 38.133.</w:t>
      </w:r>
    </w:p>
    <w:p w14:paraId="76D329F0" w14:textId="77777777" w:rsidR="00537B5D" w:rsidRDefault="00537B5D" w:rsidP="00537B5D">
      <w:pPr>
        <w:rPr>
          <w:rFonts w:ascii="Arial" w:hAnsi="Arial" w:cs="Arial"/>
          <w:b/>
        </w:rPr>
      </w:pPr>
      <w:r>
        <w:rPr>
          <w:rFonts w:ascii="Arial" w:hAnsi="Arial" w:cs="Arial"/>
          <w:b/>
        </w:rPr>
        <w:t xml:space="preserve">Discussion: </w:t>
      </w:r>
    </w:p>
    <w:p w14:paraId="1FE62604" w14:textId="41A4C0CA" w:rsidR="00537B5D" w:rsidRDefault="00AD49A3"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AD49A3">
        <w:rPr>
          <w:rFonts w:ascii="Arial" w:hAnsi="Arial" w:cs="Arial"/>
          <w:b/>
          <w:highlight w:val="green"/>
        </w:rPr>
        <w:t>Endorsed.</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lastRenderedPageBreak/>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3D904C6A"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CATT</w:t>
      </w:r>
    </w:p>
    <w:p w14:paraId="3C1B58D5" w14:textId="77777777" w:rsidR="00F47D17" w:rsidRDefault="00F47D17" w:rsidP="00F47D17">
      <w:pPr>
        <w:rPr>
          <w:rFonts w:ascii="Arial" w:hAnsi="Arial" w:cs="Arial"/>
          <w:b/>
        </w:rPr>
      </w:pPr>
      <w:r>
        <w:rPr>
          <w:rFonts w:ascii="Arial" w:hAnsi="Arial" w:cs="Arial"/>
          <w:b/>
        </w:rPr>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03716666"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 xml:space="preserve">CSI-RS based L3 measurement requirements were completed in last meeting, some corrections in following aspects are needed to make the spec </w:t>
      </w:r>
      <w:proofErr w:type="gramStart"/>
      <w:r>
        <w:t>more clear</w:t>
      </w:r>
      <w:proofErr w:type="gramEnd"/>
      <w:r>
        <w:t>:</w:t>
      </w:r>
    </w:p>
    <w:p w14:paraId="2F04EA77" w14:textId="77777777" w:rsidR="00F47D17" w:rsidRDefault="00F47D17" w:rsidP="00F47D17">
      <w:r>
        <w:lastRenderedPageBreak/>
        <w:t>In TS38.300, a note is added to clarify that extended CR for CSI-RS mobility is not supported in this release.</w:t>
      </w:r>
    </w:p>
    <w:p w14:paraId="6AA3B603" w14:textId="77777777" w:rsidR="00F47D17" w:rsidRDefault="00F47D17" w:rsidP="00F47D17">
      <w:r>
        <w:t xml:space="preserve">“NOTE </w:t>
      </w:r>
      <w:proofErr w:type="gramStart"/>
      <w:r>
        <w:t>3:Extended</w:t>
      </w:r>
      <w:proofErr w:type="gramEnd"/>
      <w:r>
        <w:t xml:space="preserve">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E319A2" w14:textId="3E875502"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719972EB" w14:textId="77777777" w:rsidR="00920BED" w:rsidRDefault="00920BED" w:rsidP="00920BED">
      <w:r>
        <w:lastRenderedPageBreak/>
        <w:t>2. [R4-2012261] was endorsed at RAN4#96e, however the CR was implemented mixed with positioning in clause 9.9.2.4 and 9.9.2.6.</w:t>
      </w:r>
    </w:p>
    <w:p w14:paraId="26DA9E81" w14:textId="08F3650C"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A7664" w14:textId="77777777" w:rsidR="00F47D17" w:rsidRDefault="00F47D17" w:rsidP="00F47D17">
      <w:pPr>
        <w:rPr>
          <w:rFonts w:ascii="Arial" w:hAnsi="Arial" w:cs="Arial"/>
          <w:b/>
        </w:rPr>
      </w:pPr>
      <w:r>
        <w:rPr>
          <w:rFonts w:ascii="Arial" w:hAnsi="Arial" w:cs="Arial"/>
          <w:b/>
        </w:rPr>
        <w:t xml:space="preserve">Abstract: </w:t>
      </w:r>
    </w:p>
    <w:p w14:paraId="06D51E3D" w14:textId="3786C49E" w:rsidR="00F47D17" w:rsidRDefault="005D033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 xml:space="preserve">It is agreed that the number of CSI-RS resources in any duration that equal to the length of a slot is no larger than UE reported capability, it is </w:t>
      </w:r>
      <w:proofErr w:type="gramStart"/>
      <w:r>
        <w:t>more clear</w:t>
      </w:r>
      <w:proofErr w:type="gramEnd"/>
      <w:r>
        <w:t xml:space="preserve"> to capture this agreement in specification for reference.</w:t>
      </w:r>
    </w:p>
    <w:p w14:paraId="3734C5F8" w14:textId="77777777" w:rsidR="00F47D17" w:rsidRDefault="00F47D17" w:rsidP="00F47D17">
      <w:r>
        <w:t xml:space="preserve">The definition of SSB frequency layer and CSI-RS frequency layer are missing in UE capability requirements, and it is </w:t>
      </w:r>
      <w:proofErr w:type="gramStart"/>
      <w:r>
        <w:t>more clear</w:t>
      </w:r>
      <w:proofErr w:type="gramEnd"/>
      <w:r>
        <w:t xml:space="preserve"> to capture the agreements in specification for reference.</w:t>
      </w:r>
    </w:p>
    <w:p w14:paraId="7E9B898A" w14:textId="77777777" w:rsidR="00F47D17" w:rsidRDefault="00F47D17" w:rsidP="00F47D17">
      <w:r>
        <w:t xml:space="preserve">There is no LTE-NR inter-RAT measurement, so in EN-DC the LTE </w:t>
      </w:r>
      <w:proofErr w:type="spellStart"/>
      <w:r>
        <w:t>PCell</w:t>
      </w:r>
      <w:proofErr w:type="spellEnd"/>
      <w:r>
        <w:t xml:space="preserve">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27C0C3ED"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40C0BEE" w14:textId="77777777" w:rsidR="00F47D17" w:rsidRDefault="00F47D17" w:rsidP="00F47D17">
      <w:pPr>
        <w:pStyle w:val="Heading4"/>
      </w:pPr>
      <w:bookmarkStart w:id="165" w:name="_Toc54628578"/>
      <w:r>
        <w:t>7.14.2</w:t>
      </w:r>
      <w:r>
        <w:tab/>
        <w:t>RRM perf. requirements (38.133) [NR_CSIRS_L3meas-Perf]</w:t>
      </w:r>
      <w:bookmarkEnd w:id="165"/>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503E0D14" w:rsidR="00C1603F" w:rsidRDefault="00826ED4"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R4-2017367 (from R4-2017224).</w:t>
      </w:r>
    </w:p>
    <w:p w14:paraId="4732F035" w14:textId="48C63B57" w:rsidR="00826ED4" w:rsidRDefault="00826ED4" w:rsidP="00826ED4">
      <w:pPr>
        <w:rPr>
          <w:rFonts w:ascii="Arial" w:hAnsi="Arial" w:cs="Arial"/>
          <w:b/>
          <w:sz w:val="24"/>
        </w:rPr>
      </w:pPr>
      <w:r>
        <w:rPr>
          <w:rFonts w:ascii="Arial" w:hAnsi="Arial" w:cs="Arial"/>
          <w:b/>
          <w:color w:val="0000FF"/>
          <w:sz w:val="24"/>
          <w:u w:val="thick"/>
        </w:rPr>
        <w:t>R4-2017367</w:t>
      </w:r>
      <w:r>
        <w:rPr>
          <w:b/>
          <w:lang w:val="en-US" w:eastAsia="zh-CN"/>
        </w:rPr>
        <w:tab/>
      </w:r>
      <w:r w:rsidRPr="00C1603F">
        <w:rPr>
          <w:rFonts w:ascii="Arial" w:hAnsi="Arial" w:cs="Arial"/>
          <w:b/>
          <w:sz w:val="24"/>
        </w:rPr>
        <w:t>WF on performance requirements of CSI-RS based L3 measurement</w:t>
      </w:r>
    </w:p>
    <w:p w14:paraId="0836049D" w14:textId="77777777" w:rsidR="00826ED4" w:rsidRDefault="00826ED4" w:rsidP="00826ED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B5BA8F8" w14:textId="77777777" w:rsidR="00826ED4" w:rsidRDefault="00826ED4" w:rsidP="00826ED4">
      <w:pPr>
        <w:rPr>
          <w:rFonts w:ascii="Arial" w:hAnsi="Arial" w:cs="Arial"/>
          <w:b/>
          <w:lang w:val="en-US" w:eastAsia="zh-CN"/>
        </w:rPr>
      </w:pPr>
      <w:r>
        <w:rPr>
          <w:rFonts w:ascii="Arial" w:hAnsi="Arial" w:cs="Arial"/>
          <w:b/>
          <w:lang w:val="en-US" w:eastAsia="zh-CN"/>
        </w:rPr>
        <w:t xml:space="preserve">Abstract: </w:t>
      </w:r>
    </w:p>
    <w:p w14:paraId="266DF2D5" w14:textId="77777777" w:rsidR="00826ED4" w:rsidRDefault="00826ED4" w:rsidP="00826ED4">
      <w:pPr>
        <w:rPr>
          <w:rFonts w:ascii="Arial" w:hAnsi="Arial" w:cs="Arial"/>
          <w:b/>
          <w:lang w:val="en-US" w:eastAsia="zh-CN"/>
        </w:rPr>
      </w:pPr>
      <w:r>
        <w:rPr>
          <w:rFonts w:ascii="Arial" w:hAnsi="Arial" w:cs="Arial"/>
          <w:b/>
          <w:lang w:val="en-US" w:eastAsia="zh-CN"/>
        </w:rPr>
        <w:t xml:space="preserve">Discussion: </w:t>
      </w:r>
    </w:p>
    <w:p w14:paraId="6309ACD2" w14:textId="518FE976" w:rsidR="00826ED4" w:rsidRDefault="00DC18F6" w:rsidP="00826ED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C18F6">
        <w:rPr>
          <w:rFonts w:ascii="Arial" w:hAnsi="Arial" w:cs="Arial"/>
          <w:b/>
          <w:highlight w:val="green"/>
          <w:lang w:val="en-US" w:eastAsia="zh-CN"/>
        </w:rPr>
        <w:t>Approved.</w:t>
      </w:r>
    </w:p>
    <w:p w14:paraId="13141B10" w14:textId="055EE765" w:rsidR="00C1603F" w:rsidRPr="00C1603F" w:rsidRDefault="00C1603F" w:rsidP="00F47D17">
      <w:pPr>
        <w:rPr>
          <w:rFonts w:ascii="Arial" w:hAnsi="Arial" w:cs="Arial"/>
          <w:b/>
          <w:color w:val="0000FF"/>
          <w:sz w:val="24"/>
          <w:lang w:val="en-US"/>
        </w:rPr>
      </w:pPr>
    </w:p>
    <w:p w14:paraId="37E111F8" w14:textId="18D192FC" w:rsidR="00EA297D" w:rsidRDefault="009D12A9" w:rsidP="00EA297D">
      <w:pPr>
        <w:rPr>
          <w:rFonts w:ascii="Arial" w:hAnsi="Arial" w:cs="Arial"/>
          <w:b/>
          <w:sz w:val="24"/>
        </w:rPr>
      </w:pPr>
      <w:r>
        <w:rPr>
          <w:rFonts w:ascii="Arial" w:hAnsi="Arial" w:cs="Arial"/>
          <w:b/>
          <w:color w:val="0000FF"/>
          <w:sz w:val="24"/>
          <w:u w:val="thick"/>
        </w:rPr>
        <w:t>R4-2017388</w:t>
      </w:r>
      <w:r>
        <w:rPr>
          <w:b/>
          <w:lang w:val="en-US" w:eastAsia="zh-CN"/>
        </w:rPr>
        <w:tab/>
      </w:r>
      <w:r w:rsidR="00EA297D">
        <w:rPr>
          <w:rFonts w:ascii="Arial" w:hAnsi="Arial" w:cs="Arial"/>
          <w:b/>
          <w:sz w:val="24"/>
        </w:rPr>
        <w:t>Draft Big</w:t>
      </w:r>
      <w:r w:rsidR="00EA297D" w:rsidRPr="009D75C8">
        <w:rPr>
          <w:rFonts w:ascii="Arial" w:hAnsi="Arial" w:cs="Arial"/>
          <w:b/>
          <w:sz w:val="24"/>
        </w:rPr>
        <w:t xml:space="preserve"> CR: Introduction of Rel-16 </w:t>
      </w:r>
      <w:r w:rsidR="00EA297D" w:rsidRPr="00C1603F">
        <w:rPr>
          <w:rFonts w:ascii="Arial" w:hAnsi="Arial" w:cs="Arial"/>
          <w:b/>
          <w:sz w:val="24"/>
        </w:rPr>
        <w:t>CSI-RS based L3 measurement</w:t>
      </w:r>
      <w:r w:rsidR="00EA297D">
        <w:rPr>
          <w:rFonts w:ascii="Arial" w:hAnsi="Arial" w:cs="Arial"/>
          <w:b/>
          <w:sz w:val="24"/>
        </w:rPr>
        <w:t xml:space="preserve"> RRM performance requirements </w:t>
      </w:r>
    </w:p>
    <w:p w14:paraId="507B39A0" w14:textId="61DD43E6" w:rsidR="00EA297D" w:rsidRDefault="00EA297D" w:rsidP="00EA297D">
      <w:pPr>
        <w:rPr>
          <w:i/>
        </w:rPr>
      </w:pP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t>38.133 v16.5.0</w:t>
      </w:r>
      <w:r>
        <w:rPr>
          <w:i/>
        </w:rPr>
        <w:br/>
      </w:r>
      <w:r>
        <w:rPr>
          <w:i/>
        </w:rPr>
        <w:tab/>
        <w:t>Source: CATT</w:t>
      </w:r>
    </w:p>
    <w:p w14:paraId="225E837F" w14:textId="77777777" w:rsidR="00EA297D" w:rsidRDefault="00EA297D" w:rsidP="00EA297D">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1EE766D8" w14:textId="77777777" w:rsidR="00EA297D" w:rsidRDefault="00EA297D" w:rsidP="00EA297D">
      <w:pPr>
        <w:rPr>
          <w:rFonts w:ascii="Arial" w:hAnsi="Arial" w:cs="Arial"/>
          <w:b/>
          <w:lang w:val="en-US" w:eastAsia="zh-CN"/>
        </w:rPr>
      </w:pPr>
      <w:r>
        <w:rPr>
          <w:rFonts w:ascii="Arial" w:hAnsi="Arial" w:cs="Arial"/>
          <w:b/>
          <w:lang w:val="en-US" w:eastAsia="zh-CN"/>
        </w:rPr>
        <w:t xml:space="preserve">Discussion: </w:t>
      </w:r>
    </w:p>
    <w:p w14:paraId="2E613FCA" w14:textId="77777777" w:rsidR="00EA297D" w:rsidRDefault="00EA297D" w:rsidP="00EA297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56B5ED6" w14:textId="1B3D7650" w:rsidR="009D12A9" w:rsidRDefault="009D12A9" w:rsidP="00EA297D">
      <w:pPr>
        <w:rPr>
          <w:rFonts w:ascii="Arial" w:hAnsi="Arial" w:cs="Arial"/>
          <w:b/>
          <w:color w:val="0000FF"/>
          <w:sz w:val="24"/>
        </w:rPr>
      </w:pPr>
    </w:p>
    <w:p w14:paraId="73CCE111" w14:textId="7D9A057D" w:rsidR="00A6122C" w:rsidRDefault="00EA297D" w:rsidP="00A6122C">
      <w:pPr>
        <w:rPr>
          <w:rFonts w:ascii="Arial" w:hAnsi="Arial" w:cs="Arial"/>
          <w:b/>
          <w:sz w:val="24"/>
        </w:rPr>
      </w:pPr>
      <w:r>
        <w:rPr>
          <w:rFonts w:ascii="Arial" w:hAnsi="Arial" w:cs="Arial"/>
          <w:b/>
          <w:color w:val="0000FF"/>
          <w:sz w:val="24"/>
          <w:u w:val="thick"/>
        </w:rPr>
        <w:t>R4-2017389</w:t>
      </w:r>
      <w:r>
        <w:rPr>
          <w:b/>
          <w:lang w:val="en-US" w:eastAsia="zh-CN"/>
        </w:rPr>
        <w:tab/>
      </w:r>
      <w:r w:rsidR="00A6122C">
        <w:rPr>
          <w:rFonts w:ascii="Arial" w:hAnsi="Arial" w:cs="Arial"/>
          <w:b/>
          <w:sz w:val="24"/>
        </w:rPr>
        <w:t>Draft Big</w:t>
      </w:r>
      <w:r w:rsidR="00A6122C" w:rsidRPr="009D75C8">
        <w:rPr>
          <w:rFonts w:ascii="Arial" w:hAnsi="Arial" w:cs="Arial"/>
          <w:b/>
          <w:sz w:val="24"/>
        </w:rPr>
        <w:t xml:space="preserve"> CR: Introduction of Rel-16 </w:t>
      </w:r>
      <w:r w:rsidR="00A6122C" w:rsidRPr="00C1603F">
        <w:rPr>
          <w:rFonts w:ascii="Arial" w:hAnsi="Arial" w:cs="Arial"/>
          <w:b/>
          <w:sz w:val="24"/>
        </w:rPr>
        <w:t>CSI-RS based L3 measurement</w:t>
      </w:r>
      <w:r w:rsidR="00A6122C">
        <w:rPr>
          <w:rFonts w:ascii="Arial" w:hAnsi="Arial" w:cs="Arial"/>
          <w:b/>
          <w:sz w:val="24"/>
        </w:rPr>
        <w:t xml:space="preserve"> RRM test cases</w:t>
      </w:r>
    </w:p>
    <w:p w14:paraId="15E34748" w14:textId="382A414D" w:rsidR="00A6122C" w:rsidRDefault="00A6122C" w:rsidP="00A6122C">
      <w:pPr>
        <w:rPr>
          <w:i/>
        </w:rPr>
      </w:pP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t>38.133 v16.5.0</w:t>
      </w:r>
      <w:r>
        <w:rPr>
          <w:i/>
        </w:rPr>
        <w:br/>
      </w:r>
      <w:r>
        <w:rPr>
          <w:i/>
        </w:rPr>
        <w:tab/>
        <w:t>Source: OPPO</w:t>
      </w:r>
    </w:p>
    <w:p w14:paraId="4B32639B" w14:textId="77777777" w:rsidR="00A6122C" w:rsidRDefault="00A6122C" w:rsidP="00A6122C">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72411F7" w14:textId="77777777" w:rsidR="00A6122C" w:rsidRDefault="00A6122C" w:rsidP="00A6122C">
      <w:pPr>
        <w:rPr>
          <w:rFonts w:ascii="Arial" w:hAnsi="Arial" w:cs="Arial"/>
          <w:b/>
          <w:lang w:val="en-US" w:eastAsia="zh-CN"/>
        </w:rPr>
      </w:pPr>
      <w:r>
        <w:rPr>
          <w:rFonts w:ascii="Arial" w:hAnsi="Arial" w:cs="Arial"/>
          <w:b/>
          <w:lang w:val="en-US" w:eastAsia="zh-CN"/>
        </w:rPr>
        <w:t xml:space="preserve">Discussion: </w:t>
      </w:r>
    </w:p>
    <w:p w14:paraId="6DD216B5" w14:textId="77777777" w:rsidR="00A6122C" w:rsidRDefault="00A6122C" w:rsidP="00A6122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5B76E4E8" w14:textId="2FBDFFC3" w:rsidR="009D12A9" w:rsidRDefault="009D12A9" w:rsidP="00A6122C">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5ADC9FA8"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R4-2017314 (from R4-2014666).</w:t>
      </w:r>
    </w:p>
    <w:p w14:paraId="1E367710" w14:textId="6CC528B0" w:rsidR="004F13A8" w:rsidRDefault="004F13A8" w:rsidP="004F13A8">
      <w:pPr>
        <w:rPr>
          <w:rFonts w:ascii="Arial" w:hAnsi="Arial" w:cs="Arial"/>
          <w:b/>
          <w:sz w:val="24"/>
        </w:rPr>
      </w:pPr>
      <w:r>
        <w:rPr>
          <w:rFonts w:ascii="Arial" w:hAnsi="Arial" w:cs="Arial"/>
          <w:b/>
          <w:color w:val="0000FF"/>
          <w:sz w:val="24"/>
        </w:rPr>
        <w:t>R4-2017314</w:t>
      </w:r>
      <w:r>
        <w:rPr>
          <w:rFonts w:ascii="Arial" w:hAnsi="Arial" w:cs="Arial"/>
          <w:b/>
          <w:color w:val="0000FF"/>
          <w:sz w:val="24"/>
        </w:rPr>
        <w:tab/>
      </w:r>
      <w:r>
        <w:rPr>
          <w:rFonts w:ascii="Arial" w:hAnsi="Arial" w:cs="Arial"/>
          <w:b/>
          <w:sz w:val="24"/>
        </w:rPr>
        <w:t>RRM test cases for CSI-RS L3 measurement performance</w:t>
      </w:r>
    </w:p>
    <w:p w14:paraId="2A8275C8"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69ED52BE" w14:textId="77777777" w:rsidR="004F13A8" w:rsidRDefault="004F13A8" w:rsidP="004F13A8">
      <w:pPr>
        <w:rPr>
          <w:rFonts w:ascii="Arial" w:hAnsi="Arial" w:cs="Arial"/>
          <w:b/>
        </w:rPr>
      </w:pPr>
      <w:r>
        <w:rPr>
          <w:rFonts w:ascii="Arial" w:hAnsi="Arial" w:cs="Arial"/>
          <w:b/>
        </w:rPr>
        <w:t xml:space="preserve">Abstract: </w:t>
      </w:r>
    </w:p>
    <w:p w14:paraId="508C421A" w14:textId="77777777" w:rsidR="004F13A8" w:rsidRDefault="004F13A8" w:rsidP="004F13A8">
      <w:r>
        <w:t>The CSI-RS based L3 RRM requirements were introduced in Rel-16, hence the test cases to verify the corresponding performance requirements shall be introduced.</w:t>
      </w:r>
    </w:p>
    <w:p w14:paraId="2FD0BBAF" w14:textId="60576FC2" w:rsidR="004F13A8" w:rsidRDefault="0021018C"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70B58B36" w14:textId="11B0AD21" w:rsidR="00F47D17" w:rsidRDefault="000151C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151C5">
        <w:rPr>
          <w:rFonts w:ascii="Arial" w:hAnsi="Arial" w:cs="Arial"/>
          <w:b/>
          <w:highlight w:val="green"/>
        </w:rPr>
        <w:t>Endorsed.</w:t>
      </w:r>
    </w:p>
    <w:p w14:paraId="0E8697F8" w14:textId="221EBACA" w:rsidR="001D4AEA" w:rsidRDefault="001D4AEA" w:rsidP="001D4AEA">
      <w:pPr>
        <w:rPr>
          <w:rFonts w:ascii="Arial" w:hAnsi="Arial" w:cs="Arial"/>
          <w:b/>
          <w:sz w:val="24"/>
        </w:rPr>
      </w:pPr>
      <w:bookmarkStart w:id="166" w:name="_Toc54628579"/>
      <w:r>
        <w:rPr>
          <w:rFonts w:ascii="Arial" w:hAnsi="Arial" w:cs="Arial"/>
          <w:b/>
          <w:color w:val="0000FF"/>
          <w:sz w:val="24"/>
        </w:rPr>
        <w:t>R4-2017315</w:t>
      </w:r>
      <w:r>
        <w:rPr>
          <w:rFonts w:ascii="Arial" w:hAnsi="Arial" w:cs="Arial"/>
          <w:b/>
          <w:color w:val="0000FF"/>
          <w:sz w:val="24"/>
        </w:rPr>
        <w:tab/>
      </w:r>
      <w:r>
        <w:rPr>
          <w:rFonts w:ascii="Arial" w:hAnsi="Arial" w:cs="Arial"/>
          <w:b/>
          <w:sz w:val="24"/>
        </w:rPr>
        <w:t>CR on introduce the gain to CSI-RSRP measurements point in FR1 and FR2</w:t>
      </w:r>
    </w:p>
    <w:p w14:paraId="5C80B678" w14:textId="77777777" w:rsidR="001D4AEA" w:rsidRDefault="001D4AEA" w:rsidP="001D4AE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0E50E55" w14:textId="77777777" w:rsidR="001D4AEA" w:rsidRDefault="001D4AEA" w:rsidP="001D4AEA">
      <w:pPr>
        <w:rPr>
          <w:rFonts w:ascii="Arial" w:hAnsi="Arial" w:cs="Arial"/>
          <w:b/>
        </w:rPr>
      </w:pPr>
      <w:r>
        <w:rPr>
          <w:rFonts w:ascii="Arial" w:hAnsi="Arial" w:cs="Arial"/>
          <w:b/>
        </w:rPr>
        <w:lastRenderedPageBreak/>
        <w:t xml:space="preserve">Abstract: </w:t>
      </w:r>
    </w:p>
    <w:p w14:paraId="7E63AC91" w14:textId="77777777" w:rsidR="001D4AEA" w:rsidRDefault="001D4AEA" w:rsidP="001D4AEA">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50E020C6" w14:textId="67B42F51" w:rsidR="001D4AEA" w:rsidRDefault="006D1D1E" w:rsidP="001D4AE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AA8DD3" w14:textId="77777777" w:rsidR="00F47D17" w:rsidRDefault="00F47D17" w:rsidP="00F47D17">
      <w:pPr>
        <w:pStyle w:val="Heading5"/>
      </w:pPr>
      <w:r>
        <w:t>7.14.2.1</w:t>
      </w:r>
      <w:r>
        <w:tab/>
        <w:t>General [NR_CSIRS_L3meas-Perf]</w:t>
      </w:r>
      <w:bookmarkEnd w:id="166"/>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6F9B2B3B" w:rsidR="00F47D17" w:rsidRDefault="00F2126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R4-2017337 (from R4-2014288).</w:t>
      </w:r>
    </w:p>
    <w:p w14:paraId="56BC869B" w14:textId="654608BE" w:rsidR="00F2126D" w:rsidRDefault="00F2126D" w:rsidP="00F2126D">
      <w:pPr>
        <w:rPr>
          <w:rFonts w:ascii="Arial" w:hAnsi="Arial" w:cs="Arial"/>
          <w:b/>
          <w:sz w:val="24"/>
        </w:rPr>
      </w:pPr>
      <w:r>
        <w:rPr>
          <w:rFonts w:ascii="Arial" w:hAnsi="Arial" w:cs="Arial"/>
          <w:b/>
          <w:color w:val="0000FF"/>
          <w:sz w:val="24"/>
        </w:rPr>
        <w:t>R4-2017337</w:t>
      </w:r>
      <w:r>
        <w:rPr>
          <w:rFonts w:ascii="Arial" w:hAnsi="Arial" w:cs="Arial"/>
          <w:b/>
          <w:color w:val="0000FF"/>
          <w:sz w:val="24"/>
        </w:rPr>
        <w:tab/>
      </w:r>
      <w:r>
        <w:rPr>
          <w:rFonts w:ascii="Arial" w:hAnsi="Arial" w:cs="Arial"/>
          <w:b/>
          <w:sz w:val="24"/>
        </w:rPr>
        <w:t>CR on introducing CSI-RS configurations for RRM</w:t>
      </w:r>
    </w:p>
    <w:p w14:paraId="1984C1B3" w14:textId="77777777" w:rsidR="00F2126D" w:rsidRDefault="00F2126D" w:rsidP="00F212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1507BE41" w14:textId="77777777" w:rsidR="00F2126D" w:rsidRDefault="00F2126D" w:rsidP="00F2126D">
      <w:pPr>
        <w:rPr>
          <w:rFonts w:ascii="Arial" w:hAnsi="Arial" w:cs="Arial"/>
          <w:b/>
        </w:rPr>
      </w:pPr>
      <w:r>
        <w:rPr>
          <w:rFonts w:ascii="Arial" w:hAnsi="Arial" w:cs="Arial"/>
          <w:b/>
        </w:rPr>
        <w:t xml:space="preserve">Abstract: </w:t>
      </w:r>
    </w:p>
    <w:p w14:paraId="651A8F5D" w14:textId="77777777" w:rsidR="00F2126D" w:rsidRDefault="00F2126D" w:rsidP="00F2126D">
      <w:r>
        <w:t>The core requirements were completed in discussions and specified during R4 96-e. This CR aims to introduce the CSI-RS configurations for RRM since the existing CSI-RS configurations are employed for L1 use.</w:t>
      </w:r>
    </w:p>
    <w:p w14:paraId="46FAD520" w14:textId="4B7028F3" w:rsidR="00F2126D" w:rsidRDefault="007C294A" w:rsidP="00F2126D">
      <w:pPr>
        <w:rPr>
          <w:color w:val="993300"/>
          <w:u w:val="single"/>
        </w:rPr>
      </w:pPr>
      <w:r>
        <w:rPr>
          <w:rFonts w:ascii="Arial" w:hAnsi="Arial" w:cs="Arial"/>
          <w:b/>
        </w:rPr>
        <w:t>Decision:</w:t>
      </w:r>
      <w:r>
        <w:rPr>
          <w:rFonts w:ascii="Arial" w:hAnsi="Arial" w:cs="Arial"/>
          <w:b/>
        </w:rPr>
        <w:tab/>
      </w:r>
      <w:r>
        <w:rPr>
          <w:rFonts w:ascii="Arial" w:hAnsi="Arial" w:cs="Arial"/>
          <w:b/>
        </w:rPr>
        <w:tab/>
      </w:r>
      <w:r w:rsidRPr="007C294A">
        <w:rPr>
          <w:rFonts w:ascii="Arial" w:hAnsi="Arial" w:cs="Arial"/>
          <w:b/>
          <w:highlight w:val="green"/>
        </w:rPr>
        <w:t>Endorsed.</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48A04F58"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Approved.</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lastRenderedPageBreak/>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A299E58" w14:textId="2ECC9B92"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Approved.</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w:t>
      </w:r>
      <w:proofErr w:type="spellStart"/>
      <w:r>
        <w:t>frequecny</w:t>
      </w:r>
      <w:proofErr w:type="spellEnd"/>
      <w:r>
        <w:t xml:space="preserve"> measurements were introduced in Rel-16, hence the corresponding conditions for CSI-RS L3 measurements shall be introduced.</w:t>
      </w:r>
    </w:p>
    <w:p w14:paraId="3D7BD062" w14:textId="7CDD0629"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67" w:name="_Toc54628580"/>
      <w:r>
        <w:t>7.14.2.1.1</w:t>
      </w:r>
      <w:r>
        <w:tab/>
        <w:t>CSI-RSRP requirements [NR_CSIRS_L3meas -Perf]</w:t>
      </w:r>
      <w:bookmarkEnd w:id="167"/>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lastRenderedPageBreak/>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376A1D8B"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499545A" w14:textId="415A8A29" w:rsidR="00F47D17" w:rsidRDefault="00051AF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 xml:space="preserve">CR to TS 38.133 on CSI-RSRP measurement </w:t>
      </w:r>
      <w:proofErr w:type="gramStart"/>
      <w:r>
        <w:rPr>
          <w:rFonts w:ascii="Arial" w:hAnsi="Arial" w:cs="Arial"/>
          <w:b/>
          <w:sz w:val="24"/>
        </w:rPr>
        <w:t>accuracy(</w:t>
      </w:r>
      <w:proofErr w:type="gramEnd"/>
      <w:r>
        <w:rPr>
          <w:rFonts w:ascii="Arial" w:hAnsi="Arial" w:cs="Arial"/>
          <w:b/>
          <w:sz w:val="24"/>
        </w:rPr>
        <w:t>section 10.1)</w:t>
      </w:r>
    </w:p>
    <w:p w14:paraId="3F8F10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5C3DA692"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55A57AB3"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t xml:space="preserve">Discussion: </w:t>
      </w:r>
    </w:p>
    <w:p w14:paraId="6C90EB2D" w14:textId="77777777" w:rsidR="00F47D17" w:rsidRDefault="00F47D17" w:rsidP="00F47D17">
      <w:r>
        <w:t>The secretary commented that the CR number 1354 is missing on the coversheet.</w:t>
      </w:r>
    </w:p>
    <w:p w14:paraId="0E9B17DC" w14:textId="46FE16EE"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R4-2017319 (from R4-2016047).</w:t>
      </w:r>
    </w:p>
    <w:p w14:paraId="4D0FB4BF" w14:textId="230E7240" w:rsidR="00A14DAB" w:rsidRDefault="00A14DAB" w:rsidP="00A14DAB">
      <w:pPr>
        <w:rPr>
          <w:rFonts w:ascii="Arial" w:hAnsi="Arial" w:cs="Arial"/>
          <w:b/>
          <w:sz w:val="24"/>
        </w:rPr>
      </w:pPr>
      <w:r>
        <w:rPr>
          <w:rFonts w:ascii="Arial" w:hAnsi="Arial" w:cs="Arial"/>
          <w:b/>
          <w:color w:val="0000FF"/>
          <w:sz w:val="24"/>
        </w:rPr>
        <w:t>R4-2017319</w:t>
      </w:r>
      <w:r>
        <w:rPr>
          <w:rFonts w:ascii="Arial" w:hAnsi="Arial" w:cs="Arial"/>
          <w:b/>
          <w:color w:val="0000FF"/>
          <w:sz w:val="24"/>
        </w:rPr>
        <w:tab/>
      </w:r>
      <w:r>
        <w:rPr>
          <w:rFonts w:ascii="Arial" w:hAnsi="Arial" w:cs="Arial"/>
          <w:b/>
          <w:sz w:val="24"/>
        </w:rPr>
        <w:t>38.133 CR on the intra-frequency CSI-RSRP accuracy requirements</w:t>
      </w:r>
    </w:p>
    <w:p w14:paraId="6E95EB3C" w14:textId="77777777" w:rsidR="00A14DAB" w:rsidRDefault="00A14DAB" w:rsidP="00A14DA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086E5390" w14:textId="77777777" w:rsidR="00A14DAB" w:rsidRDefault="00A14DAB" w:rsidP="00A14DAB">
      <w:pPr>
        <w:rPr>
          <w:rFonts w:ascii="Arial" w:hAnsi="Arial" w:cs="Arial"/>
          <w:b/>
        </w:rPr>
      </w:pPr>
      <w:r>
        <w:rPr>
          <w:rFonts w:ascii="Arial" w:hAnsi="Arial" w:cs="Arial"/>
          <w:b/>
        </w:rPr>
        <w:t xml:space="preserve">Abstract: </w:t>
      </w:r>
    </w:p>
    <w:p w14:paraId="0B886B0C" w14:textId="77777777" w:rsidR="00A14DAB" w:rsidRDefault="00A14DAB" w:rsidP="00A14DAB">
      <w:r>
        <w:t>The performance requirements for the CSI-RS based intra-frequency measurement needs to be specified.</w:t>
      </w:r>
    </w:p>
    <w:p w14:paraId="0B7F5386" w14:textId="77777777" w:rsidR="00A14DAB" w:rsidRDefault="00A14DAB" w:rsidP="00A14DAB">
      <w:pPr>
        <w:rPr>
          <w:rFonts w:ascii="Arial" w:hAnsi="Arial" w:cs="Arial"/>
          <w:b/>
        </w:rPr>
      </w:pPr>
      <w:r>
        <w:rPr>
          <w:rFonts w:ascii="Arial" w:hAnsi="Arial" w:cs="Arial"/>
          <w:b/>
        </w:rPr>
        <w:t xml:space="preserve">Discussion: </w:t>
      </w:r>
    </w:p>
    <w:p w14:paraId="2EB3FCF2" w14:textId="77777777" w:rsidR="00A14DAB" w:rsidRDefault="00A14DAB" w:rsidP="00A14DAB">
      <w:r>
        <w:t>The secretary commented that the CR number 1354 is missing on the coversheet.</w:t>
      </w:r>
    </w:p>
    <w:p w14:paraId="49FB8B68" w14:textId="67E32141" w:rsidR="00A14DAB" w:rsidRDefault="00B33120"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B33120">
        <w:rPr>
          <w:rFonts w:ascii="Arial" w:hAnsi="Arial" w:cs="Arial"/>
          <w:b/>
          <w:highlight w:val="green"/>
        </w:rPr>
        <w:t>Endorsed.</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1A594505"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68" w:name="_Toc54628581"/>
      <w:r>
        <w:t>7.14.2.1.2</w:t>
      </w:r>
      <w:r>
        <w:tab/>
        <w:t>CSI-RSRQ requirements [NR_CSIRS_L3meas -Perf]</w:t>
      </w:r>
      <w:bookmarkEnd w:id="168"/>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6DC2AD7F"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R4-2017320 (from R4-2014442).</w:t>
      </w:r>
    </w:p>
    <w:p w14:paraId="31A019A1" w14:textId="71E61972" w:rsidR="00A14DAB" w:rsidRDefault="00A14DAB" w:rsidP="00A14DAB">
      <w:pPr>
        <w:rPr>
          <w:rFonts w:ascii="Arial" w:hAnsi="Arial" w:cs="Arial"/>
          <w:b/>
          <w:sz w:val="24"/>
        </w:rPr>
      </w:pPr>
      <w:r>
        <w:rPr>
          <w:rFonts w:ascii="Arial" w:hAnsi="Arial" w:cs="Arial"/>
          <w:b/>
          <w:color w:val="0000FF"/>
          <w:sz w:val="24"/>
        </w:rPr>
        <w:t>R4-2017320</w:t>
      </w:r>
      <w:r>
        <w:rPr>
          <w:rFonts w:ascii="Arial" w:hAnsi="Arial" w:cs="Arial"/>
          <w:b/>
          <w:color w:val="0000FF"/>
          <w:sz w:val="24"/>
        </w:rPr>
        <w:tab/>
      </w:r>
      <w:r>
        <w:rPr>
          <w:rFonts w:ascii="Arial" w:hAnsi="Arial" w:cs="Arial"/>
          <w:b/>
          <w:sz w:val="24"/>
        </w:rPr>
        <w:t>CR on performance requirement for CSI-RSRQ L3 measurement</w:t>
      </w:r>
    </w:p>
    <w:p w14:paraId="66040A4E" w14:textId="77777777" w:rsidR="00A14DAB" w:rsidRDefault="00A14DAB" w:rsidP="00A14D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440C43DA" w14:textId="77777777" w:rsidR="00A14DAB" w:rsidRDefault="00A14DAB" w:rsidP="00A14DAB">
      <w:pPr>
        <w:rPr>
          <w:rFonts w:ascii="Arial" w:hAnsi="Arial" w:cs="Arial"/>
          <w:b/>
        </w:rPr>
      </w:pPr>
      <w:r>
        <w:rPr>
          <w:rFonts w:ascii="Arial" w:hAnsi="Arial" w:cs="Arial"/>
          <w:b/>
        </w:rPr>
        <w:t xml:space="preserve">Abstract: </w:t>
      </w:r>
    </w:p>
    <w:p w14:paraId="2593E328" w14:textId="77777777" w:rsidR="00A14DAB" w:rsidRDefault="00A14DAB" w:rsidP="00A14DAB">
      <w:r>
        <w:t>The performance requirements for CSI-RSRQ L3 measurement need to be specified.</w:t>
      </w:r>
    </w:p>
    <w:p w14:paraId="357E2AA8" w14:textId="77777777" w:rsidR="00A14DAB" w:rsidRDefault="00A14DAB" w:rsidP="00A14DAB">
      <w:pPr>
        <w:rPr>
          <w:rFonts w:ascii="Arial" w:hAnsi="Arial" w:cs="Arial"/>
          <w:b/>
        </w:rPr>
      </w:pPr>
      <w:r>
        <w:rPr>
          <w:rFonts w:ascii="Arial" w:hAnsi="Arial" w:cs="Arial"/>
          <w:b/>
        </w:rPr>
        <w:t xml:space="preserve">Discussion: </w:t>
      </w:r>
    </w:p>
    <w:p w14:paraId="4437408E" w14:textId="77777777" w:rsidR="00A14DAB" w:rsidRDefault="00A14DAB" w:rsidP="00A14DAB">
      <w:r>
        <w:t>The secretary commented that the CR number 1178 is missing on the coversheet.</w:t>
      </w:r>
    </w:p>
    <w:p w14:paraId="16B4530B" w14:textId="626F1FB5" w:rsidR="00A14DAB" w:rsidRDefault="00AB6BE2" w:rsidP="00A14DAB">
      <w:pPr>
        <w:rPr>
          <w:color w:val="993300"/>
          <w:u w:val="single"/>
        </w:rPr>
      </w:pPr>
      <w:r>
        <w:rPr>
          <w:rFonts w:ascii="Arial" w:hAnsi="Arial" w:cs="Arial"/>
          <w:b/>
        </w:rPr>
        <w:t>Decision:</w:t>
      </w:r>
      <w:r>
        <w:rPr>
          <w:rFonts w:ascii="Arial" w:hAnsi="Arial" w:cs="Arial"/>
          <w:b/>
        </w:rPr>
        <w:tab/>
      </w:r>
      <w:r>
        <w:rPr>
          <w:rFonts w:ascii="Arial" w:hAnsi="Arial" w:cs="Arial"/>
          <w:b/>
        </w:rPr>
        <w:tab/>
        <w:t>Revised to R4-2017348 (from R4-2017320).</w:t>
      </w:r>
    </w:p>
    <w:p w14:paraId="4B1E5191" w14:textId="53C6CAE0" w:rsidR="00AB6BE2" w:rsidRDefault="00AB6BE2" w:rsidP="00AB6BE2">
      <w:pPr>
        <w:rPr>
          <w:rFonts w:ascii="Arial" w:hAnsi="Arial" w:cs="Arial"/>
          <w:b/>
          <w:sz w:val="24"/>
        </w:rPr>
      </w:pPr>
      <w:r>
        <w:rPr>
          <w:rFonts w:ascii="Arial" w:hAnsi="Arial" w:cs="Arial"/>
          <w:b/>
          <w:color w:val="0000FF"/>
          <w:sz w:val="24"/>
        </w:rPr>
        <w:t>R4-2017348</w:t>
      </w:r>
      <w:r>
        <w:rPr>
          <w:rFonts w:ascii="Arial" w:hAnsi="Arial" w:cs="Arial"/>
          <w:b/>
          <w:color w:val="0000FF"/>
          <w:sz w:val="24"/>
        </w:rPr>
        <w:tab/>
      </w:r>
      <w:r>
        <w:rPr>
          <w:rFonts w:ascii="Arial" w:hAnsi="Arial" w:cs="Arial"/>
          <w:b/>
          <w:sz w:val="24"/>
        </w:rPr>
        <w:t>CR on performance requirement for CSI-RSRQ L3 measurement</w:t>
      </w:r>
    </w:p>
    <w:p w14:paraId="652C0DF3" w14:textId="77777777" w:rsidR="00AB6BE2" w:rsidRDefault="00AB6BE2" w:rsidP="00AB6B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66202128" w14:textId="77777777" w:rsidR="00AB6BE2" w:rsidRDefault="00AB6BE2" w:rsidP="00AB6BE2">
      <w:pPr>
        <w:rPr>
          <w:rFonts w:ascii="Arial" w:hAnsi="Arial" w:cs="Arial"/>
          <w:b/>
        </w:rPr>
      </w:pPr>
      <w:r>
        <w:rPr>
          <w:rFonts w:ascii="Arial" w:hAnsi="Arial" w:cs="Arial"/>
          <w:b/>
        </w:rPr>
        <w:t xml:space="preserve">Abstract: </w:t>
      </w:r>
    </w:p>
    <w:p w14:paraId="79A4DB5D" w14:textId="77777777" w:rsidR="00AB6BE2" w:rsidRDefault="00AB6BE2" w:rsidP="00AB6BE2">
      <w:r>
        <w:t>The performance requirements for CSI-RSRQ L3 measurement need to be specified.</w:t>
      </w:r>
    </w:p>
    <w:p w14:paraId="448064D6" w14:textId="77777777" w:rsidR="00AB6BE2" w:rsidRDefault="00AB6BE2" w:rsidP="00AB6BE2">
      <w:pPr>
        <w:rPr>
          <w:rFonts w:ascii="Arial" w:hAnsi="Arial" w:cs="Arial"/>
          <w:b/>
        </w:rPr>
      </w:pPr>
      <w:r>
        <w:rPr>
          <w:rFonts w:ascii="Arial" w:hAnsi="Arial" w:cs="Arial"/>
          <w:b/>
        </w:rPr>
        <w:t xml:space="preserve">Discussion: </w:t>
      </w:r>
    </w:p>
    <w:p w14:paraId="0CA94EDF" w14:textId="77777777" w:rsidR="00AB6BE2" w:rsidRDefault="00AB6BE2" w:rsidP="00AB6BE2">
      <w:r>
        <w:t>The secretary commented that the CR number 1178 is missing on the coversheet.</w:t>
      </w:r>
    </w:p>
    <w:p w14:paraId="56436E6B" w14:textId="602FE6C0" w:rsidR="00AB6BE2" w:rsidRDefault="009B30A9" w:rsidP="00AB6BE2">
      <w:pPr>
        <w:rPr>
          <w:color w:val="993300"/>
          <w:u w:val="single"/>
        </w:rPr>
      </w:pPr>
      <w:r>
        <w:rPr>
          <w:rFonts w:ascii="Arial" w:hAnsi="Arial" w:cs="Arial"/>
          <w:b/>
        </w:rPr>
        <w:t>Decision:</w:t>
      </w:r>
      <w:r>
        <w:rPr>
          <w:rFonts w:ascii="Arial" w:hAnsi="Arial" w:cs="Arial"/>
          <w:b/>
        </w:rPr>
        <w:tab/>
      </w:r>
      <w:r>
        <w:rPr>
          <w:rFonts w:ascii="Arial" w:hAnsi="Arial" w:cs="Arial"/>
          <w:b/>
        </w:rPr>
        <w:tab/>
      </w:r>
      <w:r w:rsidRPr="009B30A9">
        <w:rPr>
          <w:rFonts w:ascii="Arial" w:hAnsi="Arial" w:cs="Arial"/>
          <w:b/>
          <w:highlight w:val="green"/>
        </w:rPr>
        <w:t>Endorsed.</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34A1D62" w14:textId="7BFB56C5" w:rsidR="00F47D17" w:rsidRDefault="00051AF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Pr>
          <w:rFonts w:ascii="Arial" w:hAnsi="Arial" w:cs="Arial"/>
          <w:b/>
          <w:sz w:val="24"/>
        </w:rPr>
        <w:t xml:space="preserve">CR to TS 38.133 on CSI-RSRQ measurement </w:t>
      </w:r>
      <w:proofErr w:type="gramStart"/>
      <w:r>
        <w:rPr>
          <w:rFonts w:ascii="Arial" w:hAnsi="Arial" w:cs="Arial"/>
          <w:b/>
          <w:sz w:val="24"/>
        </w:rPr>
        <w:t>accuracy(</w:t>
      </w:r>
      <w:proofErr w:type="gramEnd"/>
      <w:r>
        <w:rPr>
          <w:rFonts w:ascii="Arial" w:hAnsi="Arial" w:cs="Arial"/>
          <w:b/>
          <w:sz w:val="24"/>
        </w:rPr>
        <w:t>section 10.1)</w:t>
      </w:r>
    </w:p>
    <w:p w14:paraId="17978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3E3D439C"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4A99321F"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92DB562" w14:textId="77777777" w:rsidR="00F47D17" w:rsidRDefault="00F47D17" w:rsidP="00F47D17">
      <w:pPr>
        <w:pStyle w:val="Heading6"/>
      </w:pPr>
      <w:bookmarkStart w:id="169" w:name="_Toc54628582"/>
      <w:r>
        <w:t>7.14.2.1.3</w:t>
      </w:r>
      <w:r>
        <w:tab/>
        <w:t>CSI-SINR requirements [NR_CSIRS_L3meas -Perf]</w:t>
      </w:r>
      <w:bookmarkEnd w:id="169"/>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0AD427CB"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20A6BA10" w14:textId="3AC2BEDB"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D04ABE1"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R4-2017321 (from R4-2015788).</w:t>
      </w:r>
    </w:p>
    <w:p w14:paraId="48D60FAB" w14:textId="4C6CAB08" w:rsidR="00A14DAB" w:rsidRDefault="00A14DAB" w:rsidP="00A14DAB">
      <w:pPr>
        <w:rPr>
          <w:rFonts w:ascii="Arial" w:hAnsi="Arial" w:cs="Arial"/>
          <w:b/>
          <w:sz w:val="24"/>
        </w:rPr>
      </w:pPr>
      <w:bookmarkStart w:id="170" w:name="_Toc54628583"/>
      <w:r>
        <w:rPr>
          <w:rFonts w:ascii="Arial" w:hAnsi="Arial" w:cs="Arial"/>
          <w:b/>
          <w:color w:val="0000FF"/>
          <w:sz w:val="24"/>
        </w:rPr>
        <w:t>R4-2017321</w:t>
      </w:r>
      <w:r>
        <w:rPr>
          <w:rFonts w:ascii="Arial" w:hAnsi="Arial" w:cs="Arial"/>
          <w:b/>
          <w:color w:val="0000FF"/>
          <w:sz w:val="24"/>
        </w:rPr>
        <w:tab/>
      </w:r>
      <w:r>
        <w:rPr>
          <w:rFonts w:ascii="Arial" w:hAnsi="Arial" w:cs="Arial"/>
          <w:b/>
          <w:sz w:val="24"/>
        </w:rPr>
        <w:t>CR to introduce CSI-SINR accuracy requirements and report mapping</w:t>
      </w:r>
    </w:p>
    <w:p w14:paraId="5723F0A1" w14:textId="77777777" w:rsidR="00A14DAB" w:rsidRDefault="00A14DAB" w:rsidP="00A14DA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D344B4" w14:textId="77777777" w:rsidR="00A14DAB" w:rsidRDefault="00A14DAB" w:rsidP="00A14DAB">
      <w:pPr>
        <w:rPr>
          <w:rFonts w:ascii="Arial" w:hAnsi="Arial" w:cs="Arial"/>
          <w:b/>
        </w:rPr>
      </w:pPr>
      <w:r>
        <w:rPr>
          <w:rFonts w:ascii="Arial" w:hAnsi="Arial" w:cs="Arial"/>
          <w:b/>
        </w:rPr>
        <w:t xml:space="preserve">Abstract: </w:t>
      </w:r>
    </w:p>
    <w:p w14:paraId="7BFF7CA9" w14:textId="77777777" w:rsidR="00A14DAB" w:rsidRDefault="00A14DAB" w:rsidP="00A14DAB">
      <w:r>
        <w:t>CSI-SINR accuracy and report mapping need to be defined.</w:t>
      </w:r>
    </w:p>
    <w:p w14:paraId="135E6658" w14:textId="219A71D6" w:rsidR="00A14DAB" w:rsidRDefault="00B33120"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B33120">
        <w:rPr>
          <w:rFonts w:ascii="Arial" w:hAnsi="Arial" w:cs="Arial"/>
          <w:b/>
          <w:highlight w:val="green"/>
        </w:rPr>
        <w:t>Endorsed.</w:t>
      </w:r>
    </w:p>
    <w:p w14:paraId="034949B8" w14:textId="77777777" w:rsidR="00F47D17" w:rsidRDefault="00F47D17" w:rsidP="00F47D17">
      <w:pPr>
        <w:pStyle w:val="Heading5"/>
      </w:pPr>
      <w:r>
        <w:t>7.14.2.2</w:t>
      </w:r>
      <w:r>
        <w:tab/>
        <w:t>Test cases [NR_CSIRS_L3meas-Perf]</w:t>
      </w:r>
      <w:bookmarkEnd w:id="170"/>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7202D1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lastRenderedPageBreak/>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41718D2E" w14:textId="77777777" w:rsidR="00B81A52" w:rsidRDefault="00B81A52" w:rsidP="00B81A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BB0C265" w14:textId="6638672E" w:rsidR="00B81A52" w:rsidRDefault="0021018C"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032C29B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6B2A3AB9"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0BB1E568" w14:textId="0ED61310"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 xml:space="preserve">The test cases for CSI-RS </w:t>
      </w:r>
      <w:proofErr w:type="gramStart"/>
      <w:r>
        <w:t>based  L</w:t>
      </w:r>
      <w:proofErr w:type="gramEnd"/>
      <w:r>
        <w:t>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lastRenderedPageBreak/>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 xml:space="preserve">The test cases for CSI-RS </w:t>
      </w:r>
      <w:proofErr w:type="gramStart"/>
      <w:r>
        <w:t>based  L</w:t>
      </w:r>
      <w:proofErr w:type="gramEnd"/>
      <w:r>
        <w:t>3 measurement need to be defined.</w:t>
      </w:r>
    </w:p>
    <w:p w14:paraId="480BFFAA" w14:textId="77777777" w:rsidR="00AE6D77" w:rsidRDefault="00AE6D77" w:rsidP="00AE6D77">
      <w:pPr>
        <w:rPr>
          <w:rFonts w:ascii="Arial" w:hAnsi="Arial" w:cs="Arial"/>
          <w:b/>
        </w:rPr>
      </w:pPr>
      <w:r>
        <w:rPr>
          <w:rFonts w:ascii="Arial" w:hAnsi="Arial" w:cs="Arial"/>
          <w:b/>
        </w:rPr>
        <w:t xml:space="preserve">Discussion: </w:t>
      </w:r>
    </w:p>
    <w:p w14:paraId="0F5BF33A" w14:textId="77777777" w:rsidR="00AE6D77" w:rsidRDefault="00AE6D77" w:rsidP="00AE6D77">
      <w:r>
        <w:t>The secretary commented that the CR number 1180 is missing on the coversheet.</w:t>
      </w:r>
    </w:p>
    <w:p w14:paraId="558EC313" w14:textId="1A23ECAE"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40F13C1D"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R4-2017312 (from R4-2014532).</w:t>
      </w:r>
    </w:p>
    <w:p w14:paraId="31FB430F" w14:textId="65FB4B39" w:rsidR="004F13A8" w:rsidRDefault="004F13A8" w:rsidP="004F13A8">
      <w:pPr>
        <w:rPr>
          <w:rFonts w:ascii="Arial" w:hAnsi="Arial" w:cs="Arial"/>
          <w:b/>
          <w:sz w:val="24"/>
        </w:rPr>
      </w:pPr>
      <w:r>
        <w:rPr>
          <w:rFonts w:ascii="Arial" w:hAnsi="Arial" w:cs="Arial"/>
          <w:b/>
          <w:color w:val="0000FF"/>
          <w:sz w:val="24"/>
        </w:rPr>
        <w:t>R4-2017312</w:t>
      </w:r>
      <w:r>
        <w:rPr>
          <w:rFonts w:ascii="Arial" w:hAnsi="Arial" w:cs="Arial"/>
          <w:b/>
          <w:color w:val="0000FF"/>
          <w:sz w:val="24"/>
        </w:rPr>
        <w:tab/>
      </w:r>
      <w:r>
        <w:rPr>
          <w:rFonts w:ascii="Arial" w:hAnsi="Arial" w:cs="Arial"/>
          <w:b/>
          <w:sz w:val="24"/>
        </w:rPr>
        <w:t>CR on test cases for EN-DC CSI-SINR measurement accuracy</w:t>
      </w:r>
    </w:p>
    <w:p w14:paraId="0F48547E"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4DE2888" w14:textId="77777777" w:rsidR="004F13A8" w:rsidRDefault="004F13A8" w:rsidP="004F13A8">
      <w:pPr>
        <w:rPr>
          <w:rFonts w:ascii="Arial" w:hAnsi="Arial" w:cs="Arial"/>
          <w:b/>
        </w:rPr>
      </w:pPr>
      <w:r>
        <w:rPr>
          <w:rFonts w:ascii="Arial" w:hAnsi="Arial" w:cs="Arial"/>
          <w:b/>
        </w:rPr>
        <w:t xml:space="preserve">Abstract: </w:t>
      </w:r>
    </w:p>
    <w:p w14:paraId="39C5E38A" w14:textId="77777777" w:rsidR="004F13A8" w:rsidRDefault="004F13A8" w:rsidP="004F13A8">
      <w:r>
        <w:t>Introduce test case for EN-DC CSI-SINR measurement accuracy</w:t>
      </w:r>
    </w:p>
    <w:p w14:paraId="77B701D1" w14:textId="1D4FFC81" w:rsidR="004F13A8" w:rsidRDefault="00A57E6F"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8445AA" w14:textId="77777777" w:rsidR="00F47D17" w:rsidRDefault="00F47D17" w:rsidP="00F47D17">
      <w:pPr>
        <w:rPr>
          <w:rFonts w:ascii="Arial" w:hAnsi="Arial" w:cs="Arial"/>
          <w:b/>
        </w:rPr>
      </w:pPr>
      <w:r>
        <w:rPr>
          <w:rFonts w:ascii="Arial" w:hAnsi="Arial" w:cs="Arial"/>
          <w:b/>
        </w:rPr>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B0C078B" w14:textId="77777777" w:rsidR="00AE6D77" w:rsidRDefault="00AE6D77" w:rsidP="00AE6D77">
      <w:pPr>
        <w:rPr>
          <w:rFonts w:ascii="Arial" w:hAnsi="Arial" w:cs="Arial"/>
          <w:b/>
        </w:rPr>
      </w:pPr>
      <w:r>
        <w:rPr>
          <w:rFonts w:ascii="Arial" w:hAnsi="Arial" w:cs="Arial"/>
          <w:b/>
        </w:rPr>
        <w:lastRenderedPageBreak/>
        <w:t xml:space="preserve">Abstract: </w:t>
      </w:r>
    </w:p>
    <w:p w14:paraId="478A4B51" w14:textId="77777777" w:rsidR="00AE6D77" w:rsidRDefault="00AE6D77" w:rsidP="00AE6D77">
      <w:r>
        <w:t>Add the test case for CSI-SINR measurement accuracy for FR2 SA</w:t>
      </w:r>
    </w:p>
    <w:p w14:paraId="1F784AF4" w14:textId="2C4E8C5A"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0738293A"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A4D4E8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w:t>
      </w:r>
      <w:proofErr w:type="spellStart"/>
      <w:r>
        <w:t>PScell</w:t>
      </w:r>
      <w:proofErr w:type="spellEnd"/>
      <w:r>
        <w:t xml:space="preserve">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lastRenderedPageBreak/>
        <w:t>R4-2017236</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5C3A20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w:t>
      </w:r>
      <w:proofErr w:type="spellStart"/>
      <w:r>
        <w:t>PScell</w:t>
      </w:r>
      <w:proofErr w:type="spellEnd"/>
      <w:r>
        <w:t xml:space="preserve"> in FR1) for inter-frequency measurement (when DRX is not used) are specified.</w:t>
      </w:r>
    </w:p>
    <w:p w14:paraId="26150F0E" w14:textId="32C14AFF" w:rsidR="00AE6D77" w:rsidRDefault="00042870" w:rsidP="00AE6D77">
      <w:pPr>
        <w:rPr>
          <w:color w:val="993300"/>
          <w:u w:val="single"/>
        </w:rPr>
      </w:pPr>
      <w:r>
        <w:rPr>
          <w:rFonts w:ascii="Arial" w:hAnsi="Arial" w:cs="Arial"/>
          <w:b/>
        </w:rPr>
        <w:t>Decision:</w:t>
      </w:r>
      <w:r>
        <w:rPr>
          <w:rFonts w:ascii="Arial" w:hAnsi="Arial" w:cs="Arial"/>
          <w:b/>
        </w:rPr>
        <w:tab/>
      </w:r>
      <w:r>
        <w:rPr>
          <w:rFonts w:ascii="Arial" w:hAnsi="Arial" w:cs="Arial"/>
          <w:b/>
        </w:rPr>
        <w:tab/>
        <w:t>Revised to R4-2017341 (from R4-2017236).</w:t>
      </w:r>
    </w:p>
    <w:p w14:paraId="2227F12B" w14:textId="265660AD" w:rsidR="00042870" w:rsidRDefault="00042870" w:rsidP="00042870">
      <w:pPr>
        <w:rPr>
          <w:rFonts w:ascii="Arial" w:hAnsi="Arial" w:cs="Arial"/>
          <w:b/>
          <w:sz w:val="24"/>
        </w:rPr>
      </w:pPr>
      <w:r>
        <w:rPr>
          <w:rFonts w:ascii="Arial" w:hAnsi="Arial" w:cs="Arial"/>
          <w:b/>
          <w:color w:val="0000FF"/>
          <w:sz w:val="24"/>
        </w:rPr>
        <w:t>R4-2017341</w:t>
      </w:r>
      <w:r>
        <w:rPr>
          <w:rFonts w:ascii="Arial" w:hAnsi="Arial" w:cs="Arial"/>
          <w:b/>
          <w:color w:val="0000FF"/>
          <w:sz w:val="24"/>
        </w:rPr>
        <w:tab/>
      </w:r>
      <w:r w:rsidR="00732E98" w:rsidRPr="00732E98">
        <w:rPr>
          <w:rFonts w:ascii="Arial" w:hAnsi="Arial" w:cs="Arial"/>
          <w:b/>
          <w:sz w:val="24"/>
        </w:rPr>
        <w:t>CR to TS 38.133: EN-DC event triggered reporting tests for NR neighbour cell in FR2 (</w:t>
      </w:r>
      <w:proofErr w:type="spellStart"/>
      <w:r w:rsidR="00732E98" w:rsidRPr="00732E98">
        <w:rPr>
          <w:rFonts w:ascii="Arial" w:hAnsi="Arial" w:cs="Arial"/>
          <w:b/>
          <w:sz w:val="24"/>
        </w:rPr>
        <w:t>PScell</w:t>
      </w:r>
      <w:proofErr w:type="spellEnd"/>
      <w:r w:rsidR="00732E98" w:rsidRPr="00732E98">
        <w:rPr>
          <w:rFonts w:ascii="Arial" w:hAnsi="Arial" w:cs="Arial"/>
          <w:b/>
          <w:sz w:val="24"/>
        </w:rPr>
        <w:t xml:space="preserve"> in FR</w:t>
      </w:r>
      <w:r w:rsidR="00732E98">
        <w:rPr>
          <w:rFonts w:ascii="Arial" w:hAnsi="Arial" w:cs="Arial"/>
          <w:b/>
          <w:sz w:val="24"/>
        </w:rPr>
        <w:t>2</w:t>
      </w:r>
      <w:r w:rsidR="00732E98" w:rsidRPr="00732E98">
        <w:rPr>
          <w:rFonts w:ascii="Arial" w:hAnsi="Arial" w:cs="Arial"/>
          <w:b/>
          <w:sz w:val="24"/>
        </w:rPr>
        <w:t xml:space="preserve">) for CSI-RS L3 inter-frequency </w:t>
      </w:r>
      <w:proofErr w:type="gramStart"/>
      <w:r w:rsidR="00732E98" w:rsidRPr="00732E98">
        <w:rPr>
          <w:rFonts w:ascii="Arial" w:hAnsi="Arial" w:cs="Arial"/>
          <w:b/>
          <w:sz w:val="24"/>
        </w:rPr>
        <w:t>measurements(</w:t>
      </w:r>
      <w:proofErr w:type="gramEnd"/>
      <w:r w:rsidR="00732E98" w:rsidRPr="00732E98">
        <w:rPr>
          <w:rFonts w:ascii="Arial" w:hAnsi="Arial" w:cs="Arial"/>
          <w:b/>
          <w:sz w:val="24"/>
        </w:rPr>
        <w:t>A.5.6.x)</w:t>
      </w:r>
    </w:p>
    <w:p w14:paraId="715BB9BD" w14:textId="77777777" w:rsidR="00042870" w:rsidRDefault="00042870" w:rsidP="00042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6F16D90" w14:textId="77777777" w:rsidR="00042870" w:rsidRDefault="00042870" w:rsidP="00042870">
      <w:pPr>
        <w:rPr>
          <w:rFonts w:ascii="Arial" w:hAnsi="Arial" w:cs="Arial"/>
          <w:b/>
        </w:rPr>
      </w:pPr>
      <w:r>
        <w:rPr>
          <w:rFonts w:ascii="Arial" w:hAnsi="Arial" w:cs="Arial"/>
          <w:b/>
        </w:rPr>
        <w:t xml:space="preserve">Abstract: </w:t>
      </w:r>
    </w:p>
    <w:p w14:paraId="771E32C4" w14:textId="44683849" w:rsidR="00042870" w:rsidRDefault="00A57E6F" w:rsidP="00042870">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019BFE3A"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R4-2017310 (from R4-2014794).</w:t>
      </w:r>
    </w:p>
    <w:p w14:paraId="4768ABB0" w14:textId="2286AC2C" w:rsidR="002171A8" w:rsidRDefault="002171A8" w:rsidP="002171A8">
      <w:pPr>
        <w:rPr>
          <w:rFonts w:ascii="Arial" w:hAnsi="Arial" w:cs="Arial"/>
          <w:b/>
          <w:sz w:val="24"/>
        </w:rPr>
      </w:pPr>
      <w:r>
        <w:rPr>
          <w:rFonts w:ascii="Arial" w:hAnsi="Arial" w:cs="Arial"/>
          <w:b/>
          <w:color w:val="0000FF"/>
          <w:sz w:val="24"/>
        </w:rPr>
        <w:t>R4-2017310</w:t>
      </w:r>
      <w:r>
        <w:rPr>
          <w:rFonts w:ascii="Arial" w:hAnsi="Arial" w:cs="Arial"/>
          <w:b/>
          <w:color w:val="0000FF"/>
          <w:sz w:val="24"/>
        </w:rPr>
        <w:tab/>
      </w:r>
      <w:r>
        <w:rPr>
          <w:rFonts w:ascii="Arial" w:hAnsi="Arial" w:cs="Arial"/>
          <w:b/>
          <w:sz w:val="24"/>
        </w:rPr>
        <w:t>CR to TS 38.133: TC for EN-DC CSI-RSRQ measurement accuracy for all NR cells in FR1(A.4.7.x)</w:t>
      </w:r>
    </w:p>
    <w:p w14:paraId="158F5808"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730DD42" w14:textId="77777777" w:rsidR="002171A8" w:rsidRDefault="002171A8" w:rsidP="002171A8">
      <w:pPr>
        <w:rPr>
          <w:rFonts w:ascii="Arial" w:hAnsi="Arial" w:cs="Arial"/>
          <w:b/>
        </w:rPr>
      </w:pPr>
      <w:r>
        <w:rPr>
          <w:rFonts w:ascii="Arial" w:hAnsi="Arial" w:cs="Arial"/>
          <w:b/>
        </w:rPr>
        <w:t xml:space="preserve">Abstract: </w:t>
      </w:r>
    </w:p>
    <w:p w14:paraId="68A50936" w14:textId="77777777" w:rsidR="002171A8" w:rsidRDefault="002171A8" w:rsidP="002171A8">
      <w:r>
        <w:t>TC8</w:t>
      </w:r>
    </w:p>
    <w:p w14:paraId="1E5F4D76" w14:textId="703360CC" w:rsidR="002171A8" w:rsidRDefault="00A57E6F" w:rsidP="002171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5874BACE"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R4-2017311 (from R4-2014795).</w:t>
      </w:r>
    </w:p>
    <w:p w14:paraId="119B1E6E" w14:textId="123109BC" w:rsidR="002171A8" w:rsidRDefault="002171A8" w:rsidP="002171A8">
      <w:pPr>
        <w:overflowPunct/>
        <w:autoSpaceDE/>
        <w:adjustRightInd/>
        <w:spacing w:after="0"/>
        <w:rPr>
          <w:rFonts w:ascii="Arial" w:hAnsi="Arial" w:cs="Arial"/>
          <w:sz w:val="16"/>
          <w:szCs w:val="16"/>
          <w:lang w:val="en-US" w:eastAsia="en-US"/>
        </w:rPr>
      </w:pPr>
      <w:r>
        <w:rPr>
          <w:rFonts w:ascii="Arial" w:hAnsi="Arial" w:cs="Arial"/>
          <w:b/>
          <w:color w:val="0000FF"/>
          <w:sz w:val="24"/>
        </w:rPr>
        <w:t>R4-2017311</w:t>
      </w:r>
      <w:r>
        <w:rPr>
          <w:rFonts w:ascii="Arial" w:hAnsi="Arial" w:cs="Arial"/>
          <w:b/>
          <w:color w:val="0000FF"/>
          <w:sz w:val="24"/>
        </w:rPr>
        <w:tab/>
      </w:r>
      <w:r>
        <w:rPr>
          <w:rFonts w:ascii="Arial" w:hAnsi="Arial" w:cs="Arial"/>
          <w:b/>
          <w:sz w:val="24"/>
        </w:rPr>
        <w:t>CR to TS 38.133: TC for EN-DC CSI-RSRQ measurement accuracy for all NR cells in FR2(A.5.7.x)</w:t>
      </w:r>
    </w:p>
    <w:p w14:paraId="06EB2999" w14:textId="77777777" w:rsidR="002171A8" w:rsidRDefault="002171A8" w:rsidP="002171A8">
      <w:pPr>
        <w:rPr>
          <w:rFonts w:ascii="Arial" w:hAnsi="Arial" w:cs="Arial"/>
          <w:b/>
          <w:sz w:val="24"/>
          <w:lang w:val="en-US"/>
        </w:rPr>
      </w:pPr>
    </w:p>
    <w:p w14:paraId="06A77893"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1C95666" w14:textId="77777777" w:rsidR="002171A8" w:rsidRDefault="002171A8" w:rsidP="002171A8">
      <w:pPr>
        <w:rPr>
          <w:rFonts w:ascii="Arial" w:hAnsi="Arial" w:cs="Arial"/>
          <w:b/>
        </w:rPr>
      </w:pPr>
      <w:r>
        <w:rPr>
          <w:rFonts w:ascii="Arial" w:hAnsi="Arial" w:cs="Arial"/>
          <w:b/>
        </w:rPr>
        <w:t xml:space="preserve">Abstract: </w:t>
      </w:r>
    </w:p>
    <w:p w14:paraId="04046D56" w14:textId="77777777" w:rsidR="002171A8" w:rsidRDefault="002171A8" w:rsidP="002171A8">
      <w:r>
        <w:t>TC11</w:t>
      </w:r>
    </w:p>
    <w:p w14:paraId="38E32D65" w14:textId="3FB1AF02" w:rsidR="002171A8" w:rsidRDefault="00A57E6F" w:rsidP="002171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52DBA10C" w:rsidR="00AE6D77" w:rsidRDefault="00A57E6F"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lastRenderedPageBreak/>
        <w:t>RRM core requirements for CSI-RS measurement are defined, but there is no RRM test case for CSI-RS measurement.</w:t>
      </w:r>
    </w:p>
    <w:p w14:paraId="64338297" w14:textId="112F5279"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R4-2017313 (from R4-2015789).</w:t>
      </w:r>
    </w:p>
    <w:p w14:paraId="578F5445" w14:textId="235C867C" w:rsidR="004F13A8" w:rsidRDefault="004F13A8" w:rsidP="004F13A8">
      <w:pPr>
        <w:rPr>
          <w:rFonts w:ascii="Arial" w:hAnsi="Arial" w:cs="Arial"/>
          <w:b/>
          <w:sz w:val="24"/>
        </w:rPr>
      </w:pPr>
      <w:r>
        <w:rPr>
          <w:rFonts w:ascii="Arial" w:hAnsi="Arial" w:cs="Arial"/>
          <w:b/>
          <w:color w:val="0000FF"/>
          <w:sz w:val="24"/>
        </w:rPr>
        <w:t>R4-2017313</w:t>
      </w:r>
      <w:r>
        <w:rPr>
          <w:rFonts w:ascii="Arial" w:hAnsi="Arial" w:cs="Arial"/>
          <w:b/>
          <w:color w:val="0000FF"/>
          <w:sz w:val="24"/>
        </w:rPr>
        <w:tab/>
      </w:r>
      <w:r>
        <w:rPr>
          <w:rFonts w:ascii="Arial" w:hAnsi="Arial" w:cs="Arial"/>
          <w:b/>
          <w:sz w:val="24"/>
        </w:rPr>
        <w:t>CR to introduce TC for CSI-SINR measurement accuracy for FR1 SA and FR2 EN-DC</w:t>
      </w:r>
    </w:p>
    <w:p w14:paraId="30A0C52B"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8BDE4" w14:textId="77777777" w:rsidR="004F13A8" w:rsidRDefault="004F13A8" w:rsidP="004F13A8">
      <w:pPr>
        <w:rPr>
          <w:rFonts w:ascii="Arial" w:hAnsi="Arial" w:cs="Arial"/>
          <w:b/>
        </w:rPr>
      </w:pPr>
      <w:r>
        <w:rPr>
          <w:rFonts w:ascii="Arial" w:hAnsi="Arial" w:cs="Arial"/>
          <w:b/>
        </w:rPr>
        <w:t xml:space="preserve">Abstract: </w:t>
      </w:r>
    </w:p>
    <w:p w14:paraId="2459A14E" w14:textId="77777777" w:rsidR="004F13A8" w:rsidRDefault="004F13A8" w:rsidP="004F13A8">
      <w:r>
        <w:t>RRM core requirements for CSI-RS measurement are defined, but there is no RRM test case for CSI-RS measurement.</w:t>
      </w:r>
    </w:p>
    <w:p w14:paraId="1D8E0022" w14:textId="28107411" w:rsidR="004F13A8" w:rsidRDefault="00A57E6F"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4650BA03" w:rsidR="00AE6D77" w:rsidRDefault="00A57E6F"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lastRenderedPageBreak/>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71"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5BEFAC80" w:rsidR="00EB0D54" w:rsidRDefault="00A57E6F"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71"/>
    </w:p>
    <w:p w14:paraId="5924D637" w14:textId="77777777" w:rsidR="00F47D17" w:rsidRDefault="00F47D17" w:rsidP="00F47D17">
      <w:pPr>
        <w:pStyle w:val="Heading4"/>
      </w:pPr>
      <w:bookmarkStart w:id="172" w:name="_Toc54628585"/>
      <w:r>
        <w:t>7.15.1</w:t>
      </w:r>
      <w:r>
        <w:tab/>
        <w:t>RRM core requirements maintenance (38.133) [NR_HST-Core]</w:t>
      </w:r>
      <w:bookmarkEnd w:id="172"/>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4E783D49" w:rsidR="00577AAB" w:rsidRDefault="001A5EC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8376B4" w:rsidP="009B71B1">
            <w:pPr>
              <w:spacing w:before="0" w:after="0" w:line="240" w:lineRule="auto"/>
            </w:pPr>
            <w:hyperlink r:id="rId96" w:history="1">
              <w:r w:rsidR="00DE3080"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8376B4" w:rsidP="009B71B1">
            <w:pPr>
              <w:spacing w:before="0" w:after="0" w:line="240" w:lineRule="auto"/>
            </w:pPr>
            <w:hyperlink r:id="rId97" w:history="1">
              <w:r w:rsidR="00DE3080"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8376B4" w:rsidP="00DE3080">
            <w:pPr>
              <w:spacing w:before="0" w:after="0" w:line="240" w:lineRule="auto"/>
            </w:pPr>
            <w:hyperlink r:id="rId98" w:history="1">
              <w:r w:rsidR="00DE3080"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8376B4" w:rsidP="00DE3080">
            <w:pPr>
              <w:spacing w:before="0" w:after="0" w:line="240" w:lineRule="auto"/>
            </w:pPr>
            <w:hyperlink r:id="rId99" w:history="1">
              <w:r w:rsidR="00DE3080"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8376B4" w:rsidP="00DE3080">
            <w:pPr>
              <w:spacing w:before="0" w:after="0" w:line="240" w:lineRule="auto"/>
            </w:pPr>
            <w:hyperlink r:id="rId100" w:history="1">
              <w:r w:rsidR="00DE3080"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8376B4" w:rsidP="00DE3080">
            <w:pPr>
              <w:spacing w:before="0" w:after="0" w:line="240" w:lineRule="auto"/>
            </w:pPr>
            <w:hyperlink r:id="rId101" w:history="1">
              <w:r w:rsidR="00DE3080"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8376B4" w:rsidP="00DE3080">
            <w:pPr>
              <w:spacing w:before="0" w:after="0" w:line="240" w:lineRule="auto"/>
            </w:pPr>
            <w:hyperlink r:id="rId102" w:history="1">
              <w:r w:rsidR="00DE3080" w:rsidRPr="009B71B1">
                <w:t>R4-2015492</w:t>
              </w:r>
            </w:hyperlink>
            <w:r w:rsidR="00DE3080"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8376B4" w:rsidP="00A0254B">
            <w:pPr>
              <w:spacing w:before="0" w:after="0" w:line="240" w:lineRule="auto"/>
            </w:pPr>
            <w:hyperlink r:id="rId103" w:history="1">
              <w:r w:rsidR="009B71B1"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8376B4" w:rsidP="00A7685C">
            <w:pPr>
              <w:spacing w:before="0" w:after="0" w:line="240" w:lineRule="auto"/>
            </w:pPr>
            <w:hyperlink r:id="rId104" w:history="1">
              <w:r w:rsidR="00A7685C"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8376B4" w:rsidP="00A7685C">
            <w:pPr>
              <w:spacing w:before="0" w:after="0" w:line="240" w:lineRule="auto"/>
            </w:pPr>
            <w:hyperlink r:id="rId105" w:history="1">
              <w:r w:rsidR="00A7685C"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8376B4" w:rsidP="00A7685C">
            <w:pPr>
              <w:spacing w:before="0" w:after="0" w:line="240" w:lineRule="auto"/>
            </w:pPr>
            <w:hyperlink r:id="rId106" w:history="1">
              <w:r w:rsidR="00A7685C"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8376B4" w:rsidP="00A7685C">
            <w:pPr>
              <w:spacing w:before="0" w:after="0" w:line="240" w:lineRule="auto"/>
            </w:pPr>
            <w:hyperlink r:id="rId107" w:history="1">
              <w:r w:rsidR="00A7685C"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376B4" w:rsidP="00853016">
            <w:pPr>
              <w:spacing w:before="0" w:after="0" w:line="240" w:lineRule="auto"/>
            </w:pPr>
            <w:hyperlink r:id="rId108" w:history="1">
              <w:r w:rsidR="00853016"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376B4" w:rsidP="00853016">
            <w:pPr>
              <w:spacing w:before="0" w:after="0" w:line="240" w:lineRule="auto"/>
            </w:pPr>
            <w:hyperlink r:id="rId109" w:history="1">
              <w:r w:rsidR="00853016"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376B4" w:rsidP="00853016">
            <w:pPr>
              <w:spacing w:before="0" w:after="0" w:line="240" w:lineRule="auto"/>
            </w:pPr>
            <w:hyperlink r:id="rId110" w:history="1">
              <w:r w:rsidR="00853016"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376B4" w:rsidP="00853016">
            <w:pPr>
              <w:spacing w:before="0" w:after="0" w:line="240" w:lineRule="auto"/>
            </w:pPr>
            <w:hyperlink r:id="rId111" w:history="1">
              <w:r w:rsidR="00853016"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376B4" w:rsidP="00853016">
            <w:pPr>
              <w:spacing w:before="0" w:after="0" w:line="240" w:lineRule="auto"/>
            </w:pPr>
            <w:hyperlink r:id="rId112" w:history="1">
              <w:r w:rsidR="00853016"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190F0D85" w:rsidR="00F47D17" w:rsidRDefault="00F47D17" w:rsidP="00F47D17">
      <w:pPr>
        <w:rPr>
          <w:lang w:val="en-US"/>
        </w:rPr>
      </w:pPr>
    </w:p>
    <w:p w14:paraId="56802FCB" w14:textId="09A7BAC5" w:rsidR="00365CAA" w:rsidRDefault="00365CAA" w:rsidP="00365CAA">
      <w:pPr>
        <w:pStyle w:val="R4Topic"/>
        <w:rPr>
          <w:b w:val="0"/>
          <w:bCs/>
          <w:u w:val="single"/>
        </w:rPr>
      </w:pPr>
      <w:r>
        <w:rPr>
          <w:b w:val="0"/>
          <w:bCs/>
          <w:u w:val="single"/>
        </w:rPr>
        <w:t>GTW session (November 10, 2020)</w:t>
      </w:r>
    </w:p>
    <w:p w14:paraId="02B4BADD" w14:textId="77777777" w:rsidR="002B37DE" w:rsidRDefault="002B37DE" w:rsidP="00365CAA">
      <w:pPr>
        <w:pStyle w:val="R4Topic"/>
        <w:rPr>
          <w:b w:val="0"/>
          <w:bCs/>
          <w:u w:val="single"/>
        </w:rPr>
      </w:pPr>
    </w:p>
    <w:p w14:paraId="58A9D430" w14:textId="77777777" w:rsidR="00125016" w:rsidRPr="00125016" w:rsidRDefault="00125016" w:rsidP="00125016">
      <w:pPr>
        <w:rPr>
          <w:u w:val="single"/>
        </w:rPr>
      </w:pPr>
      <w:r w:rsidRPr="00125016">
        <w:rPr>
          <w:u w:val="single"/>
        </w:rPr>
        <w:t>1. R4-2015494</w:t>
      </w:r>
    </w:p>
    <w:p w14:paraId="05483A10" w14:textId="77777777" w:rsidR="0026081F" w:rsidRDefault="0026081F" w:rsidP="00125016">
      <w:r>
        <w:t>Moderator</w:t>
      </w:r>
    </w:p>
    <w:p w14:paraId="063E28D5" w14:textId="0A15E6E9" w:rsidR="00125016" w:rsidRPr="000D2E47" w:rsidRDefault="00125016" w:rsidP="002910C1">
      <w:pPr>
        <w:pStyle w:val="ListParagraph"/>
        <w:numPr>
          <w:ilvl w:val="0"/>
          <w:numId w:val="46"/>
        </w:numPr>
      </w:pPr>
      <w:r w:rsidRPr="000D2E47">
        <w:t xml:space="preserve">This CR is on the RSRP and RSRQ measurement accuracy. This CR explicitly point out that the legacy accuracy of FR1 intra-frequency SSB based measurement accuracy shall be applicable when highSpeedMeasFlag-r16 is configured. Companies have different understanding on whether we need these CR or not. </w:t>
      </w:r>
    </w:p>
    <w:p w14:paraId="3A9A0356" w14:textId="7CDFD3F9" w:rsidR="00125016" w:rsidRPr="000D2E47" w:rsidRDefault="00125016" w:rsidP="002910C1">
      <w:pPr>
        <w:pStyle w:val="ListParagraph"/>
        <w:numPr>
          <w:ilvl w:val="0"/>
          <w:numId w:val="46"/>
        </w:numPr>
      </w:pPr>
      <w:r w:rsidRPr="000D2E47">
        <w:t>Background: In the WF R4-2008627, there is applicability rule: Non-HST RRM requirement applies to HST scenario when no corresponding HST RRM enhancement is specified.</w:t>
      </w:r>
    </w:p>
    <w:p w14:paraId="2AD32ADA" w14:textId="0AB2CC0B" w:rsidR="00125016" w:rsidRDefault="00125016" w:rsidP="002910C1">
      <w:pPr>
        <w:pStyle w:val="ListParagraph"/>
        <w:numPr>
          <w:ilvl w:val="0"/>
          <w:numId w:val="46"/>
        </w:numPr>
      </w:pPr>
      <w:r w:rsidRPr="000D2E47">
        <w:t xml:space="preserve">Based on above background, one company think this CR is not needed. While the proponent of this CR </w:t>
      </w:r>
      <w:proofErr w:type="gramStart"/>
      <w:r w:rsidRPr="000D2E47">
        <w:t>point</w:t>
      </w:r>
      <w:proofErr w:type="gramEnd"/>
      <w:r w:rsidRPr="000D2E47">
        <w:t xml:space="preserve"> out that considering that FR1 inter-frequency SSB measurement, FR2 intra-frequency and inter-frequency SSB measurement are not considered in this HST WI, it is better to clarify which measurement accuracy applied to HST.</w:t>
      </w:r>
    </w:p>
    <w:p w14:paraId="084A8B5B" w14:textId="1BD870C9" w:rsidR="0026081F" w:rsidRDefault="0026081F" w:rsidP="0026081F">
      <w:r>
        <w:t>Discussion:</w:t>
      </w:r>
    </w:p>
    <w:p w14:paraId="67BF7717" w14:textId="69CE6948" w:rsidR="000E6CFA" w:rsidRDefault="00D5540B" w:rsidP="002910C1">
      <w:pPr>
        <w:pStyle w:val="ListParagraph"/>
        <w:numPr>
          <w:ilvl w:val="0"/>
          <w:numId w:val="46"/>
        </w:numPr>
      </w:pPr>
      <w:r>
        <w:lastRenderedPageBreak/>
        <w:t xml:space="preserve">Nokia: </w:t>
      </w:r>
      <w:r w:rsidR="00913B8F">
        <w:t>The CR uses explicit indication</w:t>
      </w:r>
      <w:r w:rsidR="00FE5459">
        <w:t xml:space="preserve"> of the flag. In the past we used a</w:t>
      </w:r>
      <w:r w:rsidR="000E6CFA">
        <w:t>n</w:t>
      </w:r>
      <w:r w:rsidR="00FE5459">
        <w:t xml:space="preserve"> applicability rule.</w:t>
      </w:r>
      <w:r w:rsidR="003C6999">
        <w:t xml:space="preserve"> The CR may cause some ambiguity and that other requirements do not apply</w:t>
      </w:r>
    </w:p>
    <w:p w14:paraId="0CEBC90D" w14:textId="6F6DF596" w:rsidR="0026081F" w:rsidRDefault="000E6CFA" w:rsidP="002910C1">
      <w:pPr>
        <w:pStyle w:val="ListParagraph"/>
        <w:numPr>
          <w:ilvl w:val="0"/>
          <w:numId w:val="46"/>
        </w:numPr>
      </w:pPr>
      <w:r>
        <w:t>QC: Support the CR</w:t>
      </w:r>
      <w:r w:rsidR="0026081F" w:rsidRPr="000D2E47">
        <w:t xml:space="preserve"> </w:t>
      </w:r>
    </w:p>
    <w:p w14:paraId="6873709A" w14:textId="45014D95" w:rsidR="00595E3F" w:rsidRDefault="00595E3F" w:rsidP="002910C1">
      <w:pPr>
        <w:pStyle w:val="ListParagraph"/>
        <w:numPr>
          <w:ilvl w:val="0"/>
          <w:numId w:val="46"/>
        </w:numPr>
      </w:pPr>
      <w:r>
        <w:t xml:space="preserve">HW: The agreement in </w:t>
      </w:r>
      <w:r w:rsidRPr="000D2E47">
        <w:t>WF R4-2008627</w:t>
      </w:r>
      <w:r>
        <w:t xml:space="preserve"> is for the Core part. For Perf part we suggest to explicitly mention the capability. Agree with Nokia that there may be some ambiguity for the Core </w:t>
      </w:r>
      <w:proofErr w:type="gramStart"/>
      <w:r>
        <w:t>part</w:t>
      </w:r>
      <w:proofErr w:type="gramEnd"/>
      <w:r>
        <w:t xml:space="preserve"> and we can address in the next meeting.</w:t>
      </w:r>
    </w:p>
    <w:p w14:paraId="5E0A2432" w14:textId="3CD2F759" w:rsidR="00595E3F" w:rsidRDefault="009F1A26" w:rsidP="002910C1">
      <w:pPr>
        <w:pStyle w:val="ListParagraph"/>
        <w:numPr>
          <w:ilvl w:val="0"/>
          <w:numId w:val="46"/>
        </w:numPr>
      </w:pPr>
      <w:r>
        <w:t>Nokia: we need to be consistent.</w:t>
      </w:r>
      <w:r w:rsidR="00ED474C">
        <w:t xml:space="preserve"> CR is ok.</w:t>
      </w:r>
    </w:p>
    <w:p w14:paraId="766B6CB5" w14:textId="47413391" w:rsidR="0014018F" w:rsidRDefault="0014018F" w:rsidP="002910C1">
      <w:pPr>
        <w:pStyle w:val="ListParagraph"/>
        <w:numPr>
          <w:ilvl w:val="0"/>
          <w:numId w:val="46"/>
        </w:numPr>
      </w:pPr>
      <w:r>
        <w:t xml:space="preserve">Chair: </w:t>
      </w:r>
      <w:r w:rsidR="00076A8A">
        <w:t xml:space="preserve">CR is agreeable. </w:t>
      </w:r>
      <w:r>
        <w:t xml:space="preserve">companies can bring further CRs in the maintenance stage </w:t>
      </w:r>
      <w:r w:rsidR="004771E6">
        <w:t xml:space="preserve">to clarify </w:t>
      </w:r>
      <w:r w:rsidR="007B6292">
        <w:t xml:space="preserve">the </w:t>
      </w:r>
      <w:r w:rsidR="009759FD">
        <w:t xml:space="preserve">HST </w:t>
      </w:r>
      <w:r>
        <w:t>applicability rules</w:t>
      </w:r>
    </w:p>
    <w:p w14:paraId="14636124" w14:textId="6020BD9C" w:rsidR="00125016" w:rsidRPr="00125016" w:rsidRDefault="00125016" w:rsidP="00125016">
      <w:pPr>
        <w:rPr>
          <w:u w:val="single"/>
        </w:rPr>
      </w:pPr>
    </w:p>
    <w:p w14:paraId="5F259A0E" w14:textId="77777777" w:rsidR="00125016" w:rsidRPr="00125016" w:rsidRDefault="00125016" w:rsidP="00125016">
      <w:pPr>
        <w:rPr>
          <w:u w:val="single"/>
        </w:rPr>
      </w:pPr>
      <w:r w:rsidRPr="00125016">
        <w:rPr>
          <w:u w:val="single"/>
        </w:rPr>
        <w:t>2. R4-2014964 / R4-2014981</w:t>
      </w:r>
    </w:p>
    <w:p w14:paraId="04E1F0A6" w14:textId="77777777" w:rsidR="0041039A" w:rsidRDefault="0041039A" w:rsidP="0041039A">
      <w:r>
        <w:t>Moderator</w:t>
      </w:r>
    </w:p>
    <w:p w14:paraId="4093E719" w14:textId="77777777" w:rsidR="00125016" w:rsidRPr="00125016" w:rsidRDefault="00125016" w:rsidP="002910C1">
      <w:pPr>
        <w:pStyle w:val="ListParagraph"/>
        <w:numPr>
          <w:ilvl w:val="0"/>
          <w:numId w:val="47"/>
        </w:numPr>
      </w:pPr>
      <w:r w:rsidRPr="00125016">
        <w:t>Companies have different understanding on whether we need these CRs, and if necessary, whether we need the text on reusing the non-HST requirements to the inter-RAT layer of higher priority when in good condition (</w:t>
      </w:r>
      <w:proofErr w:type="spellStart"/>
      <w:r w:rsidRPr="00125016">
        <w:t>Srxlev</w:t>
      </w:r>
      <w:proofErr w:type="spellEnd"/>
      <w:r w:rsidRPr="00125016">
        <w:t xml:space="preserve"> &gt; </w:t>
      </w:r>
      <w:proofErr w:type="spellStart"/>
      <w:r w:rsidRPr="00125016">
        <w:t>SnonIntraSearchP</w:t>
      </w:r>
      <w:proofErr w:type="spellEnd"/>
      <w:r w:rsidRPr="00125016">
        <w:t xml:space="preserve"> and </w:t>
      </w:r>
      <w:proofErr w:type="spellStart"/>
      <w:r w:rsidRPr="00125016">
        <w:t>Squal</w:t>
      </w:r>
      <w:proofErr w:type="spellEnd"/>
      <w:r w:rsidRPr="00125016">
        <w:t xml:space="preserve"> &gt; </w:t>
      </w:r>
      <w:proofErr w:type="spellStart"/>
      <w:r w:rsidRPr="00125016">
        <w:t>SnonIntraSearchQ</w:t>
      </w:r>
      <w:proofErr w:type="spellEnd"/>
      <w:r w:rsidRPr="00125016">
        <w:t>)</w:t>
      </w:r>
    </w:p>
    <w:p w14:paraId="0ECB3662" w14:textId="361394D1" w:rsidR="0041039A" w:rsidRDefault="00526308" w:rsidP="0041039A">
      <w:r>
        <w:t>Discussion</w:t>
      </w:r>
    </w:p>
    <w:p w14:paraId="5B21A791" w14:textId="25095A0F" w:rsidR="00526308" w:rsidRDefault="00526308" w:rsidP="002910C1">
      <w:pPr>
        <w:pStyle w:val="ListParagraph"/>
        <w:numPr>
          <w:ilvl w:val="0"/>
          <w:numId w:val="46"/>
        </w:numPr>
      </w:pPr>
      <w:r>
        <w:t>QC: CR not needed</w:t>
      </w:r>
      <w:r w:rsidR="0090535B">
        <w:t xml:space="preserve"> but we can compromise</w:t>
      </w:r>
    </w:p>
    <w:p w14:paraId="72D0CAD6" w14:textId="3BF05812" w:rsidR="0090535B" w:rsidRDefault="0090535B" w:rsidP="002910C1">
      <w:pPr>
        <w:pStyle w:val="ListParagraph"/>
        <w:numPr>
          <w:ilvl w:val="0"/>
          <w:numId w:val="46"/>
        </w:numPr>
      </w:pPr>
      <w:r>
        <w:t xml:space="preserve">Nokia: </w:t>
      </w:r>
      <w:r w:rsidR="00076A8A">
        <w:t>ok with CR. Can address the applicability later.</w:t>
      </w:r>
    </w:p>
    <w:p w14:paraId="0E6F8D86" w14:textId="75D5B8C5" w:rsidR="00076A8A" w:rsidRDefault="00076A8A" w:rsidP="002910C1">
      <w:pPr>
        <w:pStyle w:val="ListParagraph"/>
        <w:numPr>
          <w:ilvl w:val="0"/>
          <w:numId w:val="46"/>
        </w:numPr>
      </w:pPr>
      <w:r>
        <w:t>Chair: CRs are agreeable</w:t>
      </w:r>
      <w:r w:rsidR="001436C8">
        <w:t xml:space="preserve"> under assumption that the 1</w:t>
      </w:r>
      <w:r w:rsidR="001436C8" w:rsidRPr="001436C8">
        <w:rPr>
          <w:vertAlign w:val="superscript"/>
        </w:rPr>
        <w:t>st</w:t>
      </w:r>
      <w:r w:rsidR="001436C8">
        <w:t xml:space="preserve"> round comments on table captions are implemented</w:t>
      </w:r>
      <w:r>
        <w:t>.</w:t>
      </w:r>
    </w:p>
    <w:p w14:paraId="216417A6" w14:textId="77777777" w:rsidR="000D2E47" w:rsidRPr="0041039A" w:rsidRDefault="000D2E47" w:rsidP="00125016">
      <w:pPr>
        <w:rPr>
          <w:u w:val="single"/>
          <w:lang w:val="en-US"/>
        </w:rPr>
      </w:pPr>
    </w:p>
    <w:p w14:paraId="25C342C9" w14:textId="13F46219" w:rsidR="00125016" w:rsidRPr="00125016" w:rsidRDefault="00125016" w:rsidP="00125016">
      <w:pPr>
        <w:rPr>
          <w:u w:val="single"/>
        </w:rPr>
      </w:pPr>
      <w:r w:rsidRPr="00125016">
        <w:rPr>
          <w:u w:val="single"/>
        </w:rPr>
        <w:t>3. R4-2016215</w:t>
      </w:r>
    </w:p>
    <w:p w14:paraId="64D9FEBD" w14:textId="77777777" w:rsidR="009D40B3" w:rsidRDefault="009D40B3" w:rsidP="009D40B3">
      <w:r>
        <w:t>Moderator</w:t>
      </w:r>
    </w:p>
    <w:p w14:paraId="3C1084B4" w14:textId="67CC703C" w:rsidR="00125016" w:rsidRDefault="00125016" w:rsidP="002910C1">
      <w:pPr>
        <w:pStyle w:val="ListParagraph"/>
        <w:numPr>
          <w:ilvl w:val="0"/>
          <w:numId w:val="48"/>
        </w:numPr>
      </w:pPr>
      <w:r w:rsidRPr="00125016">
        <w:t xml:space="preserve">Companies have question on how the requirement of 1920ms in “No later than [1920ms] plus 80 slots from the beginning of time period T2” is derived. And the proponent of this CR </w:t>
      </w:r>
      <w:proofErr w:type="gramStart"/>
      <w:r w:rsidRPr="00125016">
        <w:t>are</w:t>
      </w:r>
      <w:proofErr w:type="gramEnd"/>
      <w:r w:rsidRPr="00125016">
        <w:t xml:space="preserve"> also open to have discussion on this value.</w:t>
      </w:r>
    </w:p>
    <w:p w14:paraId="62665966" w14:textId="77777777" w:rsidR="009D40B3" w:rsidRDefault="009D40B3" w:rsidP="009D40B3">
      <w:r>
        <w:t>Discussion</w:t>
      </w:r>
    </w:p>
    <w:p w14:paraId="20E79B0E" w14:textId="081219E0" w:rsidR="00BD3704" w:rsidRDefault="00BD3704" w:rsidP="002910C1">
      <w:pPr>
        <w:pStyle w:val="ListParagraph"/>
        <w:numPr>
          <w:ilvl w:val="0"/>
          <w:numId w:val="46"/>
        </w:numPr>
      </w:pPr>
      <w:r>
        <w:t>QC: we are ok with value but prefer to double check. Prefer to keep value in []</w:t>
      </w:r>
    </w:p>
    <w:p w14:paraId="28FA89F6" w14:textId="77777777" w:rsidR="005B69F1" w:rsidRPr="00125016" w:rsidRDefault="005B69F1" w:rsidP="00125016"/>
    <w:p w14:paraId="718674CA" w14:textId="00E4E25B" w:rsidR="00365CAA" w:rsidRPr="005B69F1" w:rsidRDefault="005B69F1" w:rsidP="00F47D17">
      <w:pPr>
        <w:rPr>
          <w:u w:val="single"/>
          <w:lang w:val="en-US"/>
        </w:rPr>
      </w:pPr>
      <w:r w:rsidRPr="005B69F1">
        <w:rPr>
          <w:u w:val="single"/>
          <w:lang w:val="en-US"/>
        </w:rPr>
        <w:t>RAN2 IE name in the section title and table caption</w:t>
      </w:r>
    </w:p>
    <w:p w14:paraId="57403D65" w14:textId="6F266A1E" w:rsidR="00365CAA" w:rsidRDefault="00940FD8" w:rsidP="00F47D17">
      <w:pPr>
        <w:rPr>
          <w:lang w:val="en-US"/>
        </w:rPr>
      </w:pPr>
      <w:r>
        <w:rPr>
          <w:lang w:val="en-US"/>
        </w:rPr>
        <w:t>Proposal</w:t>
      </w:r>
    </w:p>
    <w:p w14:paraId="5BAD6CE7" w14:textId="77777777" w:rsidR="00940FD8" w:rsidRPr="00940FD8" w:rsidRDefault="00940FD8" w:rsidP="002910C1">
      <w:pPr>
        <w:pStyle w:val="ListParagraph"/>
        <w:numPr>
          <w:ilvl w:val="0"/>
          <w:numId w:val="45"/>
        </w:numPr>
      </w:pPr>
      <w:r w:rsidRPr="00940FD8">
        <w:rPr>
          <w:rFonts w:hint="eastAsia"/>
        </w:rPr>
        <w:t>For NR-LTE inter-RAT measurement, </w:t>
      </w:r>
      <w:r w:rsidRPr="00940FD8">
        <w:t>highSpeedMeasFlag-r16</w:t>
      </w:r>
      <w:r w:rsidRPr="00940FD8">
        <w:rPr>
          <w:rFonts w:hint="eastAsia"/>
        </w:rPr>
        <w:t> is used in title caption (section title)</w:t>
      </w:r>
    </w:p>
    <w:p w14:paraId="2737CE95" w14:textId="77777777" w:rsidR="00940FD8" w:rsidRPr="00940FD8" w:rsidRDefault="00940FD8" w:rsidP="002910C1">
      <w:pPr>
        <w:pStyle w:val="ListParagraph"/>
        <w:numPr>
          <w:ilvl w:val="0"/>
          <w:numId w:val="45"/>
        </w:numPr>
      </w:pPr>
      <w:r w:rsidRPr="00940FD8">
        <w:rPr>
          <w:rFonts w:hint="eastAsia"/>
        </w:rPr>
        <w:t>For LTE-NR inter-RAT measurement, </w:t>
      </w:r>
      <w:r w:rsidRPr="00940FD8">
        <w:t>highSpeedInterRAT-NR-r16 </w:t>
      </w:r>
      <w:r w:rsidRPr="00940FD8">
        <w:rPr>
          <w:rFonts w:hint="eastAsia"/>
        </w:rPr>
        <w:t>is used in title caption (section title)</w:t>
      </w:r>
    </w:p>
    <w:p w14:paraId="2FC1FD5B" w14:textId="77777777" w:rsidR="00940FD8" w:rsidRPr="00940FD8" w:rsidRDefault="00940FD8" w:rsidP="00F47D17"/>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197B3E" w14:paraId="28F5482C" w14:textId="77777777" w:rsidTr="00337A10">
        <w:tc>
          <w:tcPr>
            <w:tcW w:w="1028" w:type="pct"/>
            <w:tcBorders>
              <w:top w:val="single" w:sz="4" w:space="0" w:color="auto"/>
              <w:left w:val="single" w:sz="4" w:space="0" w:color="auto"/>
              <w:bottom w:val="single" w:sz="4" w:space="0" w:color="auto"/>
              <w:right w:val="single" w:sz="4" w:space="0" w:color="auto"/>
            </w:tcBorders>
            <w:hideMark/>
          </w:tcPr>
          <w:p w14:paraId="02BEDD28" w14:textId="77777777" w:rsidR="00197B3E" w:rsidRDefault="00197B3E"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F36EB7F" w14:textId="77777777" w:rsidR="00197B3E" w:rsidRDefault="00197B3E" w:rsidP="00A0254B">
            <w:pPr>
              <w:spacing w:before="0" w:after="0" w:line="240" w:lineRule="auto"/>
              <w:rPr>
                <w:rFonts w:eastAsia="MS Mincho"/>
                <w:b/>
                <w:bCs/>
                <w:lang w:val="en-US" w:eastAsia="zh-CN"/>
              </w:rPr>
            </w:pPr>
            <w:r>
              <w:rPr>
                <w:b/>
                <w:bCs/>
                <w:lang w:val="en-US" w:eastAsia="zh-CN"/>
              </w:rPr>
              <w:t>Decision</w:t>
            </w:r>
          </w:p>
        </w:tc>
      </w:tr>
      <w:tr w:rsidR="00FC3306" w:rsidRPr="004F15EF" w14:paraId="7ED7E061" w14:textId="77777777" w:rsidTr="00337A10">
        <w:tc>
          <w:tcPr>
            <w:tcW w:w="1028" w:type="pct"/>
            <w:tcBorders>
              <w:top w:val="single" w:sz="4" w:space="0" w:color="auto"/>
              <w:left w:val="single" w:sz="4" w:space="0" w:color="auto"/>
              <w:bottom w:val="single" w:sz="4" w:space="0" w:color="auto"/>
              <w:right w:val="single" w:sz="4" w:space="0" w:color="auto"/>
            </w:tcBorders>
          </w:tcPr>
          <w:p w14:paraId="64DE9314" w14:textId="02215B86" w:rsidR="00FC3306" w:rsidRPr="00FC3306" w:rsidRDefault="00FC3306" w:rsidP="00FC3306">
            <w:pPr>
              <w:spacing w:before="0" w:after="0" w:line="240" w:lineRule="auto"/>
            </w:pPr>
            <w:r w:rsidRPr="00FC3306">
              <w:t>R4-2017240</w:t>
            </w:r>
          </w:p>
        </w:tc>
        <w:tc>
          <w:tcPr>
            <w:tcW w:w="3972" w:type="pct"/>
            <w:tcBorders>
              <w:top w:val="single" w:sz="4" w:space="0" w:color="auto"/>
              <w:left w:val="single" w:sz="4" w:space="0" w:color="auto"/>
              <w:bottom w:val="single" w:sz="4" w:space="0" w:color="auto"/>
              <w:right w:val="single" w:sz="4" w:space="0" w:color="auto"/>
            </w:tcBorders>
          </w:tcPr>
          <w:p w14:paraId="49BD50F7" w14:textId="4F8BC3E4" w:rsidR="00FC3306" w:rsidRPr="004F15EF" w:rsidRDefault="00FC3306" w:rsidP="00FC3306">
            <w:pPr>
              <w:spacing w:before="0" w:after="0" w:line="240" w:lineRule="auto"/>
            </w:pPr>
            <w:r w:rsidRPr="00FC3306">
              <w:t>agreeable</w:t>
            </w:r>
          </w:p>
        </w:tc>
      </w:tr>
      <w:tr w:rsidR="00FC3306" w:rsidRPr="004F15EF" w14:paraId="64E38B81" w14:textId="77777777" w:rsidTr="00337A10">
        <w:trPr>
          <w:trHeight w:val="77"/>
        </w:trPr>
        <w:tc>
          <w:tcPr>
            <w:tcW w:w="1028" w:type="pct"/>
            <w:tcBorders>
              <w:top w:val="single" w:sz="4" w:space="0" w:color="auto"/>
              <w:left w:val="single" w:sz="4" w:space="0" w:color="auto"/>
              <w:bottom w:val="single" w:sz="4" w:space="0" w:color="auto"/>
              <w:right w:val="single" w:sz="4" w:space="0" w:color="auto"/>
            </w:tcBorders>
          </w:tcPr>
          <w:p w14:paraId="3AC7E279" w14:textId="16941108" w:rsidR="00FC3306" w:rsidRPr="00762A83" w:rsidRDefault="00FC3306" w:rsidP="00FC3306">
            <w:pPr>
              <w:spacing w:before="0" w:after="0" w:line="240" w:lineRule="auto"/>
            </w:pPr>
            <w:r w:rsidRPr="00FC3306">
              <w:t>R4-2017241</w:t>
            </w:r>
          </w:p>
        </w:tc>
        <w:tc>
          <w:tcPr>
            <w:tcW w:w="3972" w:type="pct"/>
            <w:tcBorders>
              <w:top w:val="single" w:sz="4" w:space="0" w:color="auto"/>
              <w:left w:val="single" w:sz="4" w:space="0" w:color="auto"/>
              <w:bottom w:val="single" w:sz="4" w:space="0" w:color="auto"/>
              <w:right w:val="single" w:sz="4" w:space="0" w:color="auto"/>
            </w:tcBorders>
          </w:tcPr>
          <w:p w14:paraId="214811E7" w14:textId="72205504" w:rsidR="00FC3306" w:rsidRPr="004F15EF" w:rsidRDefault="00FC3306" w:rsidP="00FC3306">
            <w:pPr>
              <w:spacing w:before="0" w:after="0" w:line="240" w:lineRule="auto"/>
            </w:pPr>
            <w:r w:rsidRPr="00FC3306">
              <w:t>agreeable</w:t>
            </w:r>
          </w:p>
        </w:tc>
      </w:tr>
      <w:tr w:rsidR="00FC3306" w:rsidRPr="004F15EF" w14:paraId="33C76F0F" w14:textId="77777777" w:rsidTr="00337A10">
        <w:tc>
          <w:tcPr>
            <w:tcW w:w="1028" w:type="pct"/>
          </w:tcPr>
          <w:p w14:paraId="086BC3BC" w14:textId="415156B1" w:rsidR="00FC3306" w:rsidRPr="00762A83" w:rsidRDefault="00FC3306" w:rsidP="00FC3306">
            <w:pPr>
              <w:spacing w:before="0" w:after="0" w:line="240" w:lineRule="auto"/>
            </w:pPr>
            <w:r w:rsidRPr="00FC3306">
              <w:t>R4-2017242</w:t>
            </w:r>
          </w:p>
        </w:tc>
        <w:tc>
          <w:tcPr>
            <w:tcW w:w="3972" w:type="pct"/>
          </w:tcPr>
          <w:p w14:paraId="2940BE0B" w14:textId="15BEA8B6" w:rsidR="00FC3306" w:rsidRPr="004F15EF" w:rsidRDefault="00FC3306" w:rsidP="00FC3306">
            <w:pPr>
              <w:spacing w:before="0" w:after="0" w:line="240" w:lineRule="auto"/>
            </w:pPr>
            <w:r w:rsidRPr="00FC3306">
              <w:t>agreeable</w:t>
            </w:r>
          </w:p>
        </w:tc>
      </w:tr>
      <w:tr w:rsidR="00803FE8" w:rsidRPr="004F15EF" w14:paraId="2664CB24" w14:textId="77777777" w:rsidTr="00337A10">
        <w:trPr>
          <w:trHeight w:val="77"/>
        </w:trPr>
        <w:tc>
          <w:tcPr>
            <w:tcW w:w="1028" w:type="pct"/>
          </w:tcPr>
          <w:p w14:paraId="04FC5BBC" w14:textId="2079C840" w:rsidR="00803FE8" w:rsidRPr="00762A83" w:rsidRDefault="00803FE8" w:rsidP="00803FE8">
            <w:pPr>
              <w:spacing w:before="0" w:after="0" w:line="240" w:lineRule="auto"/>
            </w:pPr>
            <w:r w:rsidRPr="00977A49">
              <w:t>R4-2017243</w:t>
            </w:r>
          </w:p>
        </w:tc>
        <w:tc>
          <w:tcPr>
            <w:tcW w:w="3972" w:type="pct"/>
          </w:tcPr>
          <w:p w14:paraId="6057E122" w14:textId="7C1ACF7F" w:rsidR="00803FE8" w:rsidRPr="004F15EF" w:rsidRDefault="00803FE8" w:rsidP="00803FE8">
            <w:pPr>
              <w:spacing w:before="0" w:after="0" w:line="240" w:lineRule="auto"/>
            </w:pPr>
            <w:r w:rsidRPr="00977A49">
              <w:t>agreeable</w:t>
            </w:r>
          </w:p>
        </w:tc>
      </w:tr>
      <w:tr w:rsidR="00803FE8" w:rsidRPr="004F15EF" w14:paraId="3E96CB31" w14:textId="77777777" w:rsidTr="00337A10">
        <w:tc>
          <w:tcPr>
            <w:tcW w:w="1028" w:type="pct"/>
          </w:tcPr>
          <w:p w14:paraId="03D1EC3D" w14:textId="69492752" w:rsidR="00803FE8" w:rsidRPr="00762A83" w:rsidRDefault="00803FE8" w:rsidP="00803FE8">
            <w:pPr>
              <w:spacing w:before="0" w:after="0" w:line="240" w:lineRule="auto"/>
            </w:pPr>
            <w:r w:rsidRPr="00977A49">
              <w:t>R4-2017244</w:t>
            </w:r>
          </w:p>
        </w:tc>
        <w:tc>
          <w:tcPr>
            <w:tcW w:w="3972" w:type="pct"/>
          </w:tcPr>
          <w:p w14:paraId="27609091" w14:textId="6230E7A3" w:rsidR="00803FE8" w:rsidRPr="004F15EF" w:rsidRDefault="00803FE8" w:rsidP="00803FE8">
            <w:pPr>
              <w:spacing w:before="0" w:after="0" w:line="240" w:lineRule="auto"/>
            </w:pPr>
            <w:r w:rsidRPr="00977A49">
              <w:t>agreeable</w:t>
            </w:r>
          </w:p>
        </w:tc>
      </w:tr>
      <w:tr w:rsidR="00803FE8" w:rsidRPr="004F15EF" w14:paraId="1FB0EDA5" w14:textId="77777777" w:rsidTr="00337A10">
        <w:trPr>
          <w:trHeight w:val="77"/>
        </w:trPr>
        <w:tc>
          <w:tcPr>
            <w:tcW w:w="1028" w:type="pct"/>
          </w:tcPr>
          <w:p w14:paraId="39FDD956" w14:textId="7E588458" w:rsidR="00803FE8" w:rsidRPr="00762A83" w:rsidRDefault="008376B4" w:rsidP="00977A49">
            <w:pPr>
              <w:spacing w:before="0" w:after="0" w:line="240" w:lineRule="auto"/>
            </w:pPr>
            <w:hyperlink r:id="rId113" w:history="1">
              <w:r w:rsidR="00803FE8" w:rsidRPr="00977A49">
                <w:t>R4-2015494</w:t>
              </w:r>
            </w:hyperlink>
          </w:p>
        </w:tc>
        <w:tc>
          <w:tcPr>
            <w:tcW w:w="3972" w:type="pct"/>
          </w:tcPr>
          <w:p w14:paraId="5A879D78" w14:textId="28813104" w:rsidR="00803FE8" w:rsidRPr="004F15EF" w:rsidRDefault="00803FE8" w:rsidP="00803FE8">
            <w:pPr>
              <w:spacing w:before="0" w:after="0" w:line="240" w:lineRule="auto"/>
            </w:pPr>
            <w:r w:rsidRPr="00977A49">
              <w:t>To be endorsed</w:t>
            </w:r>
          </w:p>
        </w:tc>
      </w:tr>
      <w:tr w:rsidR="00803FE8" w:rsidRPr="004F15EF" w14:paraId="4968E4EE" w14:textId="77777777" w:rsidTr="00337A10">
        <w:tc>
          <w:tcPr>
            <w:tcW w:w="1028" w:type="pct"/>
          </w:tcPr>
          <w:p w14:paraId="61999FBE" w14:textId="576AE1B5" w:rsidR="00803FE8" w:rsidRPr="00762A83" w:rsidRDefault="00803FE8" w:rsidP="00977A49">
            <w:pPr>
              <w:spacing w:before="0" w:after="0" w:line="240" w:lineRule="auto"/>
            </w:pPr>
            <w:r w:rsidRPr="00977A49">
              <w:t>R4-2017245</w:t>
            </w:r>
          </w:p>
        </w:tc>
        <w:tc>
          <w:tcPr>
            <w:tcW w:w="3972" w:type="pct"/>
          </w:tcPr>
          <w:p w14:paraId="5D921CD4" w14:textId="7F422D68" w:rsidR="00803FE8" w:rsidRPr="004F15EF" w:rsidRDefault="00803FE8" w:rsidP="00803FE8">
            <w:pPr>
              <w:spacing w:before="0" w:after="0" w:line="240" w:lineRule="auto"/>
            </w:pPr>
            <w:r w:rsidRPr="00977A49">
              <w:t xml:space="preserve">Withdrawn. </w:t>
            </w:r>
          </w:p>
        </w:tc>
      </w:tr>
      <w:tr w:rsidR="00803FE8" w:rsidRPr="004F15EF" w14:paraId="15F25071" w14:textId="77777777" w:rsidTr="00337A10">
        <w:trPr>
          <w:trHeight w:val="77"/>
        </w:trPr>
        <w:tc>
          <w:tcPr>
            <w:tcW w:w="1028" w:type="pct"/>
          </w:tcPr>
          <w:p w14:paraId="58235839" w14:textId="37EB3EB5" w:rsidR="00803FE8" w:rsidRPr="00762A83" w:rsidRDefault="00803FE8" w:rsidP="00803FE8">
            <w:pPr>
              <w:spacing w:before="0" w:after="0" w:line="240" w:lineRule="auto"/>
            </w:pPr>
            <w:r w:rsidRPr="00977A49">
              <w:t>R4-2017246</w:t>
            </w:r>
          </w:p>
        </w:tc>
        <w:tc>
          <w:tcPr>
            <w:tcW w:w="3972" w:type="pct"/>
          </w:tcPr>
          <w:p w14:paraId="5EFC73C6" w14:textId="42FD15C7" w:rsidR="00803FE8" w:rsidRPr="004F15EF" w:rsidRDefault="00803FE8" w:rsidP="00803FE8">
            <w:pPr>
              <w:spacing w:before="0" w:after="0" w:line="240" w:lineRule="auto"/>
            </w:pPr>
            <w:r w:rsidRPr="00977A49">
              <w:t>To be endorsed</w:t>
            </w:r>
          </w:p>
        </w:tc>
      </w:tr>
      <w:tr w:rsidR="00803FE8" w:rsidRPr="004F15EF" w14:paraId="33DCFD62" w14:textId="77777777" w:rsidTr="00337A10">
        <w:tc>
          <w:tcPr>
            <w:tcW w:w="1028" w:type="pct"/>
          </w:tcPr>
          <w:p w14:paraId="0C04CCE8" w14:textId="696E5048" w:rsidR="00803FE8" w:rsidRPr="00762A83" w:rsidRDefault="00803FE8" w:rsidP="00803FE8">
            <w:pPr>
              <w:spacing w:before="0" w:after="0" w:line="240" w:lineRule="auto"/>
            </w:pPr>
            <w:r w:rsidRPr="00977A49">
              <w:lastRenderedPageBreak/>
              <w:t>R4-2017247</w:t>
            </w:r>
          </w:p>
        </w:tc>
        <w:tc>
          <w:tcPr>
            <w:tcW w:w="3972" w:type="pct"/>
          </w:tcPr>
          <w:p w14:paraId="2F358932" w14:textId="360F23FA" w:rsidR="00803FE8" w:rsidRPr="004F15EF" w:rsidRDefault="00803FE8" w:rsidP="00803FE8">
            <w:pPr>
              <w:spacing w:before="0" w:after="0" w:line="240" w:lineRule="auto"/>
            </w:pPr>
            <w:r w:rsidRPr="00977A49">
              <w:t>To be endorsed</w:t>
            </w:r>
          </w:p>
        </w:tc>
      </w:tr>
      <w:tr w:rsidR="00803FE8" w:rsidRPr="004F15EF" w14:paraId="1C2E5F0E" w14:textId="77777777" w:rsidTr="00337A10">
        <w:tc>
          <w:tcPr>
            <w:tcW w:w="1028" w:type="pct"/>
          </w:tcPr>
          <w:p w14:paraId="3FF1779C" w14:textId="3044D75E" w:rsidR="00803FE8" w:rsidRPr="00762A83" w:rsidRDefault="00803FE8" w:rsidP="00803FE8">
            <w:pPr>
              <w:spacing w:before="0" w:after="0" w:line="240" w:lineRule="auto"/>
            </w:pPr>
            <w:r w:rsidRPr="00977A49">
              <w:t>R4-2017248</w:t>
            </w:r>
          </w:p>
        </w:tc>
        <w:tc>
          <w:tcPr>
            <w:tcW w:w="3972" w:type="pct"/>
          </w:tcPr>
          <w:p w14:paraId="2D8681CD" w14:textId="4B330C76" w:rsidR="00803FE8" w:rsidRPr="004F15EF" w:rsidRDefault="00803FE8" w:rsidP="00803FE8">
            <w:pPr>
              <w:spacing w:before="0" w:after="0" w:line="240" w:lineRule="auto"/>
            </w:pPr>
            <w:r w:rsidRPr="00977A49">
              <w:t>To be endorsed</w:t>
            </w:r>
          </w:p>
        </w:tc>
      </w:tr>
      <w:tr w:rsidR="00803FE8" w:rsidRPr="004F15EF" w14:paraId="5D4BEC29" w14:textId="77777777" w:rsidTr="00337A10">
        <w:tc>
          <w:tcPr>
            <w:tcW w:w="1028" w:type="pct"/>
          </w:tcPr>
          <w:p w14:paraId="3A015DCC" w14:textId="139606CE" w:rsidR="00803FE8" w:rsidRPr="00762A83" w:rsidRDefault="00803FE8" w:rsidP="00803FE8">
            <w:pPr>
              <w:spacing w:before="0" w:after="0" w:line="240" w:lineRule="auto"/>
            </w:pPr>
            <w:r w:rsidRPr="00977A49">
              <w:t>R4-2017249</w:t>
            </w:r>
          </w:p>
        </w:tc>
        <w:tc>
          <w:tcPr>
            <w:tcW w:w="3972" w:type="pct"/>
          </w:tcPr>
          <w:p w14:paraId="61784069" w14:textId="4E9FD05C" w:rsidR="00803FE8" w:rsidRPr="004F15EF" w:rsidRDefault="00803FE8" w:rsidP="00803FE8">
            <w:pPr>
              <w:spacing w:before="0" w:after="0" w:line="240" w:lineRule="auto"/>
            </w:pPr>
            <w:r w:rsidRPr="00977A49">
              <w:t>To be endorsed</w:t>
            </w:r>
          </w:p>
        </w:tc>
      </w:tr>
      <w:tr w:rsidR="00803FE8" w:rsidRPr="004F15EF" w14:paraId="66C6058A" w14:textId="77777777" w:rsidTr="00337A10">
        <w:trPr>
          <w:trHeight w:val="70"/>
        </w:trPr>
        <w:tc>
          <w:tcPr>
            <w:tcW w:w="1028" w:type="pct"/>
          </w:tcPr>
          <w:p w14:paraId="44AFCFF0" w14:textId="0E7DD020" w:rsidR="00803FE8" w:rsidRPr="00762A83" w:rsidRDefault="00803FE8" w:rsidP="00803FE8">
            <w:pPr>
              <w:spacing w:before="0" w:after="0" w:line="240" w:lineRule="auto"/>
            </w:pPr>
            <w:r w:rsidRPr="00977A49">
              <w:t>R4-2017250</w:t>
            </w:r>
          </w:p>
        </w:tc>
        <w:tc>
          <w:tcPr>
            <w:tcW w:w="3972" w:type="pct"/>
          </w:tcPr>
          <w:p w14:paraId="27C90B5F" w14:textId="6AF8E411" w:rsidR="00803FE8" w:rsidRPr="004F15EF" w:rsidRDefault="00803FE8" w:rsidP="00803FE8">
            <w:pPr>
              <w:spacing w:before="0" w:after="0" w:line="240" w:lineRule="auto"/>
            </w:pPr>
            <w:r w:rsidRPr="00977A49">
              <w:t>To be endorsed</w:t>
            </w:r>
          </w:p>
        </w:tc>
      </w:tr>
      <w:tr w:rsidR="00803FE8" w:rsidRPr="004F15EF" w14:paraId="3201DB93" w14:textId="77777777" w:rsidTr="00337A10">
        <w:tc>
          <w:tcPr>
            <w:tcW w:w="1028" w:type="pct"/>
          </w:tcPr>
          <w:p w14:paraId="55CF6AA7" w14:textId="7455FADD" w:rsidR="00803FE8" w:rsidRPr="00762A83" w:rsidRDefault="00803FE8" w:rsidP="00803FE8">
            <w:pPr>
              <w:spacing w:before="0" w:after="0" w:line="240" w:lineRule="auto"/>
            </w:pPr>
            <w:r w:rsidRPr="00977A49">
              <w:t>R4-2017251</w:t>
            </w:r>
          </w:p>
        </w:tc>
        <w:tc>
          <w:tcPr>
            <w:tcW w:w="3972" w:type="pct"/>
          </w:tcPr>
          <w:p w14:paraId="113B7B9C" w14:textId="67F0D6B7" w:rsidR="00803FE8" w:rsidRPr="004F15EF" w:rsidRDefault="00803FE8" w:rsidP="00803FE8">
            <w:pPr>
              <w:spacing w:before="0" w:after="0" w:line="240" w:lineRule="auto"/>
            </w:pPr>
            <w:r w:rsidRPr="00977A49">
              <w:t>To be endorsed</w:t>
            </w:r>
          </w:p>
        </w:tc>
      </w:tr>
      <w:tr w:rsidR="00803FE8" w:rsidRPr="004F15EF" w14:paraId="59CB50D2" w14:textId="77777777" w:rsidTr="00337A10">
        <w:tc>
          <w:tcPr>
            <w:tcW w:w="1028" w:type="pct"/>
          </w:tcPr>
          <w:p w14:paraId="0D67394F" w14:textId="3388465A" w:rsidR="00803FE8" w:rsidRPr="00762A83" w:rsidRDefault="00803FE8" w:rsidP="00803FE8">
            <w:pPr>
              <w:spacing w:before="0" w:after="0" w:line="240" w:lineRule="auto"/>
            </w:pPr>
          </w:p>
        </w:tc>
        <w:tc>
          <w:tcPr>
            <w:tcW w:w="3972" w:type="pct"/>
          </w:tcPr>
          <w:p w14:paraId="4C0E4073" w14:textId="09897E05" w:rsidR="00803FE8" w:rsidRPr="004F15EF" w:rsidRDefault="00803FE8" w:rsidP="00803FE8">
            <w:pPr>
              <w:spacing w:before="0" w:after="0" w:line="240" w:lineRule="auto"/>
            </w:pPr>
          </w:p>
        </w:tc>
      </w:tr>
      <w:tr w:rsidR="00803FE8" w:rsidRPr="004F15EF" w14:paraId="182F4AB6" w14:textId="77777777" w:rsidTr="00337A10">
        <w:tc>
          <w:tcPr>
            <w:tcW w:w="1028" w:type="pct"/>
          </w:tcPr>
          <w:p w14:paraId="67E86858" w14:textId="4695F355" w:rsidR="00803FE8" w:rsidRPr="00762A83" w:rsidRDefault="00803FE8" w:rsidP="00803FE8">
            <w:pPr>
              <w:spacing w:before="0" w:after="0" w:line="240" w:lineRule="auto"/>
            </w:pPr>
          </w:p>
        </w:tc>
        <w:tc>
          <w:tcPr>
            <w:tcW w:w="3972" w:type="pct"/>
          </w:tcPr>
          <w:p w14:paraId="59F7F2ED" w14:textId="0DFFA9B7" w:rsidR="00803FE8" w:rsidRPr="004F15EF" w:rsidRDefault="00803FE8" w:rsidP="00803FE8">
            <w:pPr>
              <w:spacing w:before="0" w:after="0" w:line="240" w:lineRule="auto"/>
            </w:pPr>
          </w:p>
        </w:tc>
      </w:tr>
      <w:tr w:rsidR="00337A10" w:rsidRPr="004F15EF" w14:paraId="4424BACA" w14:textId="77777777" w:rsidTr="00337A10">
        <w:tc>
          <w:tcPr>
            <w:tcW w:w="1028" w:type="pct"/>
          </w:tcPr>
          <w:p w14:paraId="6951EF12" w14:textId="77777777" w:rsidR="00337A10" w:rsidRPr="00762A83" w:rsidRDefault="00337A10" w:rsidP="00A0254B">
            <w:pPr>
              <w:spacing w:before="0" w:after="0" w:line="240" w:lineRule="auto"/>
            </w:pPr>
          </w:p>
        </w:tc>
        <w:tc>
          <w:tcPr>
            <w:tcW w:w="3972" w:type="pct"/>
          </w:tcPr>
          <w:p w14:paraId="074D8645" w14:textId="77777777" w:rsidR="00337A10" w:rsidRPr="004F15EF" w:rsidRDefault="00337A10" w:rsidP="00A0254B">
            <w:pPr>
              <w:spacing w:before="0" w:after="0" w:line="240" w:lineRule="auto"/>
            </w:pPr>
          </w:p>
        </w:tc>
      </w:tr>
    </w:tbl>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BF0CEC8" w14:textId="587B3898"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lastRenderedPageBreak/>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7B561B4A"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-1218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8BB2B67"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lastRenderedPageBreak/>
        <w:t xml:space="preserve">The title and table number for Table 4.2.2.3-1 has incorrectly been changed to “4.2.2.3-2 </w:t>
      </w:r>
      <w:proofErr w:type="spellStart"/>
      <w:proofErr w:type="gramStart"/>
      <w:r>
        <w:t>Tdetect,NR</w:t>
      </w:r>
      <w:proofErr w:type="gramEnd"/>
      <w:r>
        <w:t>_Intra</w:t>
      </w:r>
      <w:proofErr w:type="spellEnd"/>
      <w:r>
        <w:t xml:space="preserve">, </w:t>
      </w:r>
      <w:proofErr w:type="spellStart"/>
      <w:r>
        <w:t>Tmeasure,NR_Intra</w:t>
      </w:r>
      <w:proofErr w:type="spellEnd"/>
      <w:r>
        <w:t xml:space="preserve"> and </w:t>
      </w:r>
      <w:proofErr w:type="spellStart"/>
      <w:r>
        <w:t>Tevaluate,NR_Intra</w:t>
      </w:r>
      <w:proofErr w:type="spellEnd"/>
      <w:r>
        <w:t xml:space="preserve"> for UE configured with highSpeedMeasFlag-r16 (Frequency range FR1)”. The title of table 4.2.2.3-2 needs to be changed to reflect the correct name of the high speed </w:t>
      </w:r>
      <w:proofErr w:type="spellStart"/>
      <w:r>
        <w:t>meas</w:t>
      </w:r>
      <w:proofErr w:type="spellEnd"/>
      <w:r>
        <w:t xml:space="preserve">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B65D4" w14:textId="77777777" w:rsidR="00F47D17" w:rsidRDefault="00F47D17" w:rsidP="00F47D17">
      <w:pPr>
        <w:rPr>
          <w:rFonts w:ascii="Arial" w:hAnsi="Arial" w:cs="Arial"/>
          <w:b/>
        </w:rPr>
      </w:pPr>
      <w:r>
        <w:rPr>
          <w:rFonts w:ascii="Arial" w:hAnsi="Arial" w:cs="Arial"/>
          <w:b/>
        </w:rPr>
        <w:t xml:space="preserve">Abstract: </w:t>
      </w:r>
    </w:p>
    <w:p w14:paraId="5B4E3D6C" w14:textId="77777777" w:rsidR="00F47D17" w:rsidRDefault="00F47D17" w:rsidP="00F47D17">
      <w:r>
        <w:t xml:space="preserve">For L1-RSRP reporting, when DRX ≤320ms, K = 1 when TSSB ≤ 40 </w:t>
      </w:r>
      <w:proofErr w:type="spellStart"/>
      <w:r>
        <w:t>ms</w:t>
      </w:r>
      <w:proofErr w:type="spellEnd"/>
      <w:r>
        <w:t xml:space="preserve"> and RRM enhancements for high speed are configured; otherwise K = 1.5. </w:t>
      </w:r>
      <w:proofErr w:type="gramStart"/>
      <w:r>
        <w:t>Thus</w:t>
      </w:r>
      <w:proofErr w:type="gramEnd"/>
      <w:r>
        <w:t xml:space="preserve">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 xml:space="preserve">The signalling for RRM </w:t>
      </w:r>
      <w:proofErr w:type="spellStart"/>
      <w:r>
        <w:t>enhancments</w:t>
      </w:r>
      <w:proofErr w:type="spellEnd"/>
      <w:r>
        <w:t xml:space="preserve">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73" w:name="_Toc54628586"/>
      <w:r>
        <w:t>7.15.2</w:t>
      </w:r>
      <w:r>
        <w:tab/>
        <w:t>RRM perf. requirements (38.133) [NR_HST-Perf]</w:t>
      </w:r>
      <w:bookmarkEnd w:id="173"/>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60479E85" w14:textId="35696A59" w:rsidR="002C5B76" w:rsidRDefault="00275036" w:rsidP="002C5B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275036">
        <w:rPr>
          <w:i/>
          <w:highlight w:val="yellow"/>
        </w:rPr>
        <w:t>TBA</w:t>
      </w:r>
      <w:r>
        <w:rPr>
          <w:i/>
        </w:rPr>
        <w:t xml:space="preserve">  Cat: B (Rel-16)</w:t>
      </w:r>
      <w:r>
        <w:rPr>
          <w:i/>
        </w:rPr>
        <w:br/>
      </w:r>
      <w:r w:rsidR="002C5B76">
        <w:rPr>
          <w:i/>
        </w:rPr>
        <w:tab/>
      </w:r>
      <w:r w:rsidR="002C5B76">
        <w:rPr>
          <w:i/>
        </w:rPr>
        <w:tab/>
      </w:r>
      <w:r w:rsidR="002C5B76">
        <w:rPr>
          <w:i/>
        </w:rPr>
        <w:tab/>
      </w:r>
      <w:r w:rsidR="002C5B76">
        <w:rPr>
          <w:i/>
        </w:rPr>
        <w:tab/>
      </w:r>
      <w:r w:rsidR="002C5B76">
        <w:rPr>
          <w:i/>
        </w:rPr>
        <w:tab/>
        <w:t>Source: CMCC</w:t>
      </w:r>
    </w:p>
    <w:p w14:paraId="0C9C8AED" w14:textId="36993A25" w:rsidR="00275036" w:rsidRDefault="00275036" w:rsidP="00275036">
      <w:pPr>
        <w:rPr>
          <w:rFonts w:ascii="Arial" w:hAnsi="Arial" w:cs="Arial"/>
          <w:b/>
          <w:lang w:val="en-US" w:eastAsia="zh-CN"/>
        </w:rPr>
      </w:pPr>
      <w:r>
        <w:rPr>
          <w:rFonts w:ascii="Arial" w:hAnsi="Arial" w:cs="Arial"/>
          <w:b/>
          <w:lang w:val="en-US" w:eastAsia="zh-CN"/>
        </w:rPr>
        <w:lastRenderedPageBreak/>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74"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t>7.15.2.1</w:t>
      </w:r>
      <w:r>
        <w:tab/>
        <w:t>General [NR_HST-Perf]</w:t>
      </w:r>
      <w:bookmarkEnd w:id="174"/>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7278D835"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6760CBCD"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2559446F" w:rsidR="00F47D17" w:rsidRDefault="00BD115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Endorsed.</w:t>
      </w:r>
    </w:p>
    <w:p w14:paraId="0C418B31" w14:textId="64063711" w:rsidR="00977EB1" w:rsidRDefault="00977EB1" w:rsidP="00977EB1">
      <w:pPr>
        <w:rPr>
          <w:rFonts w:ascii="Arial" w:hAnsi="Arial" w:cs="Arial"/>
          <w:b/>
          <w:sz w:val="24"/>
        </w:rPr>
      </w:pPr>
      <w:bookmarkStart w:id="175"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72BED7" w14:textId="77777777" w:rsidR="00977EB1" w:rsidRDefault="00977EB1" w:rsidP="00977EB1">
      <w:pPr>
        <w:rPr>
          <w:rFonts w:ascii="Arial" w:hAnsi="Arial" w:cs="Arial"/>
          <w:b/>
        </w:rPr>
      </w:pPr>
      <w:r>
        <w:rPr>
          <w:rFonts w:ascii="Arial" w:hAnsi="Arial" w:cs="Arial"/>
          <w:b/>
        </w:rPr>
        <w:t xml:space="preserve">Abstract: </w:t>
      </w:r>
    </w:p>
    <w:p w14:paraId="2A578B6E" w14:textId="4FD77015"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8EA1B6" w14:textId="77777777" w:rsidR="00F47D17" w:rsidRDefault="00F47D17" w:rsidP="00F47D17">
      <w:pPr>
        <w:pStyle w:val="Heading5"/>
      </w:pPr>
      <w:r>
        <w:t>7.15.2.2</w:t>
      </w:r>
      <w:r>
        <w:tab/>
        <w:t>Test cases [NR_HST-Perf]</w:t>
      </w:r>
      <w:bookmarkEnd w:id="175"/>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lastRenderedPageBreak/>
        <w:t xml:space="preserve">Introduce test case for reselection to higher priority FR1 NR carrier in HST scenario (Note: If </w:t>
      </w:r>
    </w:p>
    <w:p w14:paraId="3604BC89" w14:textId="77777777" w:rsidR="00F47D17" w:rsidRDefault="00F47D17" w:rsidP="00F47D17">
      <w:r>
        <w:t xml:space="preserve">R4-2014981 is agreed then this may not </w:t>
      </w:r>
      <w:proofErr w:type="gramStart"/>
      <w:r>
        <w:t>needed</w:t>
      </w:r>
      <w:proofErr w:type="gramEnd"/>
      <w:r>
        <w:t>.)</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 xml:space="preserve">R4-2014981 is agreed then this may not </w:t>
      </w:r>
      <w:proofErr w:type="gramStart"/>
      <w:r>
        <w:t>needed</w:t>
      </w:r>
      <w:proofErr w:type="gramEnd"/>
      <w:r>
        <w:t>.)</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71A25ABE"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652296F9"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27219B12"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C702313"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lastRenderedPageBreak/>
        <w:t>2. EUTRA-NR inter-RAT event triggered reporting for FR1 with SSB time index detection when DRX is used</w:t>
      </w:r>
    </w:p>
    <w:p w14:paraId="57FEFB9B" w14:textId="1584F25F"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t xml:space="preserve">Abstract: </w:t>
      </w:r>
    </w:p>
    <w:p w14:paraId="4F78C59B" w14:textId="77777777" w:rsidR="00F47D17" w:rsidRDefault="00F47D17" w:rsidP="00F47D17">
      <w:r>
        <w:t xml:space="preserve">Test cases for L1-RSRP measurement for beam reporting are not </w:t>
      </w:r>
      <w:proofErr w:type="gramStart"/>
      <w:r>
        <w:t>defined  for</w:t>
      </w:r>
      <w:proofErr w:type="gramEnd"/>
      <w:r>
        <w:t xml:space="preserve">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76"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 xml:space="preserve">Test cases for L1-RSRP measurement for beam reporting are not </w:t>
      </w:r>
      <w:proofErr w:type="gramStart"/>
      <w:r>
        <w:t>defined  for</w:t>
      </w:r>
      <w:proofErr w:type="gramEnd"/>
      <w:r>
        <w:t xml:space="preserve"> NR HST.</w:t>
      </w:r>
    </w:p>
    <w:p w14:paraId="040AFAB7" w14:textId="4531C388"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bookmarkEnd w:id="176"/>
    <w:p w14:paraId="03E021A3" w14:textId="77777777" w:rsidR="00F47D17" w:rsidRDefault="00F47D17" w:rsidP="00F47D17"/>
    <w:p w14:paraId="48771932" w14:textId="77777777" w:rsidR="00F47D17" w:rsidRDefault="00F47D17" w:rsidP="00F47D17">
      <w:pPr>
        <w:pStyle w:val="Heading3"/>
      </w:pPr>
      <w:bookmarkStart w:id="177" w:name="_Toc54628600"/>
      <w:r>
        <w:t>7.16</w:t>
      </w:r>
      <w:r>
        <w:tab/>
        <w:t>NR performance requirement enhancement [</w:t>
      </w:r>
      <w:proofErr w:type="spellStart"/>
      <w:r>
        <w:t>NR_perf_enh</w:t>
      </w:r>
      <w:proofErr w:type="spellEnd"/>
      <w:r>
        <w:t>-Perf]</w:t>
      </w:r>
      <w:bookmarkEnd w:id="177"/>
    </w:p>
    <w:p w14:paraId="1C0E68BC" w14:textId="77777777" w:rsidR="00F47D17" w:rsidRDefault="00F47D17" w:rsidP="00F47D17"/>
    <w:p w14:paraId="6FD4B867" w14:textId="77777777" w:rsidR="00F47D17" w:rsidRDefault="00F47D17" w:rsidP="00F47D17">
      <w:pPr>
        <w:pStyle w:val="Heading3"/>
      </w:pPr>
      <w:bookmarkStart w:id="178" w:name="_Toc54628608"/>
      <w:r>
        <w:t>7.17</w:t>
      </w:r>
      <w:r>
        <w:tab/>
        <w:t>Over the air (OTA) base station (BS) testing TR [</w:t>
      </w:r>
      <w:proofErr w:type="spellStart"/>
      <w:r>
        <w:t>OTA_BS_testing</w:t>
      </w:r>
      <w:proofErr w:type="spellEnd"/>
      <w:r>
        <w:t>-Perf]</w:t>
      </w:r>
      <w:bookmarkEnd w:id="178"/>
    </w:p>
    <w:p w14:paraId="4EB34BE4" w14:textId="77777777" w:rsidR="00F47D17" w:rsidRDefault="00F47D17" w:rsidP="00F47D17"/>
    <w:p w14:paraId="4F734910" w14:textId="77777777" w:rsidR="00F47D17" w:rsidRDefault="00F47D17" w:rsidP="00F47D17">
      <w:pPr>
        <w:pStyle w:val="Heading3"/>
      </w:pPr>
      <w:bookmarkStart w:id="179" w:name="_Toc54628613"/>
      <w:r>
        <w:t>7.18</w:t>
      </w:r>
      <w:r>
        <w:tab/>
        <w:t>2-step RACH for NR [NR_2step_RACH-Perf]</w:t>
      </w:r>
      <w:bookmarkEnd w:id="179"/>
    </w:p>
    <w:p w14:paraId="14C6BF7C" w14:textId="77777777" w:rsidR="00F47D17" w:rsidRDefault="00F47D17" w:rsidP="00F47D17">
      <w:pPr>
        <w:pStyle w:val="Heading4"/>
      </w:pPr>
      <w:bookmarkStart w:id="180" w:name="_Toc54628614"/>
      <w:r>
        <w:t>7.18.1</w:t>
      </w:r>
      <w:r>
        <w:tab/>
        <w:t>RRM core requirements maintenance (38.133) [NR_2step_RACH-Core]</w:t>
      </w:r>
      <w:bookmarkEnd w:id="180"/>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1EBC9F1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64168B2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4952C0E8" w:rsidR="00577AAB" w:rsidRDefault="00FC29BE"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8376B4" w:rsidP="00E62099">
            <w:pPr>
              <w:spacing w:before="0" w:after="0" w:line="240" w:lineRule="auto"/>
            </w:pPr>
            <w:hyperlink r:id="rId114" w:history="1">
              <w:r w:rsidR="00E62099">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8376B4" w:rsidP="00E62099">
            <w:pPr>
              <w:spacing w:before="0" w:after="0" w:line="240" w:lineRule="auto"/>
            </w:pPr>
            <w:hyperlink r:id="rId115" w:history="1">
              <w:r w:rsidR="00E62099">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8376B4" w:rsidP="00E62099">
            <w:pPr>
              <w:spacing w:before="0" w:after="0" w:line="240" w:lineRule="auto"/>
            </w:pPr>
            <w:hyperlink r:id="rId116" w:history="1">
              <w:r w:rsidR="00E62099">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8376B4" w:rsidP="00E62099">
            <w:pPr>
              <w:spacing w:before="0" w:after="0" w:line="240" w:lineRule="auto"/>
            </w:pPr>
            <w:hyperlink r:id="rId117" w:history="1">
              <w:r w:rsidR="00E62099">
                <w:rPr>
                  <w:rFonts w:eastAsiaTheme="minorEastAsia"/>
                  <w:lang w:val="en-US" w:eastAsia="zh-CN"/>
                </w:rPr>
                <w:t>R4-201581</w:t>
              </w:r>
              <w:r w:rsidR="00E62099">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3513C" w14:paraId="4103F0EB" w14:textId="77777777" w:rsidTr="00985D3B">
        <w:tc>
          <w:tcPr>
            <w:tcW w:w="1028" w:type="pct"/>
            <w:tcBorders>
              <w:top w:val="single" w:sz="4" w:space="0" w:color="auto"/>
              <w:left w:val="single" w:sz="4" w:space="0" w:color="auto"/>
              <w:bottom w:val="single" w:sz="4" w:space="0" w:color="auto"/>
              <w:right w:val="single" w:sz="4" w:space="0" w:color="auto"/>
            </w:tcBorders>
            <w:hideMark/>
          </w:tcPr>
          <w:p w14:paraId="79CAD810" w14:textId="77777777" w:rsidR="0073513C" w:rsidRDefault="0073513C"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5CFD3F9" w14:textId="77777777" w:rsidR="0073513C" w:rsidRDefault="0073513C" w:rsidP="00A0254B">
            <w:pPr>
              <w:spacing w:before="0" w:after="0" w:line="240" w:lineRule="auto"/>
              <w:rPr>
                <w:rFonts w:eastAsia="MS Mincho"/>
                <w:b/>
                <w:bCs/>
                <w:lang w:val="en-US" w:eastAsia="zh-CN"/>
              </w:rPr>
            </w:pPr>
            <w:r>
              <w:rPr>
                <w:b/>
                <w:bCs/>
                <w:lang w:val="en-US" w:eastAsia="zh-CN"/>
              </w:rPr>
              <w:t>Decision</w:t>
            </w:r>
          </w:p>
        </w:tc>
      </w:tr>
      <w:tr w:rsidR="0073513C" w:rsidRPr="00963A48" w14:paraId="067A518C" w14:textId="77777777" w:rsidTr="00985D3B">
        <w:tc>
          <w:tcPr>
            <w:tcW w:w="1028" w:type="pct"/>
            <w:tcBorders>
              <w:top w:val="single" w:sz="4" w:space="0" w:color="auto"/>
              <w:left w:val="single" w:sz="4" w:space="0" w:color="auto"/>
              <w:bottom w:val="single" w:sz="4" w:space="0" w:color="auto"/>
              <w:right w:val="single" w:sz="4" w:space="0" w:color="auto"/>
            </w:tcBorders>
          </w:tcPr>
          <w:p w14:paraId="4F3E2BC8" w14:textId="23EC6148" w:rsidR="0073513C" w:rsidRPr="00963A48" w:rsidRDefault="00220000" w:rsidP="00A0254B">
            <w:pPr>
              <w:spacing w:before="0" w:after="0" w:line="240" w:lineRule="auto"/>
              <w:rPr>
                <w:lang w:val="en-US" w:eastAsia="zh-CN"/>
              </w:rPr>
            </w:pPr>
            <w:r>
              <w:rPr>
                <w:rFonts w:hint="eastAsia"/>
                <w:lang w:val="en-US" w:eastAsia="zh-CN"/>
              </w:rPr>
              <w:t>R4-2017255</w:t>
            </w:r>
          </w:p>
        </w:tc>
        <w:tc>
          <w:tcPr>
            <w:tcW w:w="3972" w:type="pct"/>
            <w:tcBorders>
              <w:top w:val="single" w:sz="4" w:space="0" w:color="auto"/>
              <w:left w:val="single" w:sz="4" w:space="0" w:color="auto"/>
              <w:bottom w:val="single" w:sz="4" w:space="0" w:color="auto"/>
              <w:right w:val="single" w:sz="4" w:space="0" w:color="auto"/>
            </w:tcBorders>
          </w:tcPr>
          <w:p w14:paraId="1F226B47" w14:textId="2DAB2234" w:rsidR="0073513C" w:rsidRPr="00963A48" w:rsidRDefault="00220000" w:rsidP="00A0254B">
            <w:pPr>
              <w:spacing w:before="0" w:after="0" w:line="240" w:lineRule="auto"/>
              <w:rPr>
                <w:lang w:val="en-US" w:eastAsia="zh-CN"/>
              </w:rPr>
            </w:pPr>
            <w:r w:rsidRPr="00963A48">
              <w:rPr>
                <w:lang w:val="en-US" w:eastAsia="zh-CN"/>
              </w:rPr>
              <w:t>Agreed</w:t>
            </w:r>
          </w:p>
        </w:tc>
      </w:tr>
      <w:tr w:rsidR="00963A48" w:rsidRPr="00963A48" w14:paraId="18573CC2" w14:textId="77777777" w:rsidTr="00985D3B">
        <w:trPr>
          <w:trHeight w:val="77"/>
        </w:trPr>
        <w:tc>
          <w:tcPr>
            <w:tcW w:w="1028" w:type="pct"/>
            <w:tcBorders>
              <w:top w:val="single" w:sz="4" w:space="0" w:color="auto"/>
              <w:left w:val="single" w:sz="4" w:space="0" w:color="auto"/>
              <w:bottom w:val="single" w:sz="4" w:space="0" w:color="auto"/>
              <w:right w:val="single" w:sz="4" w:space="0" w:color="auto"/>
            </w:tcBorders>
          </w:tcPr>
          <w:p w14:paraId="1D9717AB" w14:textId="773847CF" w:rsidR="00963A48" w:rsidRPr="00963A48" w:rsidRDefault="00963A48" w:rsidP="00963A48">
            <w:pPr>
              <w:spacing w:before="0" w:after="0" w:line="240" w:lineRule="auto"/>
              <w:rPr>
                <w:lang w:val="en-US" w:eastAsia="zh-CN"/>
              </w:rPr>
            </w:pPr>
            <w:r w:rsidRPr="00963A48">
              <w:rPr>
                <w:rFonts w:hint="eastAsia"/>
                <w:lang w:val="en-US" w:eastAsia="zh-CN"/>
              </w:rPr>
              <w:t>R4-2017256</w:t>
            </w:r>
          </w:p>
        </w:tc>
        <w:tc>
          <w:tcPr>
            <w:tcW w:w="3972" w:type="pct"/>
            <w:tcBorders>
              <w:top w:val="single" w:sz="4" w:space="0" w:color="auto"/>
              <w:left w:val="single" w:sz="4" w:space="0" w:color="auto"/>
              <w:bottom w:val="single" w:sz="4" w:space="0" w:color="auto"/>
              <w:right w:val="single" w:sz="4" w:space="0" w:color="auto"/>
            </w:tcBorders>
          </w:tcPr>
          <w:p w14:paraId="4873AA40" w14:textId="6A494730"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3887F34F" w14:textId="77777777" w:rsidTr="00985D3B">
        <w:trPr>
          <w:trHeight w:val="77"/>
        </w:trPr>
        <w:tc>
          <w:tcPr>
            <w:tcW w:w="1028" w:type="pct"/>
          </w:tcPr>
          <w:p w14:paraId="027FCC28" w14:textId="1B53E287" w:rsidR="00963A48" w:rsidRPr="00963A48" w:rsidRDefault="00963A48" w:rsidP="00963A48">
            <w:pPr>
              <w:spacing w:before="0" w:after="0" w:line="240" w:lineRule="auto"/>
              <w:rPr>
                <w:lang w:val="en-US" w:eastAsia="zh-CN"/>
              </w:rPr>
            </w:pPr>
            <w:r w:rsidRPr="00963A48">
              <w:rPr>
                <w:rFonts w:hint="eastAsia"/>
                <w:lang w:val="en-US" w:eastAsia="zh-CN"/>
              </w:rPr>
              <w:t>R4-2017257</w:t>
            </w:r>
          </w:p>
        </w:tc>
        <w:tc>
          <w:tcPr>
            <w:tcW w:w="3972" w:type="pct"/>
          </w:tcPr>
          <w:p w14:paraId="7BC7BC19" w14:textId="122E6E7E"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11DE3794" w14:textId="77777777" w:rsidTr="00985D3B">
        <w:tc>
          <w:tcPr>
            <w:tcW w:w="1028" w:type="pct"/>
          </w:tcPr>
          <w:p w14:paraId="528E0194" w14:textId="5D8E608B" w:rsidR="00963A48" w:rsidRPr="00963A48" w:rsidRDefault="00963A48" w:rsidP="00963A48">
            <w:pPr>
              <w:spacing w:before="0" w:after="0" w:line="240" w:lineRule="auto"/>
              <w:rPr>
                <w:lang w:val="en-US" w:eastAsia="zh-CN"/>
              </w:rPr>
            </w:pPr>
            <w:r w:rsidRPr="00963A48">
              <w:rPr>
                <w:rFonts w:hint="eastAsia"/>
                <w:lang w:val="en-US" w:eastAsia="zh-CN"/>
              </w:rPr>
              <w:t>R4-2017258</w:t>
            </w:r>
          </w:p>
        </w:tc>
        <w:tc>
          <w:tcPr>
            <w:tcW w:w="3972" w:type="pct"/>
          </w:tcPr>
          <w:p w14:paraId="2CDF697A" w14:textId="492C1BD2"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3BE67D3A" w14:textId="77777777" w:rsidTr="00985D3B">
        <w:trPr>
          <w:trHeight w:val="77"/>
        </w:trPr>
        <w:tc>
          <w:tcPr>
            <w:tcW w:w="1028" w:type="pct"/>
          </w:tcPr>
          <w:p w14:paraId="1506DC78" w14:textId="2920BBEA" w:rsidR="00963A48" w:rsidRPr="00963A48" w:rsidRDefault="00963A48" w:rsidP="00963A48">
            <w:pPr>
              <w:spacing w:before="0" w:after="0" w:line="240" w:lineRule="auto"/>
              <w:rPr>
                <w:lang w:val="en-US" w:eastAsia="zh-CN"/>
              </w:rPr>
            </w:pPr>
            <w:r w:rsidRPr="00963A48">
              <w:rPr>
                <w:rFonts w:hint="eastAsia"/>
                <w:lang w:val="en-US" w:eastAsia="zh-CN"/>
              </w:rPr>
              <w:t>R4-2017259</w:t>
            </w:r>
          </w:p>
        </w:tc>
        <w:tc>
          <w:tcPr>
            <w:tcW w:w="3972" w:type="pct"/>
          </w:tcPr>
          <w:p w14:paraId="4344A7CF" w14:textId="38F5C8FF"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27CA2B20" w14:textId="77777777" w:rsidTr="00985D3B">
        <w:tc>
          <w:tcPr>
            <w:tcW w:w="1028" w:type="pct"/>
          </w:tcPr>
          <w:p w14:paraId="145EE96C" w14:textId="0F5B8ACE" w:rsidR="00963A48" w:rsidRPr="00963A48" w:rsidRDefault="00963A48" w:rsidP="00963A48">
            <w:pPr>
              <w:spacing w:before="0" w:after="0" w:line="240" w:lineRule="auto"/>
              <w:rPr>
                <w:lang w:val="en-US" w:eastAsia="zh-CN"/>
              </w:rPr>
            </w:pPr>
            <w:r w:rsidRPr="00963A48">
              <w:rPr>
                <w:rFonts w:hint="eastAsia"/>
                <w:lang w:val="en-US" w:eastAsia="zh-CN"/>
              </w:rPr>
              <w:t>R4-2017260</w:t>
            </w:r>
          </w:p>
        </w:tc>
        <w:tc>
          <w:tcPr>
            <w:tcW w:w="3972" w:type="pct"/>
          </w:tcPr>
          <w:p w14:paraId="182D956D" w14:textId="72D3FE59"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4DD448CF" w14:textId="77777777" w:rsidTr="00985D3B">
        <w:tc>
          <w:tcPr>
            <w:tcW w:w="1028" w:type="pct"/>
          </w:tcPr>
          <w:p w14:paraId="11E52AC4" w14:textId="49D1962A" w:rsidR="00963A48" w:rsidRPr="00963A48" w:rsidRDefault="00963A48" w:rsidP="00963A48">
            <w:pPr>
              <w:spacing w:before="0" w:after="0" w:line="240" w:lineRule="auto"/>
              <w:rPr>
                <w:lang w:val="en-US" w:eastAsia="zh-CN"/>
              </w:rPr>
            </w:pPr>
            <w:r w:rsidRPr="00963A48">
              <w:rPr>
                <w:rFonts w:hint="eastAsia"/>
                <w:lang w:val="en-US" w:eastAsia="zh-CN"/>
              </w:rPr>
              <w:t>R4-2017254</w:t>
            </w:r>
          </w:p>
        </w:tc>
        <w:tc>
          <w:tcPr>
            <w:tcW w:w="3972" w:type="pct"/>
          </w:tcPr>
          <w:p w14:paraId="1FA66743" w14:textId="087AB096" w:rsidR="00963A48" w:rsidRPr="00963A48" w:rsidRDefault="00963A48" w:rsidP="00963A48">
            <w:pPr>
              <w:spacing w:before="0" w:after="0" w:line="240" w:lineRule="auto"/>
              <w:rPr>
                <w:lang w:val="en-US" w:eastAsia="zh-CN"/>
              </w:rPr>
            </w:pPr>
            <w:r w:rsidRPr="00963A48">
              <w:rPr>
                <w:rFonts w:hint="eastAsia"/>
                <w:lang w:val="en-US" w:eastAsia="zh-CN"/>
              </w:rPr>
              <w:t>To be approved</w:t>
            </w:r>
          </w:p>
        </w:tc>
      </w:tr>
    </w:tbl>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 xml:space="preserve">Correction to RRM core requirements related to 2-step RACH procedure, which involves </w:t>
      </w:r>
      <w:proofErr w:type="spellStart"/>
      <w:r>
        <w:t>MsgB</w:t>
      </w:r>
      <w:proofErr w:type="spellEnd"/>
      <w:r>
        <w:t xml:space="preserve"> and not RAR.</w:t>
      </w:r>
    </w:p>
    <w:p w14:paraId="4E1BAD9F" w14:textId="454B6C79" w:rsidR="00F47D17" w:rsidRDefault="0087038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81"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t xml:space="preserve">Abstract: </w:t>
      </w:r>
    </w:p>
    <w:p w14:paraId="2B751318" w14:textId="77777777" w:rsidR="0087038E" w:rsidRDefault="0087038E" w:rsidP="0087038E">
      <w:r>
        <w:t xml:space="preserve">Correction to RRM core requirements related to 2-step RACH procedure, which involves </w:t>
      </w:r>
      <w:proofErr w:type="spellStart"/>
      <w:r>
        <w:t>MsgB</w:t>
      </w:r>
      <w:proofErr w:type="spellEnd"/>
      <w:r>
        <w:t xml:space="preserve"> and not RAR.</w:t>
      </w:r>
    </w:p>
    <w:p w14:paraId="456A54B0" w14:textId="6E6FF5D3" w:rsidR="0087038E" w:rsidRDefault="00963A48"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963A48">
        <w:rPr>
          <w:rFonts w:ascii="Arial" w:hAnsi="Arial" w:cs="Arial"/>
          <w:b/>
          <w:highlight w:val="green"/>
        </w:rPr>
        <w:t>Agreed.</w:t>
      </w:r>
    </w:p>
    <w:p w14:paraId="16E084BB" w14:textId="1B5C3D3A" w:rsidR="00F47D17" w:rsidRDefault="00F47D17" w:rsidP="00F47D17">
      <w:pPr>
        <w:pStyle w:val="Heading4"/>
      </w:pPr>
      <w:r>
        <w:t>7.18.2</w:t>
      </w:r>
      <w:r>
        <w:tab/>
        <w:t>RRM perf. requirements (38.133) [NR_2step_RACH-Perf]</w:t>
      </w:r>
      <w:bookmarkEnd w:id="181"/>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6640E9EF" w:rsidR="0087038E" w:rsidRDefault="009E309A"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309A">
        <w:rPr>
          <w:rFonts w:ascii="Arial" w:hAnsi="Arial" w:cs="Arial"/>
          <w:b/>
          <w:highlight w:val="green"/>
          <w:lang w:val="en-US" w:eastAsia="zh-CN"/>
        </w:rPr>
        <w:t>Approved.</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82" w:name="_Toc54628616"/>
      <w:r>
        <w:t>7.18.2.1</w:t>
      </w:r>
      <w:r>
        <w:tab/>
        <w:t>General [NR_2step_RACH-Perf]</w:t>
      </w:r>
      <w:bookmarkEnd w:id="182"/>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lastRenderedPageBreak/>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17DC7BE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 xml:space="preserve">RMC of </w:t>
      </w:r>
      <w:proofErr w:type="spellStart"/>
      <w:r>
        <w:t>MsgA</w:t>
      </w:r>
      <w:proofErr w:type="spellEnd"/>
      <w:r>
        <w:t xml:space="preserve">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83"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04E8BB96"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 xml:space="preserve">RMC of </w:t>
      </w:r>
      <w:proofErr w:type="spellStart"/>
      <w:r>
        <w:t>MsgA</w:t>
      </w:r>
      <w:proofErr w:type="spellEnd"/>
      <w:r>
        <w:t xml:space="preserve"> for 2-step RACH test is missing</w:t>
      </w:r>
    </w:p>
    <w:p w14:paraId="50FC48E7" w14:textId="7E3E3E9C"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57E58F06" w14:textId="77777777" w:rsidR="00F47D17" w:rsidRDefault="00F47D17" w:rsidP="00F47D17">
      <w:pPr>
        <w:pStyle w:val="Heading5"/>
      </w:pPr>
      <w:r>
        <w:t>7.18.2.2</w:t>
      </w:r>
      <w:r>
        <w:tab/>
        <w:t>Test cases [NR_2step_RACH-Perf]</w:t>
      </w:r>
      <w:bookmarkEnd w:id="183"/>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lastRenderedPageBreak/>
        <w:t xml:space="preserve">Abstract: </w:t>
      </w:r>
    </w:p>
    <w:p w14:paraId="18A425C0" w14:textId="77777777" w:rsidR="00E62099" w:rsidRDefault="00E62099" w:rsidP="00E62099">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6C48EBA6" w14:textId="52C0C5E8" w:rsidR="00E62099" w:rsidRDefault="00ED7DFF"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D7DFF">
        <w:rPr>
          <w:rFonts w:ascii="Arial" w:hAnsi="Arial" w:cs="Arial"/>
          <w:b/>
          <w:highlight w:val="green"/>
        </w:rPr>
        <w:t>Endorsed.</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27488EAE"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45BFBF8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t xml:space="preserve">Abstract: </w:t>
      </w:r>
    </w:p>
    <w:p w14:paraId="0D7F4E98" w14:textId="77777777" w:rsidR="00F47D17" w:rsidRDefault="00F47D17" w:rsidP="00F47D17">
      <w:r>
        <w:t xml:space="preserve">Addition of 2-step RA type test cases for </w:t>
      </w:r>
      <w:proofErr w:type="gramStart"/>
      <w:r>
        <w:t>contention based</w:t>
      </w:r>
      <w:proofErr w:type="gramEnd"/>
      <w:r>
        <w:t xml:space="preserve">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1422C410"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 xml:space="preserve">Addition of 2-step RA type test cases for </w:t>
      </w:r>
      <w:proofErr w:type="gramStart"/>
      <w:r>
        <w:t>contention based</w:t>
      </w:r>
      <w:proofErr w:type="gramEnd"/>
      <w:r>
        <w:t xml:space="preserve"> RA in EN-DC</w:t>
      </w:r>
    </w:p>
    <w:p w14:paraId="0EF69CD9" w14:textId="64FBC630"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lastRenderedPageBreak/>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84"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t xml:space="preserve">Abstract: </w:t>
      </w:r>
    </w:p>
    <w:p w14:paraId="7112BC79" w14:textId="77777777" w:rsidR="00E62099" w:rsidRDefault="00E62099" w:rsidP="00E62099">
      <w:r>
        <w:t>Introduction of non-contention based random access test for 2-step RA type</w:t>
      </w:r>
    </w:p>
    <w:p w14:paraId="76D54EC3" w14:textId="13D35506"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bookmarkEnd w:id="184"/>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85" w:name="_Toc54628620"/>
      <w:r>
        <w:t>7.19</w:t>
      </w:r>
      <w:r>
        <w:tab/>
        <w:t>R16 NR maintenance [WI code or TEI16]</w:t>
      </w:r>
      <w:bookmarkEnd w:id="185"/>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86" w:name="_Toc54628627"/>
      <w:r>
        <w:t>7.19.5</w:t>
      </w:r>
      <w:r>
        <w:tab/>
        <w:t>RRM [WI code or TEI16]</w:t>
      </w:r>
      <w:bookmarkEnd w:id="186"/>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4C272234" w:rsidR="00482190" w:rsidRDefault="00EF44F1"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proofErr w:type="spellStart"/>
      <w:r>
        <w:rPr>
          <w:u w:val="single"/>
        </w:rPr>
        <w:lastRenderedPageBreak/>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8376B4" w:rsidP="00284290">
            <w:pPr>
              <w:spacing w:before="0" w:after="0" w:line="240" w:lineRule="auto"/>
              <w:rPr>
                <w:rFonts w:eastAsia="Times New Roman"/>
              </w:rPr>
            </w:pPr>
            <w:hyperlink r:id="rId118"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8376B4" w:rsidP="00284290">
            <w:pPr>
              <w:spacing w:before="0" w:after="0" w:line="240" w:lineRule="auto"/>
              <w:rPr>
                <w:rFonts w:eastAsia="Times New Roman"/>
              </w:rPr>
            </w:pPr>
            <w:hyperlink r:id="rId119"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8376B4" w:rsidP="00284290">
            <w:pPr>
              <w:spacing w:before="0" w:after="0" w:line="240" w:lineRule="auto"/>
              <w:rPr>
                <w:rFonts w:eastAsia="Times New Roman"/>
              </w:rPr>
            </w:pPr>
            <w:hyperlink r:id="rId120"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8376B4" w:rsidP="00284290">
            <w:pPr>
              <w:spacing w:before="0" w:after="0" w:line="240" w:lineRule="auto"/>
              <w:rPr>
                <w:rFonts w:eastAsia="Times New Roman"/>
              </w:rPr>
            </w:pPr>
            <w:hyperlink r:id="rId121"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8376B4" w:rsidP="00284290">
            <w:pPr>
              <w:spacing w:before="0" w:after="0" w:line="240" w:lineRule="auto"/>
              <w:rPr>
                <w:rFonts w:eastAsia="Times New Roman"/>
              </w:rPr>
            </w:pPr>
            <w:hyperlink r:id="rId122"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8376B4" w:rsidP="00284290">
            <w:pPr>
              <w:spacing w:before="0" w:after="0" w:line="240" w:lineRule="auto"/>
              <w:rPr>
                <w:rFonts w:eastAsia="Times New Roman"/>
              </w:rPr>
            </w:pPr>
            <w:hyperlink r:id="rId123"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8376B4" w:rsidP="00284290">
            <w:pPr>
              <w:spacing w:before="0" w:after="0" w:line="240" w:lineRule="auto"/>
              <w:rPr>
                <w:rFonts w:eastAsia="Times New Roman"/>
              </w:rPr>
            </w:pPr>
            <w:hyperlink r:id="rId124"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4BB8823" w14:textId="77777777" w:rsidR="00EF44F1" w:rsidRDefault="00EF44F1" w:rsidP="00EF44F1">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EF44F1" w14:paraId="54E3212A" w14:textId="77777777" w:rsidTr="00A0254B">
        <w:tc>
          <w:tcPr>
            <w:tcW w:w="2206" w:type="pct"/>
            <w:tcBorders>
              <w:top w:val="single" w:sz="4" w:space="0" w:color="auto"/>
              <w:left w:val="single" w:sz="4" w:space="0" w:color="auto"/>
              <w:bottom w:val="single" w:sz="4" w:space="0" w:color="auto"/>
              <w:right w:val="single" w:sz="4" w:space="0" w:color="auto"/>
            </w:tcBorders>
            <w:hideMark/>
          </w:tcPr>
          <w:p w14:paraId="596295C2" w14:textId="77777777" w:rsidR="00EF44F1" w:rsidRDefault="00EF44F1"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361814CF" w14:textId="77777777" w:rsidR="00EF44F1" w:rsidRDefault="00EF44F1" w:rsidP="00A0254B">
            <w:pPr>
              <w:spacing w:before="0" w:after="0" w:line="240" w:lineRule="auto"/>
              <w:rPr>
                <w:rFonts w:eastAsia="MS Mincho"/>
                <w:b/>
                <w:bCs/>
                <w:lang w:val="en-US" w:eastAsia="zh-CN"/>
              </w:rPr>
            </w:pPr>
            <w:r>
              <w:rPr>
                <w:b/>
                <w:bCs/>
                <w:lang w:val="en-US" w:eastAsia="zh-CN"/>
              </w:rPr>
              <w:t>Decision</w:t>
            </w:r>
          </w:p>
        </w:tc>
      </w:tr>
      <w:tr w:rsidR="00776FED" w:rsidRPr="00284290" w14:paraId="78C6E5B9" w14:textId="77777777" w:rsidTr="00A0254B">
        <w:tc>
          <w:tcPr>
            <w:tcW w:w="2206" w:type="pct"/>
            <w:tcBorders>
              <w:top w:val="single" w:sz="4" w:space="0" w:color="auto"/>
              <w:left w:val="single" w:sz="4" w:space="0" w:color="auto"/>
              <w:bottom w:val="single" w:sz="4" w:space="0" w:color="auto"/>
              <w:right w:val="single" w:sz="4" w:space="0" w:color="auto"/>
            </w:tcBorders>
          </w:tcPr>
          <w:p w14:paraId="287C2B8A" w14:textId="55BCBBD5" w:rsidR="00776FED" w:rsidRPr="00284290" w:rsidRDefault="00776FED" w:rsidP="00776FED">
            <w:pPr>
              <w:spacing w:before="0" w:after="0" w:line="240" w:lineRule="auto"/>
              <w:rPr>
                <w:rFonts w:eastAsia="Times New Roman"/>
              </w:rPr>
            </w:pPr>
            <w:r>
              <w:t>R4-2014281</w:t>
            </w:r>
          </w:p>
        </w:tc>
        <w:tc>
          <w:tcPr>
            <w:tcW w:w="2794" w:type="pct"/>
            <w:tcBorders>
              <w:top w:val="single" w:sz="4" w:space="0" w:color="auto"/>
              <w:left w:val="single" w:sz="4" w:space="0" w:color="auto"/>
              <w:bottom w:val="single" w:sz="4" w:space="0" w:color="auto"/>
              <w:right w:val="single" w:sz="4" w:space="0" w:color="auto"/>
            </w:tcBorders>
          </w:tcPr>
          <w:p w14:paraId="3E9F1A76" w14:textId="5D733F36" w:rsidR="00776FED" w:rsidRPr="00284290" w:rsidRDefault="00776FED" w:rsidP="00776FED">
            <w:pPr>
              <w:spacing w:before="0" w:after="0" w:line="240" w:lineRule="auto"/>
              <w:rPr>
                <w:rFonts w:eastAsia="Times New Roman"/>
              </w:rPr>
            </w:pPr>
            <w:r>
              <w:rPr>
                <w:rFonts w:eastAsia="Times New Roman"/>
              </w:rPr>
              <w:t>Noted</w:t>
            </w:r>
          </w:p>
        </w:tc>
      </w:tr>
      <w:tr w:rsidR="00776FED" w:rsidRPr="00284290" w14:paraId="29AA901B" w14:textId="77777777" w:rsidTr="00A0254B">
        <w:trPr>
          <w:trHeight w:val="77"/>
        </w:trPr>
        <w:tc>
          <w:tcPr>
            <w:tcW w:w="2206" w:type="pct"/>
            <w:tcBorders>
              <w:top w:val="single" w:sz="4" w:space="0" w:color="auto"/>
              <w:left w:val="single" w:sz="4" w:space="0" w:color="auto"/>
              <w:bottom w:val="single" w:sz="4" w:space="0" w:color="auto"/>
              <w:right w:val="single" w:sz="4" w:space="0" w:color="auto"/>
            </w:tcBorders>
          </w:tcPr>
          <w:p w14:paraId="0167E7A4" w14:textId="7031E6C1" w:rsidR="00776FED" w:rsidRPr="00284290" w:rsidRDefault="00192CD1" w:rsidP="00776FED">
            <w:pPr>
              <w:spacing w:before="0" w:after="0" w:line="240" w:lineRule="auto"/>
              <w:rPr>
                <w:rFonts w:eastAsia="Times New Roman"/>
              </w:rPr>
            </w:pPr>
            <w:r w:rsidRPr="00192CD1">
              <w:rPr>
                <w:rFonts w:eastAsia="Times New Roman"/>
              </w:rPr>
              <w:t>R4-2015479</w:t>
            </w:r>
          </w:p>
        </w:tc>
        <w:tc>
          <w:tcPr>
            <w:tcW w:w="2794" w:type="pct"/>
            <w:tcBorders>
              <w:top w:val="single" w:sz="4" w:space="0" w:color="auto"/>
              <w:left w:val="single" w:sz="4" w:space="0" w:color="auto"/>
              <w:bottom w:val="single" w:sz="4" w:space="0" w:color="auto"/>
              <w:right w:val="single" w:sz="4" w:space="0" w:color="auto"/>
            </w:tcBorders>
          </w:tcPr>
          <w:p w14:paraId="0A2E34C1" w14:textId="736C7F76" w:rsidR="00776FED" w:rsidRPr="00284290" w:rsidRDefault="00192CD1" w:rsidP="00776FED">
            <w:pPr>
              <w:spacing w:before="0" w:after="0" w:line="240" w:lineRule="auto"/>
              <w:rPr>
                <w:rFonts w:eastAsia="Times New Roman"/>
              </w:rPr>
            </w:pPr>
            <w:r>
              <w:rPr>
                <w:rFonts w:eastAsia="Times New Roman"/>
              </w:rPr>
              <w:t>Noted</w:t>
            </w:r>
          </w:p>
        </w:tc>
      </w:tr>
      <w:tr w:rsidR="00776FED" w:rsidRPr="00284290" w14:paraId="2CC595A1" w14:textId="77777777" w:rsidTr="00A0254B">
        <w:tc>
          <w:tcPr>
            <w:tcW w:w="2206" w:type="pct"/>
            <w:tcBorders>
              <w:top w:val="single" w:sz="4" w:space="0" w:color="auto"/>
              <w:left w:val="single" w:sz="4" w:space="0" w:color="auto"/>
              <w:bottom w:val="single" w:sz="4" w:space="0" w:color="auto"/>
              <w:right w:val="single" w:sz="4" w:space="0" w:color="auto"/>
            </w:tcBorders>
          </w:tcPr>
          <w:p w14:paraId="0F671F6F" w14:textId="6D0BCEE0" w:rsidR="00776FED" w:rsidRPr="00284290" w:rsidRDefault="00664ABE" w:rsidP="00776FED">
            <w:pPr>
              <w:spacing w:before="0" w:after="0" w:line="240" w:lineRule="auto"/>
              <w:rPr>
                <w:rFonts w:eastAsia="Times New Roman"/>
              </w:rPr>
            </w:pPr>
            <w:r w:rsidRPr="00664ABE">
              <w:rPr>
                <w:rFonts w:eastAsia="Times New Roman"/>
              </w:rPr>
              <w:t>R4-2015477</w:t>
            </w:r>
          </w:p>
        </w:tc>
        <w:tc>
          <w:tcPr>
            <w:tcW w:w="2794" w:type="pct"/>
            <w:tcBorders>
              <w:top w:val="single" w:sz="4" w:space="0" w:color="auto"/>
              <w:left w:val="single" w:sz="4" w:space="0" w:color="auto"/>
              <w:bottom w:val="single" w:sz="4" w:space="0" w:color="auto"/>
              <w:right w:val="single" w:sz="4" w:space="0" w:color="auto"/>
            </w:tcBorders>
          </w:tcPr>
          <w:p w14:paraId="022DA953" w14:textId="20175D8D" w:rsidR="00776FED" w:rsidRPr="00284290" w:rsidRDefault="00664ABE" w:rsidP="00776FED">
            <w:pPr>
              <w:spacing w:before="0" w:after="0" w:line="240" w:lineRule="auto"/>
              <w:rPr>
                <w:rFonts w:eastAsia="Times New Roman"/>
              </w:rPr>
            </w:pPr>
            <w:r>
              <w:rPr>
                <w:rFonts w:eastAsia="Times New Roman"/>
              </w:rPr>
              <w:t>Agreed</w:t>
            </w:r>
          </w:p>
        </w:tc>
      </w:tr>
      <w:tr w:rsidR="00776FED" w:rsidRPr="00284290" w14:paraId="2F37B116" w14:textId="77777777" w:rsidTr="00A0254B">
        <w:tc>
          <w:tcPr>
            <w:tcW w:w="2206" w:type="pct"/>
            <w:tcBorders>
              <w:top w:val="single" w:sz="4" w:space="0" w:color="auto"/>
              <w:left w:val="single" w:sz="4" w:space="0" w:color="auto"/>
              <w:bottom w:val="single" w:sz="4" w:space="0" w:color="auto"/>
              <w:right w:val="single" w:sz="4" w:space="0" w:color="auto"/>
            </w:tcBorders>
          </w:tcPr>
          <w:p w14:paraId="60A49418" w14:textId="16FB429C" w:rsidR="00776FED" w:rsidRPr="00284290" w:rsidRDefault="0093383B" w:rsidP="00776FED">
            <w:pPr>
              <w:spacing w:before="0" w:after="0" w:line="240" w:lineRule="auto"/>
              <w:rPr>
                <w:rFonts w:eastAsia="Times New Roman"/>
              </w:rPr>
            </w:pPr>
            <w:r w:rsidRPr="0093383B">
              <w:rPr>
                <w:rFonts w:eastAsia="Times New Roman"/>
              </w:rPr>
              <w:t>R4-2015878</w:t>
            </w:r>
          </w:p>
        </w:tc>
        <w:tc>
          <w:tcPr>
            <w:tcW w:w="2794" w:type="pct"/>
            <w:tcBorders>
              <w:top w:val="single" w:sz="4" w:space="0" w:color="auto"/>
              <w:left w:val="single" w:sz="4" w:space="0" w:color="auto"/>
              <w:bottom w:val="single" w:sz="4" w:space="0" w:color="auto"/>
              <w:right w:val="single" w:sz="4" w:space="0" w:color="auto"/>
            </w:tcBorders>
          </w:tcPr>
          <w:p w14:paraId="24D23493" w14:textId="05C59BA1" w:rsidR="00776FED" w:rsidRPr="00284290" w:rsidRDefault="0093383B" w:rsidP="00776FED">
            <w:pPr>
              <w:spacing w:before="0" w:after="0" w:line="240" w:lineRule="auto"/>
              <w:rPr>
                <w:rFonts w:eastAsia="Times New Roman"/>
              </w:rPr>
            </w:pPr>
            <w:r>
              <w:rPr>
                <w:rFonts w:eastAsia="Times New Roman"/>
              </w:rPr>
              <w:t>Noted</w:t>
            </w:r>
          </w:p>
        </w:tc>
      </w:tr>
      <w:tr w:rsidR="00776FED" w:rsidRPr="00284290" w14:paraId="57463F44" w14:textId="77777777" w:rsidTr="00A0254B">
        <w:trPr>
          <w:trHeight w:val="77"/>
        </w:trPr>
        <w:tc>
          <w:tcPr>
            <w:tcW w:w="2206" w:type="pct"/>
          </w:tcPr>
          <w:p w14:paraId="06916FFD" w14:textId="14ED25AA" w:rsidR="00776FED" w:rsidRPr="00284290" w:rsidRDefault="00776FED" w:rsidP="00776FED">
            <w:pPr>
              <w:spacing w:before="0" w:after="0" w:line="240" w:lineRule="auto"/>
              <w:rPr>
                <w:rFonts w:eastAsia="Times New Roman"/>
              </w:rPr>
            </w:pPr>
          </w:p>
        </w:tc>
        <w:tc>
          <w:tcPr>
            <w:tcW w:w="2794" w:type="pct"/>
          </w:tcPr>
          <w:p w14:paraId="1481EBF8" w14:textId="058D3313" w:rsidR="00776FED" w:rsidRPr="00284290" w:rsidRDefault="00776FED" w:rsidP="00776FED">
            <w:pPr>
              <w:spacing w:before="0" w:after="0" w:line="240" w:lineRule="auto"/>
              <w:rPr>
                <w:rFonts w:eastAsia="Times New Roman"/>
              </w:rPr>
            </w:pPr>
          </w:p>
        </w:tc>
      </w:tr>
      <w:tr w:rsidR="00776FED" w:rsidRPr="00284290" w14:paraId="24EFC1C1" w14:textId="77777777" w:rsidTr="00A0254B">
        <w:tc>
          <w:tcPr>
            <w:tcW w:w="2206" w:type="pct"/>
          </w:tcPr>
          <w:p w14:paraId="3CF5FA0E" w14:textId="40C34E5B" w:rsidR="00776FED" w:rsidRPr="00284290" w:rsidRDefault="00776FED" w:rsidP="00776FED">
            <w:pPr>
              <w:spacing w:before="0" w:after="0" w:line="240" w:lineRule="auto"/>
              <w:rPr>
                <w:rFonts w:eastAsia="Times New Roman"/>
              </w:rPr>
            </w:pPr>
          </w:p>
        </w:tc>
        <w:tc>
          <w:tcPr>
            <w:tcW w:w="2794" w:type="pct"/>
          </w:tcPr>
          <w:p w14:paraId="4386C992" w14:textId="68CAA25A" w:rsidR="00776FED" w:rsidRPr="00284290" w:rsidRDefault="00776FED" w:rsidP="00776FED">
            <w:pPr>
              <w:spacing w:before="0" w:after="0" w:line="240" w:lineRule="auto"/>
              <w:rPr>
                <w:rFonts w:eastAsia="Times New Roman"/>
              </w:rPr>
            </w:pPr>
          </w:p>
        </w:tc>
      </w:tr>
      <w:tr w:rsidR="00776FED" w14:paraId="61AA9810" w14:textId="77777777" w:rsidTr="00A0254B">
        <w:tc>
          <w:tcPr>
            <w:tcW w:w="2206" w:type="pct"/>
          </w:tcPr>
          <w:p w14:paraId="1CE8C92E" w14:textId="77777777" w:rsidR="00776FED" w:rsidRPr="002F28A5" w:rsidRDefault="00776FED" w:rsidP="00776FED">
            <w:pPr>
              <w:spacing w:before="0" w:after="0" w:line="240" w:lineRule="auto"/>
              <w:rPr>
                <w:rFonts w:eastAsia="Yu Mincho"/>
                <w:lang w:eastAsia="en-US"/>
              </w:rPr>
            </w:pPr>
          </w:p>
        </w:tc>
        <w:tc>
          <w:tcPr>
            <w:tcW w:w="2794" w:type="pct"/>
          </w:tcPr>
          <w:p w14:paraId="297AA8CD" w14:textId="77777777" w:rsidR="00776FED" w:rsidRPr="002F28A5" w:rsidRDefault="00776FED" w:rsidP="00776FED">
            <w:pPr>
              <w:spacing w:before="0" w:after="0" w:line="240" w:lineRule="auto"/>
              <w:rPr>
                <w:rFonts w:eastAsiaTheme="minorEastAsia"/>
                <w:b/>
                <w:lang w:val="en-US" w:eastAsia="zh-CN"/>
              </w:rPr>
            </w:pPr>
          </w:p>
        </w:tc>
      </w:tr>
      <w:tr w:rsidR="00776FED" w14:paraId="140F5915" w14:textId="77777777" w:rsidTr="00A0254B">
        <w:trPr>
          <w:trHeight w:val="77"/>
        </w:trPr>
        <w:tc>
          <w:tcPr>
            <w:tcW w:w="2206" w:type="pct"/>
          </w:tcPr>
          <w:p w14:paraId="6898849D" w14:textId="77777777" w:rsidR="00776FED" w:rsidRPr="002F28A5" w:rsidRDefault="00776FED" w:rsidP="00776FED">
            <w:pPr>
              <w:spacing w:before="0" w:after="0" w:line="240" w:lineRule="auto"/>
              <w:rPr>
                <w:rFonts w:eastAsia="Yu Mincho"/>
                <w:lang w:eastAsia="en-US"/>
              </w:rPr>
            </w:pPr>
          </w:p>
        </w:tc>
        <w:tc>
          <w:tcPr>
            <w:tcW w:w="2794" w:type="pct"/>
          </w:tcPr>
          <w:p w14:paraId="3E245CF8" w14:textId="77777777" w:rsidR="00776FED" w:rsidRPr="002F28A5" w:rsidRDefault="00776FED" w:rsidP="00776FED">
            <w:pPr>
              <w:spacing w:before="0" w:after="0" w:line="240" w:lineRule="auto"/>
              <w:rPr>
                <w:rFonts w:eastAsiaTheme="minorEastAsia"/>
                <w:lang w:val="en-US" w:eastAsia="zh-CN"/>
              </w:rPr>
            </w:pPr>
          </w:p>
        </w:tc>
      </w:tr>
    </w:tbl>
    <w:p w14:paraId="2BD93CF1" w14:textId="77777777" w:rsidR="00EF44F1" w:rsidRDefault="00EF44F1" w:rsidP="00EF44F1">
      <w:pPr>
        <w:rPr>
          <w:lang w:val="en-US"/>
        </w:rPr>
      </w:pPr>
    </w:p>
    <w:p w14:paraId="67217559" w14:textId="77777777" w:rsidR="00F47D17" w:rsidRDefault="00F47D17" w:rsidP="00F47D17">
      <w:pPr>
        <w:rPr>
          <w:lang w:val="en-US"/>
        </w:rPr>
      </w:pPr>
    </w:p>
    <w:p w14:paraId="099FB3CC" w14:textId="77777777" w:rsidR="00F47D17" w:rsidRDefault="00F47D17" w:rsidP="00F47D17">
      <w:r>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254594EA"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lastRenderedPageBreak/>
        <w:t>R4-2014378</w:t>
      </w:r>
      <w:r>
        <w:rPr>
          <w:rFonts w:ascii="Arial" w:hAnsi="Arial" w:cs="Arial"/>
          <w:b/>
          <w:color w:val="0000FF"/>
          <w:sz w:val="24"/>
        </w:rPr>
        <w:tab/>
      </w:r>
      <w:r>
        <w:rPr>
          <w:rFonts w:ascii="Arial" w:hAnsi="Arial" w:cs="Arial"/>
          <w:b/>
          <w:sz w:val="24"/>
        </w:rPr>
        <w:t xml:space="preserve">CR on TS38.133 for E-UTRAN – NR </w:t>
      </w:r>
      <w:proofErr w:type="spellStart"/>
      <w:r>
        <w:rPr>
          <w:rFonts w:ascii="Arial" w:hAnsi="Arial" w:cs="Arial"/>
          <w:b/>
          <w:sz w:val="24"/>
        </w:rPr>
        <w:t>PSCell</w:t>
      </w:r>
      <w:proofErr w:type="spellEnd"/>
      <w:r>
        <w:rPr>
          <w:rFonts w:ascii="Arial" w:hAnsi="Arial" w:cs="Arial"/>
          <w:b/>
          <w:sz w:val="24"/>
        </w:rPr>
        <w:t xml:space="preserve">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5016D0" w14:textId="77777777" w:rsidR="00F47D17" w:rsidRDefault="00F47D17" w:rsidP="00F47D17">
      <w:pPr>
        <w:rPr>
          <w:rFonts w:ascii="Arial" w:hAnsi="Arial" w:cs="Arial"/>
          <w:b/>
        </w:rPr>
      </w:pPr>
      <w:r>
        <w:rPr>
          <w:rFonts w:ascii="Arial" w:hAnsi="Arial" w:cs="Arial"/>
          <w:b/>
        </w:rPr>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 xml:space="preserve">The interruption on active serving cells </w:t>
      </w:r>
      <w:proofErr w:type="gramStart"/>
      <w:r>
        <w:t>in  NR</w:t>
      </w:r>
      <w:proofErr w:type="gramEnd"/>
      <w:r>
        <w:t xml:space="preserve">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lastRenderedPageBreak/>
        <w:t>R4-2017067</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 xml:space="preserve">The interruption on active serving cells </w:t>
      </w:r>
      <w:proofErr w:type="gramStart"/>
      <w:r>
        <w:t>in  NR</w:t>
      </w:r>
      <w:proofErr w:type="gramEnd"/>
      <w:r>
        <w:t xml:space="preserve">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A3B3F72" w:rsidR="005930A2" w:rsidRDefault="00EA532F" w:rsidP="005930A2">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7B5D88EE"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3383B">
        <w:rPr>
          <w:rFonts w:ascii="Arial" w:hAnsi="Arial" w:cs="Arial"/>
          <w:b/>
          <w:highlight w:val="green"/>
        </w:rPr>
        <w:t>Agreed.</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43EED486"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-1299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5599C71" w14:textId="0C4D0D56" w:rsidR="00F47D17" w:rsidRDefault="002600F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600FA">
        <w:rPr>
          <w:rFonts w:ascii="Arial" w:hAnsi="Arial" w:cs="Arial"/>
          <w:b/>
          <w:highlight w:val="green"/>
        </w:rPr>
        <w:t>Agreed.</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t xml:space="preserve">In clause 8.10A.5, the value of </w:t>
      </w:r>
      <w:proofErr w:type="spellStart"/>
      <w:r>
        <w:t>TRRC_processing</w:t>
      </w:r>
      <w:proofErr w:type="spellEnd"/>
      <w:r>
        <w:t xml:space="preserve"> is not given nor defined.</w:t>
      </w:r>
    </w:p>
    <w:p w14:paraId="5543C1CC" w14:textId="2971D127"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3383B">
        <w:rPr>
          <w:rFonts w:ascii="Arial" w:hAnsi="Arial" w:cs="Arial"/>
          <w:b/>
          <w:highlight w:val="green"/>
        </w:rPr>
        <w:t>Agreed.</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 xml:space="preserve">Correcting the range of </w:t>
      </w:r>
      <w:proofErr w:type="spellStart"/>
      <w:r>
        <w:rPr>
          <w:rFonts w:ascii="Arial" w:hAnsi="Arial" w:cs="Arial"/>
          <w:b/>
          <w:sz w:val="24"/>
        </w:rPr>
        <w:t>Lmax</w:t>
      </w:r>
      <w:proofErr w:type="spellEnd"/>
      <w:r>
        <w:rPr>
          <w:rFonts w:ascii="Arial" w:hAnsi="Arial" w:cs="Arial"/>
          <w:b/>
          <w:sz w:val="24"/>
        </w:rPr>
        <w:t>=8 for unpaired spectrum</w:t>
      </w:r>
    </w:p>
    <w:p w14:paraId="7BDFB98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 xml:space="preserve">The Table 8.1.1-2 refers to the </w:t>
      </w:r>
      <w:proofErr w:type="spellStart"/>
      <w:r>
        <w:t>Lmax</w:t>
      </w:r>
      <w:proofErr w:type="spellEnd"/>
      <w:r>
        <w:t xml:space="preserve"> value for different frequency ranges specified in 38.213. In RAN#89e, the range for </w:t>
      </w:r>
      <w:proofErr w:type="spellStart"/>
      <w:r>
        <w:t>Lmax</w:t>
      </w:r>
      <w:proofErr w:type="spellEnd"/>
      <w:r>
        <w:t xml:space="preserve">=8 was changed for unpaired spectrum by CR0141v1 (RP-202015). RAN1 </w:t>
      </w:r>
      <w:proofErr w:type="spellStart"/>
      <w:r>
        <w:t>spesification</w:t>
      </w:r>
      <w:proofErr w:type="spellEnd"/>
      <w:r>
        <w:t xml:space="preserve"> is the source for supported </w:t>
      </w:r>
      <w:proofErr w:type="spellStart"/>
      <w:r>
        <w:t>Lmax</w:t>
      </w:r>
      <w:proofErr w:type="spellEnd"/>
      <w:r>
        <w:t xml:space="preserve"> (and NRLM) values, thus RAN4 </w:t>
      </w:r>
      <w:proofErr w:type="spellStart"/>
      <w:r>
        <w:t>spesifcation</w:t>
      </w:r>
      <w:proofErr w:type="spellEnd"/>
      <w:r>
        <w:t xml:space="preserve"> should be aligned.</w:t>
      </w:r>
    </w:p>
    <w:p w14:paraId="45102625" w14:textId="77777777" w:rsidR="00F47D17" w:rsidRDefault="00F47D17" w:rsidP="00F47D17">
      <w:r>
        <w:t>This change is not changing any UE requirement or behaviour.</w:t>
      </w:r>
    </w:p>
    <w:p w14:paraId="179427BF" w14:textId="64F00F75"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C576BF" w14:textId="77777777" w:rsidR="00F47D17" w:rsidRDefault="00F47D17" w:rsidP="00F47D17">
      <w:pPr>
        <w:pStyle w:val="Heading4"/>
      </w:pPr>
      <w:bookmarkStart w:id="187" w:name="_Toc54628628"/>
      <w:r>
        <w:t>7.19.6</w:t>
      </w:r>
      <w:r>
        <w:tab/>
        <w:t>Demodulation and CSI [WI code or TEI16]</w:t>
      </w:r>
      <w:bookmarkEnd w:id="187"/>
    </w:p>
    <w:p w14:paraId="1769453F" w14:textId="77777777" w:rsidR="00F47D17" w:rsidRDefault="00F47D17" w:rsidP="00F47D17"/>
    <w:p w14:paraId="3C923CC8" w14:textId="77777777" w:rsidR="00F47D17" w:rsidRDefault="00F47D17" w:rsidP="00F47D17">
      <w:pPr>
        <w:pStyle w:val="Heading4"/>
      </w:pPr>
      <w:bookmarkStart w:id="188" w:name="_Toc54628629"/>
      <w:r>
        <w:t>7.19.7</w:t>
      </w:r>
      <w:r>
        <w:tab/>
        <w:t>NR MIMO OTA test methods (38.827) [</w:t>
      </w:r>
      <w:proofErr w:type="spellStart"/>
      <w:r>
        <w:t>FS_NR_MIMO_OTA_test</w:t>
      </w:r>
      <w:proofErr w:type="spellEnd"/>
      <w:r>
        <w:t>]</w:t>
      </w:r>
      <w:bookmarkEnd w:id="188"/>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89" w:name="_Toc54628630"/>
      <w:r>
        <w:t>8</w:t>
      </w:r>
      <w:r>
        <w:tab/>
        <w:t>Rel-16 UE feature list</w:t>
      </w:r>
      <w:bookmarkEnd w:id="189"/>
    </w:p>
    <w:p w14:paraId="7FE915C3" w14:textId="77777777" w:rsidR="00A57D9F" w:rsidRDefault="00A57D9F" w:rsidP="00A57D9F">
      <w:pPr>
        <w:pStyle w:val="R4Topic"/>
        <w:rPr>
          <w:b w:val="0"/>
          <w:bCs/>
          <w:highlight w:val="yellow"/>
          <w:u w:val="single"/>
        </w:rPr>
      </w:pPr>
    </w:p>
    <w:p w14:paraId="7F1CE18C" w14:textId="2BF4E68F" w:rsidR="00A57D9F" w:rsidRDefault="00A57D9F" w:rsidP="00A57D9F">
      <w:pPr>
        <w:pStyle w:val="R4Topic"/>
        <w:rPr>
          <w:b w:val="0"/>
          <w:bCs/>
          <w:u w:val="single"/>
        </w:rPr>
      </w:pPr>
      <w:r w:rsidRPr="00D94DEE">
        <w:rPr>
          <w:b w:val="0"/>
          <w:bCs/>
          <w:u w:val="single"/>
        </w:rPr>
        <w:t>GTW session (November 10, 2020)</w:t>
      </w:r>
    </w:p>
    <w:p w14:paraId="311D0B62" w14:textId="7D11900E" w:rsidR="00BC6161" w:rsidRPr="00BC6161" w:rsidRDefault="00587FB4" w:rsidP="00587FB4">
      <w:pPr>
        <w:spacing w:after="120"/>
        <w:rPr>
          <w:b/>
          <w:bCs/>
          <w:u w:val="single"/>
        </w:rPr>
      </w:pPr>
      <w:r w:rsidRPr="00BC6161">
        <w:rPr>
          <w:b/>
          <w:bCs/>
          <w:u w:val="single"/>
        </w:rPr>
        <w:t xml:space="preserve">Issue 1-6: SFTD measurement for NR </w:t>
      </w:r>
      <w:proofErr w:type="spellStart"/>
      <w:r w:rsidRPr="00BC6161">
        <w:rPr>
          <w:b/>
          <w:bCs/>
          <w:u w:val="single"/>
        </w:rPr>
        <w:t>neighbor</w:t>
      </w:r>
      <w:proofErr w:type="spellEnd"/>
      <w:r w:rsidRPr="00BC6161">
        <w:rPr>
          <w:b/>
          <w:bCs/>
          <w:u w:val="single"/>
        </w:rPr>
        <w:t xml:space="preserve"> cell</w:t>
      </w:r>
    </w:p>
    <w:p w14:paraId="531B0DA0" w14:textId="4DAEDB6A" w:rsidR="00BC6161" w:rsidRPr="00BC6161" w:rsidRDefault="00BC6161" w:rsidP="002910C1">
      <w:pPr>
        <w:pStyle w:val="ListParagraph"/>
        <w:numPr>
          <w:ilvl w:val="0"/>
          <w:numId w:val="42"/>
        </w:numPr>
      </w:pPr>
      <w:r w:rsidRPr="00BC6161">
        <w:rPr>
          <w:rFonts w:hint="eastAsia"/>
        </w:rPr>
        <w:t>Option 1</w:t>
      </w:r>
      <w:r>
        <w:t xml:space="preserve"> </w:t>
      </w:r>
      <w:r w:rsidRPr="00BC6161">
        <w:rPr>
          <w:rFonts w:hint="eastAsia"/>
        </w:rPr>
        <w:t>(MTK):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27"/>
        <w:gridCol w:w="975"/>
        <w:gridCol w:w="796"/>
        <w:gridCol w:w="691"/>
        <w:gridCol w:w="716"/>
        <w:gridCol w:w="847"/>
        <w:gridCol w:w="653"/>
        <w:gridCol w:w="622"/>
        <w:gridCol w:w="587"/>
        <w:gridCol w:w="899"/>
        <w:gridCol w:w="853"/>
        <w:gridCol w:w="726"/>
      </w:tblGrid>
      <w:tr w:rsidR="00BC6161" w:rsidRPr="00BC6161" w14:paraId="4A564086"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hideMark/>
          </w:tcPr>
          <w:p w14:paraId="4FE68C7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14:paraId="5AA6924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4347B09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304DC302"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323EE1C5"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31680554" w14:textId="77777777" w:rsidR="00BC6161" w:rsidRPr="00BC6161" w:rsidRDefault="00BC616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7EA13B48"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0A6C3C36"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54E8B40" w14:textId="77777777" w:rsidR="00BC6161" w:rsidRPr="00BC6161" w:rsidRDefault="00BC616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14119D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9888BFF"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266F6F09"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1C0364F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49462B01"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23ECB13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BC6161" w:rsidRPr="00BC6161" w14:paraId="678EA951"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9F63675"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4-6</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5942848" w14:textId="77777777" w:rsidR="00BC6161" w:rsidRPr="00BC6161" w:rsidRDefault="00BC6161" w:rsidP="00A0254B">
            <w:pPr>
              <w:pStyle w:val="TAL"/>
              <w:rPr>
                <w:rFonts w:asciiTheme="majorHAnsi" w:hAnsiTheme="majorHAnsi" w:cstheme="majorHAnsi"/>
                <w:sz w:val="10"/>
                <w:szCs w:val="10"/>
                <w:lang w:val="en-US"/>
              </w:rPr>
            </w:pPr>
            <w:r w:rsidRPr="00BC6161">
              <w:rPr>
                <w:rFonts w:asciiTheme="majorHAnsi" w:hAnsiTheme="majorHAnsi" w:cstheme="majorHAnsi"/>
                <w:sz w:val="10"/>
                <w:szCs w:val="10"/>
                <w:lang w:val="en-US"/>
              </w:rPr>
              <w:t>SFTD measurement for NR neighbor cell</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FDA1CB6"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Support of SFTD measurement with and without measurement gaps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D8C41B1" w14:textId="77777777" w:rsidR="00BC6161" w:rsidRPr="00BC6161" w:rsidRDefault="00BC6161" w:rsidP="00A0254B">
            <w:pPr>
              <w:pStyle w:val="TAL"/>
              <w:rPr>
                <w:rFonts w:asciiTheme="majorHAnsi" w:hAnsiTheme="majorHAnsi" w:cstheme="majorHAnsi"/>
                <w:sz w:val="10"/>
                <w:szCs w:val="10"/>
              </w:rPr>
            </w:pPr>
            <w:proofErr w:type="spellStart"/>
            <w:r w:rsidRPr="00BC6161">
              <w:rPr>
                <w:rFonts w:asciiTheme="majorHAnsi" w:hAnsiTheme="majorHAnsi" w:cstheme="majorHAnsi"/>
                <w:sz w:val="10"/>
                <w:szCs w:val="10"/>
              </w:rPr>
              <w:t>sftd</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MeasNR</w:t>
            </w:r>
            <w:proofErr w:type="spellEnd"/>
            <w:r w:rsidRPr="00BC6161">
              <w:rPr>
                <w:rFonts w:asciiTheme="majorHAnsi" w:hAnsiTheme="majorHAnsi" w:cstheme="majorHAnsi"/>
                <w:sz w:val="10"/>
                <w:szCs w:val="10"/>
              </w:rPr>
              <w:t>-Neigh</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8C0F964" w14:textId="77777777" w:rsidR="00BC6161" w:rsidRPr="00BC6161" w:rsidRDefault="00BC6161" w:rsidP="00A0254B">
            <w:pPr>
              <w:pStyle w:val="TAL"/>
              <w:rPr>
                <w:rFonts w:asciiTheme="majorHAnsi" w:eastAsia="MS Mincho" w:hAnsiTheme="majorHAnsi" w:cstheme="majorHAnsi"/>
                <w:iCs/>
                <w:sz w:val="10"/>
                <w:szCs w:val="10"/>
                <w:lang w:eastAsia="ja-JP"/>
              </w:rPr>
            </w:pPr>
            <w:r w:rsidRPr="00BC6161">
              <w:rPr>
                <w:rFonts w:asciiTheme="majorHAnsi" w:eastAsia="MS Mincho" w:hAnsiTheme="majorHAnsi" w:cstheme="majorHAnsi"/>
                <w:iCs/>
                <w:sz w:val="10"/>
                <w:szCs w:val="10"/>
                <w:lang w:eastAsia="ja-JP"/>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1E2C6638"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85A339C"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 xml:space="preserve">Network cannot configure </w:t>
            </w:r>
            <w:r w:rsidRPr="00BC6161">
              <w:rPr>
                <w:rFonts w:asciiTheme="majorHAnsi" w:hAnsiTheme="majorHAnsi" w:cstheme="majorHAnsi"/>
                <w:sz w:val="10"/>
                <w:szCs w:val="10"/>
              </w:rPr>
              <w:t xml:space="preserve">SFTD measurement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277AA32B"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Per band</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26D264A4"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Yes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6BAE02"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DFF7909" w14:textId="77777777" w:rsidR="00BC6161" w:rsidRPr="00BC6161" w:rsidRDefault="00BC6161" w:rsidP="00A0254B">
            <w:pPr>
              <w:pStyle w:val="TAL"/>
              <w:rPr>
                <w:rFonts w:asciiTheme="majorHAnsi" w:eastAsia="MS Mincho" w:hAnsiTheme="majorHAnsi" w:cstheme="majorHAnsi"/>
                <w:sz w:val="10"/>
                <w:szCs w:val="10"/>
                <w:lang w:eastAsia="ja-JP"/>
              </w:rPr>
            </w:pPr>
            <w:r w:rsidRPr="00BC6161">
              <w:rPr>
                <w:rFonts w:asciiTheme="majorHAnsi" w:eastAsia="MS Mincho" w:hAnsiTheme="majorHAnsi" w:cstheme="majorHAnsi"/>
                <w:sz w:val="10"/>
                <w:szCs w:val="10"/>
                <w:lang w:eastAsia="ja-JP"/>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7CD34746" w14:textId="77777777" w:rsidR="00BC6161" w:rsidRPr="00BC6161" w:rsidRDefault="00BC6161" w:rsidP="00A0254B">
            <w:pPr>
              <w:pStyle w:val="TAL"/>
              <w:spacing w:line="256" w:lineRule="auto"/>
              <w:rPr>
                <w:rFonts w:asciiTheme="majorHAnsi" w:hAnsiTheme="majorHAnsi" w:cstheme="majorHAnsi"/>
                <w:sz w:val="10"/>
                <w:szCs w:val="10"/>
                <w:lang w:val="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062561E"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Optional with capability </w:t>
            </w:r>
            <w:r w:rsidRPr="00BC6161">
              <w:rPr>
                <w:rFonts w:asciiTheme="majorHAnsi" w:hAnsiTheme="majorHAnsi" w:cstheme="majorHAnsi"/>
                <w:sz w:val="10"/>
                <w:szCs w:val="10"/>
                <w:lang w:val="en-US"/>
              </w:rPr>
              <w:t>signaling</w:t>
            </w:r>
          </w:p>
        </w:tc>
      </w:tr>
    </w:tbl>
    <w:p w14:paraId="67028242" w14:textId="77777777" w:rsidR="00BC6161" w:rsidRDefault="00BC6161" w:rsidP="00BC6161">
      <w:pPr>
        <w:rPr>
          <w:rFonts w:eastAsiaTheme="minorEastAsia"/>
          <w:b/>
          <w:color w:val="2F5496" w:themeColor="accent1" w:themeShade="BF"/>
          <w:u w:val="single"/>
          <w:lang w:val="en-US" w:eastAsia="zh-CN"/>
        </w:rPr>
      </w:pPr>
    </w:p>
    <w:p w14:paraId="61A024FB" w14:textId="63C9A472" w:rsidR="00D94DEE" w:rsidRDefault="00D94DEE" w:rsidP="00587FB4">
      <w:pPr>
        <w:spacing w:after="120"/>
      </w:pPr>
      <w:r>
        <w:tab/>
        <w:t>Discussion:</w:t>
      </w:r>
    </w:p>
    <w:p w14:paraId="49B69ED4" w14:textId="64428364" w:rsidR="00C86FF5" w:rsidRDefault="00C86FF5" w:rsidP="00587FB4">
      <w:pPr>
        <w:spacing w:after="120"/>
      </w:pPr>
      <w:r>
        <w:tab/>
      </w:r>
      <w:r>
        <w:tab/>
      </w:r>
      <w:r w:rsidR="00BC0A35">
        <w:t xml:space="preserve">MTK: </w:t>
      </w:r>
      <w:r w:rsidR="00FE0077">
        <w:t>although some companies mention that this is RAN2 feature, we think it is helpful to discuss in RAN4</w:t>
      </w:r>
      <w:r w:rsidR="006F4DAF">
        <w:t>.</w:t>
      </w:r>
    </w:p>
    <w:p w14:paraId="66B78059" w14:textId="5B8767FF" w:rsidR="006F4DAF" w:rsidRDefault="006F4DAF" w:rsidP="00587FB4">
      <w:pPr>
        <w:spacing w:after="120"/>
      </w:pPr>
      <w:r>
        <w:tab/>
      </w:r>
      <w:r>
        <w:tab/>
        <w:t>QC: it is up to RAN2 to decide</w:t>
      </w:r>
      <w:r w:rsidR="00AE1BF2">
        <w:t xml:space="preserve"> whether the feature is need</w:t>
      </w:r>
    </w:p>
    <w:p w14:paraId="74AD939A" w14:textId="0FBC6CA7" w:rsidR="00AE1BF2" w:rsidRDefault="00AE1BF2" w:rsidP="00511DC0">
      <w:pPr>
        <w:spacing w:after="120"/>
        <w:ind w:left="568"/>
      </w:pPr>
      <w:r>
        <w:t xml:space="preserve">E///: </w:t>
      </w:r>
      <w:r w:rsidR="00A54077">
        <w:t>A</w:t>
      </w:r>
      <w:r>
        <w:t xml:space="preserve">gree with </w:t>
      </w:r>
      <w:r w:rsidR="00A54077">
        <w:t>QC</w:t>
      </w:r>
      <w:r>
        <w:t>. We had a WF last year that we introduce SFTD meas</w:t>
      </w:r>
      <w:r w:rsidR="00511DC0">
        <w:t>urements for Scenario B</w:t>
      </w:r>
      <w:r>
        <w:t xml:space="preserve"> in the context of NR-U</w:t>
      </w:r>
      <w:r w:rsidR="00511DC0">
        <w:t xml:space="preserve">. </w:t>
      </w:r>
      <w:r w:rsidR="00A54077">
        <w:t xml:space="preserve">If we introduce new </w:t>
      </w:r>
      <w:proofErr w:type="gramStart"/>
      <w:r w:rsidR="00A54077">
        <w:t>capability</w:t>
      </w:r>
      <w:proofErr w:type="gramEnd"/>
      <w:r w:rsidR="00A54077">
        <w:t xml:space="preserve"> then we’ll need new requirements.</w:t>
      </w:r>
    </w:p>
    <w:p w14:paraId="0768E9B4" w14:textId="7A1DA809" w:rsidR="00BA703C" w:rsidRDefault="00BA703C" w:rsidP="00511DC0">
      <w:pPr>
        <w:spacing w:after="120"/>
        <w:ind w:left="568"/>
      </w:pPr>
      <w:r>
        <w:t xml:space="preserve">MTK: agree that RAN2 can make decision. We already did similar </w:t>
      </w:r>
      <w:r w:rsidR="00511DC0">
        <w:t xml:space="preserve">for other </w:t>
      </w:r>
      <w:proofErr w:type="spellStart"/>
      <w:r w:rsidR="00511DC0">
        <w:t>WIs.</w:t>
      </w:r>
      <w:proofErr w:type="spellEnd"/>
      <w:r w:rsidR="00511DC0">
        <w:t xml:space="preserve"> We do not suggest </w:t>
      </w:r>
      <w:proofErr w:type="gramStart"/>
      <w:r w:rsidR="00511DC0">
        <w:t>to remove</w:t>
      </w:r>
      <w:proofErr w:type="gramEnd"/>
      <w:r w:rsidR="00511DC0">
        <w:t xml:space="preserve"> the requir</w:t>
      </w:r>
      <w:r w:rsidR="00492A31">
        <w:t>e</w:t>
      </w:r>
      <w:r w:rsidR="00511DC0">
        <w:t>ments.</w:t>
      </w:r>
    </w:p>
    <w:p w14:paraId="5EC450E9" w14:textId="1423EB53" w:rsidR="00492A31" w:rsidRDefault="00492A31" w:rsidP="00511DC0">
      <w:pPr>
        <w:spacing w:after="120"/>
        <w:ind w:left="568"/>
      </w:pPr>
      <w:r>
        <w:t>Huawei: would like to further check if there are any restrictions.</w:t>
      </w:r>
    </w:p>
    <w:p w14:paraId="4107961C" w14:textId="15B02742" w:rsidR="00C37465" w:rsidRDefault="00C37465" w:rsidP="00511DC0">
      <w:pPr>
        <w:spacing w:after="120"/>
        <w:ind w:left="568"/>
      </w:pPr>
      <w:r>
        <w:t xml:space="preserve">Nokia: Agree with QC and E/// comments. </w:t>
      </w:r>
    </w:p>
    <w:p w14:paraId="21DEBB43" w14:textId="2D88ABEC" w:rsidR="00C37465" w:rsidRDefault="00C37465" w:rsidP="00511DC0">
      <w:pPr>
        <w:spacing w:after="120"/>
        <w:ind w:left="568"/>
      </w:pPr>
      <w:r>
        <w:t>Apple: No strong view whether it should be discussed in RAN4 or RAN2.</w:t>
      </w:r>
      <w:r w:rsidR="009C7BFA">
        <w:t xml:space="preserve"> Need further check if it can be per UE or per Band</w:t>
      </w:r>
    </w:p>
    <w:p w14:paraId="6F384C15" w14:textId="22CE6FAB" w:rsidR="009C7BFA" w:rsidRDefault="009C7BFA" w:rsidP="00511DC0">
      <w:pPr>
        <w:spacing w:after="120"/>
        <w:ind w:left="568"/>
      </w:pPr>
      <w:r>
        <w:t>ZTE: Discussion should take place in RAN2.</w:t>
      </w:r>
    </w:p>
    <w:p w14:paraId="649EB4D5" w14:textId="764EABE7" w:rsidR="00DB340A" w:rsidRDefault="00DB340A" w:rsidP="00511DC0">
      <w:pPr>
        <w:spacing w:after="120"/>
        <w:ind w:left="568"/>
      </w:pPr>
      <w:r>
        <w:lastRenderedPageBreak/>
        <w:t>Chair: based on majority the preference is to trigger discussion in RAN2</w:t>
      </w:r>
    </w:p>
    <w:p w14:paraId="216FF1BA" w14:textId="264452AF" w:rsidR="00D94DEE" w:rsidRDefault="000D1F65" w:rsidP="00587FB4">
      <w:pPr>
        <w:spacing w:after="120"/>
      </w:pPr>
      <w:r>
        <w:tab/>
      </w:r>
      <w:r>
        <w:tab/>
      </w:r>
      <w:r w:rsidRPr="000D1F65">
        <w:rPr>
          <w:highlight w:val="green"/>
        </w:rPr>
        <w:t>Conclusion: No further discussion in RAN4 on issue 1-6.</w:t>
      </w:r>
    </w:p>
    <w:p w14:paraId="5F4D0065" w14:textId="057E8425" w:rsidR="00587FB4" w:rsidRPr="00587FB4" w:rsidRDefault="00587FB4" w:rsidP="00587FB4">
      <w:pPr>
        <w:spacing w:after="120"/>
      </w:pPr>
      <w:r w:rsidRPr="00587FB4">
        <w:t xml:space="preserve"> </w:t>
      </w:r>
    </w:p>
    <w:p w14:paraId="2815163C" w14:textId="09874346" w:rsidR="00587FB4" w:rsidRDefault="00587FB4" w:rsidP="00587FB4">
      <w:pPr>
        <w:spacing w:after="120"/>
        <w:rPr>
          <w:b/>
          <w:bCs/>
          <w:u w:val="single"/>
        </w:rPr>
      </w:pPr>
      <w:r w:rsidRPr="00BC6161">
        <w:rPr>
          <w:b/>
          <w:bCs/>
          <w:u w:val="single"/>
        </w:rPr>
        <w:t>Issue 6-1: feature 9-8, 9-9, 9-10</w:t>
      </w:r>
    </w:p>
    <w:p w14:paraId="5CC6EE4A" w14:textId="5D79D0B0" w:rsidR="006332B1" w:rsidRDefault="006332B1" w:rsidP="002910C1">
      <w:pPr>
        <w:pStyle w:val="ListParagraph"/>
        <w:numPr>
          <w:ilvl w:val="0"/>
          <w:numId w:val="42"/>
        </w:numPr>
      </w:pPr>
      <w:r>
        <w:t>UE feature list</w:t>
      </w:r>
    </w:p>
    <w:p w14:paraId="0D533199" w14:textId="2A840026" w:rsidR="00916741" w:rsidRDefault="00916741" w:rsidP="00587FB4">
      <w:pPr>
        <w:spacing w:after="120"/>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27"/>
        <w:gridCol w:w="975"/>
        <w:gridCol w:w="795"/>
        <w:gridCol w:w="691"/>
        <w:gridCol w:w="716"/>
        <w:gridCol w:w="847"/>
        <w:gridCol w:w="653"/>
        <w:gridCol w:w="622"/>
        <w:gridCol w:w="587"/>
        <w:gridCol w:w="899"/>
        <w:gridCol w:w="853"/>
        <w:gridCol w:w="726"/>
      </w:tblGrid>
      <w:tr w:rsidR="006332B1" w:rsidRPr="00BC6161" w14:paraId="75173C20"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hideMark/>
          </w:tcPr>
          <w:p w14:paraId="7DCFC70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14:paraId="2713B87B"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3A99054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1B6B356E"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7AED73E1"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0283846A" w14:textId="77777777" w:rsidR="006332B1" w:rsidRPr="00BC6161" w:rsidRDefault="006332B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0A7B8BC9"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40AE571E"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B50F419" w14:textId="77777777" w:rsidR="006332B1" w:rsidRPr="00BC6161" w:rsidRDefault="006332B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BB16EA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0EFA59D"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54B12584"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2AF91C9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31CB567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60C15CF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A86E49" w:rsidRPr="00A86E49" w14:paraId="5D7B5EB9"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76A88C5" w14:textId="7D5079B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8</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D0DABD4" w14:textId="790112F8"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[Multiple SCell activation]</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085E20C" w14:textId="28723C26"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multiple SCell activation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B3DADEA" w14:textId="417A4895"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845D5C1" w14:textId="196A0A67"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6A262EBE" w14:textId="5950263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5DC22DD" w14:textId="5969C85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multiple SCell activation delay and corresponding interruption length for this UE. Therefore, either network may not trigger multiple SCell activation or there will be performance degradation</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9324B14" w14:textId="285BADD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9773375" w14:textId="0EA9FA4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CFDC648" w14:textId="76FAC33E"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EAC6329" w14:textId="4BBE66D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36652623" w14:textId="627B3771"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multiple SCell activation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6174EB7F" w14:textId="34EFC92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D4671DC"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24E9DC" w14:textId="6E04C62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9</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52C744A" w14:textId="48323F4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[UE specific CBW change]</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5760CC8" w14:textId="4AB2455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UE-specific CBW change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CD51C97"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6B68EB7" w14:textId="341BA79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8DF5B9" w14:textId="23F975DF"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5187B9F" w14:textId="342BA4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UE specific CBW change delay and corresponding interruption length for this UE. There will be performance degradation when UE specific CBW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574B4C31" w14:textId="096426A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Per UE </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7EB6CDF0" w14:textId="622B410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075DBC" w14:textId="306ADFD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No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3A3BE5B" w14:textId="0F1A38B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5BCA605B" w14:textId="7BFD7BE5"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UE specific CBW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7DDF5ED8" w14:textId="4686F6B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9C32ADE"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851B48" w14:textId="42B425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[9-1</w:t>
            </w:r>
            <w:r w:rsidRPr="00A86E49">
              <w:rPr>
                <w:rFonts w:asciiTheme="majorHAnsi" w:hAnsiTheme="majorHAnsi" w:cstheme="majorHAnsi" w:hint="eastAsia"/>
                <w:sz w:val="10"/>
                <w:szCs w:val="10"/>
                <w:lang w:val="en-US"/>
              </w:rPr>
              <w:t>0</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37493BD" w14:textId="1403D10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[Spatial relation switch for uplink]</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A5499CB" w14:textId="71768F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UL spatial relation switch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A9CDC4F"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EBC9B30" w14:textId="6C605D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9A6E22" w14:textId="4801765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37FE532" w14:textId="7B24D41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uplink spatial relation switch delay for this UE. There will be performance degradation when uplink spatial relation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C8876A4" w14:textId="4EE89DC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A3C7CB9" w14:textId="4CFA33E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D898486" w14:textId="35A6503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FADCED0" w14:textId="485FBD9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9E3DC01" w14:textId="1BF86C59"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uplink spatial relation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057BCF0F" w14:textId="246151C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bl>
    <w:p w14:paraId="4872F938" w14:textId="77777777" w:rsidR="006332B1" w:rsidRDefault="006332B1" w:rsidP="00587FB4">
      <w:pPr>
        <w:spacing w:after="120"/>
        <w:rPr>
          <w:b/>
          <w:bCs/>
          <w:u w:val="single"/>
        </w:rPr>
      </w:pPr>
    </w:p>
    <w:p w14:paraId="2FA4235C" w14:textId="46ED49B4" w:rsidR="00543129" w:rsidRDefault="00543129" w:rsidP="002910C1">
      <w:pPr>
        <w:pStyle w:val="ListParagraph"/>
        <w:numPr>
          <w:ilvl w:val="0"/>
          <w:numId w:val="42"/>
        </w:numPr>
      </w:pPr>
      <w:r>
        <w:t>Proposals</w:t>
      </w:r>
    </w:p>
    <w:p w14:paraId="360778A5" w14:textId="77777777" w:rsidR="00543129" w:rsidRPr="00543129" w:rsidRDefault="00543129" w:rsidP="002910C1">
      <w:pPr>
        <w:pStyle w:val="ListParagraph"/>
        <w:numPr>
          <w:ilvl w:val="1"/>
          <w:numId w:val="42"/>
        </w:numPr>
        <w:rPr>
          <w:rFonts w:eastAsiaTheme="minorEastAsia"/>
          <w:bCs/>
        </w:rPr>
      </w:pPr>
      <w:r w:rsidRPr="00543129">
        <w:rPr>
          <w:rFonts w:eastAsiaTheme="minorEastAsia" w:hint="eastAsia"/>
          <w:color w:val="000000" w:themeColor="text1"/>
        </w:rPr>
        <w:t xml:space="preserve">Option 1: </w:t>
      </w:r>
      <w:r w:rsidRPr="00543129">
        <w:rPr>
          <w:bCs/>
        </w:rPr>
        <w:t xml:space="preserve">Specify feature group 9-8/9/10 as optional </w:t>
      </w:r>
      <w:r w:rsidRPr="00543129">
        <w:rPr>
          <w:rFonts w:eastAsiaTheme="minorEastAsia" w:hint="eastAsia"/>
          <w:color w:val="000000" w:themeColor="text1"/>
        </w:rPr>
        <w:t>(Apple, Intel)</w:t>
      </w:r>
    </w:p>
    <w:p w14:paraId="57AC1A19" w14:textId="63531CF4" w:rsidR="00543129" w:rsidRPr="00543129" w:rsidRDefault="00543129" w:rsidP="002910C1">
      <w:pPr>
        <w:pStyle w:val="ListParagraph"/>
        <w:numPr>
          <w:ilvl w:val="1"/>
          <w:numId w:val="42"/>
        </w:numPr>
        <w:rPr>
          <w:rFonts w:eastAsiaTheme="minorEastAsia"/>
          <w:bCs/>
        </w:rPr>
      </w:pPr>
      <w:r w:rsidRPr="00543129">
        <w:rPr>
          <w:rFonts w:eastAsiaTheme="minorEastAsia" w:hint="eastAsia"/>
          <w:bCs/>
        </w:rPr>
        <w:t xml:space="preserve">Option 2: </w:t>
      </w:r>
      <w:r>
        <w:t xml:space="preserve">Remove </w:t>
      </w:r>
      <w:r w:rsidRPr="00543129">
        <w:rPr>
          <w:rFonts w:eastAsia="PMingLiU" w:cstheme="minorHAnsi"/>
        </w:rPr>
        <w:t>feature groups [9-8], [9-9], [9-10]</w:t>
      </w:r>
      <w:r w:rsidRPr="00543129">
        <w:rPr>
          <w:rFonts w:eastAsiaTheme="minorEastAsia" w:cstheme="minorHAnsi" w:hint="eastAsia"/>
        </w:rPr>
        <w:t xml:space="preserve"> (</w:t>
      </w:r>
      <w:r w:rsidRPr="00543129">
        <w:rPr>
          <w:rFonts w:eastAsiaTheme="minorEastAsia" w:hint="eastAsia"/>
          <w:bCs/>
        </w:rPr>
        <w:t xml:space="preserve">MTK, </w:t>
      </w:r>
      <w:r w:rsidRPr="00543129">
        <w:rPr>
          <w:rFonts w:eastAsiaTheme="minorEastAsia"/>
          <w:bCs/>
        </w:rPr>
        <w:t>Qualcomm Incorporated, CMCC, KDDI, AT&amp;T, Ericsson, Nokia, T-Mobile USA, China Telecom, Vodafone, Verizon, Softbank</w:t>
      </w:r>
      <w:r w:rsidRPr="00543129">
        <w:rPr>
          <w:rFonts w:eastAsiaTheme="minorEastAsia" w:hint="eastAsia"/>
          <w:bCs/>
        </w:rPr>
        <w:t>)</w:t>
      </w:r>
    </w:p>
    <w:p w14:paraId="1E4FAE67" w14:textId="29CCC4BC" w:rsidR="00EB2AF3" w:rsidRDefault="00EB2AF3" w:rsidP="002910C1">
      <w:pPr>
        <w:pStyle w:val="ListParagraph"/>
        <w:numPr>
          <w:ilvl w:val="0"/>
          <w:numId w:val="42"/>
        </w:numPr>
      </w:pPr>
      <w:r>
        <w:t>Background: Main session agreements</w:t>
      </w:r>
    </w:p>
    <w:p w14:paraId="0A962865" w14:textId="77777777" w:rsidR="00EB2AF3" w:rsidRPr="00EB2AF3" w:rsidRDefault="00EB2AF3" w:rsidP="002910C1">
      <w:pPr>
        <w:pStyle w:val="ListParagraph"/>
        <w:numPr>
          <w:ilvl w:val="1"/>
          <w:numId w:val="42"/>
        </w:numPr>
        <w:rPr>
          <w:highlight w:val="green"/>
        </w:rPr>
      </w:pPr>
      <w:r w:rsidRPr="00EB2AF3">
        <w:rPr>
          <w:highlight w:val="green"/>
        </w:rPr>
        <w:t>The multiple SCell activation RRM requirement, UE-specific CBW change RRM requirement, and UL spatial relation switch RRM requirement will apply to R16 UEs, not R15 UEs.</w:t>
      </w:r>
    </w:p>
    <w:p w14:paraId="3D986E21" w14:textId="77777777" w:rsidR="00EB2AF3" w:rsidRPr="00EB2AF3" w:rsidRDefault="00EB2AF3" w:rsidP="002910C1">
      <w:pPr>
        <w:pStyle w:val="ListParagraph"/>
        <w:numPr>
          <w:ilvl w:val="1"/>
          <w:numId w:val="42"/>
        </w:numPr>
      </w:pPr>
      <w:r w:rsidRPr="00EB2AF3">
        <w:rPr>
          <w:highlight w:val="green"/>
        </w:rPr>
        <w:t>Further discussion on the need of feature groups 9-8/9/10 will be carried out in RRM session. Note the removal of these feature groups means they are mandatory.</w:t>
      </w:r>
    </w:p>
    <w:p w14:paraId="51F809C0" w14:textId="786BF60D" w:rsidR="00FA1786" w:rsidRDefault="009B41C3" w:rsidP="002910C1">
      <w:pPr>
        <w:pStyle w:val="ListParagraph"/>
        <w:numPr>
          <w:ilvl w:val="0"/>
          <w:numId w:val="42"/>
        </w:numPr>
      </w:pPr>
      <w:r>
        <w:t>Discussion</w:t>
      </w:r>
    </w:p>
    <w:p w14:paraId="60CB3F8A" w14:textId="6C6EBA1F" w:rsidR="009B41C3" w:rsidRDefault="009B41C3" w:rsidP="002910C1">
      <w:pPr>
        <w:pStyle w:val="ListParagraph"/>
        <w:numPr>
          <w:ilvl w:val="1"/>
          <w:numId w:val="42"/>
        </w:numPr>
      </w:pPr>
      <w:r>
        <w:t xml:space="preserve">QC: </w:t>
      </w:r>
      <w:r w:rsidR="00113EA6">
        <w:t xml:space="preserve">We suggest </w:t>
      </w:r>
      <w:proofErr w:type="gramStart"/>
      <w:r w:rsidR="00113EA6">
        <w:t>to follow</w:t>
      </w:r>
      <w:proofErr w:type="gramEnd"/>
      <w:r w:rsidR="00113EA6">
        <w:t xml:space="preserve"> a principle that RAN4 should not define optional requirements</w:t>
      </w:r>
      <w:r w:rsidR="002E156C">
        <w:t>.</w:t>
      </w:r>
    </w:p>
    <w:p w14:paraId="6EE71EE3" w14:textId="769E1729" w:rsidR="002E156C" w:rsidRDefault="002E156C" w:rsidP="002910C1">
      <w:pPr>
        <w:pStyle w:val="ListParagraph"/>
        <w:numPr>
          <w:ilvl w:val="1"/>
          <w:numId w:val="42"/>
        </w:numPr>
      </w:pPr>
      <w:r>
        <w:t>E///: Support QC. There were no changes in RAN2 specs.</w:t>
      </w:r>
      <w:r w:rsidR="00FE308E">
        <w:t xml:space="preserve"> UE needs to meet the requirements</w:t>
      </w:r>
      <w:r w:rsidR="00684664">
        <w:t xml:space="preserve"> from Rel-16</w:t>
      </w:r>
      <w:r w:rsidR="00FE308E">
        <w:t>. BS knows the release</w:t>
      </w:r>
      <w:r w:rsidR="00684664">
        <w:t xml:space="preserve"> and can handle this.</w:t>
      </w:r>
    </w:p>
    <w:p w14:paraId="29EB69FF" w14:textId="4D4F4444" w:rsidR="00684664" w:rsidRDefault="00684664" w:rsidP="002910C1">
      <w:pPr>
        <w:pStyle w:val="ListParagraph"/>
        <w:numPr>
          <w:ilvl w:val="1"/>
          <w:numId w:val="42"/>
        </w:numPr>
      </w:pPr>
      <w:r>
        <w:t>CMCC: Support QC and E///.</w:t>
      </w:r>
    </w:p>
    <w:p w14:paraId="4CB518A3" w14:textId="6FD84E97" w:rsidR="00684664" w:rsidRDefault="00684664" w:rsidP="002910C1">
      <w:pPr>
        <w:pStyle w:val="ListParagraph"/>
        <w:numPr>
          <w:ilvl w:val="1"/>
          <w:numId w:val="42"/>
        </w:numPr>
      </w:pPr>
      <w:r>
        <w:t>Intel:</w:t>
      </w:r>
      <w:r w:rsidR="00DE1EE9">
        <w:t xml:space="preserve"> </w:t>
      </w:r>
      <w:r w:rsidR="00B930B6">
        <w:t>Functionality is available from Rel-</w:t>
      </w:r>
      <w:proofErr w:type="gramStart"/>
      <w:r w:rsidR="00B930B6">
        <w:t>15</w:t>
      </w:r>
      <w:proofErr w:type="gramEnd"/>
      <w:r w:rsidR="00B930B6">
        <w:t xml:space="preserve"> but the requirements are defined in Rel-16. Rel-15 UEs may not fulfil the requirements. R15 and R16 UEs need to be treated differently by the network. </w:t>
      </w:r>
      <w:r w:rsidR="006A5B3B">
        <w:lastRenderedPageBreak/>
        <w:t xml:space="preserve">Option 1 is to have release 15 requirements (i.e. reconsider previous agreement); </w:t>
      </w:r>
      <w:proofErr w:type="gramStart"/>
      <w:r w:rsidR="007B35E5">
        <w:t>Alternatively</w:t>
      </w:r>
      <w:proofErr w:type="gramEnd"/>
      <w:r w:rsidR="00375F1B">
        <w:t xml:space="preserve"> the </w:t>
      </w:r>
      <w:proofErr w:type="spellStart"/>
      <w:r w:rsidR="00375F1B">
        <w:t>gNB</w:t>
      </w:r>
      <w:proofErr w:type="spellEnd"/>
      <w:r w:rsidR="00375F1B">
        <w:t xml:space="preserve"> needs to differentiate UE implementations. W</w:t>
      </w:r>
      <w:r w:rsidR="007B35E5">
        <w:t xml:space="preserve">e can introduce </w:t>
      </w:r>
      <w:r w:rsidR="00375F1B">
        <w:t xml:space="preserve">new </w:t>
      </w:r>
      <w:r w:rsidR="007B35E5">
        <w:t>signalling in Rel16</w:t>
      </w:r>
      <w:r w:rsidR="00375F1B">
        <w:t>;</w:t>
      </w:r>
      <w:r w:rsidR="007B35E5">
        <w:t xml:space="preserve"> or </w:t>
      </w:r>
      <w:r w:rsidR="00375F1B">
        <w:t xml:space="preserve">we can assume that </w:t>
      </w:r>
      <w:proofErr w:type="spellStart"/>
      <w:r w:rsidR="00375F1B">
        <w:t>gNB</w:t>
      </w:r>
      <w:proofErr w:type="spellEnd"/>
      <w:r w:rsidR="00375F1B">
        <w:t xml:space="preserve"> will rely on information on the UE release (i.e. </w:t>
      </w:r>
      <w:proofErr w:type="spellStart"/>
      <w:r w:rsidR="00375F1B">
        <w:t>accessStratum</w:t>
      </w:r>
      <w:proofErr w:type="spellEnd"/>
      <w:r w:rsidR="00375F1B">
        <w:t>).</w:t>
      </w:r>
    </w:p>
    <w:p w14:paraId="6854DF10" w14:textId="49A67BAA" w:rsidR="00684664" w:rsidRDefault="00684664" w:rsidP="002910C1">
      <w:pPr>
        <w:pStyle w:val="ListParagraph"/>
        <w:numPr>
          <w:ilvl w:val="1"/>
          <w:numId w:val="42"/>
        </w:numPr>
      </w:pPr>
      <w:r>
        <w:t>ZTE:</w:t>
      </w:r>
      <w:r w:rsidR="00375F1B">
        <w:t xml:space="preserve"> </w:t>
      </w:r>
      <w:r w:rsidR="00EE7341">
        <w:t>Support Option 2. Requirements shall not be optional.</w:t>
      </w:r>
      <w:r w:rsidR="003E2A38">
        <w:t xml:space="preserve"> If we make the requirements as optional then some Rel-16 UEs may not be able to meet the requirements</w:t>
      </w:r>
    </w:p>
    <w:p w14:paraId="3EF31C8D" w14:textId="0E2BB280" w:rsidR="00DE1EE9" w:rsidRDefault="00DE1EE9" w:rsidP="002910C1">
      <w:pPr>
        <w:pStyle w:val="ListParagraph"/>
        <w:numPr>
          <w:ilvl w:val="1"/>
          <w:numId w:val="42"/>
        </w:numPr>
      </w:pPr>
      <w:r>
        <w:t xml:space="preserve">Nokia: </w:t>
      </w:r>
      <w:r w:rsidR="00946BCF">
        <w:t>Support Option 2.</w:t>
      </w:r>
      <w:r w:rsidR="003726CB">
        <w:t xml:space="preserve"> </w:t>
      </w:r>
    </w:p>
    <w:p w14:paraId="3D6B8742" w14:textId="14CCC827" w:rsidR="003726CB" w:rsidRDefault="003726CB" w:rsidP="002910C1">
      <w:pPr>
        <w:pStyle w:val="ListParagraph"/>
        <w:numPr>
          <w:ilvl w:val="1"/>
          <w:numId w:val="42"/>
        </w:numPr>
      </w:pPr>
      <w:r>
        <w:t xml:space="preserve">Apple: Nobody </w:t>
      </w:r>
      <w:r w:rsidR="004908C1">
        <w:t xml:space="preserve">mentioned we would like to suggest optionality for the requirements. Our concern is about the procedure on how to treat these features in the UE feature list. Checked with RAN1/2 colleagues. </w:t>
      </w:r>
      <w:r w:rsidR="00B96FFD">
        <w:t>None of these features were discussed in other WGs. Not clear why we assume that these features are mandatory by default.</w:t>
      </w:r>
      <w:r w:rsidR="00791598">
        <w:t xml:space="preserve"> We should discuss optionality of these features and it is pre-mature to assume </w:t>
      </w:r>
      <w:r w:rsidR="00FF630A">
        <w:t>all of them are mandatory (especially for UE CBW switching).</w:t>
      </w:r>
    </w:p>
    <w:p w14:paraId="0F274747" w14:textId="089B19AA" w:rsidR="00FF630A" w:rsidRDefault="00FE4901" w:rsidP="002910C1">
      <w:pPr>
        <w:pStyle w:val="ListParagraph"/>
        <w:numPr>
          <w:ilvl w:val="1"/>
          <w:numId w:val="42"/>
        </w:numPr>
      </w:pPr>
      <w:r>
        <w:t>Chair: see 2 different issues</w:t>
      </w:r>
    </w:p>
    <w:p w14:paraId="4134478E" w14:textId="3E52783F" w:rsidR="00FE4901" w:rsidRDefault="00FE4901" w:rsidP="002910C1">
      <w:pPr>
        <w:pStyle w:val="ListParagraph"/>
        <w:numPr>
          <w:ilvl w:val="2"/>
          <w:numId w:val="42"/>
        </w:numPr>
      </w:pPr>
      <w:r>
        <w:t>How to differentiate R15 and R16 UEs</w:t>
      </w:r>
    </w:p>
    <w:p w14:paraId="7CDBD95B" w14:textId="721EAB12" w:rsidR="00FE4901" w:rsidRDefault="00AA72CE" w:rsidP="002910C1">
      <w:pPr>
        <w:pStyle w:val="ListParagraph"/>
        <w:numPr>
          <w:ilvl w:val="2"/>
          <w:numId w:val="42"/>
        </w:numPr>
      </w:pPr>
      <w:r>
        <w:t>Whether and why the requirements shall be mandatory</w:t>
      </w:r>
    </w:p>
    <w:p w14:paraId="1D95C648" w14:textId="6EE1C838" w:rsidR="00AA72CE" w:rsidRDefault="00B70830" w:rsidP="002910C1">
      <w:pPr>
        <w:pStyle w:val="ListParagraph"/>
        <w:numPr>
          <w:ilvl w:val="1"/>
          <w:numId w:val="42"/>
        </w:numPr>
      </w:pPr>
      <w:r>
        <w:t>E///: We have signalling defined which indicates the release of the UE.</w:t>
      </w:r>
      <w:r w:rsidR="00387C75">
        <w:t xml:space="preserve"> By knowing the </w:t>
      </w:r>
      <w:r w:rsidR="0084017E">
        <w:t>UE release</w:t>
      </w:r>
      <w:r w:rsidR="00387C75">
        <w:t xml:space="preserve"> the </w:t>
      </w:r>
      <w:proofErr w:type="spellStart"/>
      <w:r w:rsidR="00387C75">
        <w:t>gNB</w:t>
      </w:r>
      <w:proofErr w:type="spellEnd"/>
      <w:r w:rsidR="00387C75">
        <w:t xml:space="preserve"> can </w:t>
      </w:r>
      <w:r w:rsidR="0084017E">
        <w:t>adopt its scheduling decisions.</w:t>
      </w:r>
      <w:r>
        <w:t xml:space="preserve"> </w:t>
      </w:r>
      <w:r w:rsidR="00387C75">
        <w:t>In Rel-15 we have defined capabilities for optional features.</w:t>
      </w:r>
      <w:r w:rsidR="0084017E">
        <w:t xml:space="preserve"> </w:t>
      </w:r>
      <w:r w:rsidR="00317780">
        <w:t xml:space="preserve">Our understanding that these are mandatory Rel-15 features. </w:t>
      </w:r>
      <w:r w:rsidR="00EA47CC">
        <w:t>All these features were already defined by RAN2.</w:t>
      </w:r>
    </w:p>
    <w:p w14:paraId="66CAFD69" w14:textId="4D03D078" w:rsidR="00317780" w:rsidRDefault="00317780" w:rsidP="002910C1">
      <w:pPr>
        <w:pStyle w:val="ListParagraph"/>
        <w:numPr>
          <w:ilvl w:val="1"/>
          <w:numId w:val="42"/>
        </w:numPr>
      </w:pPr>
      <w:r>
        <w:t>QC:</w:t>
      </w:r>
      <w:r w:rsidR="001F0172">
        <w:t xml:space="preserve"> </w:t>
      </w:r>
      <w:r w:rsidR="00F4647E">
        <w:t xml:space="preserve">The network can use release of the UE to differentiate whether UE can support the requirements. </w:t>
      </w:r>
      <w:r w:rsidR="00D0150F">
        <w:t xml:space="preserve">For mandatory/options – this is already defined by RAN2 as mandatory. If there is no capability </w:t>
      </w:r>
      <w:proofErr w:type="gramStart"/>
      <w:r w:rsidR="00D0150F">
        <w:t>bit</w:t>
      </w:r>
      <w:proofErr w:type="gramEnd"/>
      <w:r w:rsidR="00D0150F">
        <w:t xml:space="preserve"> then it is mandatory by default. </w:t>
      </w:r>
    </w:p>
    <w:p w14:paraId="1DA56EE2" w14:textId="022BEC88" w:rsidR="00317780" w:rsidRDefault="00317780" w:rsidP="002910C1">
      <w:pPr>
        <w:pStyle w:val="ListParagraph"/>
        <w:numPr>
          <w:ilvl w:val="1"/>
          <w:numId w:val="42"/>
        </w:numPr>
      </w:pPr>
      <w:r>
        <w:t>Intel:</w:t>
      </w:r>
      <w:r w:rsidR="002A0AD3">
        <w:t xml:space="preserve"> To Ericsson and QC, </w:t>
      </w:r>
      <w:r w:rsidR="009A35AC">
        <w:t xml:space="preserve">UE signals </w:t>
      </w:r>
      <w:proofErr w:type="spellStart"/>
      <w:r w:rsidR="009A35AC">
        <w:t>accessStratumRelease</w:t>
      </w:r>
      <w:proofErr w:type="spellEnd"/>
      <w:r w:rsidR="009A35AC">
        <w:t xml:space="preserve"> but it does not link to the features of the </w:t>
      </w:r>
      <w:proofErr w:type="gramStart"/>
      <w:r w:rsidR="009A35AC">
        <w:t>particular release</w:t>
      </w:r>
      <w:proofErr w:type="gramEnd"/>
      <w:r w:rsidR="009A35AC">
        <w:t xml:space="preserve">. Suggest </w:t>
      </w:r>
      <w:proofErr w:type="gramStart"/>
      <w:r w:rsidR="009A35AC">
        <w:t>to clarify</w:t>
      </w:r>
      <w:proofErr w:type="gramEnd"/>
      <w:r w:rsidR="009A35AC">
        <w:t xml:space="preserve"> with RAN2 if we can rely on this signalling.</w:t>
      </w:r>
    </w:p>
    <w:p w14:paraId="6A1DBBFA" w14:textId="0F534F06" w:rsidR="00810EF0" w:rsidRDefault="00810EF0" w:rsidP="002910C1">
      <w:pPr>
        <w:pStyle w:val="ListParagraph"/>
        <w:numPr>
          <w:ilvl w:val="2"/>
          <w:numId w:val="42"/>
        </w:numPr>
      </w:pPr>
      <w:r>
        <w:t xml:space="preserve">E///: </w:t>
      </w:r>
      <w:r w:rsidR="00D7496B">
        <w:t>All the network needs to know is the release</w:t>
      </w:r>
      <w:r w:rsidR="00085A31">
        <w:t xml:space="preserve"> of the UE</w:t>
      </w:r>
      <w:r w:rsidR="00D7496B">
        <w:t xml:space="preserve">. </w:t>
      </w:r>
      <w:proofErr w:type="spellStart"/>
      <w:r w:rsidR="00085A31">
        <w:t>accessStratumRelease</w:t>
      </w:r>
      <w:proofErr w:type="spellEnd"/>
      <w:r w:rsidR="00085A31">
        <w:t xml:space="preserve"> is used to provide information on the UE. </w:t>
      </w:r>
      <w:proofErr w:type="spellStart"/>
      <w:r w:rsidR="006F6645">
        <w:t>accessStratumRelease</w:t>
      </w:r>
      <w:proofErr w:type="spellEnd"/>
      <w:r w:rsidR="006F6645">
        <w:t xml:space="preserve"> may not be required to be linked to the </w:t>
      </w:r>
      <w:proofErr w:type="gramStart"/>
      <w:r w:rsidR="006F6645">
        <w:t>particular feature</w:t>
      </w:r>
      <w:proofErr w:type="gramEnd"/>
      <w:r w:rsidR="006F6645">
        <w:t>.</w:t>
      </w:r>
    </w:p>
    <w:p w14:paraId="482683A2" w14:textId="1632D102" w:rsidR="00317780" w:rsidRDefault="00317780" w:rsidP="002910C1">
      <w:pPr>
        <w:pStyle w:val="ListParagraph"/>
        <w:numPr>
          <w:ilvl w:val="1"/>
          <w:numId w:val="42"/>
        </w:numPr>
      </w:pPr>
      <w:r>
        <w:t xml:space="preserve">ZTE: </w:t>
      </w:r>
      <w:r w:rsidR="00D72050">
        <w:t>Same view as E/// and QC.</w:t>
      </w:r>
      <w:r w:rsidR="00DC19AF">
        <w:t xml:space="preserve"> Network needs to know the release of the UE</w:t>
      </w:r>
      <w:r w:rsidR="009A7E2B">
        <w:t xml:space="preserve"> (different vendors may have different implementations</w:t>
      </w:r>
      <w:r w:rsidR="009E503F">
        <w:t xml:space="preserve">, </w:t>
      </w:r>
      <w:proofErr w:type="spellStart"/>
      <w:r w:rsidR="009E503F">
        <w:t>accessStratumRelease</w:t>
      </w:r>
      <w:proofErr w:type="spellEnd"/>
      <w:r w:rsidR="009E503F">
        <w:t xml:space="preserve"> is one way</w:t>
      </w:r>
      <w:r w:rsidR="009A7E2B">
        <w:t xml:space="preserve">). </w:t>
      </w:r>
      <w:r w:rsidR="00835A9A">
        <w:t>We should not discuss whether the requirements are mandatory or optional.</w:t>
      </w:r>
      <w:r w:rsidR="00CD2A35">
        <w:t xml:space="preserve"> They are always mandatory.</w:t>
      </w:r>
    </w:p>
    <w:p w14:paraId="46C0253F" w14:textId="310D0A74" w:rsidR="002A0AD3" w:rsidRDefault="002A0AD3" w:rsidP="002910C1">
      <w:pPr>
        <w:pStyle w:val="ListParagraph"/>
        <w:numPr>
          <w:ilvl w:val="1"/>
          <w:numId w:val="42"/>
        </w:numPr>
      </w:pPr>
      <w:r>
        <w:t>MTK:</w:t>
      </w:r>
      <w:r w:rsidR="009E503F">
        <w:t xml:space="preserve"> Agree with </w:t>
      </w:r>
      <w:r w:rsidR="005D230E">
        <w:t>E///, QC, ZTE.</w:t>
      </w:r>
    </w:p>
    <w:p w14:paraId="3E8D8F3A" w14:textId="1DF7375A" w:rsidR="009E503F" w:rsidRDefault="009E503F" w:rsidP="002910C1">
      <w:pPr>
        <w:pStyle w:val="ListParagraph"/>
        <w:numPr>
          <w:ilvl w:val="1"/>
          <w:numId w:val="42"/>
        </w:numPr>
      </w:pPr>
      <w:r>
        <w:t xml:space="preserve">CMCC: </w:t>
      </w:r>
      <w:r w:rsidR="00341472">
        <w:t xml:space="preserve">Rel-16 requirements are mandatory. Network </w:t>
      </w:r>
      <w:r w:rsidR="005877D1">
        <w:t>shall know the release of the UE. Apple seem to challenge whether the features are mandatory. These are RAN2 features and shall be discussed there.</w:t>
      </w:r>
    </w:p>
    <w:p w14:paraId="301334EA" w14:textId="4802D997" w:rsidR="00A11A12" w:rsidRDefault="00A56F61" w:rsidP="002910C1">
      <w:pPr>
        <w:pStyle w:val="ListParagraph"/>
        <w:numPr>
          <w:ilvl w:val="1"/>
          <w:numId w:val="42"/>
        </w:numPr>
      </w:pPr>
      <w:r>
        <w:t xml:space="preserve">Apple: Our question was not answered. We cannot assume that the features are automatically mandatory. </w:t>
      </w:r>
      <w:r w:rsidR="00BC221A">
        <w:t>The system will not get broken if UE does not support the features. These features are more like an optimization.</w:t>
      </w:r>
      <w:r w:rsidR="0071190E">
        <w:t xml:space="preserve"> </w:t>
      </w:r>
      <w:r w:rsidR="001D20E8">
        <w:t>We are fine t</w:t>
      </w:r>
      <w:r w:rsidR="0071190E">
        <w:t xml:space="preserve">o compromise. The situation will repeat in the future for other features and it is helpful to </w:t>
      </w:r>
      <w:r w:rsidR="001D20E8">
        <w:t>avoid such situations.</w:t>
      </w:r>
    </w:p>
    <w:p w14:paraId="30624B6D" w14:textId="435B1A2B" w:rsidR="001D20E8" w:rsidRDefault="001D20E8" w:rsidP="002910C1">
      <w:pPr>
        <w:pStyle w:val="ListParagraph"/>
        <w:numPr>
          <w:ilvl w:val="1"/>
          <w:numId w:val="42"/>
        </w:numPr>
      </w:pPr>
      <w:r>
        <w:t xml:space="preserve">Intel: </w:t>
      </w:r>
      <w:r w:rsidR="003C0A25">
        <w:t xml:space="preserve">Agree that NW needs to know the release of the UE. In our understanding the </w:t>
      </w:r>
      <w:proofErr w:type="spellStart"/>
      <w:r w:rsidR="003C0A25">
        <w:t>accessStratumRelease</w:t>
      </w:r>
      <w:proofErr w:type="spellEnd"/>
      <w:r w:rsidR="003C0A25">
        <w:t xml:space="preserve"> may not work well. It defined ASN.1 release and not really characterize the release of the UE</w:t>
      </w:r>
      <w:r w:rsidR="00832247">
        <w:t>.</w:t>
      </w:r>
    </w:p>
    <w:p w14:paraId="1907BE49" w14:textId="66EDF1F1" w:rsidR="00903EC8" w:rsidRDefault="00903EC8" w:rsidP="002910C1">
      <w:pPr>
        <w:pStyle w:val="ListParagraph"/>
        <w:numPr>
          <w:ilvl w:val="1"/>
          <w:numId w:val="42"/>
        </w:numPr>
      </w:pPr>
      <w:r>
        <w:t xml:space="preserve">Chair: send </w:t>
      </w:r>
      <w:r w:rsidR="007E0A6A">
        <w:t>a separate LS to RAN2 to check on Release signalling. CMCC will provide a draft.</w:t>
      </w:r>
    </w:p>
    <w:p w14:paraId="26B4D3BE" w14:textId="6169940E" w:rsidR="00810EF0" w:rsidRPr="00FC1F18" w:rsidRDefault="007871B6" w:rsidP="002910C1">
      <w:pPr>
        <w:pStyle w:val="ListParagraph"/>
        <w:numPr>
          <w:ilvl w:val="0"/>
          <w:numId w:val="42"/>
        </w:numPr>
        <w:rPr>
          <w:highlight w:val="green"/>
        </w:rPr>
      </w:pPr>
      <w:r w:rsidRPr="00FC1F18">
        <w:rPr>
          <w:highlight w:val="green"/>
        </w:rPr>
        <w:t>Agreement</w:t>
      </w:r>
      <w:r w:rsidR="00A11A12" w:rsidRPr="00FC1F18">
        <w:rPr>
          <w:highlight w:val="green"/>
        </w:rPr>
        <w:t>:</w:t>
      </w:r>
    </w:p>
    <w:p w14:paraId="27DDE69D" w14:textId="77777777" w:rsidR="000633E9" w:rsidRPr="00FC1F18" w:rsidRDefault="00832247" w:rsidP="002910C1">
      <w:pPr>
        <w:pStyle w:val="ListParagraph"/>
        <w:numPr>
          <w:ilvl w:val="1"/>
          <w:numId w:val="42"/>
        </w:numPr>
        <w:rPr>
          <w:highlight w:val="green"/>
        </w:rPr>
      </w:pPr>
      <w:r w:rsidRPr="00FC1F18">
        <w:rPr>
          <w:highlight w:val="green"/>
        </w:rPr>
        <w:t xml:space="preserve">Remove </w:t>
      </w:r>
      <w:r w:rsidRPr="00FC1F18">
        <w:rPr>
          <w:rFonts w:eastAsia="PMingLiU" w:cstheme="minorHAnsi"/>
          <w:highlight w:val="green"/>
        </w:rPr>
        <w:t>feature groups [9-8], [9-9], [9-10] from the RAN4 UE feature list</w:t>
      </w:r>
      <w:r w:rsidR="00E73254" w:rsidRPr="00FC1F18">
        <w:rPr>
          <w:rFonts w:eastAsia="PMingLiU" w:cstheme="minorHAnsi"/>
          <w:highlight w:val="green"/>
        </w:rPr>
        <w:t xml:space="preserve"> </w:t>
      </w:r>
    </w:p>
    <w:p w14:paraId="55DD8F3E" w14:textId="12715551" w:rsidR="00832247" w:rsidRPr="00FC1F18" w:rsidRDefault="000633E9" w:rsidP="002910C1">
      <w:pPr>
        <w:pStyle w:val="ListParagraph"/>
        <w:numPr>
          <w:ilvl w:val="2"/>
          <w:numId w:val="42"/>
        </w:numPr>
        <w:rPr>
          <w:highlight w:val="green"/>
        </w:rPr>
      </w:pPr>
      <w:r w:rsidRPr="00FC1F18">
        <w:rPr>
          <w:rFonts w:eastAsia="PMingLiU" w:cstheme="minorHAnsi"/>
          <w:highlight w:val="green"/>
        </w:rPr>
        <w:t>T</w:t>
      </w:r>
      <w:r w:rsidR="00E73254" w:rsidRPr="00FC1F18">
        <w:rPr>
          <w:rFonts w:eastAsia="PMingLiU" w:cstheme="minorHAnsi"/>
          <w:highlight w:val="green"/>
        </w:rPr>
        <w:t>he respective requirements are mandatory to be supported for Rel-16 UEs</w:t>
      </w:r>
    </w:p>
    <w:p w14:paraId="34FAE77D" w14:textId="77777777" w:rsidR="000633E9" w:rsidRPr="00FC1F18" w:rsidRDefault="00E73254" w:rsidP="002910C1">
      <w:pPr>
        <w:pStyle w:val="ListParagraph"/>
        <w:numPr>
          <w:ilvl w:val="2"/>
          <w:numId w:val="42"/>
        </w:numPr>
        <w:rPr>
          <w:highlight w:val="green"/>
        </w:rPr>
      </w:pPr>
      <w:r w:rsidRPr="00FC1F18">
        <w:rPr>
          <w:rFonts w:eastAsia="PMingLiU" w:cstheme="minorHAnsi"/>
          <w:highlight w:val="green"/>
        </w:rPr>
        <w:t>It is RAN4 understanding that the network will know the release of the UE.</w:t>
      </w:r>
      <w:r w:rsidR="000633E9" w:rsidRPr="00FC1F18">
        <w:rPr>
          <w:rFonts w:eastAsia="PMingLiU" w:cstheme="minorHAnsi"/>
          <w:highlight w:val="green"/>
        </w:rPr>
        <w:t xml:space="preserve"> </w:t>
      </w:r>
    </w:p>
    <w:p w14:paraId="014805B1" w14:textId="61E90469" w:rsidR="00832247" w:rsidRPr="00FC1F18" w:rsidRDefault="007871B6" w:rsidP="002910C1">
      <w:pPr>
        <w:pStyle w:val="ListParagraph"/>
        <w:numPr>
          <w:ilvl w:val="2"/>
          <w:numId w:val="42"/>
        </w:numPr>
        <w:rPr>
          <w:highlight w:val="green"/>
        </w:rPr>
      </w:pPr>
      <w:r w:rsidRPr="00FC1F18">
        <w:rPr>
          <w:rFonts w:eastAsia="PMingLiU" w:cstheme="minorHAnsi"/>
          <w:highlight w:val="green"/>
        </w:rPr>
        <w:t xml:space="preserve">Further check with RAN2 if </w:t>
      </w:r>
      <w:proofErr w:type="spellStart"/>
      <w:r w:rsidRPr="00FC1F18">
        <w:rPr>
          <w:highlight w:val="green"/>
        </w:rPr>
        <w:t>accessStratumRelease</w:t>
      </w:r>
      <w:proofErr w:type="spellEnd"/>
      <w:r w:rsidRPr="00FC1F18">
        <w:rPr>
          <w:highlight w:val="green"/>
        </w:rPr>
        <w:t xml:space="preserve"> signalling can be used to provide information on the release of the UE.</w:t>
      </w:r>
    </w:p>
    <w:p w14:paraId="469BC864" w14:textId="61638B5A" w:rsidR="00EB2AF3" w:rsidRDefault="00EB2AF3" w:rsidP="00587FB4">
      <w:pPr>
        <w:spacing w:after="120"/>
        <w:rPr>
          <w:b/>
          <w:bCs/>
          <w:u w:val="single"/>
        </w:rPr>
      </w:pPr>
    </w:p>
    <w:p w14:paraId="42E5F288" w14:textId="77777777" w:rsidR="00EB2AF3" w:rsidRPr="00BC6161" w:rsidRDefault="00EB2AF3" w:rsidP="00587FB4">
      <w:pPr>
        <w:spacing w:after="120"/>
        <w:rPr>
          <w:b/>
          <w:bCs/>
          <w:u w:val="single"/>
        </w:rPr>
      </w:pPr>
    </w:p>
    <w:p w14:paraId="2CF37BB4" w14:textId="77777777" w:rsidR="00CB6A8E" w:rsidRDefault="00587FB4" w:rsidP="00587FB4">
      <w:pPr>
        <w:spacing w:after="120"/>
        <w:rPr>
          <w:b/>
          <w:bCs/>
          <w:u w:val="single"/>
        </w:rPr>
      </w:pPr>
      <w:r w:rsidRPr="00BC6161">
        <w:rPr>
          <w:b/>
          <w:bCs/>
          <w:u w:val="single"/>
        </w:rPr>
        <w:lastRenderedPageBreak/>
        <w:t>Issue 12-4: per-FR gap capability in Rel-15</w:t>
      </w:r>
    </w:p>
    <w:p w14:paraId="5CE2F27D" w14:textId="2D5A9EED" w:rsidR="00F47D17" w:rsidRPr="00CB6A8E" w:rsidRDefault="00587FB4" w:rsidP="002910C1">
      <w:pPr>
        <w:pStyle w:val="ListParagraph"/>
        <w:numPr>
          <w:ilvl w:val="0"/>
          <w:numId w:val="42"/>
        </w:numPr>
      </w:pPr>
      <w:r w:rsidRPr="00CB6A8E">
        <w:t>R4-2014488</w:t>
      </w:r>
      <w:r w:rsidR="00CB6A8E" w:rsidRPr="00CB6A8E">
        <w:t xml:space="preserve"> (QC</w:t>
      </w:r>
      <w:r w:rsidRPr="00CB6A8E">
        <w:t>)</w:t>
      </w:r>
    </w:p>
    <w:p w14:paraId="0CCFF1B6" w14:textId="77777777" w:rsidR="00CB6A8E" w:rsidRPr="00CB6A8E" w:rsidRDefault="00CB6A8E" w:rsidP="002910C1">
      <w:pPr>
        <w:pStyle w:val="ListParagraph"/>
        <w:numPr>
          <w:ilvl w:val="1"/>
          <w:numId w:val="42"/>
        </w:numPr>
      </w:pPr>
      <w:r w:rsidRPr="00CB6A8E">
        <w:rPr>
          <w:rFonts w:hint="eastAsia"/>
        </w:rPr>
        <w:t>P</w:t>
      </w:r>
      <w:r w:rsidRPr="00CB6A8E">
        <w:t>roposal 1: RAN4 should avoid dependencies between features that are not functionally related.</w:t>
      </w:r>
    </w:p>
    <w:p w14:paraId="20787F67" w14:textId="77777777" w:rsidR="00CB6A8E" w:rsidRPr="00CB6A8E" w:rsidRDefault="00CB6A8E" w:rsidP="002910C1">
      <w:pPr>
        <w:pStyle w:val="ListParagraph"/>
        <w:numPr>
          <w:ilvl w:val="1"/>
          <w:numId w:val="42"/>
        </w:numPr>
      </w:pPr>
      <w:r w:rsidRPr="00CB6A8E">
        <w:rPr>
          <w:rFonts w:hint="eastAsia"/>
        </w:rPr>
        <w:t>P</w:t>
      </w:r>
      <w:r w:rsidRPr="00CB6A8E">
        <w:t>roposal 2: Dependencies between per-FR gaps and requirements/features that are not functionally related should be eliminated from the specifications or separate capabilities should be created.</w:t>
      </w:r>
    </w:p>
    <w:p w14:paraId="49BC534E" w14:textId="2A267E22" w:rsidR="00CB6A8E" w:rsidRDefault="00CB6A8E" w:rsidP="002910C1">
      <w:pPr>
        <w:pStyle w:val="ListParagraph"/>
        <w:numPr>
          <w:ilvl w:val="1"/>
          <w:numId w:val="42"/>
        </w:numPr>
      </w:pPr>
      <w:r w:rsidRPr="00CB6A8E">
        <w:rPr>
          <w:rFonts w:hint="eastAsia"/>
        </w:rPr>
        <w:t>P</w:t>
      </w:r>
      <w:r w:rsidRPr="00CB6A8E">
        <w:t>roposal 3. The per-FR gap capability should be modified from per UE to per band combination.</w:t>
      </w:r>
    </w:p>
    <w:p w14:paraId="21C1B126" w14:textId="757468BA" w:rsidR="00CB6A8E" w:rsidRDefault="00CB6A8E" w:rsidP="002910C1">
      <w:pPr>
        <w:pStyle w:val="ListParagraph"/>
        <w:numPr>
          <w:ilvl w:val="0"/>
          <w:numId w:val="42"/>
        </w:numPr>
      </w:pPr>
      <w:r>
        <w:t>Background: Main session agreements</w:t>
      </w:r>
    </w:p>
    <w:p w14:paraId="4527A8AE" w14:textId="77777777" w:rsidR="00A47EC1" w:rsidRPr="00EB2AF3" w:rsidRDefault="00A47EC1" w:rsidP="002910C1">
      <w:pPr>
        <w:pStyle w:val="ListParagraph"/>
        <w:numPr>
          <w:ilvl w:val="1"/>
          <w:numId w:val="42"/>
        </w:numPr>
        <w:rPr>
          <w:highlight w:val="green"/>
        </w:rPr>
      </w:pPr>
      <w:r w:rsidRPr="00EB2AF3">
        <w:rPr>
          <w:highlight w:val="green"/>
        </w:rPr>
        <w:t>No changes to R15 UE capabilities</w:t>
      </w:r>
    </w:p>
    <w:p w14:paraId="1D7F00AB" w14:textId="77777777" w:rsidR="00A47EC1" w:rsidRPr="00EB2AF3" w:rsidRDefault="00A47EC1" w:rsidP="002910C1">
      <w:pPr>
        <w:pStyle w:val="ListParagraph"/>
        <w:numPr>
          <w:ilvl w:val="1"/>
          <w:numId w:val="42"/>
        </w:numPr>
        <w:rPr>
          <w:highlight w:val="green"/>
        </w:rPr>
      </w:pPr>
      <w:r w:rsidRPr="00EB2AF3">
        <w:rPr>
          <w:highlight w:val="green"/>
        </w:rPr>
        <w:t>Further discussion is needed on the following aspects:</w:t>
      </w:r>
    </w:p>
    <w:p w14:paraId="2C49515A" w14:textId="77777777" w:rsidR="00A47EC1" w:rsidRPr="00EB2AF3" w:rsidRDefault="00A47EC1" w:rsidP="002910C1">
      <w:pPr>
        <w:pStyle w:val="ListParagraph"/>
        <w:numPr>
          <w:ilvl w:val="2"/>
          <w:numId w:val="42"/>
        </w:numPr>
        <w:rPr>
          <w:highlight w:val="green"/>
        </w:rPr>
      </w:pPr>
      <w:r w:rsidRPr="00EB2AF3">
        <w:rPr>
          <w:highlight w:val="green"/>
        </w:rPr>
        <w:t>Whether this can be considered for R16 UE feature discussion.</w:t>
      </w:r>
    </w:p>
    <w:p w14:paraId="13C2AA23" w14:textId="77777777" w:rsidR="00A47EC1" w:rsidRPr="00EB2AF3" w:rsidRDefault="00A47EC1" w:rsidP="002910C1">
      <w:pPr>
        <w:pStyle w:val="ListParagraph"/>
        <w:numPr>
          <w:ilvl w:val="2"/>
          <w:numId w:val="42"/>
        </w:numPr>
        <w:rPr>
          <w:highlight w:val="green"/>
        </w:rPr>
      </w:pPr>
      <w:r w:rsidRPr="00EB2AF3">
        <w:rPr>
          <w:highlight w:val="green"/>
        </w:rPr>
        <w:t>How R16 UE features will be affected.</w:t>
      </w:r>
    </w:p>
    <w:p w14:paraId="02540680" w14:textId="7B8E82A1" w:rsidR="007E0A6A" w:rsidRDefault="007E0A6A" w:rsidP="002910C1">
      <w:pPr>
        <w:pStyle w:val="ListParagraph"/>
        <w:numPr>
          <w:ilvl w:val="0"/>
          <w:numId w:val="42"/>
        </w:numPr>
      </w:pPr>
      <w:r>
        <w:t>Discussion</w:t>
      </w:r>
    </w:p>
    <w:p w14:paraId="2536499C" w14:textId="132364FE" w:rsidR="007E0A6A" w:rsidRDefault="007E0A6A" w:rsidP="002910C1">
      <w:pPr>
        <w:pStyle w:val="ListParagraph"/>
        <w:numPr>
          <w:ilvl w:val="1"/>
          <w:numId w:val="42"/>
        </w:numPr>
      </w:pPr>
      <w:r>
        <w:t xml:space="preserve">QC: </w:t>
      </w:r>
      <w:r w:rsidR="00711C47">
        <w:t xml:space="preserve">For P3, </w:t>
      </w:r>
      <w:r w:rsidR="007B5A78">
        <w:t>R15 changes can be done in a backward compatible manner.</w:t>
      </w:r>
      <w:r w:rsidR="00C73D11">
        <w:t xml:space="preserve"> See more details in our response to thread 117.</w:t>
      </w:r>
      <w:r w:rsidR="00711C47">
        <w:t xml:space="preserve"> For P2, we mean delays for BWP switching, </w:t>
      </w:r>
      <w:r w:rsidR="006E1852">
        <w:t>interruptions for activation/deactivation.</w:t>
      </w:r>
    </w:p>
    <w:p w14:paraId="4FE61354" w14:textId="229ABA2A" w:rsidR="00C56049" w:rsidRDefault="00C56049" w:rsidP="002910C1">
      <w:pPr>
        <w:pStyle w:val="ListParagraph"/>
        <w:numPr>
          <w:ilvl w:val="1"/>
          <w:numId w:val="42"/>
        </w:numPr>
      </w:pPr>
      <w:r>
        <w:t xml:space="preserve">Apple: In last week GTW companies expressed concerns. </w:t>
      </w:r>
      <w:r w:rsidR="00422818">
        <w:t xml:space="preserve">Per-FR gap was used as a side condition for many RRM requirements. Per-FR gap characterizes UE architecture. </w:t>
      </w:r>
      <w:r w:rsidR="006D30CE">
        <w:t xml:space="preserve">Changing the definition of the per-FR gap we would like to understand why it is </w:t>
      </w:r>
      <w:proofErr w:type="gramStart"/>
      <w:r w:rsidR="006D30CE">
        <w:t>absolutely necessary</w:t>
      </w:r>
      <w:proofErr w:type="gramEnd"/>
      <w:r w:rsidR="006D30CE">
        <w:t>. It will have impact on some fundamental features</w:t>
      </w:r>
      <w:r w:rsidR="00472B27">
        <w:t xml:space="preserve"> and requires many changes. Need to see more justification.</w:t>
      </w:r>
      <w:r w:rsidR="00A46C4E">
        <w:t xml:space="preserve"> Prefer current definition.</w:t>
      </w:r>
    </w:p>
    <w:p w14:paraId="43941332" w14:textId="51AF7855" w:rsidR="00E8035E" w:rsidRDefault="00A46C4E" w:rsidP="002910C1">
      <w:pPr>
        <w:pStyle w:val="ListParagraph"/>
        <w:numPr>
          <w:ilvl w:val="1"/>
          <w:numId w:val="42"/>
        </w:numPr>
      </w:pPr>
      <w:r>
        <w:t xml:space="preserve">E///: </w:t>
      </w:r>
      <w:r w:rsidR="005A2659">
        <w:t>Not clear how per-</w:t>
      </w:r>
      <w:r w:rsidR="00E8035E">
        <w:t>BC</w:t>
      </w:r>
      <w:r w:rsidR="005A2659">
        <w:t xml:space="preserve"> signalling helps.</w:t>
      </w:r>
      <w:r w:rsidR="00E8035E">
        <w:t xml:space="preserve"> Are we talking of the BC of the serving cells or the BC of the measurement objects?</w:t>
      </w:r>
    </w:p>
    <w:p w14:paraId="53A83C34" w14:textId="7F072CFA" w:rsidR="00E8035E" w:rsidRDefault="00E8035E" w:rsidP="002910C1">
      <w:pPr>
        <w:pStyle w:val="ListParagraph"/>
        <w:numPr>
          <w:ilvl w:val="1"/>
          <w:numId w:val="42"/>
        </w:numPr>
      </w:pPr>
      <w:r>
        <w:t>ZTE:</w:t>
      </w:r>
      <w:r w:rsidR="004E5A02">
        <w:t xml:space="preserve"> Originally the intention of per-FR gap capability is to characterize that there are no interruptions from the RF perspective. If we have </w:t>
      </w:r>
      <w:proofErr w:type="gramStart"/>
      <w:r w:rsidR="004E5A02">
        <w:t>interruptions</w:t>
      </w:r>
      <w:proofErr w:type="gramEnd"/>
      <w:r w:rsidR="004E5A02">
        <w:t xml:space="preserve"> then this means we have a single RFIC. It is quite late to change and prefer to discuss in Rel-17.</w:t>
      </w:r>
      <w:r>
        <w:t xml:space="preserve"> </w:t>
      </w:r>
    </w:p>
    <w:p w14:paraId="6A7E7CF3" w14:textId="597B0846" w:rsidR="004E5A02" w:rsidRDefault="004E5A02" w:rsidP="002910C1">
      <w:pPr>
        <w:pStyle w:val="ListParagraph"/>
        <w:numPr>
          <w:ilvl w:val="1"/>
          <w:numId w:val="42"/>
        </w:numPr>
      </w:pPr>
      <w:r>
        <w:t xml:space="preserve">Huawei: </w:t>
      </w:r>
      <w:r w:rsidR="00D034C4">
        <w:t xml:space="preserve">P1/P2 is one way to address QC concern but it will cause </w:t>
      </w:r>
      <w:r w:rsidR="00100F9B">
        <w:t>more uncertainty. We are ok to take Proposal 3 from Rel-16.</w:t>
      </w:r>
      <w:r w:rsidR="002319E0">
        <w:t xml:space="preserve"> Not ok to introduce new features.</w:t>
      </w:r>
    </w:p>
    <w:p w14:paraId="5FF9584B" w14:textId="01785E17" w:rsidR="002319E0" w:rsidRDefault="002319E0" w:rsidP="002910C1">
      <w:pPr>
        <w:pStyle w:val="ListParagraph"/>
        <w:numPr>
          <w:ilvl w:val="1"/>
          <w:numId w:val="42"/>
        </w:numPr>
      </w:pPr>
      <w:r>
        <w:t xml:space="preserve">QC: </w:t>
      </w:r>
      <w:r w:rsidR="00653EBE">
        <w:t xml:space="preserve">For P1/P2 we are talking about bundling the features. We have a different interpretation of per-FR gap. Bundling too many requirements with per-FR gap makes it complicated to implement. P3 addresses </w:t>
      </w:r>
      <w:r w:rsidR="001B28EA">
        <w:t>baseband complexity constraints.</w:t>
      </w:r>
      <w:r w:rsidR="008526AD">
        <w:t xml:space="preserve"> </w:t>
      </w:r>
      <w:r w:rsidR="00C9263C">
        <w:t xml:space="preserve">We suggest </w:t>
      </w:r>
      <w:proofErr w:type="gramStart"/>
      <w:r w:rsidR="00C9263C">
        <w:t>to change</w:t>
      </w:r>
      <w:proofErr w:type="gramEnd"/>
      <w:r w:rsidR="00C9263C">
        <w:t xml:space="preserve"> the feature applicability.</w:t>
      </w:r>
    </w:p>
    <w:p w14:paraId="01BE5966" w14:textId="6FA27FCE" w:rsidR="007053F1" w:rsidRDefault="007053F1" w:rsidP="002910C1">
      <w:pPr>
        <w:pStyle w:val="ListParagraph"/>
        <w:numPr>
          <w:ilvl w:val="1"/>
          <w:numId w:val="42"/>
        </w:numPr>
      </w:pPr>
      <w:r>
        <w:t xml:space="preserve">MTK: </w:t>
      </w:r>
      <w:r w:rsidR="00E34790">
        <w:t>For per-BC capability for outside gap we have 2 searchers and not clear why BC would change how many searchers UE can support.</w:t>
      </w:r>
    </w:p>
    <w:p w14:paraId="20F4215B" w14:textId="60291DC6" w:rsidR="004D6F13" w:rsidRDefault="004D6F13" w:rsidP="002910C1">
      <w:pPr>
        <w:pStyle w:val="ListParagraph"/>
        <w:numPr>
          <w:ilvl w:val="2"/>
          <w:numId w:val="42"/>
        </w:numPr>
      </w:pPr>
      <w:r>
        <w:t xml:space="preserve">QC: these are the assumptions to derive min requirements. UE may still have a different implementation. </w:t>
      </w:r>
      <w:r w:rsidR="005305FE">
        <w:t>It depends on processing power.</w:t>
      </w:r>
    </w:p>
    <w:p w14:paraId="480DFE11" w14:textId="6C840D03" w:rsidR="00E71BA3" w:rsidRDefault="00E71BA3" w:rsidP="002910C1">
      <w:pPr>
        <w:pStyle w:val="ListParagraph"/>
        <w:numPr>
          <w:ilvl w:val="1"/>
          <w:numId w:val="42"/>
        </w:numPr>
      </w:pPr>
      <w:r>
        <w:t xml:space="preserve">Apple: </w:t>
      </w:r>
      <w:r w:rsidR="00D05528">
        <w:t>not clear how the per-BC signalling would work</w:t>
      </w:r>
      <w:r w:rsidR="004D6F13">
        <w:t>. Need information on the measurement object.</w:t>
      </w:r>
    </w:p>
    <w:p w14:paraId="02F1FD7A" w14:textId="5ACB5581" w:rsidR="004D6F13" w:rsidRDefault="004D6F13" w:rsidP="002910C1">
      <w:pPr>
        <w:pStyle w:val="ListParagraph"/>
        <w:numPr>
          <w:ilvl w:val="2"/>
          <w:numId w:val="42"/>
        </w:numPr>
      </w:pPr>
      <w:r>
        <w:t>QC:</w:t>
      </w:r>
      <w:r w:rsidR="005305FE">
        <w:t xml:space="preserve"> This is not related to measurement object.</w:t>
      </w:r>
      <w:r>
        <w:t xml:space="preserve"> </w:t>
      </w:r>
    </w:p>
    <w:p w14:paraId="4D9E0A29" w14:textId="0FDCFF90" w:rsidR="00E71BA3" w:rsidRPr="00117041" w:rsidRDefault="00E71BA3" w:rsidP="002910C1">
      <w:pPr>
        <w:pStyle w:val="ListParagraph"/>
        <w:numPr>
          <w:ilvl w:val="0"/>
          <w:numId w:val="42"/>
        </w:numPr>
        <w:rPr>
          <w:highlight w:val="yellow"/>
        </w:rPr>
      </w:pPr>
      <w:r w:rsidRPr="00117041">
        <w:rPr>
          <w:highlight w:val="yellow"/>
        </w:rPr>
        <w:t>Conclusion:</w:t>
      </w:r>
      <w:r w:rsidR="00F437EF" w:rsidRPr="00117041">
        <w:rPr>
          <w:highlight w:val="yellow"/>
        </w:rPr>
        <w:t xml:space="preserve"> Continue </w:t>
      </w:r>
      <w:r w:rsidR="00117041" w:rsidRPr="00117041">
        <w:rPr>
          <w:highlight w:val="yellow"/>
        </w:rPr>
        <w:t>discussion</w:t>
      </w:r>
      <w:r w:rsidR="00117041">
        <w:rPr>
          <w:highlight w:val="yellow"/>
        </w:rPr>
        <w:t xml:space="preserve"> in RAN4 98e</w:t>
      </w:r>
      <w:r w:rsidR="008918DA">
        <w:rPr>
          <w:highlight w:val="yellow"/>
        </w:rPr>
        <w:t>.</w:t>
      </w:r>
    </w:p>
    <w:p w14:paraId="088FB99A" w14:textId="4653A88C" w:rsidR="00CB6A8E" w:rsidRDefault="00E8035E" w:rsidP="00117041">
      <w:pPr>
        <w:pStyle w:val="ListParagraph"/>
        <w:numPr>
          <w:ilvl w:val="0"/>
          <w:numId w:val="0"/>
        </w:numPr>
        <w:ind w:left="1440"/>
        <w:rPr>
          <w:b/>
          <w:bCs/>
          <w:u w:val="single"/>
        </w:rPr>
      </w:pPr>
      <w:r>
        <w:t xml:space="preserve"> </w:t>
      </w:r>
    </w:p>
    <w:p w14:paraId="53785A60" w14:textId="77777777" w:rsidR="00A47EC1" w:rsidRPr="00BC6161" w:rsidRDefault="00A47EC1" w:rsidP="00A47EC1">
      <w:pPr>
        <w:spacing w:after="120"/>
        <w:rPr>
          <w:b/>
          <w:bCs/>
          <w:u w:val="single"/>
        </w:rPr>
      </w:pPr>
      <w:r w:rsidRPr="00BC6161">
        <w:rPr>
          <w:b/>
          <w:bCs/>
          <w:u w:val="single"/>
        </w:rPr>
        <w:t xml:space="preserve">Issue 6-2: feature 9-11 </w:t>
      </w:r>
    </w:p>
    <w:p w14:paraId="250AE655" w14:textId="415C35C3" w:rsidR="00916741" w:rsidRPr="00916741" w:rsidRDefault="00916741" w:rsidP="002910C1">
      <w:pPr>
        <w:pStyle w:val="ListParagraph"/>
        <w:numPr>
          <w:ilvl w:val="0"/>
          <w:numId w:val="43"/>
        </w:numPr>
        <w:rPr>
          <w:b/>
          <w:bCs/>
          <w:u w:val="single"/>
        </w:rPr>
      </w:pPr>
      <w:r>
        <w:t>UE feature list</w:t>
      </w:r>
    </w:p>
    <w:p w14:paraId="45F42595" w14:textId="2BFDC231" w:rsidR="00916741" w:rsidRPr="00916741" w:rsidRDefault="00916741" w:rsidP="00916741">
      <w:pPr>
        <w:pStyle w:val="ListParagraph"/>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10"/>
        <w:gridCol w:w="966"/>
        <w:gridCol w:w="788"/>
        <w:gridCol w:w="684"/>
        <w:gridCol w:w="709"/>
        <w:gridCol w:w="840"/>
        <w:gridCol w:w="645"/>
        <w:gridCol w:w="614"/>
        <w:gridCol w:w="580"/>
        <w:gridCol w:w="892"/>
        <w:gridCol w:w="951"/>
        <w:gridCol w:w="714"/>
      </w:tblGrid>
      <w:tr w:rsidR="00916741" w:rsidRPr="00BC6161" w14:paraId="0AD6598D"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hideMark/>
          </w:tcPr>
          <w:p w14:paraId="2945316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lastRenderedPageBreak/>
              <w:t>Index</w:t>
            </w:r>
          </w:p>
        </w:tc>
        <w:tc>
          <w:tcPr>
            <w:tcW w:w="421" w:type="pct"/>
            <w:tcBorders>
              <w:top w:val="single" w:sz="4" w:space="0" w:color="auto"/>
              <w:left w:val="single" w:sz="4" w:space="0" w:color="auto"/>
              <w:bottom w:val="single" w:sz="4" w:space="0" w:color="auto"/>
              <w:right w:val="single" w:sz="4" w:space="0" w:color="auto"/>
            </w:tcBorders>
            <w:hideMark/>
          </w:tcPr>
          <w:p w14:paraId="5E85C2D1"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2" w:type="pct"/>
            <w:tcBorders>
              <w:top w:val="single" w:sz="4" w:space="0" w:color="auto"/>
              <w:left w:val="single" w:sz="4" w:space="0" w:color="auto"/>
              <w:bottom w:val="single" w:sz="4" w:space="0" w:color="auto"/>
              <w:right w:val="single" w:sz="4" w:space="0" w:color="auto"/>
            </w:tcBorders>
            <w:hideMark/>
          </w:tcPr>
          <w:p w14:paraId="4C8FA9CF"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09" w:type="pct"/>
            <w:tcBorders>
              <w:top w:val="single" w:sz="4" w:space="0" w:color="auto"/>
              <w:left w:val="single" w:sz="4" w:space="0" w:color="auto"/>
              <w:bottom w:val="single" w:sz="4" w:space="0" w:color="auto"/>
              <w:right w:val="single" w:sz="4" w:space="0" w:color="auto"/>
            </w:tcBorders>
            <w:hideMark/>
          </w:tcPr>
          <w:p w14:paraId="3E725AE4"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5" w:type="pct"/>
            <w:tcBorders>
              <w:top w:val="single" w:sz="4" w:space="0" w:color="auto"/>
              <w:left w:val="single" w:sz="4" w:space="0" w:color="auto"/>
              <w:bottom w:val="single" w:sz="4" w:space="0" w:color="auto"/>
              <w:right w:val="single" w:sz="4" w:space="0" w:color="auto"/>
            </w:tcBorders>
            <w:hideMark/>
          </w:tcPr>
          <w:p w14:paraId="4415BDD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68" w:type="pct"/>
            <w:tcBorders>
              <w:top w:val="single" w:sz="4" w:space="0" w:color="auto"/>
              <w:left w:val="single" w:sz="4" w:space="0" w:color="auto"/>
              <w:bottom w:val="single" w:sz="4" w:space="0" w:color="auto"/>
              <w:right w:val="single" w:sz="4" w:space="0" w:color="auto"/>
            </w:tcBorders>
            <w:hideMark/>
          </w:tcPr>
          <w:p w14:paraId="11218361" w14:textId="77777777" w:rsidR="000C14F6" w:rsidRPr="00BC6161" w:rsidRDefault="000C14F6" w:rsidP="00773A6C">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36" w:type="pct"/>
            <w:tcBorders>
              <w:top w:val="single" w:sz="4" w:space="0" w:color="auto"/>
              <w:left w:val="single" w:sz="4" w:space="0" w:color="auto"/>
              <w:bottom w:val="single" w:sz="4" w:space="0" w:color="auto"/>
              <w:right w:val="single" w:sz="4" w:space="0" w:color="auto"/>
            </w:tcBorders>
            <w:hideMark/>
          </w:tcPr>
          <w:p w14:paraId="4DB9EDA4"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5" w:type="pct"/>
            <w:tcBorders>
              <w:top w:val="single" w:sz="4" w:space="0" w:color="auto"/>
              <w:left w:val="single" w:sz="4" w:space="0" w:color="auto"/>
              <w:bottom w:val="single" w:sz="4" w:space="0" w:color="auto"/>
              <w:right w:val="single" w:sz="4" w:space="0" w:color="auto"/>
            </w:tcBorders>
            <w:hideMark/>
          </w:tcPr>
          <w:p w14:paraId="70DE7867"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21BE00BB" w14:textId="77777777" w:rsidR="000C14F6" w:rsidRPr="00BC6161" w:rsidRDefault="000C14F6" w:rsidP="00773A6C">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19" w:type="pct"/>
            <w:tcBorders>
              <w:top w:val="single" w:sz="4" w:space="0" w:color="auto"/>
              <w:left w:val="single" w:sz="4" w:space="0" w:color="auto"/>
              <w:bottom w:val="single" w:sz="4" w:space="0" w:color="auto"/>
              <w:right w:val="single" w:sz="4" w:space="0" w:color="auto"/>
            </w:tcBorders>
            <w:hideMark/>
          </w:tcPr>
          <w:p w14:paraId="112EBC69"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1" w:type="pct"/>
            <w:tcBorders>
              <w:top w:val="single" w:sz="4" w:space="0" w:color="auto"/>
              <w:left w:val="single" w:sz="4" w:space="0" w:color="auto"/>
              <w:bottom w:val="single" w:sz="4" w:space="0" w:color="auto"/>
              <w:right w:val="single" w:sz="4" w:space="0" w:color="auto"/>
            </w:tcBorders>
            <w:hideMark/>
          </w:tcPr>
          <w:p w14:paraId="48FEBDA5"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3" w:type="pct"/>
            <w:tcBorders>
              <w:top w:val="single" w:sz="4" w:space="0" w:color="auto"/>
              <w:left w:val="single" w:sz="4" w:space="0" w:color="auto"/>
              <w:bottom w:val="single" w:sz="4" w:space="0" w:color="auto"/>
              <w:right w:val="single" w:sz="4" w:space="0" w:color="auto"/>
            </w:tcBorders>
            <w:hideMark/>
          </w:tcPr>
          <w:p w14:paraId="6FBE30F0"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94" w:type="pct"/>
            <w:tcBorders>
              <w:top w:val="single" w:sz="4" w:space="0" w:color="auto"/>
              <w:left w:val="single" w:sz="4" w:space="0" w:color="auto"/>
              <w:bottom w:val="single" w:sz="4" w:space="0" w:color="auto"/>
              <w:right w:val="single" w:sz="4" w:space="0" w:color="auto"/>
            </w:tcBorders>
            <w:hideMark/>
          </w:tcPr>
          <w:p w14:paraId="6E686AC2"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3" w:type="pct"/>
            <w:tcBorders>
              <w:top w:val="single" w:sz="4" w:space="0" w:color="auto"/>
              <w:left w:val="single" w:sz="4" w:space="0" w:color="auto"/>
              <w:bottom w:val="single" w:sz="4" w:space="0" w:color="auto"/>
              <w:right w:val="single" w:sz="4" w:space="0" w:color="auto"/>
            </w:tcBorders>
            <w:hideMark/>
          </w:tcPr>
          <w:p w14:paraId="36D4932E"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141F2B8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916741" w:rsidRPr="00BC6161" w14:paraId="397615B8"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5C3638D5" w14:textId="204EE3F9"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[9-11]</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72F2F94" w14:textId="63549D79"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[Parallel processing of BWP switching in different frequency ranges]</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840FF54" w14:textId="2C031E5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Support of processing BWP switching, in parallel, across FR1 and 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0902D0E" w14:textId="273DCD9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RAN4 3-1</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61D4F5F" w14:textId="3FCC4053"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Yes</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6D7ACED1" w14:textId="560D6FF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B5D29EE" w14:textId="60766F5E"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Network cannot know whether UE is capable of processing BWP switching, in parallel, in FR1 and FR2.</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01E48A1" w14:textId="71BBF1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Per UE</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4D53909" w14:textId="3D0398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2F9BB01" w14:textId="5383064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187D9B3" w14:textId="684FDA38"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A738E6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RAN4 agreement:</w:t>
            </w:r>
          </w:p>
          <w:p w14:paraId="1E29F8A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Delay requirements for DCI/</w:t>
            </w:r>
            <w:proofErr w:type="gramStart"/>
            <w:r w:rsidRPr="00773A6C">
              <w:rPr>
                <w:rFonts w:asciiTheme="majorHAnsi" w:hAnsiTheme="majorHAnsi" w:cstheme="majorHAnsi"/>
                <w:sz w:val="10"/>
                <w:szCs w:val="10"/>
              </w:rPr>
              <w:t>timer based</w:t>
            </w:r>
            <w:proofErr w:type="gramEnd"/>
            <w:r w:rsidRPr="00773A6C">
              <w:rPr>
                <w:rFonts w:asciiTheme="majorHAnsi" w:hAnsiTheme="majorHAnsi" w:cstheme="majorHAnsi"/>
                <w:sz w:val="10"/>
                <w:szCs w:val="10"/>
              </w:rPr>
              <w:t xml:space="preserve"> BWP switch = </w:t>
            </w:r>
            <m:oMath>
              <m:sSub>
                <m:sSubPr>
                  <m:ctrlPr>
                    <w:rPr>
                      <w:rFonts w:ascii="Cambria Math" w:hAnsi="Cambria Math" w:cstheme="majorHAnsi"/>
                      <w:sz w:val="10"/>
                      <w:szCs w:val="10"/>
                    </w:rPr>
                  </m:ctrlPr>
                </m:sSubPr>
                <m:e>
                  <m:r>
                    <m:rPr>
                      <m:sty m:val="p"/>
                    </m:rPr>
                    <w:rPr>
                      <w:rFonts w:ascii="Cambria Math" w:hAnsi="Cambria Math" w:cstheme="majorHAnsi"/>
                      <w:sz w:val="10"/>
                      <w:szCs w:val="10"/>
                    </w:rPr>
                    <m:t>T</m:t>
                  </m:r>
                </m:e>
                <m:sub>
                  <m:r>
                    <m:rPr>
                      <m:sty m:val="p"/>
                    </m:rPr>
                    <w:rPr>
                      <w:rFonts w:ascii="Cambria Math" w:hAnsi="Cambria Math" w:cstheme="majorHAnsi"/>
                      <w:sz w:val="10"/>
                      <w:szCs w:val="10"/>
                    </w:rPr>
                    <m:t>BWPSwitchDelay</m:t>
                  </m:r>
                </m:sub>
              </m:sSub>
              <m:r>
                <m:rPr>
                  <m:sty m:val="p"/>
                </m:rPr>
                <w:rPr>
                  <w:rFonts w:ascii="Cambria Math" w:hAnsi="Cambria Math" w:cstheme="majorHAnsi"/>
                  <w:sz w:val="10"/>
                  <w:szCs w:val="10"/>
                </w:rPr>
                <m:t>+D*(</m:t>
              </m:r>
              <m:r>
                <w:rPr>
                  <w:rFonts w:ascii="Cambria Math" w:hAnsi="Cambria Math" w:cstheme="majorHAnsi"/>
                  <w:sz w:val="10"/>
                  <w:szCs w:val="10"/>
                </w:rPr>
                <m:t>N</m:t>
              </m:r>
              <m:r>
                <m:rPr>
                  <m:sty m:val="p"/>
                </m:rPr>
                <w:rPr>
                  <w:rFonts w:ascii="Cambria Math" w:hAnsi="Cambria Math" w:cstheme="majorHAnsi"/>
                  <w:sz w:val="10"/>
                  <w:szCs w:val="10"/>
                </w:rPr>
                <m:t>-1)</m:t>
              </m:r>
            </m:oMath>
            <w:r w:rsidRPr="00773A6C">
              <w:rPr>
                <w:rFonts w:asciiTheme="majorHAnsi" w:hAnsiTheme="majorHAnsi" w:cstheme="majorHAnsi"/>
                <w:sz w:val="10"/>
                <w:szCs w:val="10"/>
              </w:rPr>
              <w:t xml:space="preserve">; </w:t>
            </w:r>
          </w:p>
          <w:p w14:paraId="4B3406B7" w14:textId="77777777" w:rsidR="00773A6C" w:rsidRPr="00773A6C" w:rsidRDefault="00773A6C" w:rsidP="00773A6C">
            <w:pPr>
              <w:keepNext/>
              <w:keepLines/>
              <w:spacing w:after="0"/>
              <w:rPr>
                <w:rFonts w:asciiTheme="majorHAnsi" w:hAnsiTheme="majorHAnsi" w:cstheme="majorHAnsi"/>
                <w:sz w:val="10"/>
                <w:szCs w:val="10"/>
              </w:rPr>
            </w:pPr>
          </w:p>
          <w:p w14:paraId="25F2663C"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If UE is capable of this feature; then N is the # of simultaneous BWP switching in the same FR.</w:t>
            </w:r>
          </w:p>
          <w:p w14:paraId="5F48D7C6" w14:textId="77777777" w:rsidR="00773A6C" w:rsidRPr="00773A6C" w:rsidRDefault="00773A6C" w:rsidP="00773A6C">
            <w:pPr>
              <w:spacing w:after="0"/>
              <w:jc w:val="both"/>
              <w:rPr>
                <w:rFonts w:asciiTheme="majorHAnsi" w:hAnsiTheme="majorHAnsi" w:cstheme="majorHAnsi"/>
                <w:sz w:val="10"/>
                <w:szCs w:val="10"/>
              </w:rPr>
            </w:pPr>
            <w:r w:rsidRPr="00773A6C">
              <w:rPr>
                <w:rFonts w:asciiTheme="majorHAnsi" w:hAnsiTheme="majorHAnsi" w:cstheme="majorHAnsi"/>
                <w:sz w:val="10"/>
                <w:szCs w:val="10"/>
              </w:rPr>
              <w:t>If UE is not capable; then N is the # of simultaneous BWP switching in FR1 and FR2.</w:t>
            </w:r>
          </w:p>
          <w:p w14:paraId="13B774AF" w14:textId="77777777" w:rsidR="00773A6C" w:rsidRPr="00773A6C" w:rsidRDefault="00773A6C" w:rsidP="00773A6C">
            <w:pPr>
              <w:pStyle w:val="TAL"/>
              <w:rPr>
                <w:rFonts w:asciiTheme="majorHAnsi" w:hAnsiTheme="majorHAnsi" w:cstheme="majorHAns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00042117" w14:textId="4A54AB15"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Optional with capability signaling</w:t>
            </w:r>
          </w:p>
        </w:tc>
      </w:tr>
    </w:tbl>
    <w:p w14:paraId="343D2870" w14:textId="77777777" w:rsidR="000C14F6" w:rsidRPr="00CB6A8E" w:rsidRDefault="000C14F6" w:rsidP="00587FB4">
      <w:pPr>
        <w:spacing w:after="120"/>
        <w:rPr>
          <w:b/>
          <w:bCs/>
          <w:u w:val="single"/>
          <w:lang w:val="en-US"/>
        </w:rPr>
      </w:pPr>
    </w:p>
    <w:p w14:paraId="38DF608B" w14:textId="77777777" w:rsidR="00916741" w:rsidRPr="00916741" w:rsidRDefault="00916741" w:rsidP="002910C1">
      <w:pPr>
        <w:pStyle w:val="ListParagraph"/>
        <w:numPr>
          <w:ilvl w:val="0"/>
          <w:numId w:val="43"/>
        </w:numPr>
        <w:rPr>
          <w:b/>
          <w:bCs/>
          <w:u w:val="single"/>
        </w:rPr>
      </w:pPr>
      <w:r>
        <w:t>Proposals</w:t>
      </w:r>
    </w:p>
    <w:p w14:paraId="255E2451" w14:textId="16525A74" w:rsidR="00BC6161" w:rsidRPr="002D500C" w:rsidRDefault="00916741" w:rsidP="002910C1">
      <w:pPr>
        <w:pStyle w:val="ListParagraph"/>
        <w:numPr>
          <w:ilvl w:val="1"/>
          <w:numId w:val="43"/>
        </w:numPr>
        <w:rPr>
          <w:b/>
          <w:bCs/>
          <w:u w:val="single"/>
        </w:rPr>
      </w:pPr>
      <w:r w:rsidRPr="00916741">
        <w:rPr>
          <w:rFonts w:hint="eastAsia"/>
        </w:rPr>
        <w:t>Option 1 (MTK): Remove feature group 9-11</w:t>
      </w:r>
    </w:p>
    <w:p w14:paraId="7064D3C1" w14:textId="01B0CDED" w:rsidR="002D500C" w:rsidRPr="002D500C" w:rsidRDefault="002D500C" w:rsidP="002910C1">
      <w:pPr>
        <w:pStyle w:val="ListParagraph"/>
        <w:numPr>
          <w:ilvl w:val="0"/>
          <w:numId w:val="43"/>
        </w:numPr>
        <w:rPr>
          <w:b/>
          <w:bCs/>
          <w:u w:val="single"/>
        </w:rPr>
      </w:pPr>
      <w:r>
        <w:t>Discussion</w:t>
      </w:r>
    </w:p>
    <w:p w14:paraId="76D8B6F0" w14:textId="54767139" w:rsidR="002D500C" w:rsidRPr="00ED5F6E" w:rsidRDefault="001D6A2B" w:rsidP="002910C1">
      <w:pPr>
        <w:pStyle w:val="ListParagraph"/>
        <w:numPr>
          <w:ilvl w:val="1"/>
          <w:numId w:val="43"/>
        </w:numPr>
        <w:rPr>
          <w:b/>
          <w:bCs/>
          <w:u w:val="single"/>
        </w:rPr>
      </w:pPr>
      <w:r>
        <w:t>Intel: Agree with MTK. This was discussed in the last meeting. The decision was made to couple this with the per-FR gap</w:t>
      </w:r>
    </w:p>
    <w:p w14:paraId="5EE2851A" w14:textId="15DB966A" w:rsidR="00ED5F6E" w:rsidRPr="00ED5F6E" w:rsidRDefault="00ED5F6E" w:rsidP="002910C1">
      <w:pPr>
        <w:pStyle w:val="ListParagraph"/>
        <w:numPr>
          <w:ilvl w:val="1"/>
          <w:numId w:val="43"/>
        </w:numPr>
        <w:rPr>
          <w:b/>
          <w:bCs/>
          <w:u w:val="single"/>
        </w:rPr>
      </w:pPr>
      <w:r>
        <w:t>QC: fine to remove</w:t>
      </w:r>
    </w:p>
    <w:p w14:paraId="242611E3" w14:textId="60026D88" w:rsidR="00ED5F6E" w:rsidRPr="00ED5F6E" w:rsidRDefault="00ED5F6E" w:rsidP="002910C1">
      <w:pPr>
        <w:pStyle w:val="ListParagraph"/>
        <w:numPr>
          <w:ilvl w:val="0"/>
          <w:numId w:val="43"/>
        </w:numPr>
        <w:rPr>
          <w:b/>
          <w:bCs/>
          <w:highlight w:val="green"/>
          <w:u w:val="single"/>
        </w:rPr>
      </w:pPr>
      <w:r w:rsidRPr="00ED5F6E">
        <w:rPr>
          <w:highlight w:val="green"/>
        </w:rPr>
        <w:t>Agreement: Remove feature 9-11 [Parallel processing of BWP switching in different frequency ranges] from the UE feature list</w:t>
      </w:r>
    </w:p>
    <w:p w14:paraId="605803E6" w14:textId="77777777" w:rsidR="001D6A2B" w:rsidRPr="00ED5F6E" w:rsidRDefault="001D6A2B" w:rsidP="00ED5F6E">
      <w:pPr>
        <w:ind w:left="1080"/>
        <w:rPr>
          <w:b/>
          <w:bCs/>
          <w:u w:val="single"/>
        </w:rPr>
      </w:pPr>
    </w:p>
    <w:p w14:paraId="56BF4E5B" w14:textId="77777777" w:rsidR="00BC6161" w:rsidRPr="00BC6161" w:rsidRDefault="00BC6161" w:rsidP="00587FB4">
      <w:pPr>
        <w:spacing w:after="120"/>
        <w:rPr>
          <w:b/>
          <w:bCs/>
          <w:u w:val="single"/>
        </w:rPr>
      </w:pPr>
    </w:p>
    <w:p w14:paraId="097D9428" w14:textId="77777777" w:rsidR="00F47D17" w:rsidRDefault="00F47D17" w:rsidP="00F47D17">
      <w:pPr>
        <w:pStyle w:val="Heading2"/>
      </w:pPr>
      <w:bookmarkStart w:id="190" w:name="_Toc54628631"/>
      <w:r>
        <w:t>9</w:t>
      </w:r>
      <w:r>
        <w:tab/>
        <w:t>Rel-16 spectrum related Work Items for NR</w:t>
      </w:r>
      <w:bookmarkEnd w:id="190"/>
    </w:p>
    <w:p w14:paraId="31A987D7" w14:textId="77777777" w:rsidR="00F47D17" w:rsidRDefault="00F47D17" w:rsidP="00F47D17"/>
    <w:p w14:paraId="4FCD1D9E" w14:textId="77777777" w:rsidR="00F47D17" w:rsidRDefault="00F47D17" w:rsidP="00F47D17">
      <w:pPr>
        <w:pStyle w:val="Heading2"/>
      </w:pPr>
      <w:bookmarkStart w:id="191" w:name="_Toc54628635"/>
      <w:r>
        <w:t>10</w:t>
      </w:r>
      <w:r>
        <w:tab/>
        <w:t>Rel-17 spectrum related Work Items for NR</w:t>
      </w:r>
      <w:bookmarkEnd w:id="191"/>
    </w:p>
    <w:p w14:paraId="0AF6206D" w14:textId="77777777" w:rsidR="00F47D17" w:rsidRDefault="00F47D17" w:rsidP="00F47D17">
      <w:pPr>
        <w:pStyle w:val="Heading3"/>
      </w:pPr>
      <w:bookmarkStart w:id="192" w:name="_Toc54628723"/>
      <w:r>
        <w:t>10.24</w:t>
      </w:r>
      <w:r>
        <w:tab/>
        <w:t>Introduction of FR2 FWA UE with maximum TRP of 23dBm for band n257 and n258 [NR_FR2_FWA_Bn257_Bn258]</w:t>
      </w:r>
      <w:bookmarkEnd w:id="192"/>
    </w:p>
    <w:p w14:paraId="1F46A9E6" w14:textId="77777777" w:rsidR="00F47D17" w:rsidRDefault="00F47D17" w:rsidP="00F47D17">
      <w:pPr>
        <w:pStyle w:val="Heading4"/>
      </w:pPr>
      <w:bookmarkStart w:id="193" w:name="_Toc54628724"/>
      <w:r>
        <w:t>10.24.1</w:t>
      </w:r>
      <w:r>
        <w:tab/>
        <w:t>UE RF (38.101-2) [NR_FR2_FWA_Bn257_Bn258-Core]</w:t>
      </w:r>
      <w:bookmarkEnd w:id="193"/>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194" w:name="_Toc54628725"/>
      <w:r>
        <w:t>10.24.2</w:t>
      </w:r>
      <w:r>
        <w:tab/>
        <w:t>RRM Core requirements (38.133) [NR_FR2_FWA_Bn257_Bn258-Core]</w:t>
      </w:r>
      <w:bookmarkEnd w:id="194"/>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36015523" w:rsidR="00577AAB" w:rsidRDefault="00986FA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CB73E6" w14:paraId="11888695"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B7CABB4" w14:textId="77777777" w:rsidR="00CB73E6" w:rsidRDefault="00CB73E6"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D3D469" w14:textId="77777777" w:rsidR="00CB73E6" w:rsidRDefault="00CB73E6" w:rsidP="00A0254B">
            <w:pPr>
              <w:spacing w:before="0" w:after="0" w:line="240" w:lineRule="auto"/>
              <w:rPr>
                <w:rFonts w:eastAsia="MS Mincho"/>
                <w:b/>
                <w:bCs/>
                <w:lang w:val="en-US" w:eastAsia="zh-CN"/>
              </w:rPr>
            </w:pPr>
            <w:r>
              <w:rPr>
                <w:b/>
                <w:bCs/>
                <w:lang w:val="en-US" w:eastAsia="zh-CN"/>
              </w:rPr>
              <w:t>Decision</w:t>
            </w:r>
          </w:p>
        </w:tc>
      </w:tr>
      <w:tr w:rsidR="005B2F30" w:rsidRPr="00DA70AB" w14:paraId="4AA3F901" w14:textId="77777777" w:rsidTr="00A0254B">
        <w:tc>
          <w:tcPr>
            <w:tcW w:w="1028" w:type="pct"/>
            <w:tcBorders>
              <w:top w:val="single" w:sz="4" w:space="0" w:color="auto"/>
              <w:left w:val="single" w:sz="4" w:space="0" w:color="auto"/>
              <w:bottom w:val="single" w:sz="4" w:space="0" w:color="auto"/>
              <w:right w:val="single" w:sz="4" w:space="0" w:color="auto"/>
            </w:tcBorders>
          </w:tcPr>
          <w:p w14:paraId="3D9FABB7" w14:textId="3FCFAA3F" w:rsidR="005B2F30" w:rsidRPr="00762A83" w:rsidRDefault="005B2F30" w:rsidP="005B2F30">
            <w:pPr>
              <w:spacing w:before="0" w:after="0" w:line="240" w:lineRule="auto"/>
            </w:pPr>
            <w:r w:rsidRPr="00BB0120">
              <w:t>R4-2017261</w:t>
            </w:r>
          </w:p>
        </w:tc>
        <w:tc>
          <w:tcPr>
            <w:tcW w:w="3972" w:type="pct"/>
            <w:tcBorders>
              <w:top w:val="single" w:sz="4" w:space="0" w:color="auto"/>
              <w:left w:val="single" w:sz="4" w:space="0" w:color="auto"/>
              <w:bottom w:val="single" w:sz="4" w:space="0" w:color="auto"/>
              <w:right w:val="single" w:sz="4" w:space="0" w:color="auto"/>
            </w:tcBorders>
          </w:tcPr>
          <w:p w14:paraId="318B5E0D" w14:textId="70A201EE" w:rsidR="005B2F30" w:rsidRPr="004F15EF" w:rsidRDefault="005B2F30" w:rsidP="005B2F30">
            <w:pPr>
              <w:spacing w:before="0" w:after="0" w:line="240" w:lineRule="auto"/>
            </w:pPr>
            <w:r>
              <w:t>agreeable</w:t>
            </w:r>
          </w:p>
        </w:tc>
      </w:tr>
      <w:tr w:rsidR="005B2F30" w:rsidRPr="00DA70AB" w14:paraId="293469D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0F9484DE" w14:textId="1CC30430" w:rsidR="005B2F30" w:rsidRPr="00762A83" w:rsidRDefault="005B2F30" w:rsidP="005B2F30">
            <w:pPr>
              <w:spacing w:before="0" w:after="0" w:line="240" w:lineRule="auto"/>
            </w:pPr>
            <w:r w:rsidRPr="00BB0120">
              <w:t>R4-2017262</w:t>
            </w:r>
          </w:p>
        </w:tc>
        <w:tc>
          <w:tcPr>
            <w:tcW w:w="3972" w:type="pct"/>
            <w:tcBorders>
              <w:top w:val="single" w:sz="4" w:space="0" w:color="auto"/>
              <w:left w:val="single" w:sz="4" w:space="0" w:color="auto"/>
              <w:bottom w:val="single" w:sz="4" w:space="0" w:color="auto"/>
              <w:right w:val="single" w:sz="4" w:space="0" w:color="auto"/>
            </w:tcBorders>
          </w:tcPr>
          <w:p w14:paraId="4FB9E288" w14:textId="79540C4D" w:rsidR="005B2F30" w:rsidRPr="004F15EF" w:rsidRDefault="005B2F30" w:rsidP="005B2F30">
            <w:pPr>
              <w:spacing w:before="0" w:after="0" w:line="240" w:lineRule="auto"/>
            </w:pPr>
            <w:r>
              <w:t>agreeable</w:t>
            </w:r>
          </w:p>
        </w:tc>
      </w:tr>
      <w:tr w:rsidR="00CB73E6" w:rsidRPr="00DA70AB" w14:paraId="48B34597" w14:textId="77777777" w:rsidTr="00A0254B">
        <w:tc>
          <w:tcPr>
            <w:tcW w:w="1028" w:type="pct"/>
          </w:tcPr>
          <w:p w14:paraId="5ACD9FFE" w14:textId="70DEDB53" w:rsidR="00CB73E6" w:rsidRPr="00762A83" w:rsidRDefault="00E57ECC" w:rsidP="00A0254B">
            <w:pPr>
              <w:spacing w:before="0" w:after="0" w:line="240" w:lineRule="auto"/>
            </w:pPr>
            <w:r w:rsidRPr="00E57ECC">
              <w:t>R4-2017263</w:t>
            </w:r>
          </w:p>
        </w:tc>
        <w:tc>
          <w:tcPr>
            <w:tcW w:w="3972" w:type="pct"/>
          </w:tcPr>
          <w:p w14:paraId="1D7FBE46" w14:textId="1F3B744B" w:rsidR="00CB73E6" w:rsidRPr="004F15EF" w:rsidRDefault="00E57ECC" w:rsidP="00A0254B">
            <w:pPr>
              <w:spacing w:before="0" w:after="0" w:line="240" w:lineRule="auto"/>
            </w:pPr>
            <w:r>
              <w:t>agreeable</w:t>
            </w:r>
          </w:p>
        </w:tc>
      </w:tr>
    </w:tbl>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35F52BA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 xml:space="preserve">Big CR on FR2 new FWA UE RRM requirements in </w:t>
      </w:r>
      <w:r w:rsidR="00A933C9">
        <w:rPr>
          <w:rFonts w:ascii="Arial" w:hAnsi="Arial" w:cs="Arial"/>
          <w:b/>
          <w:sz w:val="24"/>
        </w:rPr>
        <w:t xml:space="preserve">TS </w:t>
      </w:r>
      <w:r>
        <w:rPr>
          <w:rFonts w:ascii="Arial" w:hAnsi="Arial" w:cs="Arial"/>
          <w:b/>
          <w:sz w:val="24"/>
        </w:rPr>
        <w:t>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lastRenderedPageBreak/>
        <w:t>To specify inter-RAT RRM requirements for FR2 FWA UE power class.</w:t>
      </w:r>
    </w:p>
    <w:p w14:paraId="2C19F34E" w14:textId="2CF373DF" w:rsidR="00302ED1" w:rsidRDefault="00A933C9"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Agreed.</w:t>
      </w:r>
    </w:p>
    <w:p w14:paraId="7A97D212" w14:textId="77777777" w:rsidR="00302ED1" w:rsidRDefault="00302ED1" w:rsidP="00302ED1">
      <w:pPr>
        <w:rPr>
          <w:color w:val="993300"/>
          <w:u w:val="single"/>
        </w:rPr>
      </w:pPr>
    </w:p>
    <w:p w14:paraId="2D62FB78" w14:textId="42C1CCD1" w:rsidR="00302ED1" w:rsidRDefault="00302ED1" w:rsidP="00302ED1">
      <w:pPr>
        <w:rPr>
          <w:rFonts w:ascii="Arial" w:hAnsi="Arial" w:cs="Arial"/>
          <w:b/>
          <w:sz w:val="24"/>
        </w:rPr>
      </w:pPr>
      <w:r>
        <w:rPr>
          <w:rFonts w:ascii="Arial" w:hAnsi="Arial" w:cs="Arial"/>
          <w:b/>
          <w:color w:val="0000FF"/>
          <w:sz w:val="24"/>
          <w:u w:val="thick"/>
        </w:rPr>
        <w:t>R4-2017264</w:t>
      </w:r>
      <w:r>
        <w:rPr>
          <w:b/>
          <w:lang w:val="en-US" w:eastAsia="zh-CN"/>
        </w:rPr>
        <w:tab/>
      </w:r>
      <w:r w:rsidRPr="00A209AD">
        <w:rPr>
          <w:rFonts w:ascii="Arial" w:hAnsi="Arial" w:cs="Arial"/>
          <w:b/>
          <w:sz w:val="24"/>
        </w:rPr>
        <w:t>Big CR: NR FR2 new FWA UE RRM requirements</w:t>
      </w:r>
      <w:r w:rsidR="00A933C9">
        <w:rPr>
          <w:rFonts w:ascii="Arial" w:hAnsi="Arial" w:cs="Arial"/>
          <w:b/>
          <w:sz w:val="24"/>
        </w:rPr>
        <w:t xml:space="preserve"> in </w:t>
      </w:r>
      <w:r w:rsidRPr="00A209AD">
        <w:rPr>
          <w:rFonts w:ascii="Arial" w:hAnsi="Arial" w:cs="Arial"/>
          <w:b/>
          <w:sz w:val="24"/>
        </w:rPr>
        <w:t>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B (Rel-17)</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FF6A0D" w14:textId="77777777" w:rsidR="00DB6935" w:rsidRDefault="00DB6935" w:rsidP="00DB6935">
      <w:pPr>
        <w:rPr>
          <w:rFonts w:ascii="Arial" w:hAnsi="Arial" w:cs="Arial"/>
          <w:b/>
        </w:rPr>
      </w:pPr>
      <w:r>
        <w:rPr>
          <w:rFonts w:ascii="Arial" w:hAnsi="Arial" w:cs="Arial"/>
          <w:b/>
        </w:rPr>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3B3AFB73" w:rsidR="00DB6935" w:rsidRDefault="00A933C9"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Endorsed.</w:t>
      </w:r>
    </w:p>
    <w:p w14:paraId="631BE5C7" w14:textId="77777777" w:rsidR="00302ED1" w:rsidRDefault="00302ED1" w:rsidP="00302ED1">
      <w:pPr>
        <w:rPr>
          <w:color w:val="993300"/>
          <w:u w:val="single"/>
        </w:rPr>
      </w:pPr>
      <w:bookmarkStart w:id="195" w:name="_Toc54628726"/>
    </w:p>
    <w:p w14:paraId="0DB4509E" w14:textId="77777777" w:rsidR="00F47D17" w:rsidRDefault="00F47D17" w:rsidP="00F47D17">
      <w:pPr>
        <w:pStyle w:val="Heading4"/>
      </w:pPr>
      <w:r>
        <w:t>10.24.3</w:t>
      </w:r>
      <w:r>
        <w:tab/>
        <w:t>RRM Perf. requirements (38.133) [NR_FR2_FWA_Bn257_Bn258-Perf]</w:t>
      </w:r>
      <w:bookmarkEnd w:id="195"/>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196" w:name="_Toc54628727"/>
      <w:r>
        <w:rPr>
          <w:rFonts w:ascii="Arial" w:hAnsi="Arial" w:cs="Arial"/>
          <w:b/>
          <w:color w:val="0000FF"/>
          <w:sz w:val="24"/>
        </w:rPr>
        <w:lastRenderedPageBreak/>
        <w:t>R4-2017263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55F00194" w14:textId="77777777" w:rsidR="00912970" w:rsidRDefault="00912970" w:rsidP="009129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7A54BF4D" w14:textId="29D641C3" w:rsidR="00912970" w:rsidRDefault="00A933C9"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Endorsed.</w:t>
      </w:r>
    </w:p>
    <w:p w14:paraId="366E64CC" w14:textId="77777777" w:rsidR="00F47D17" w:rsidRDefault="00F47D17" w:rsidP="00F47D17">
      <w:pPr>
        <w:pStyle w:val="Heading4"/>
      </w:pPr>
      <w:r>
        <w:t>10.24.4</w:t>
      </w:r>
      <w:r>
        <w:tab/>
        <w:t>Others [NR_FR2_FWA_Bn257_Bn258-Core/Perf]</w:t>
      </w:r>
      <w:bookmarkEnd w:id="196"/>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197" w:name="_Toc54628758"/>
      <w:r>
        <w:t>11</w:t>
      </w:r>
      <w:r>
        <w:tab/>
        <w:t>Reply to ITU-R LS (RP-200042)</w:t>
      </w:r>
      <w:bookmarkEnd w:id="197"/>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198" w:name="_Toc54628768"/>
      <w:r>
        <w:t>12</w:t>
      </w:r>
      <w:r>
        <w:tab/>
        <w:t>Rel-17 non-spectrum related work items for NR</w:t>
      </w:r>
      <w:bookmarkEnd w:id="198"/>
      <w:r>
        <w:t xml:space="preserve"> </w:t>
      </w:r>
    </w:p>
    <w:p w14:paraId="7D0A3B6D" w14:textId="77777777" w:rsidR="00F47D17" w:rsidRDefault="00F47D17" w:rsidP="00F47D17">
      <w:pPr>
        <w:pStyle w:val="Heading3"/>
      </w:pPr>
      <w:bookmarkStart w:id="199" w:name="_Toc54628799"/>
      <w:r>
        <w:t>12.4</w:t>
      </w:r>
      <w:r>
        <w:tab/>
        <w:t>NR RRM further enhancement [NR_RRM_enh2-Core]</w:t>
      </w:r>
      <w:bookmarkEnd w:id="199"/>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1941A3CA" w:rsidR="002E15AB" w:rsidRDefault="00C41CDF"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0185D" w14:paraId="2D5CFA7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5E66FC3" w14:textId="77777777" w:rsidR="00E0185D" w:rsidRDefault="00E0185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A7590" w14:textId="77777777" w:rsidR="00E0185D" w:rsidRDefault="00E0185D" w:rsidP="00A0254B">
            <w:pPr>
              <w:spacing w:before="0" w:after="0" w:line="240" w:lineRule="auto"/>
              <w:rPr>
                <w:rFonts w:eastAsia="MS Mincho"/>
                <w:b/>
                <w:bCs/>
                <w:lang w:val="en-US" w:eastAsia="zh-CN"/>
              </w:rPr>
            </w:pPr>
            <w:r>
              <w:rPr>
                <w:b/>
                <w:bCs/>
                <w:lang w:val="en-US" w:eastAsia="zh-CN"/>
              </w:rPr>
              <w:t>Decision</w:t>
            </w:r>
          </w:p>
        </w:tc>
      </w:tr>
      <w:tr w:rsidR="00E0185D" w:rsidRPr="00DA70AB" w14:paraId="36FCADFB" w14:textId="77777777" w:rsidTr="00A0254B">
        <w:tc>
          <w:tcPr>
            <w:tcW w:w="1028" w:type="pct"/>
            <w:tcBorders>
              <w:top w:val="single" w:sz="4" w:space="0" w:color="auto"/>
              <w:left w:val="single" w:sz="4" w:space="0" w:color="auto"/>
              <w:bottom w:val="single" w:sz="4" w:space="0" w:color="auto"/>
              <w:right w:val="single" w:sz="4" w:space="0" w:color="auto"/>
            </w:tcBorders>
          </w:tcPr>
          <w:p w14:paraId="6301894F" w14:textId="58A5CB08" w:rsidR="00E0185D" w:rsidRPr="00762A83" w:rsidRDefault="00C41CDF" w:rsidP="00A0254B">
            <w:pPr>
              <w:spacing w:before="0" w:after="0" w:line="240" w:lineRule="auto"/>
            </w:pPr>
            <w:r w:rsidRPr="00F044AF">
              <w:t>R4-2017265</w:t>
            </w:r>
          </w:p>
        </w:tc>
        <w:tc>
          <w:tcPr>
            <w:tcW w:w="3972" w:type="pct"/>
            <w:tcBorders>
              <w:top w:val="single" w:sz="4" w:space="0" w:color="auto"/>
              <w:left w:val="single" w:sz="4" w:space="0" w:color="auto"/>
              <w:bottom w:val="single" w:sz="4" w:space="0" w:color="auto"/>
              <w:right w:val="single" w:sz="4" w:space="0" w:color="auto"/>
            </w:tcBorders>
          </w:tcPr>
          <w:p w14:paraId="4CFD92FC" w14:textId="7D11E3B1" w:rsidR="00E0185D" w:rsidRPr="004F15EF" w:rsidRDefault="00C41CDF" w:rsidP="00A0254B">
            <w:pPr>
              <w:spacing w:before="0" w:after="0" w:line="240" w:lineRule="auto"/>
            </w:pPr>
            <w:r>
              <w:t>Approved</w:t>
            </w:r>
          </w:p>
        </w:tc>
      </w:tr>
    </w:tbl>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200" w:name="_Toc54628800"/>
      <w:r>
        <w:t>12.4.1</w:t>
      </w:r>
      <w:r>
        <w:tab/>
        <w:t>Work plan [NR_RRM_enh2-Core]</w:t>
      </w:r>
      <w:bookmarkEnd w:id="200"/>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410F8161" w:rsidR="009E092A" w:rsidRDefault="00C41CDF"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C41CDF">
        <w:rPr>
          <w:rFonts w:ascii="Arial" w:hAnsi="Arial" w:cs="Arial"/>
          <w:b/>
          <w:highlight w:val="green"/>
        </w:rPr>
        <w:t>Approved.</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201" w:name="_Toc54628801"/>
      <w:r>
        <w:t>12.5</w:t>
      </w:r>
      <w:r>
        <w:tab/>
        <w:t>NR measurement gap enhancements [</w:t>
      </w:r>
      <w:proofErr w:type="spellStart"/>
      <w:r>
        <w:t>NR_MG_enh</w:t>
      </w:r>
      <w:proofErr w:type="spellEnd"/>
      <w:r>
        <w:t>-Core]</w:t>
      </w:r>
      <w:bookmarkEnd w:id="201"/>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[97e][230] </w:t>
      </w:r>
      <w:proofErr w:type="spellStart"/>
      <w:r>
        <w:rPr>
          <w:rFonts w:ascii="Arial" w:hAnsi="Arial" w:cs="Arial"/>
          <w:b/>
          <w:color w:val="C00000"/>
          <w:sz w:val="24"/>
          <w:u w:val="single"/>
        </w:rPr>
        <w:t>NR_MG_enh</w:t>
      </w:r>
      <w:proofErr w:type="spellEnd"/>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5E27BDF"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46B181C8" w14:textId="7EB9AC58"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DD8D545"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2E2D9933" w:rsidR="002E15AB" w:rsidRDefault="0028697F"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43315" w14:paraId="5365DD33"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D19DAB1" w14:textId="77777777" w:rsidR="00443315" w:rsidRDefault="004433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3E781A8" w14:textId="77777777" w:rsidR="00443315" w:rsidRDefault="00443315" w:rsidP="00A0254B">
            <w:pPr>
              <w:spacing w:before="0" w:after="0" w:line="240" w:lineRule="auto"/>
              <w:rPr>
                <w:rFonts w:eastAsia="MS Mincho"/>
                <w:b/>
                <w:bCs/>
                <w:lang w:val="en-US" w:eastAsia="zh-CN"/>
              </w:rPr>
            </w:pPr>
            <w:r>
              <w:rPr>
                <w:b/>
                <w:bCs/>
                <w:lang w:val="en-US" w:eastAsia="zh-CN"/>
              </w:rPr>
              <w:t>Decision</w:t>
            </w:r>
          </w:p>
        </w:tc>
      </w:tr>
      <w:tr w:rsidR="00443315" w:rsidRPr="00DA70AB" w14:paraId="307604E9" w14:textId="77777777" w:rsidTr="00A0254B">
        <w:tc>
          <w:tcPr>
            <w:tcW w:w="1028" w:type="pct"/>
            <w:tcBorders>
              <w:top w:val="single" w:sz="4" w:space="0" w:color="auto"/>
              <w:left w:val="single" w:sz="4" w:space="0" w:color="auto"/>
              <w:bottom w:val="single" w:sz="4" w:space="0" w:color="auto"/>
              <w:right w:val="single" w:sz="4" w:space="0" w:color="auto"/>
            </w:tcBorders>
          </w:tcPr>
          <w:p w14:paraId="05E3DF33" w14:textId="463DB305" w:rsidR="00443315" w:rsidRPr="00762A83" w:rsidRDefault="0028697F" w:rsidP="00A0254B">
            <w:pPr>
              <w:spacing w:before="0" w:after="0" w:line="240" w:lineRule="auto"/>
            </w:pPr>
            <w:r w:rsidRPr="0028697F">
              <w:t>R4-2017266</w:t>
            </w:r>
          </w:p>
        </w:tc>
        <w:tc>
          <w:tcPr>
            <w:tcW w:w="3972" w:type="pct"/>
            <w:tcBorders>
              <w:top w:val="single" w:sz="4" w:space="0" w:color="auto"/>
              <w:left w:val="single" w:sz="4" w:space="0" w:color="auto"/>
              <w:bottom w:val="single" w:sz="4" w:space="0" w:color="auto"/>
              <w:right w:val="single" w:sz="4" w:space="0" w:color="auto"/>
            </w:tcBorders>
          </w:tcPr>
          <w:p w14:paraId="11F649B3" w14:textId="3C538130" w:rsidR="00443315" w:rsidRPr="004F15EF" w:rsidRDefault="0028697F" w:rsidP="00A0254B">
            <w:pPr>
              <w:spacing w:before="0" w:after="0" w:line="240" w:lineRule="auto"/>
            </w:pPr>
            <w:r>
              <w:t>Approved</w:t>
            </w:r>
          </w:p>
        </w:tc>
      </w:tr>
    </w:tbl>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202" w:name="_Toc54628802"/>
      <w:r>
        <w:t>12.5.1</w:t>
      </w:r>
      <w:r>
        <w:tab/>
        <w:t>Work plan [</w:t>
      </w:r>
      <w:proofErr w:type="spellStart"/>
      <w:r>
        <w:t>NR_MG_enh</w:t>
      </w:r>
      <w:proofErr w:type="spellEnd"/>
      <w:r>
        <w:t>-Core]</w:t>
      </w:r>
      <w:bookmarkEnd w:id="202"/>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1B198D0F" w14:textId="0BCF93AF" w:rsidR="00C6227C" w:rsidRDefault="0028697F"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28697F">
        <w:rPr>
          <w:rFonts w:ascii="Arial" w:hAnsi="Arial" w:cs="Arial"/>
          <w:b/>
          <w:highlight w:val="green"/>
        </w:rPr>
        <w:t>Approved.</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203" w:name="_Toc54628803"/>
      <w:r>
        <w:lastRenderedPageBreak/>
        <w:t>12.6</w:t>
      </w:r>
      <w:r>
        <w:tab/>
        <w:t>Enhancement for NR high speed train scenario in FR1 [NR_HST_FR1_enh-Core]</w:t>
      </w:r>
      <w:bookmarkEnd w:id="203"/>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17A5A50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6AD0170B"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530E42FF" w:rsidR="002E15AB" w:rsidRDefault="007023D0"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74BAB" w14:paraId="019D005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85AE4B5" w14:textId="77777777" w:rsidR="00774BAB" w:rsidRDefault="00774BA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204EA4B" w14:textId="77777777" w:rsidR="00774BAB" w:rsidRDefault="00774BAB" w:rsidP="00A0254B">
            <w:pPr>
              <w:spacing w:before="0" w:after="0" w:line="240" w:lineRule="auto"/>
              <w:rPr>
                <w:rFonts w:eastAsia="MS Mincho"/>
                <w:b/>
                <w:bCs/>
                <w:lang w:val="en-US" w:eastAsia="zh-CN"/>
              </w:rPr>
            </w:pPr>
            <w:r>
              <w:rPr>
                <w:b/>
                <w:bCs/>
                <w:lang w:val="en-US" w:eastAsia="zh-CN"/>
              </w:rPr>
              <w:t>Decision</w:t>
            </w:r>
          </w:p>
        </w:tc>
      </w:tr>
      <w:tr w:rsidR="006524EC" w:rsidRPr="00DA70AB" w14:paraId="0E9A91BC" w14:textId="77777777" w:rsidTr="00A0254B">
        <w:tc>
          <w:tcPr>
            <w:tcW w:w="1028" w:type="pct"/>
            <w:tcBorders>
              <w:top w:val="single" w:sz="4" w:space="0" w:color="auto"/>
              <w:left w:val="single" w:sz="4" w:space="0" w:color="auto"/>
              <w:bottom w:val="single" w:sz="4" w:space="0" w:color="auto"/>
              <w:right w:val="single" w:sz="4" w:space="0" w:color="auto"/>
            </w:tcBorders>
          </w:tcPr>
          <w:p w14:paraId="7F239D57" w14:textId="0B49F8B9" w:rsidR="006524EC" w:rsidRPr="00762A83" w:rsidRDefault="006524EC" w:rsidP="006524EC">
            <w:pPr>
              <w:spacing w:before="0" w:after="0" w:line="240" w:lineRule="auto"/>
            </w:pPr>
            <w:r w:rsidRPr="00FD1448">
              <w:rPr>
                <w:color w:val="000000" w:themeColor="text1"/>
              </w:rPr>
              <w:t>R4-201</w:t>
            </w:r>
            <w:r>
              <w:rPr>
                <w:color w:val="000000" w:themeColor="text1"/>
              </w:rPr>
              <w:t>7267</w:t>
            </w:r>
          </w:p>
        </w:tc>
        <w:tc>
          <w:tcPr>
            <w:tcW w:w="3972" w:type="pct"/>
            <w:tcBorders>
              <w:top w:val="single" w:sz="4" w:space="0" w:color="auto"/>
              <w:left w:val="single" w:sz="4" w:space="0" w:color="auto"/>
              <w:bottom w:val="single" w:sz="4" w:space="0" w:color="auto"/>
              <w:right w:val="single" w:sz="4" w:space="0" w:color="auto"/>
            </w:tcBorders>
          </w:tcPr>
          <w:p w14:paraId="1457FD3C" w14:textId="50E39B47" w:rsidR="006524EC" w:rsidRPr="004F15EF" w:rsidRDefault="006524EC" w:rsidP="006524EC">
            <w:pPr>
              <w:spacing w:before="0" w:after="0" w:line="240" w:lineRule="auto"/>
            </w:pPr>
            <w:r>
              <w:t>Approved</w:t>
            </w:r>
          </w:p>
        </w:tc>
      </w:tr>
    </w:tbl>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204" w:name="_Toc54628804"/>
      <w:r>
        <w:t>12.6.1</w:t>
      </w:r>
      <w:r>
        <w:tab/>
        <w:t>Work plan [NR_HST_FR1_enh-Core]</w:t>
      </w:r>
      <w:bookmarkEnd w:id="204"/>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220925CF" w:rsidR="002F1CE5" w:rsidRDefault="00CA5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CA5CE5">
        <w:rPr>
          <w:rFonts w:ascii="Arial" w:hAnsi="Arial" w:cs="Arial"/>
          <w:b/>
          <w:highlight w:val="green"/>
        </w:rPr>
        <w:t>Approved.</w:t>
      </w:r>
    </w:p>
    <w:p w14:paraId="65715495" w14:textId="77777777" w:rsidR="00F47D17" w:rsidRDefault="00F47D17" w:rsidP="00F47D17"/>
    <w:p w14:paraId="47C6CE37" w14:textId="77777777" w:rsidR="00F47D17" w:rsidRDefault="00F47D17" w:rsidP="00F47D17">
      <w:pPr>
        <w:pStyle w:val="Heading3"/>
      </w:pPr>
      <w:bookmarkStart w:id="205" w:name="_Toc54628809"/>
      <w:r>
        <w:t>12.8</w:t>
      </w:r>
      <w:r>
        <w:tab/>
        <w:t>Solutions for NR to support non-terrestrial networks (NTN) [</w:t>
      </w:r>
      <w:proofErr w:type="spellStart"/>
      <w:r>
        <w:t>NR_NTN_solutions</w:t>
      </w:r>
      <w:proofErr w:type="spellEnd"/>
      <w:r>
        <w:t>]</w:t>
      </w:r>
      <w:bookmarkEnd w:id="205"/>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206" w:name="_Toc54628816"/>
      <w:r>
        <w:t>12.8.4</w:t>
      </w:r>
      <w:r>
        <w:tab/>
        <w:t>RRM requirements [</w:t>
      </w:r>
      <w:proofErr w:type="spellStart"/>
      <w:r>
        <w:t>NR_NTN_solutions</w:t>
      </w:r>
      <w:proofErr w:type="spellEnd"/>
      <w:r>
        <w:t>-Core]</w:t>
      </w:r>
      <w:bookmarkEnd w:id="206"/>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[97e][232] </w:t>
      </w:r>
      <w:proofErr w:type="spellStart"/>
      <w:r>
        <w:rPr>
          <w:rFonts w:ascii="Arial" w:hAnsi="Arial" w:cs="Arial"/>
          <w:b/>
          <w:color w:val="C00000"/>
          <w:sz w:val="24"/>
          <w:u w:val="single"/>
        </w:rPr>
        <w:t>NR_NTN_solutions_RRM</w:t>
      </w:r>
      <w:proofErr w:type="spellEnd"/>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60A857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02C47FF4"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779F2CCD" w:rsidR="002E15AB" w:rsidRDefault="00986FA7"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3604" w:type="pct"/>
        <w:tblInd w:w="0" w:type="dxa"/>
        <w:tblLook w:val="04A0" w:firstRow="1" w:lastRow="0" w:firstColumn="1" w:lastColumn="0" w:noHBand="0" w:noVBand="1"/>
      </w:tblPr>
      <w:tblGrid>
        <w:gridCol w:w="1415"/>
        <w:gridCol w:w="5526"/>
      </w:tblGrid>
      <w:tr w:rsidR="00747172" w:rsidRPr="00C67289" w14:paraId="04C27386" w14:textId="77777777" w:rsidTr="00747172">
        <w:trPr>
          <w:trHeight w:val="77"/>
        </w:trPr>
        <w:tc>
          <w:tcPr>
            <w:tcW w:w="1019" w:type="pct"/>
            <w:tcBorders>
              <w:top w:val="single" w:sz="4" w:space="0" w:color="auto"/>
              <w:left w:val="single" w:sz="4" w:space="0" w:color="auto"/>
              <w:bottom w:val="single" w:sz="4" w:space="0" w:color="auto"/>
              <w:right w:val="single" w:sz="4" w:space="0" w:color="auto"/>
            </w:tcBorders>
          </w:tcPr>
          <w:p w14:paraId="73906909" w14:textId="580570C6" w:rsidR="00747172" w:rsidRPr="00C67289" w:rsidRDefault="00747172" w:rsidP="00A0254B">
            <w:pPr>
              <w:spacing w:before="0" w:after="0" w:line="240" w:lineRule="auto"/>
            </w:pPr>
            <w:r w:rsidRPr="00516915">
              <w:rPr>
                <w:rFonts w:eastAsiaTheme="minorEastAsia"/>
                <w:lang w:val="en-US" w:eastAsia="zh-CN"/>
              </w:rPr>
              <w:t>R4-2017350</w:t>
            </w:r>
          </w:p>
        </w:tc>
        <w:tc>
          <w:tcPr>
            <w:tcW w:w="3981" w:type="pct"/>
            <w:tcBorders>
              <w:top w:val="single" w:sz="4" w:space="0" w:color="auto"/>
              <w:left w:val="single" w:sz="4" w:space="0" w:color="auto"/>
              <w:bottom w:val="single" w:sz="4" w:space="0" w:color="auto"/>
              <w:right w:val="single" w:sz="4" w:space="0" w:color="auto"/>
            </w:tcBorders>
          </w:tcPr>
          <w:p w14:paraId="061A8226" w14:textId="64A83D19" w:rsidR="00747172" w:rsidRPr="00C67289" w:rsidRDefault="00747172" w:rsidP="00A0254B">
            <w:pPr>
              <w:spacing w:before="0" w:after="0" w:line="240" w:lineRule="auto"/>
            </w:pPr>
            <w:r>
              <w:t>Return to</w:t>
            </w:r>
          </w:p>
        </w:tc>
      </w:tr>
    </w:tbl>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6F7B2E07" w:rsidR="00F47D17" w:rsidRDefault="00444EBE"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R4-2017350 (from R4-2017268).</w:t>
      </w:r>
    </w:p>
    <w:p w14:paraId="4267A417" w14:textId="6445E37E" w:rsidR="00444EBE" w:rsidRDefault="00444EBE" w:rsidP="00444EBE">
      <w:pPr>
        <w:rPr>
          <w:rFonts w:ascii="Arial" w:hAnsi="Arial" w:cs="Arial"/>
          <w:b/>
          <w:sz w:val="24"/>
        </w:rPr>
      </w:pPr>
      <w:r>
        <w:rPr>
          <w:rFonts w:ascii="Arial" w:hAnsi="Arial" w:cs="Arial"/>
          <w:b/>
          <w:color w:val="0000FF"/>
          <w:sz w:val="24"/>
          <w:u w:val="thick"/>
        </w:rPr>
        <w:t>R4-2017350</w:t>
      </w:r>
      <w:r>
        <w:rPr>
          <w:b/>
          <w:lang w:val="en-US" w:eastAsia="zh-CN"/>
        </w:rPr>
        <w:tab/>
      </w:r>
      <w:r w:rsidRPr="00AC4C47">
        <w:rPr>
          <w:rFonts w:ascii="Arial" w:hAnsi="Arial" w:cs="Arial"/>
          <w:b/>
          <w:sz w:val="24"/>
        </w:rPr>
        <w:t>WF on NR NTN RRM requirements</w:t>
      </w:r>
    </w:p>
    <w:p w14:paraId="1D0EED9C" w14:textId="77777777" w:rsidR="00444EBE" w:rsidRDefault="00444EBE" w:rsidP="00444EB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0BE38AF" w14:textId="77777777" w:rsidR="00444EBE" w:rsidRDefault="00444EBE" w:rsidP="00444EBE">
      <w:pPr>
        <w:rPr>
          <w:rFonts w:ascii="Arial" w:hAnsi="Arial" w:cs="Arial"/>
          <w:b/>
          <w:lang w:val="en-US" w:eastAsia="zh-CN"/>
        </w:rPr>
      </w:pPr>
      <w:r>
        <w:rPr>
          <w:rFonts w:ascii="Arial" w:hAnsi="Arial" w:cs="Arial"/>
          <w:b/>
          <w:lang w:val="en-US" w:eastAsia="zh-CN"/>
        </w:rPr>
        <w:t xml:space="preserve">Abstract: </w:t>
      </w:r>
    </w:p>
    <w:p w14:paraId="7C91888F" w14:textId="0D0E09E3" w:rsidR="00444EBE" w:rsidRDefault="00444EBE" w:rsidP="00444EBE">
      <w:pPr>
        <w:rPr>
          <w:rFonts w:ascii="Arial" w:hAnsi="Arial" w:cs="Arial"/>
          <w:b/>
          <w:lang w:val="en-US" w:eastAsia="zh-CN"/>
        </w:rPr>
      </w:pPr>
      <w:r>
        <w:rPr>
          <w:rFonts w:ascii="Arial" w:hAnsi="Arial" w:cs="Arial"/>
          <w:b/>
          <w:lang w:val="en-US" w:eastAsia="zh-CN"/>
        </w:rPr>
        <w:t xml:space="preserve">Discussion: </w:t>
      </w:r>
    </w:p>
    <w:p w14:paraId="7630C0DE" w14:textId="06F9B1FC" w:rsidR="00444EBE" w:rsidRDefault="00BF1DB9" w:rsidP="00444EBE">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1DB9">
        <w:rPr>
          <w:rFonts w:ascii="Arial" w:hAnsi="Arial" w:cs="Arial"/>
          <w:b/>
          <w:highlight w:val="green"/>
          <w:lang w:val="en-US" w:eastAsia="zh-CN"/>
        </w:rPr>
        <w:t>Approved.</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lastRenderedPageBreak/>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t xml:space="preserve">Abstract: </w:t>
      </w:r>
    </w:p>
    <w:p w14:paraId="27ACF6A2" w14:textId="77777777" w:rsidR="00F47D17" w:rsidRDefault="00F47D17" w:rsidP="00F47D17">
      <w:r>
        <w:t xml:space="preserve">The objective of this document is to propose a framework for NTN core requirements and consider </w:t>
      </w:r>
      <w:proofErr w:type="gramStart"/>
      <w:r>
        <w:t>in particular the</w:t>
      </w:r>
      <w:proofErr w:type="gramEnd"/>
      <w:r>
        <w:t xml:space="preserv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207" w:name="_Toc54628817"/>
      <w:r>
        <w:t>12.9</w:t>
      </w:r>
      <w:r>
        <w:tab/>
        <w:t>UE Power Saving Enhancements [</w:t>
      </w:r>
      <w:proofErr w:type="spellStart"/>
      <w:r>
        <w:t>NR_UE_pow_sav_enh</w:t>
      </w:r>
      <w:proofErr w:type="spellEnd"/>
      <w:r>
        <w:t>]</w:t>
      </w:r>
      <w:bookmarkEnd w:id="207"/>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[97e][233] </w:t>
      </w:r>
      <w:proofErr w:type="spellStart"/>
      <w:r>
        <w:rPr>
          <w:rFonts w:ascii="Arial" w:hAnsi="Arial" w:cs="Arial"/>
          <w:b/>
          <w:color w:val="C00000"/>
          <w:sz w:val="24"/>
          <w:u w:val="single"/>
        </w:rPr>
        <w:t>NR_UE_pow_sav_enh_RRM</w:t>
      </w:r>
      <w:proofErr w:type="spellEnd"/>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7B3C5D2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6346037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3C40F1D6" w:rsidR="002E15AB" w:rsidRDefault="00986FA7"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E5785" w14:paraId="27245AD2" w14:textId="77777777" w:rsidTr="00330167">
        <w:tc>
          <w:tcPr>
            <w:tcW w:w="1028" w:type="pct"/>
            <w:tcBorders>
              <w:top w:val="single" w:sz="4" w:space="0" w:color="auto"/>
              <w:left w:val="single" w:sz="4" w:space="0" w:color="auto"/>
              <w:bottom w:val="single" w:sz="4" w:space="0" w:color="auto"/>
              <w:right w:val="single" w:sz="4" w:space="0" w:color="auto"/>
            </w:tcBorders>
            <w:hideMark/>
          </w:tcPr>
          <w:p w14:paraId="256F5E73" w14:textId="77777777" w:rsidR="00EE5785" w:rsidRDefault="00EE578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C8721B1" w14:textId="77777777" w:rsidR="00EE5785" w:rsidRDefault="00EE5785" w:rsidP="00A0254B">
            <w:pPr>
              <w:spacing w:before="0" w:after="0" w:line="240" w:lineRule="auto"/>
              <w:rPr>
                <w:rFonts w:eastAsia="MS Mincho"/>
                <w:b/>
                <w:bCs/>
                <w:lang w:val="en-US" w:eastAsia="zh-CN"/>
              </w:rPr>
            </w:pPr>
            <w:r>
              <w:rPr>
                <w:b/>
                <w:bCs/>
                <w:lang w:val="en-US" w:eastAsia="zh-CN"/>
              </w:rPr>
              <w:t>Decision</w:t>
            </w:r>
          </w:p>
        </w:tc>
      </w:tr>
      <w:tr w:rsidR="003B70DC" w:rsidRPr="00DA70AB" w14:paraId="11157705" w14:textId="77777777" w:rsidTr="00330167">
        <w:tc>
          <w:tcPr>
            <w:tcW w:w="1028" w:type="pct"/>
            <w:tcBorders>
              <w:top w:val="single" w:sz="4" w:space="0" w:color="auto"/>
              <w:left w:val="single" w:sz="4" w:space="0" w:color="auto"/>
              <w:bottom w:val="single" w:sz="4" w:space="0" w:color="auto"/>
              <w:right w:val="single" w:sz="4" w:space="0" w:color="auto"/>
            </w:tcBorders>
          </w:tcPr>
          <w:p w14:paraId="38BCE3C3" w14:textId="7C4AF86B" w:rsidR="003B70DC" w:rsidRPr="00762A83" w:rsidRDefault="003B70DC" w:rsidP="003B70DC">
            <w:pPr>
              <w:spacing w:before="0" w:after="0" w:line="240" w:lineRule="auto"/>
            </w:pPr>
            <w:r w:rsidRPr="00A0254B">
              <w:rPr>
                <w:rFonts w:eastAsia="Times New Roman"/>
                <w:color w:val="000000"/>
                <w:lang w:val="en-US" w:eastAsia="zh-TW"/>
              </w:rPr>
              <w:t xml:space="preserve">R4-2017269 </w:t>
            </w:r>
          </w:p>
        </w:tc>
        <w:tc>
          <w:tcPr>
            <w:tcW w:w="3972" w:type="pct"/>
            <w:tcBorders>
              <w:top w:val="single" w:sz="4" w:space="0" w:color="auto"/>
              <w:left w:val="single" w:sz="4" w:space="0" w:color="auto"/>
              <w:bottom w:val="single" w:sz="4" w:space="0" w:color="auto"/>
              <w:right w:val="single" w:sz="4" w:space="0" w:color="auto"/>
            </w:tcBorders>
          </w:tcPr>
          <w:p w14:paraId="417A6F87" w14:textId="5AE07AD1" w:rsidR="003B70DC" w:rsidRPr="004F15EF" w:rsidRDefault="003B70DC" w:rsidP="003B70DC">
            <w:pPr>
              <w:spacing w:before="0" w:after="0" w:line="240" w:lineRule="auto"/>
            </w:pPr>
            <w:r>
              <w:t>Approved</w:t>
            </w:r>
          </w:p>
        </w:tc>
      </w:tr>
      <w:tr w:rsidR="003B70DC" w:rsidRPr="00DA70AB" w14:paraId="6E3D83FC" w14:textId="77777777" w:rsidTr="00330167">
        <w:tc>
          <w:tcPr>
            <w:tcW w:w="1028" w:type="pct"/>
          </w:tcPr>
          <w:p w14:paraId="50FE68F8" w14:textId="3EFFF446" w:rsidR="003B70DC" w:rsidRPr="00762A83" w:rsidRDefault="003B70DC" w:rsidP="003B70DC">
            <w:pPr>
              <w:spacing w:before="0" w:after="0" w:line="240" w:lineRule="auto"/>
            </w:pPr>
            <w:r w:rsidRPr="004D1BBF">
              <w:rPr>
                <w:rFonts w:eastAsia="Times New Roman"/>
                <w:color w:val="000000"/>
                <w:lang w:val="en-US" w:eastAsia="zh-TW"/>
              </w:rPr>
              <w:t>R4-201</w:t>
            </w:r>
            <w:r>
              <w:rPr>
                <w:rFonts w:eastAsia="Times New Roman"/>
                <w:color w:val="000000"/>
                <w:lang w:val="en-US" w:eastAsia="zh-TW"/>
              </w:rPr>
              <w:t xml:space="preserve">7270 </w:t>
            </w:r>
          </w:p>
        </w:tc>
        <w:tc>
          <w:tcPr>
            <w:tcW w:w="3972" w:type="pct"/>
          </w:tcPr>
          <w:p w14:paraId="4B0DDF54" w14:textId="09A6CB60" w:rsidR="003B70DC" w:rsidRPr="004F15EF" w:rsidRDefault="003B70DC" w:rsidP="003B70DC">
            <w:pPr>
              <w:spacing w:before="0" w:after="0" w:line="240" w:lineRule="auto"/>
            </w:pPr>
            <w:r>
              <w:t>Approved</w:t>
            </w:r>
          </w:p>
        </w:tc>
      </w:tr>
      <w:tr w:rsidR="00330167" w:rsidRPr="00DA70AB" w14:paraId="3EAAF183" w14:textId="77777777" w:rsidTr="00330167">
        <w:tc>
          <w:tcPr>
            <w:tcW w:w="1028" w:type="pct"/>
          </w:tcPr>
          <w:p w14:paraId="7D00F485" w14:textId="25E32CB0" w:rsidR="00330167" w:rsidRPr="00762A83" w:rsidRDefault="00881CA8" w:rsidP="00A0254B">
            <w:pPr>
              <w:spacing w:before="0" w:after="0" w:line="240" w:lineRule="auto"/>
            </w:pPr>
            <w:r w:rsidRPr="00881CA8">
              <w:rPr>
                <w:rFonts w:eastAsia="Times New Roman"/>
                <w:color w:val="000000"/>
                <w:lang w:val="en-US" w:eastAsia="zh-TW"/>
              </w:rPr>
              <w:t>R4-2017306</w:t>
            </w:r>
          </w:p>
        </w:tc>
        <w:tc>
          <w:tcPr>
            <w:tcW w:w="3972" w:type="pct"/>
          </w:tcPr>
          <w:p w14:paraId="28B18E40" w14:textId="77777777" w:rsidR="00330167" w:rsidRPr="004F15EF" w:rsidRDefault="00330167" w:rsidP="00A0254B">
            <w:pPr>
              <w:spacing w:before="0" w:after="0" w:line="240" w:lineRule="auto"/>
            </w:pPr>
            <w:r>
              <w:t>Approved</w:t>
            </w:r>
          </w:p>
        </w:tc>
      </w:tr>
    </w:tbl>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208" w:name="_Toc54628818"/>
      <w:r>
        <w:t>12.9.1</w:t>
      </w:r>
      <w:r>
        <w:tab/>
        <w:t>General and work plan [</w:t>
      </w:r>
      <w:proofErr w:type="spellStart"/>
      <w:r>
        <w:t>NR_UE_pow_sav_enh</w:t>
      </w:r>
      <w:proofErr w:type="spellEnd"/>
      <w:r>
        <w:t>]</w:t>
      </w:r>
      <w:bookmarkEnd w:id="208"/>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75977C" w14:textId="13E2912E" w:rsidR="008C6B25" w:rsidRDefault="00881CA8"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81CA8">
        <w:rPr>
          <w:rFonts w:ascii="Arial" w:hAnsi="Arial" w:cs="Arial"/>
          <w:b/>
          <w:highlight w:val="green"/>
        </w:rPr>
        <w:t>Approved.</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48BB3185" w14:textId="652157D7" w:rsidR="00F47D17" w:rsidRDefault="00DA229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R4-2017306 (from R4-2014534).</w:t>
      </w:r>
    </w:p>
    <w:p w14:paraId="25768C09" w14:textId="1772DEF7" w:rsidR="00DA2294" w:rsidRDefault="00DA2294" w:rsidP="00DA2294">
      <w:pPr>
        <w:rPr>
          <w:rFonts w:ascii="Arial" w:hAnsi="Arial" w:cs="Arial"/>
          <w:b/>
          <w:sz w:val="24"/>
        </w:rPr>
      </w:pPr>
      <w:bookmarkStart w:id="209" w:name="_Toc54628819"/>
      <w:r>
        <w:rPr>
          <w:rFonts w:ascii="Arial" w:hAnsi="Arial" w:cs="Arial"/>
          <w:b/>
          <w:color w:val="0000FF"/>
          <w:sz w:val="24"/>
        </w:rPr>
        <w:t>R4-2017306</w:t>
      </w:r>
      <w:r>
        <w:rPr>
          <w:rFonts w:ascii="Arial" w:hAnsi="Arial" w:cs="Arial"/>
          <w:b/>
          <w:color w:val="0000FF"/>
          <w:sz w:val="24"/>
        </w:rPr>
        <w:tab/>
      </w:r>
      <w:r>
        <w:rPr>
          <w:rFonts w:ascii="Arial" w:hAnsi="Arial" w:cs="Arial"/>
          <w:b/>
          <w:sz w:val="24"/>
        </w:rPr>
        <w:t>Evaluation assumptions for R17 RLM/BFD relaxation</w:t>
      </w:r>
    </w:p>
    <w:p w14:paraId="4FE6F46F" w14:textId="77777777" w:rsidR="00DA2294" w:rsidRDefault="00DA2294" w:rsidP="00DA2294">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6A3C24E2" w14:textId="6CD25BAA" w:rsidR="00DA2294" w:rsidRDefault="00881CA8" w:rsidP="00DA2294">
      <w:pPr>
        <w:rPr>
          <w:color w:val="993300"/>
          <w:u w:val="single"/>
        </w:rPr>
      </w:pPr>
      <w:r>
        <w:rPr>
          <w:rFonts w:ascii="Arial" w:hAnsi="Arial" w:cs="Arial"/>
          <w:b/>
        </w:rPr>
        <w:t>Decision:</w:t>
      </w:r>
      <w:r>
        <w:rPr>
          <w:rFonts w:ascii="Arial" w:hAnsi="Arial" w:cs="Arial"/>
          <w:b/>
        </w:rPr>
        <w:tab/>
      </w:r>
      <w:r>
        <w:rPr>
          <w:rFonts w:ascii="Arial" w:hAnsi="Arial" w:cs="Arial"/>
          <w:b/>
        </w:rPr>
        <w:tab/>
      </w:r>
      <w:r w:rsidRPr="00881CA8">
        <w:rPr>
          <w:rFonts w:ascii="Arial" w:hAnsi="Arial" w:cs="Arial"/>
          <w:b/>
          <w:highlight w:val="green"/>
        </w:rPr>
        <w:t>Approved.</w:t>
      </w:r>
    </w:p>
    <w:p w14:paraId="5067959B" w14:textId="367AFEED" w:rsidR="00F47D17" w:rsidRDefault="00F47D17" w:rsidP="00F47D17">
      <w:pPr>
        <w:pStyle w:val="Heading4"/>
      </w:pPr>
      <w:r>
        <w:t>12.9.2</w:t>
      </w:r>
      <w:r>
        <w:tab/>
        <w:t>Feasibility and performance impact of relaxing UE measurements for RLM and/or BFD [</w:t>
      </w:r>
      <w:proofErr w:type="spellStart"/>
      <w:r>
        <w:t>NR_UE_pow_sav_enh</w:t>
      </w:r>
      <w:proofErr w:type="spellEnd"/>
      <w:r>
        <w:t>]</w:t>
      </w:r>
      <w:bookmarkEnd w:id="209"/>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4FAE2BCE" w:rsidR="008C6B25" w:rsidRDefault="00881CA8"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1CA8">
        <w:rPr>
          <w:rFonts w:ascii="Arial" w:hAnsi="Arial" w:cs="Arial"/>
          <w:b/>
          <w:highlight w:val="green"/>
          <w:lang w:val="en-US" w:eastAsia="zh-CN"/>
        </w:rPr>
        <w:t>Approved.</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 xml:space="preserve">Discussion on RLM </w:t>
      </w:r>
      <w:proofErr w:type="spellStart"/>
      <w:r>
        <w:rPr>
          <w:rFonts w:ascii="Arial" w:hAnsi="Arial" w:cs="Arial"/>
          <w:b/>
          <w:sz w:val="24"/>
        </w:rPr>
        <w:t>relaxition</w:t>
      </w:r>
      <w:proofErr w:type="spellEnd"/>
      <w:r>
        <w:rPr>
          <w:rFonts w:ascii="Arial" w:hAnsi="Arial" w:cs="Arial"/>
          <w:b/>
          <w:sz w:val="24"/>
        </w:rPr>
        <w:t xml:space="preserve">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lastRenderedPageBreak/>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proofErr w:type="spellStart"/>
      <w:r>
        <w:rPr>
          <w:rFonts w:ascii="Arial" w:hAnsi="Arial" w:cs="Arial"/>
          <w:b/>
          <w:sz w:val="24"/>
        </w:rPr>
        <w:t>iscussions</w:t>
      </w:r>
      <w:proofErr w:type="spellEnd"/>
      <w:r>
        <w:rPr>
          <w:rFonts w:ascii="Arial" w:hAnsi="Arial" w:cs="Arial"/>
          <w:b/>
          <w:sz w:val="24"/>
        </w:rPr>
        <w:t xml:space="preserve">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210" w:name="_Toc54628823"/>
      <w:r>
        <w:t>13</w:t>
      </w:r>
      <w:r>
        <w:tab/>
        <w:t>Rel-17 Study Items for NR</w:t>
      </w:r>
      <w:bookmarkEnd w:id="210"/>
    </w:p>
    <w:p w14:paraId="57B2DCCC" w14:textId="77777777" w:rsidR="00F47D17" w:rsidRDefault="00F47D17" w:rsidP="00F47D17"/>
    <w:p w14:paraId="03CD6417" w14:textId="77777777" w:rsidR="00F47D17" w:rsidRDefault="00F47D17" w:rsidP="00F47D17">
      <w:pPr>
        <w:pStyle w:val="Heading2"/>
      </w:pPr>
      <w:bookmarkStart w:id="211" w:name="_Toc54628850"/>
      <w:r>
        <w:t>14</w:t>
      </w:r>
      <w:r>
        <w:tab/>
        <w:t>Rel-17 Work Items for LTE</w:t>
      </w:r>
      <w:bookmarkEnd w:id="211"/>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212" w:name="_Toc54628883"/>
      <w:r>
        <w:t>15</w:t>
      </w:r>
      <w:r>
        <w:tab/>
        <w:t>Rel-17 Study Items for LTE</w:t>
      </w:r>
      <w:bookmarkEnd w:id="212"/>
    </w:p>
    <w:p w14:paraId="4D798C45" w14:textId="77777777" w:rsidR="00F47D17" w:rsidRDefault="00F47D17" w:rsidP="00F47D17"/>
    <w:p w14:paraId="4B070ABB" w14:textId="239775DA" w:rsidR="00F47D17" w:rsidRDefault="00F47D17" w:rsidP="00F47D17">
      <w:pPr>
        <w:pStyle w:val="Heading2"/>
      </w:pPr>
      <w:bookmarkStart w:id="213" w:name="_Toc54628888"/>
      <w:r>
        <w:lastRenderedPageBreak/>
        <w:t>16</w:t>
      </w:r>
      <w:r>
        <w:tab/>
        <w:t>Liaison and output to other groups</w:t>
      </w:r>
      <w:bookmarkEnd w:id="213"/>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14" w:name="_Toc54628891"/>
      <w:r>
        <w:t>17</w:t>
      </w:r>
      <w:r>
        <w:tab/>
        <w:t>Revision of the Work Plan</w:t>
      </w:r>
      <w:bookmarkEnd w:id="214"/>
    </w:p>
    <w:p w14:paraId="7C1BDF08" w14:textId="77777777" w:rsidR="00F47D17" w:rsidRDefault="00F47D17" w:rsidP="00F47D17"/>
    <w:p w14:paraId="544821BA" w14:textId="77777777" w:rsidR="00F47D17" w:rsidRDefault="00F47D17" w:rsidP="00F47D17">
      <w:pPr>
        <w:pStyle w:val="Heading2"/>
      </w:pPr>
      <w:bookmarkStart w:id="215" w:name="_Toc54628897"/>
      <w:r>
        <w:t>18</w:t>
      </w:r>
      <w:r>
        <w:tab/>
        <w:t>Any other business</w:t>
      </w:r>
      <w:bookmarkEnd w:id="215"/>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16" w:name="_Toc54628898"/>
      <w:r>
        <w:t>19</w:t>
      </w:r>
      <w:r>
        <w:tab/>
        <w:t>Close of the E-meeting</w:t>
      </w:r>
      <w:bookmarkEnd w:id="216"/>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125"/>
      <w:headerReference w:type="default" r:id="rId126"/>
      <w:footerReference w:type="even" r:id="rId127"/>
      <w:footerReference w:type="default" r:id="rId128"/>
      <w:headerReference w:type="first" r:id="rId129"/>
      <w:footerReference w:type="first" r:id="rId1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424D" w14:textId="77777777" w:rsidR="008376B4" w:rsidRDefault="008376B4">
      <w:pPr>
        <w:spacing w:after="0"/>
      </w:pPr>
      <w:r>
        <w:separator/>
      </w:r>
    </w:p>
  </w:endnote>
  <w:endnote w:type="continuationSeparator" w:id="0">
    <w:p w14:paraId="5305AE53" w14:textId="77777777" w:rsidR="008376B4" w:rsidRDefault="00837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0B28" w14:textId="77777777" w:rsidR="008376B4" w:rsidRDefault="008376B4">
      <w:pPr>
        <w:spacing w:after="0"/>
      </w:pPr>
      <w:r>
        <w:separator/>
      </w:r>
    </w:p>
  </w:footnote>
  <w:footnote w:type="continuationSeparator" w:id="0">
    <w:p w14:paraId="353D95EE" w14:textId="77777777" w:rsidR="008376B4" w:rsidRDefault="00837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EEE"/>
    <w:multiLevelType w:val="hybridMultilevel"/>
    <w:tmpl w:val="5F36FF62"/>
    <w:lvl w:ilvl="0" w:tplc="FA949EDC">
      <w:start w:val="1"/>
      <w:numFmt w:val="bullet"/>
      <w:lvlText w:val="•"/>
      <w:lvlJc w:val="left"/>
      <w:pPr>
        <w:tabs>
          <w:tab w:val="num" w:pos="1212"/>
        </w:tabs>
        <w:ind w:left="1212" w:hanging="360"/>
      </w:pPr>
      <w:rPr>
        <w:rFonts w:ascii="Arial" w:hAnsi="Arial" w:hint="default"/>
      </w:rPr>
    </w:lvl>
    <w:lvl w:ilvl="1" w:tplc="CA32627A">
      <w:numFmt w:val="bullet"/>
      <w:lvlText w:val="•"/>
      <w:lvlJc w:val="left"/>
      <w:pPr>
        <w:tabs>
          <w:tab w:val="num" w:pos="1932"/>
        </w:tabs>
        <w:ind w:left="1932" w:hanging="360"/>
      </w:pPr>
      <w:rPr>
        <w:rFonts w:ascii="Arial" w:hAnsi="Arial" w:hint="default"/>
      </w:rPr>
    </w:lvl>
    <w:lvl w:ilvl="2" w:tplc="4636FEB8">
      <w:numFmt w:val="bullet"/>
      <w:lvlText w:val="•"/>
      <w:lvlJc w:val="left"/>
      <w:pPr>
        <w:tabs>
          <w:tab w:val="num" w:pos="2652"/>
        </w:tabs>
        <w:ind w:left="2652" w:hanging="360"/>
      </w:pPr>
      <w:rPr>
        <w:rFonts w:ascii="Arial" w:hAnsi="Arial" w:hint="default"/>
      </w:rPr>
    </w:lvl>
    <w:lvl w:ilvl="3" w:tplc="85A0C8BC" w:tentative="1">
      <w:start w:val="1"/>
      <w:numFmt w:val="bullet"/>
      <w:lvlText w:val="•"/>
      <w:lvlJc w:val="left"/>
      <w:pPr>
        <w:tabs>
          <w:tab w:val="num" w:pos="3372"/>
        </w:tabs>
        <w:ind w:left="3372" w:hanging="360"/>
      </w:pPr>
      <w:rPr>
        <w:rFonts w:ascii="Arial" w:hAnsi="Arial" w:hint="default"/>
      </w:rPr>
    </w:lvl>
    <w:lvl w:ilvl="4" w:tplc="89B6B180" w:tentative="1">
      <w:start w:val="1"/>
      <w:numFmt w:val="bullet"/>
      <w:lvlText w:val="•"/>
      <w:lvlJc w:val="left"/>
      <w:pPr>
        <w:tabs>
          <w:tab w:val="num" w:pos="4092"/>
        </w:tabs>
        <w:ind w:left="4092" w:hanging="360"/>
      </w:pPr>
      <w:rPr>
        <w:rFonts w:ascii="Arial" w:hAnsi="Arial" w:hint="default"/>
      </w:rPr>
    </w:lvl>
    <w:lvl w:ilvl="5" w:tplc="2F982554" w:tentative="1">
      <w:start w:val="1"/>
      <w:numFmt w:val="bullet"/>
      <w:lvlText w:val="•"/>
      <w:lvlJc w:val="left"/>
      <w:pPr>
        <w:tabs>
          <w:tab w:val="num" w:pos="4812"/>
        </w:tabs>
        <w:ind w:left="4812" w:hanging="360"/>
      </w:pPr>
      <w:rPr>
        <w:rFonts w:ascii="Arial" w:hAnsi="Arial" w:hint="default"/>
      </w:rPr>
    </w:lvl>
    <w:lvl w:ilvl="6" w:tplc="94FAA654" w:tentative="1">
      <w:start w:val="1"/>
      <w:numFmt w:val="bullet"/>
      <w:lvlText w:val="•"/>
      <w:lvlJc w:val="left"/>
      <w:pPr>
        <w:tabs>
          <w:tab w:val="num" w:pos="5532"/>
        </w:tabs>
        <w:ind w:left="5532" w:hanging="360"/>
      </w:pPr>
      <w:rPr>
        <w:rFonts w:ascii="Arial" w:hAnsi="Arial" w:hint="default"/>
      </w:rPr>
    </w:lvl>
    <w:lvl w:ilvl="7" w:tplc="77321F4E" w:tentative="1">
      <w:start w:val="1"/>
      <w:numFmt w:val="bullet"/>
      <w:lvlText w:val="•"/>
      <w:lvlJc w:val="left"/>
      <w:pPr>
        <w:tabs>
          <w:tab w:val="num" w:pos="6252"/>
        </w:tabs>
        <w:ind w:left="6252" w:hanging="360"/>
      </w:pPr>
      <w:rPr>
        <w:rFonts w:ascii="Arial" w:hAnsi="Arial" w:hint="default"/>
      </w:rPr>
    </w:lvl>
    <w:lvl w:ilvl="8" w:tplc="7ECAA506" w:tentative="1">
      <w:start w:val="1"/>
      <w:numFmt w:val="bullet"/>
      <w:lvlText w:val="•"/>
      <w:lvlJc w:val="left"/>
      <w:pPr>
        <w:tabs>
          <w:tab w:val="num" w:pos="6972"/>
        </w:tabs>
        <w:ind w:left="6972" w:hanging="360"/>
      </w:pPr>
      <w:rPr>
        <w:rFonts w:ascii="Arial" w:hAnsi="Arial" w:hint="default"/>
      </w:rPr>
    </w:lvl>
  </w:abstractNum>
  <w:abstractNum w:abstractNumId="1" w15:restartNumberingAfterBreak="0">
    <w:nsid w:val="02261B12"/>
    <w:multiLevelType w:val="hybridMultilevel"/>
    <w:tmpl w:val="7538671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5"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6BA1"/>
    <w:multiLevelType w:val="hybridMultilevel"/>
    <w:tmpl w:val="A5E4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536"/>
    <w:multiLevelType w:val="hybridMultilevel"/>
    <w:tmpl w:val="E05E1F4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9" w15:restartNumberingAfterBreak="0">
    <w:nsid w:val="148E49D6"/>
    <w:multiLevelType w:val="hybridMultilevel"/>
    <w:tmpl w:val="7B8C4E4C"/>
    <w:lvl w:ilvl="0" w:tplc="3FAAB37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357737"/>
    <w:multiLevelType w:val="hybridMultilevel"/>
    <w:tmpl w:val="817261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0E3B30"/>
    <w:multiLevelType w:val="hybridMultilevel"/>
    <w:tmpl w:val="B94A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3C96B2CE"/>
    <w:lvl w:ilvl="0" w:tplc="F9C81F16">
      <w:start w:val="1"/>
      <w:numFmt w:val="bullet"/>
      <w:pStyle w:val="ListParagraph"/>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15:restartNumberingAfterBreak="0">
    <w:nsid w:val="2B773C7B"/>
    <w:multiLevelType w:val="hybridMultilevel"/>
    <w:tmpl w:val="F940AB8C"/>
    <w:lvl w:ilvl="0" w:tplc="9216F38C">
      <w:start w:val="1"/>
      <w:numFmt w:val="bullet"/>
      <w:lvlText w:val="•"/>
      <w:lvlJc w:val="left"/>
      <w:pPr>
        <w:tabs>
          <w:tab w:val="num" w:pos="720"/>
        </w:tabs>
        <w:ind w:left="720" w:hanging="360"/>
      </w:pPr>
      <w:rPr>
        <w:rFonts w:ascii="Arial" w:hAnsi="Arial" w:cs="Times New Roman" w:hint="default"/>
      </w:rPr>
    </w:lvl>
    <w:lvl w:ilvl="1" w:tplc="FB3AA84E">
      <w:numFmt w:val="bullet"/>
      <w:lvlText w:val="–"/>
      <w:lvlJc w:val="left"/>
      <w:pPr>
        <w:tabs>
          <w:tab w:val="num" w:pos="1440"/>
        </w:tabs>
        <w:ind w:left="1440" w:hanging="360"/>
      </w:pPr>
      <w:rPr>
        <w:rFonts w:ascii="Arial" w:hAnsi="Arial" w:cs="Times New Roman" w:hint="default"/>
      </w:rPr>
    </w:lvl>
    <w:lvl w:ilvl="2" w:tplc="46DA6C96">
      <w:numFmt w:val="bullet"/>
      <w:lvlText w:val="•"/>
      <w:lvlJc w:val="left"/>
      <w:pPr>
        <w:tabs>
          <w:tab w:val="num" w:pos="2160"/>
        </w:tabs>
        <w:ind w:left="2160" w:hanging="360"/>
      </w:pPr>
      <w:rPr>
        <w:rFonts w:ascii="Arial" w:hAnsi="Arial" w:cs="Times New Roman" w:hint="default"/>
      </w:rPr>
    </w:lvl>
    <w:lvl w:ilvl="3" w:tplc="2EF27BDE">
      <w:start w:val="1"/>
      <w:numFmt w:val="bullet"/>
      <w:lvlText w:val="•"/>
      <w:lvlJc w:val="left"/>
      <w:pPr>
        <w:tabs>
          <w:tab w:val="num" w:pos="2880"/>
        </w:tabs>
        <w:ind w:left="2880" w:hanging="360"/>
      </w:pPr>
      <w:rPr>
        <w:rFonts w:ascii="Arial" w:hAnsi="Arial" w:cs="Times New Roman" w:hint="default"/>
      </w:rPr>
    </w:lvl>
    <w:lvl w:ilvl="4" w:tplc="65749298">
      <w:start w:val="1"/>
      <w:numFmt w:val="bullet"/>
      <w:lvlText w:val="•"/>
      <w:lvlJc w:val="left"/>
      <w:pPr>
        <w:tabs>
          <w:tab w:val="num" w:pos="3600"/>
        </w:tabs>
        <w:ind w:left="3600" w:hanging="360"/>
      </w:pPr>
      <w:rPr>
        <w:rFonts w:ascii="Arial" w:hAnsi="Arial" w:cs="Times New Roman" w:hint="default"/>
      </w:rPr>
    </w:lvl>
    <w:lvl w:ilvl="5" w:tplc="7338A998">
      <w:start w:val="1"/>
      <w:numFmt w:val="bullet"/>
      <w:lvlText w:val="•"/>
      <w:lvlJc w:val="left"/>
      <w:pPr>
        <w:tabs>
          <w:tab w:val="num" w:pos="4320"/>
        </w:tabs>
        <w:ind w:left="4320" w:hanging="360"/>
      </w:pPr>
      <w:rPr>
        <w:rFonts w:ascii="Arial" w:hAnsi="Arial" w:cs="Times New Roman" w:hint="default"/>
      </w:rPr>
    </w:lvl>
    <w:lvl w:ilvl="6" w:tplc="D6CE36B8">
      <w:start w:val="1"/>
      <w:numFmt w:val="bullet"/>
      <w:lvlText w:val="•"/>
      <w:lvlJc w:val="left"/>
      <w:pPr>
        <w:tabs>
          <w:tab w:val="num" w:pos="5040"/>
        </w:tabs>
        <w:ind w:left="5040" w:hanging="360"/>
      </w:pPr>
      <w:rPr>
        <w:rFonts w:ascii="Arial" w:hAnsi="Arial" w:cs="Times New Roman" w:hint="default"/>
      </w:rPr>
    </w:lvl>
    <w:lvl w:ilvl="7" w:tplc="A2A07C0C">
      <w:start w:val="1"/>
      <w:numFmt w:val="bullet"/>
      <w:lvlText w:val="•"/>
      <w:lvlJc w:val="left"/>
      <w:pPr>
        <w:tabs>
          <w:tab w:val="num" w:pos="5760"/>
        </w:tabs>
        <w:ind w:left="5760" w:hanging="360"/>
      </w:pPr>
      <w:rPr>
        <w:rFonts w:ascii="Arial" w:hAnsi="Arial" w:cs="Times New Roman" w:hint="default"/>
      </w:rPr>
    </w:lvl>
    <w:lvl w:ilvl="8" w:tplc="422E3EE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4"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7695B"/>
    <w:multiLevelType w:val="hybridMultilevel"/>
    <w:tmpl w:val="141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004BD"/>
    <w:multiLevelType w:val="hybridMultilevel"/>
    <w:tmpl w:val="87CACD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29A420A"/>
    <w:multiLevelType w:val="hybridMultilevel"/>
    <w:tmpl w:val="8854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C5D22"/>
    <w:multiLevelType w:val="hybridMultilevel"/>
    <w:tmpl w:val="3658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12C4F"/>
    <w:multiLevelType w:val="hybridMultilevel"/>
    <w:tmpl w:val="F86014B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2"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7350F59"/>
    <w:multiLevelType w:val="hybridMultilevel"/>
    <w:tmpl w:val="0C3CABE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5" w15:restartNumberingAfterBreak="0">
    <w:nsid w:val="48883B9C"/>
    <w:multiLevelType w:val="hybridMultilevel"/>
    <w:tmpl w:val="D93A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9"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4"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ED43280"/>
    <w:multiLevelType w:val="hybridMultilevel"/>
    <w:tmpl w:val="16D0838C"/>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46"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D83CD3"/>
    <w:multiLevelType w:val="hybridMultilevel"/>
    <w:tmpl w:val="73F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71EF40C0"/>
    <w:multiLevelType w:val="hybridMultilevel"/>
    <w:tmpl w:val="73EE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55"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8" w15:restartNumberingAfterBreak="0">
    <w:nsid w:val="7F943676"/>
    <w:multiLevelType w:val="hybridMultilevel"/>
    <w:tmpl w:val="050C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num>
  <w:num w:numId="10">
    <w:abstractNumId w:val="43"/>
  </w:num>
  <w:num w:numId="11">
    <w:abstractNumId w:val="4"/>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9"/>
  </w:num>
  <w:num w:numId="15">
    <w:abstractNumId w:val="36"/>
  </w:num>
  <w:num w:numId="16">
    <w:abstractNumId w:val="25"/>
  </w:num>
  <w:num w:numId="17">
    <w:abstractNumId w:val="46"/>
  </w:num>
  <w:num w:numId="18">
    <w:abstractNumId w:val="41"/>
  </w:num>
  <w:num w:numId="19">
    <w:abstractNumId w:val="53"/>
  </w:num>
  <w:num w:numId="20">
    <w:abstractNumId w:val="40"/>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35"/>
  </w:num>
  <w:num w:numId="25">
    <w:abstractNumId w:val="32"/>
  </w:num>
  <w:num w:numId="26">
    <w:abstractNumId w:val="3"/>
  </w:num>
  <w:num w:numId="27">
    <w:abstractNumId w:val="11"/>
  </w:num>
  <w:num w:numId="28">
    <w:abstractNumId w:val="48"/>
  </w:num>
  <w:num w:numId="29">
    <w:abstractNumId w:val="20"/>
  </w:num>
  <w:num w:numId="30">
    <w:abstractNumId w:val="44"/>
  </w:num>
  <w:num w:numId="31">
    <w:abstractNumId w:val="17"/>
  </w:num>
  <w:num w:numId="32">
    <w:abstractNumId w:val="51"/>
  </w:num>
  <w:num w:numId="33">
    <w:abstractNumId w:val="2"/>
  </w:num>
  <w:num w:numId="34">
    <w:abstractNumId w:val="56"/>
  </w:num>
  <w:num w:numId="35">
    <w:abstractNumId w:val="13"/>
  </w:num>
  <w:num w:numId="36">
    <w:abstractNumId w:val="49"/>
  </w:num>
  <w:num w:numId="37">
    <w:abstractNumId w:val="42"/>
  </w:num>
  <w:num w:numId="38">
    <w:abstractNumId w:val="27"/>
  </w:num>
  <w:num w:numId="39">
    <w:abstractNumId w:val="6"/>
  </w:num>
  <w:num w:numId="40">
    <w:abstractNumId w:val="24"/>
  </w:num>
  <w:num w:numId="41">
    <w:abstractNumId w:val="16"/>
  </w:num>
  <w:num w:numId="42">
    <w:abstractNumId w:val="29"/>
  </w:num>
  <w:num w:numId="43">
    <w:abstractNumId w:val="7"/>
  </w:num>
  <w:num w:numId="44">
    <w:abstractNumId w:val="43"/>
  </w:num>
  <w:num w:numId="45">
    <w:abstractNumId w:val="30"/>
  </w:num>
  <w:num w:numId="46">
    <w:abstractNumId w:val="26"/>
  </w:num>
  <w:num w:numId="47">
    <w:abstractNumId w:val="50"/>
  </w:num>
  <w:num w:numId="48">
    <w:abstractNumId w:val="12"/>
  </w:num>
  <w:num w:numId="49">
    <w:abstractNumId w:val="28"/>
  </w:num>
  <w:num w:numId="50">
    <w:abstractNumId w:val="19"/>
  </w:num>
  <w:num w:numId="51">
    <w:abstractNumId w:val="0"/>
  </w:num>
  <w:num w:numId="52">
    <w:abstractNumId w:val="23"/>
  </w:num>
  <w:num w:numId="53">
    <w:abstractNumId w:val="45"/>
  </w:num>
  <w:num w:numId="54">
    <w:abstractNumId w:val="15"/>
  </w:num>
  <w:num w:numId="55">
    <w:abstractNumId w:val="8"/>
  </w:num>
  <w:num w:numId="56">
    <w:abstractNumId w:val="9"/>
  </w:num>
  <w:num w:numId="57">
    <w:abstractNumId w:val="18"/>
  </w:num>
  <w:num w:numId="58">
    <w:abstractNumId w:val="34"/>
  </w:num>
  <w:num w:numId="59">
    <w:abstractNumId w:val="10"/>
  </w:num>
  <w:num w:numId="60">
    <w:abstractNumId w:val="58"/>
  </w:num>
  <w:num w:numId="61">
    <w:abstractNumId w:val="52"/>
  </w:num>
  <w:num w:numId="62">
    <w:abstractNumId w:val="31"/>
  </w:num>
  <w:num w:numId="63">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05B8"/>
    <w:rsid w:val="0000063A"/>
    <w:rsid w:val="00000DD5"/>
    <w:rsid w:val="000050E8"/>
    <w:rsid w:val="000072A9"/>
    <w:rsid w:val="00007D19"/>
    <w:rsid w:val="00010F1C"/>
    <w:rsid w:val="000112DA"/>
    <w:rsid w:val="000121C8"/>
    <w:rsid w:val="00013431"/>
    <w:rsid w:val="000142AC"/>
    <w:rsid w:val="00014EF8"/>
    <w:rsid w:val="000151C5"/>
    <w:rsid w:val="00016134"/>
    <w:rsid w:val="00016BAD"/>
    <w:rsid w:val="00016F8C"/>
    <w:rsid w:val="0001705E"/>
    <w:rsid w:val="00020D5B"/>
    <w:rsid w:val="000211BD"/>
    <w:rsid w:val="00022405"/>
    <w:rsid w:val="00023BC9"/>
    <w:rsid w:val="00025958"/>
    <w:rsid w:val="00030E8A"/>
    <w:rsid w:val="00032041"/>
    <w:rsid w:val="000328C5"/>
    <w:rsid w:val="000343A2"/>
    <w:rsid w:val="000349B3"/>
    <w:rsid w:val="00034B3C"/>
    <w:rsid w:val="00037464"/>
    <w:rsid w:val="000404CF"/>
    <w:rsid w:val="0004137B"/>
    <w:rsid w:val="00041667"/>
    <w:rsid w:val="00042870"/>
    <w:rsid w:val="000432C1"/>
    <w:rsid w:val="0004477F"/>
    <w:rsid w:val="0005079E"/>
    <w:rsid w:val="00051AF9"/>
    <w:rsid w:val="0005313A"/>
    <w:rsid w:val="00054E25"/>
    <w:rsid w:val="00056184"/>
    <w:rsid w:val="00057DD7"/>
    <w:rsid w:val="000613CA"/>
    <w:rsid w:val="00061B12"/>
    <w:rsid w:val="000633E9"/>
    <w:rsid w:val="00065AF7"/>
    <w:rsid w:val="00072F06"/>
    <w:rsid w:val="0007498F"/>
    <w:rsid w:val="000759D2"/>
    <w:rsid w:val="00076A8A"/>
    <w:rsid w:val="00080E11"/>
    <w:rsid w:val="000818F7"/>
    <w:rsid w:val="000842CD"/>
    <w:rsid w:val="00085872"/>
    <w:rsid w:val="00085A31"/>
    <w:rsid w:val="00090764"/>
    <w:rsid w:val="00091F37"/>
    <w:rsid w:val="000922E5"/>
    <w:rsid w:val="00092D2E"/>
    <w:rsid w:val="00093EF6"/>
    <w:rsid w:val="0009637B"/>
    <w:rsid w:val="0009735C"/>
    <w:rsid w:val="000A2CA5"/>
    <w:rsid w:val="000A3740"/>
    <w:rsid w:val="000A42B6"/>
    <w:rsid w:val="000A57C3"/>
    <w:rsid w:val="000A6A82"/>
    <w:rsid w:val="000A78B0"/>
    <w:rsid w:val="000B03B3"/>
    <w:rsid w:val="000B099B"/>
    <w:rsid w:val="000B10B4"/>
    <w:rsid w:val="000B1310"/>
    <w:rsid w:val="000B14F1"/>
    <w:rsid w:val="000B1C80"/>
    <w:rsid w:val="000B380A"/>
    <w:rsid w:val="000B4455"/>
    <w:rsid w:val="000B633A"/>
    <w:rsid w:val="000B7E3A"/>
    <w:rsid w:val="000C0180"/>
    <w:rsid w:val="000C14F6"/>
    <w:rsid w:val="000C3A18"/>
    <w:rsid w:val="000C55B0"/>
    <w:rsid w:val="000C70C3"/>
    <w:rsid w:val="000C713D"/>
    <w:rsid w:val="000D0E40"/>
    <w:rsid w:val="000D1F65"/>
    <w:rsid w:val="000D2E47"/>
    <w:rsid w:val="000D2F0A"/>
    <w:rsid w:val="000D3604"/>
    <w:rsid w:val="000D70B4"/>
    <w:rsid w:val="000E0988"/>
    <w:rsid w:val="000E0B3D"/>
    <w:rsid w:val="000E1668"/>
    <w:rsid w:val="000E26EC"/>
    <w:rsid w:val="000E2EEB"/>
    <w:rsid w:val="000E3CB6"/>
    <w:rsid w:val="000E4ACB"/>
    <w:rsid w:val="000E5860"/>
    <w:rsid w:val="000E65E4"/>
    <w:rsid w:val="000E6CFA"/>
    <w:rsid w:val="000E725D"/>
    <w:rsid w:val="000F012A"/>
    <w:rsid w:val="000F0B75"/>
    <w:rsid w:val="000F0DA2"/>
    <w:rsid w:val="000F22F5"/>
    <w:rsid w:val="000F30A2"/>
    <w:rsid w:val="000F4FE7"/>
    <w:rsid w:val="000F56C7"/>
    <w:rsid w:val="000F68A2"/>
    <w:rsid w:val="0010061A"/>
    <w:rsid w:val="00100F9B"/>
    <w:rsid w:val="00102856"/>
    <w:rsid w:val="00105836"/>
    <w:rsid w:val="00106245"/>
    <w:rsid w:val="00106D2E"/>
    <w:rsid w:val="0010740C"/>
    <w:rsid w:val="00111A1D"/>
    <w:rsid w:val="001124DD"/>
    <w:rsid w:val="0011289F"/>
    <w:rsid w:val="00113A62"/>
    <w:rsid w:val="00113EA6"/>
    <w:rsid w:val="00114D0D"/>
    <w:rsid w:val="001152F3"/>
    <w:rsid w:val="00117041"/>
    <w:rsid w:val="00117673"/>
    <w:rsid w:val="00120BEA"/>
    <w:rsid w:val="0012113D"/>
    <w:rsid w:val="00121D1A"/>
    <w:rsid w:val="00121E7F"/>
    <w:rsid w:val="0012325D"/>
    <w:rsid w:val="00124FDC"/>
    <w:rsid w:val="00125016"/>
    <w:rsid w:val="001263C1"/>
    <w:rsid w:val="00131308"/>
    <w:rsid w:val="0013273A"/>
    <w:rsid w:val="00132850"/>
    <w:rsid w:val="0013320E"/>
    <w:rsid w:val="00133F71"/>
    <w:rsid w:val="001357FB"/>
    <w:rsid w:val="00135DEE"/>
    <w:rsid w:val="001361B4"/>
    <w:rsid w:val="0014018F"/>
    <w:rsid w:val="001414EE"/>
    <w:rsid w:val="00141DBE"/>
    <w:rsid w:val="001436C8"/>
    <w:rsid w:val="00143DE1"/>
    <w:rsid w:val="001450C7"/>
    <w:rsid w:val="00145DCF"/>
    <w:rsid w:val="001460DC"/>
    <w:rsid w:val="00146DC7"/>
    <w:rsid w:val="0014733F"/>
    <w:rsid w:val="001603B7"/>
    <w:rsid w:val="00161707"/>
    <w:rsid w:val="00164009"/>
    <w:rsid w:val="00166BB3"/>
    <w:rsid w:val="00167A04"/>
    <w:rsid w:val="00170723"/>
    <w:rsid w:val="001713BC"/>
    <w:rsid w:val="00172128"/>
    <w:rsid w:val="001721E8"/>
    <w:rsid w:val="00172A2C"/>
    <w:rsid w:val="00172A41"/>
    <w:rsid w:val="00173109"/>
    <w:rsid w:val="00173AF0"/>
    <w:rsid w:val="00175848"/>
    <w:rsid w:val="00175A8B"/>
    <w:rsid w:val="00177E2E"/>
    <w:rsid w:val="00183DE6"/>
    <w:rsid w:val="0018626D"/>
    <w:rsid w:val="00187227"/>
    <w:rsid w:val="00190DB4"/>
    <w:rsid w:val="001924AA"/>
    <w:rsid w:val="00192CD1"/>
    <w:rsid w:val="00197B3E"/>
    <w:rsid w:val="00197F82"/>
    <w:rsid w:val="001A10EA"/>
    <w:rsid w:val="001A1F97"/>
    <w:rsid w:val="001A3B91"/>
    <w:rsid w:val="001A44F2"/>
    <w:rsid w:val="001A51A9"/>
    <w:rsid w:val="001A5EC5"/>
    <w:rsid w:val="001A7DD8"/>
    <w:rsid w:val="001B0488"/>
    <w:rsid w:val="001B1DE3"/>
    <w:rsid w:val="001B28EA"/>
    <w:rsid w:val="001B4782"/>
    <w:rsid w:val="001B4FB7"/>
    <w:rsid w:val="001B5B66"/>
    <w:rsid w:val="001B6885"/>
    <w:rsid w:val="001C0344"/>
    <w:rsid w:val="001C19F5"/>
    <w:rsid w:val="001C20CE"/>
    <w:rsid w:val="001C27CA"/>
    <w:rsid w:val="001C2D60"/>
    <w:rsid w:val="001C4FFF"/>
    <w:rsid w:val="001C565D"/>
    <w:rsid w:val="001C6F0C"/>
    <w:rsid w:val="001C7217"/>
    <w:rsid w:val="001D0E57"/>
    <w:rsid w:val="001D2097"/>
    <w:rsid w:val="001D20E8"/>
    <w:rsid w:val="001D45EB"/>
    <w:rsid w:val="001D4AEA"/>
    <w:rsid w:val="001D6A2B"/>
    <w:rsid w:val="001D7492"/>
    <w:rsid w:val="001D767C"/>
    <w:rsid w:val="001E05F6"/>
    <w:rsid w:val="001E0D26"/>
    <w:rsid w:val="001E298A"/>
    <w:rsid w:val="001E34D3"/>
    <w:rsid w:val="001E529E"/>
    <w:rsid w:val="001E73A3"/>
    <w:rsid w:val="001F0172"/>
    <w:rsid w:val="001F5CF5"/>
    <w:rsid w:val="001F5FAF"/>
    <w:rsid w:val="001F6847"/>
    <w:rsid w:val="001F73AE"/>
    <w:rsid w:val="001F7440"/>
    <w:rsid w:val="0020097A"/>
    <w:rsid w:val="002009C5"/>
    <w:rsid w:val="00201616"/>
    <w:rsid w:val="00203751"/>
    <w:rsid w:val="00204191"/>
    <w:rsid w:val="00204FF7"/>
    <w:rsid w:val="00205349"/>
    <w:rsid w:val="00205A9D"/>
    <w:rsid w:val="0020660B"/>
    <w:rsid w:val="0021018C"/>
    <w:rsid w:val="002109C4"/>
    <w:rsid w:val="00210A72"/>
    <w:rsid w:val="00210ECC"/>
    <w:rsid w:val="00212F45"/>
    <w:rsid w:val="00213F01"/>
    <w:rsid w:val="00213F10"/>
    <w:rsid w:val="00215CD0"/>
    <w:rsid w:val="002160C5"/>
    <w:rsid w:val="00216207"/>
    <w:rsid w:val="002167EB"/>
    <w:rsid w:val="002171A8"/>
    <w:rsid w:val="00217B6C"/>
    <w:rsid w:val="00220000"/>
    <w:rsid w:val="00220440"/>
    <w:rsid w:val="00221BB4"/>
    <w:rsid w:val="00221C00"/>
    <w:rsid w:val="002223B5"/>
    <w:rsid w:val="00222A52"/>
    <w:rsid w:val="002239B6"/>
    <w:rsid w:val="00224EB1"/>
    <w:rsid w:val="002251B8"/>
    <w:rsid w:val="00225554"/>
    <w:rsid w:val="002264CC"/>
    <w:rsid w:val="002272CD"/>
    <w:rsid w:val="002319E0"/>
    <w:rsid w:val="00232B2D"/>
    <w:rsid w:val="0023341C"/>
    <w:rsid w:val="002351C6"/>
    <w:rsid w:val="002354EF"/>
    <w:rsid w:val="00236C53"/>
    <w:rsid w:val="00237840"/>
    <w:rsid w:val="00240944"/>
    <w:rsid w:val="002411E7"/>
    <w:rsid w:val="002414FB"/>
    <w:rsid w:val="00241B64"/>
    <w:rsid w:val="00242DE6"/>
    <w:rsid w:val="0024330F"/>
    <w:rsid w:val="002438ED"/>
    <w:rsid w:val="002449CF"/>
    <w:rsid w:val="00245459"/>
    <w:rsid w:val="00245478"/>
    <w:rsid w:val="00246135"/>
    <w:rsid w:val="00250391"/>
    <w:rsid w:val="002515E7"/>
    <w:rsid w:val="00252792"/>
    <w:rsid w:val="00252FF4"/>
    <w:rsid w:val="00254249"/>
    <w:rsid w:val="0025506B"/>
    <w:rsid w:val="00255FA4"/>
    <w:rsid w:val="00256C53"/>
    <w:rsid w:val="002579D7"/>
    <w:rsid w:val="002600FA"/>
    <w:rsid w:val="0026081F"/>
    <w:rsid w:val="002619F6"/>
    <w:rsid w:val="00263B4F"/>
    <w:rsid w:val="00264A80"/>
    <w:rsid w:val="002650C9"/>
    <w:rsid w:val="002650FE"/>
    <w:rsid w:val="002655A8"/>
    <w:rsid w:val="00265675"/>
    <w:rsid w:val="00265D12"/>
    <w:rsid w:val="0026770B"/>
    <w:rsid w:val="00274CD2"/>
    <w:rsid w:val="00275036"/>
    <w:rsid w:val="0027595E"/>
    <w:rsid w:val="002766E6"/>
    <w:rsid w:val="00276797"/>
    <w:rsid w:val="002818D7"/>
    <w:rsid w:val="00282159"/>
    <w:rsid w:val="00284290"/>
    <w:rsid w:val="00284A1D"/>
    <w:rsid w:val="0028697F"/>
    <w:rsid w:val="00286AE5"/>
    <w:rsid w:val="00287475"/>
    <w:rsid w:val="00287879"/>
    <w:rsid w:val="00290495"/>
    <w:rsid w:val="00290765"/>
    <w:rsid w:val="0029096E"/>
    <w:rsid w:val="002910C1"/>
    <w:rsid w:val="002911E8"/>
    <w:rsid w:val="00292742"/>
    <w:rsid w:val="0029359A"/>
    <w:rsid w:val="002949C8"/>
    <w:rsid w:val="002A0AD3"/>
    <w:rsid w:val="002A1B69"/>
    <w:rsid w:val="002A2A46"/>
    <w:rsid w:val="002A4E53"/>
    <w:rsid w:val="002B0841"/>
    <w:rsid w:val="002B1E6C"/>
    <w:rsid w:val="002B27D1"/>
    <w:rsid w:val="002B369D"/>
    <w:rsid w:val="002B37DE"/>
    <w:rsid w:val="002B4160"/>
    <w:rsid w:val="002B446F"/>
    <w:rsid w:val="002B4F7A"/>
    <w:rsid w:val="002B58C5"/>
    <w:rsid w:val="002B5CB6"/>
    <w:rsid w:val="002B5D8D"/>
    <w:rsid w:val="002C1F5D"/>
    <w:rsid w:val="002C26C1"/>
    <w:rsid w:val="002C5628"/>
    <w:rsid w:val="002C58FA"/>
    <w:rsid w:val="002C5B76"/>
    <w:rsid w:val="002C6343"/>
    <w:rsid w:val="002D0E29"/>
    <w:rsid w:val="002D2DEB"/>
    <w:rsid w:val="002D4D9C"/>
    <w:rsid w:val="002D500C"/>
    <w:rsid w:val="002D7C6C"/>
    <w:rsid w:val="002E156C"/>
    <w:rsid w:val="002E15AB"/>
    <w:rsid w:val="002E188F"/>
    <w:rsid w:val="002E480D"/>
    <w:rsid w:val="002E6781"/>
    <w:rsid w:val="002E7271"/>
    <w:rsid w:val="002F00AA"/>
    <w:rsid w:val="002F1CE5"/>
    <w:rsid w:val="002F1DF3"/>
    <w:rsid w:val="002F1E5F"/>
    <w:rsid w:val="002F202E"/>
    <w:rsid w:val="002F28A5"/>
    <w:rsid w:val="002F4F37"/>
    <w:rsid w:val="002F5382"/>
    <w:rsid w:val="002F5DC7"/>
    <w:rsid w:val="002F6813"/>
    <w:rsid w:val="003003A9"/>
    <w:rsid w:val="00300BB2"/>
    <w:rsid w:val="003025B5"/>
    <w:rsid w:val="00302C22"/>
    <w:rsid w:val="00302E82"/>
    <w:rsid w:val="00302ED1"/>
    <w:rsid w:val="00303A99"/>
    <w:rsid w:val="003044D6"/>
    <w:rsid w:val="00304809"/>
    <w:rsid w:val="003050E9"/>
    <w:rsid w:val="00310866"/>
    <w:rsid w:val="00311194"/>
    <w:rsid w:val="00311650"/>
    <w:rsid w:val="00312CED"/>
    <w:rsid w:val="00313BD6"/>
    <w:rsid w:val="00314879"/>
    <w:rsid w:val="003161CC"/>
    <w:rsid w:val="00317780"/>
    <w:rsid w:val="00317E43"/>
    <w:rsid w:val="00317FF3"/>
    <w:rsid w:val="00322137"/>
    <w:rsid w:val="00323C57"/>
    <w:rsid w:val="00324003"/>
    <w:rsid w:val="00324489"/>
    <w:rsid w:val="00324862"/>
    <w:rsid w:val="00324A5D"/>
    <w:rsid w:val="00324AF1"/>
    <w:rsid w:val="00325C77"/>
    <w:rsid w:val="003268FF"/>
    <w:rsid w:val="00330167"/>
    <w:rsid w:val="00330F89"/>
    <w:rsid w:val="003334CB"/>
    <w:rsid w:val="00333531"/>
    <w:rsid w:val="003338E4"/>
    <w:rsid w:val="0033670E"/>
    <w:rsid w:val="00337A10"/>
    <w:rsid w:val="003401F5"/>
    <w:rsid w:val="00341472"/>
    <w:rsid w:val="00342410"/>
    <w:rsid w:val="003454B1"/>
    <w:rsid w:val="00346498"/>
    <w:rsid w:val="00350127"/>
    <w:rsid w:val="00352126"/>
    <w:rsid w:val="00353406"/>
    <w:rsid w:val="00353C51"/>
    <w:rsid w:val="0035410A"/>
    <w:rsid w:val="00354319"/>
    <w:rsid w:val="00354B1A"/>
    <w:rsid w:val="00354D0B"/>
    <w:rsid w:val="003555B8"/>
    <w:rsid w:val="00355D60"/>
    <w:rsid w:val="00357909"/>
    <w:rsid w:val="003600BE"/>
    <w:rsid w:val="0036053F"/>
    <w:rsid w:val="003609BB"/>
    <w:rsid w:val="00361C34"/>
    <w:rsid w:val="00362A08"/>
    <w:rsid w:val="00362FB9"/>
    <w:rsid w:val="0036472F"/>
    <w:rsid w:val="00364E14"/>
    <w:rsid w:val="00365CAA"/>
    <w:rsid w:val="003662B5"/>
    <w:rsid w:val="003666CA"/>
    <w:rsid w:val="00367070"/>
    <w:rsid w:val="0037227C"/>
    <w:rsid w:val="003726CB"/>
    <w:rsid w:val="0037581B"/>
    <w:rsid w:val="00375E89"/>
    <w:rsid w:val="00375F1B"/>
    <w:rsid w:val="00375FDA"/>
    <w:rsid w:val="0037617F"/>
    <w:rsid w:val="00381009"/>
    <w:rsid w:val="00381114"/>
    <w:rsid w:val="00387C75"/>
    <w:rsid w:val="00387DD9"/>
    <w:rsid w:val="003900D0"/>
    <w:rsid w:val="00390A50"/>
    <w:rsid w:val="00390EC1"/>
    <w:rsid w:val="003919CB"/>
    <w:rsid w:val="00393B71"/>
    <w:rsid w:val="0039472A"/>
    <w:rsid w:val="00396E1C"/>
    <w:rsid w:val="003973DC"/>
    <w:rsid w:val="00397EBD"/>
    <w:rsid w:val="003A0FA5"/>
    <w:rsid w:val="003A3589"/>
    <w:rsid w:val="003A48B2"/>
    <w:rsid w:val="003A4E8C"/>
    <w:rsid w:val="003B0FC9"/>
    <w:rsid w:val="003B431F"/>
    <w:rsid w:val="003B5542"/>
    <w:rsid w:val="003B70DC"/>
    <w:rsid w:val="003B776F"/>
    <w:rsid w:val="003C0A25"/>
    <w:rsid w:val="003C3C81"/>
    <w:rsid w:val="003C3CB2"/>
    <w:rsid w:val="003C3EAF"/>
    <w:rsid w:val="003C47E3"/>
    <w:rsid w:val="003C66AE"/>
    <w:rsid w:val="003C676C"/>
    <w:rsid w:val="003C6999"/>
    <w:rsid w:val="003C6F5A"/>
    <w:rsid w:val="003D02E4"/>
    <w:rsid w:val="003D164A"/>
    <w:rsid w:val="003D2DF3"/>
    <w:rsid w:val="003D37CB"/>
    <w:rsid w:val="003D3981"/>
    <w:rsid w:val="003D6F3A"/>
    <w:rsid w:val="003E1213"/>
    <w:rsid w:val="003E2A38"/>
    <w:rsid w:val="003E2B4E"/>
    <w:rsid w:val="003E414B"/>
    <w:rsid w:val="003E5C18"/>
    <w:rsid w:val="003E5DD7"/>
    <w:rsid w:val="003E5E1B"/>
    <w:rsid w:val="003F1A15"/>
    <w:rsid w:val="003F1D32"/>
    <w:rsid w:val="003F20FD"/>
    <w:rsid w:val="003F502F"/>
    <w:rsid w:val="003F7B60"/>
    <w:rsid w:val="003F7EBE"/>
    <w:rsid w:val="00402CDD"/>
    <w:rsid w:val="0041039A"/>
    <w:rsid w:val="004105CA"/>
    <w:rsid w:val="004107B9"/>
    <w:rsid w:val="00410E5D"/>
    <w:rsid w:val="00411297"/>
    <w:rsid w:val="00414095"/>
    <w:rsid w:val="004145D6"/>
    <w:rsid w:val="0041550F"/>
    <w:rsid w:val="004163D6"/>
    <w:rsid w:val="0041782E"/>
    <w:rsid w:val="004220F8"/>
    <w:rsid w:val="00422818"/>
    <w:rsid w:val="00422A4B"/>
    <w:rsid w:val="00422ECF"/>
    <w:rsid w:val="0042538A"/>
    <w:rsid w:val="00426F07"/>
    <w:rsid w:val="00430627"/>
    <w:rsid w:val="004306DF"/>
    <w:rsid w:val="00430DE9"/>
    <w:rsid w:val="0043122E"/>
    <w:rsid w:val="0043161F"/>
    <w:rsid w:val="00431AB4"/>
    <w:rsid w:val="00432736"/>
    <w:rsid w:val="00433641"/>
    <w:rsid w:val="00434060"/>
    <w:rsid w:val="00434B00"/>
    <w:rsid w:val="00434C0D"/>
    <w:rsid w:val="00435D00"/>
    <w:rsid w:val="0044216D"/>
    <w:rsid w:val="00443315"/>
    <w:rsid w:val="004434A2"/>
    <w:rsid w:val="004437C4"/>
    <w:rsid w:val="00444772"/>
    <w:rsid w:val="00444EBE"/>
    <w:rsid w:val="00445BF8"/>
    <w:rsid w:val="0044604B"/>
    <w:rsid w:val="004460AA"/>
    <w:rsid w:val="00450E91"/>
    <w:rsid w:val="00451E2F"/>
    <w:rsid w:val="004532AB"/>
    <w:rsid w:val="00453BCE"/>
    <w:rsid w:val="00453C5C"/>
    <w:rsid w:val="004548B5"/>
    <w:rsid w:val="004554B5"/>
    <w:rsid w:val="00455E4A"/>
    <w:rsid w:val="004561F2"/>
    <w:rsid w:val="00456D24"/>
    <w:rsid w:val="004576CD"/>
    <w:rsid w:val="0046665B"/>
    <w:rsid w:val="004666B5"/>
    <w:rsid w:val="00470178"/>
    <w:rsid w:val="0047173B"/>
    <w:rsid w:val="00471AD1"/>
    <w:rsid w:val="00471B03"/>
    <w:rsid w:val="00471DC7"/>
    <w:rsid w:val="00472B27"/>
    <w:rsid w:val="00472E26"/>
    <w:rsid w:val="00473327"/>
    <w:rsid w:val="0047332E"/>
    <w:rsid w:val="0047711F"/>
    <w:rsid w:val="004771DC"/>
    <w:rsid w:val="004771E6"/>
    <w:rsid w:val="00481227"/>
    <w:rsid w:val="00482190"/>
    <w:rsid w:val="004837A3"/>
    <w:rsid w:val="0048468A"/>
    <w:rsid w:val="00485272"/>
    <w:rsid w:val="004854C2"/>
    <w:rsid w:val="004868C8"/>
    <w:rsid w:val="00487A60"/>
    <w:rsid w:val="004906C9"/>
    <w:rsid w:val="004908C1"/>
    <w:rsid w:val="00490903"/>
    <w:rsid w:val="00492A31"/>
    <w:rsid w:val="00495519"/>
    <w:rsid w:val="004A2A80"/>
    <w:rsid w:val="004A2D95"/>
    <w:rsid w:val="004A477C"/>
    <w:rsid w:val="004A4F73"/>
    <w:rsid w:val="004A6AA9"/>
    <w:rsid w:val="004A79AE"/>
    <w:rsid w:val="004B2C45"/>
    <w:rsid w:val="004B2C7E"/>
    <w:rsid w:val="004B4147"/>
    <w:rsid w:val="004B4B0F"/>
    <w:rsid w:val="004B5591"/>
    <w:rsid w:val="004B626C"/>
    <w:rsid w:val="004B679D"/>
    <w:rsid w:val="004B7935"/>
    <w:rsid w:val="004C02C2"/>
    <w:rsid w:val="004C0308"/>
    <w:rsid w:val="004C09BB"/>
    <w:rsid w:val="004C147A"/>
    <w:rsid w:val="004C17F4"/>
    <w:rsid w:val="004C188C"/>
    <w:rsid w:val="004C2CF0"/>
    <w:rsid w:val="004C4124"/>
    <w:rsid w:val="004D34CE"/>
    <w:rsid w:val="004D41E8"/>
    <w:rsid w:val="004D4843"/>
    <w:rsid w:val="004D547A"/>
    <w:rsid w:val="004D5D09"/>
    <w:rsid w:val="004D6A11"/>
    <w:rsid w:val="004D6F13"/>
    <w:rsid w:val="004D770C"/>
    <w:rsid w:val="004D7AE1"/>
    <w:rsid w:val="004E029E"/>
    <w:rsid w:val="004E1F3C"/>
    <w:rsid w:val="004E26AC"/>
    <w:rsid w:val="004E4C6F"/>
    <w:rsid w:val="004E4C8F"/>
    <w:rsid w:val="004E4D78"/>
    <w:rsid w:val="004E52D7"/>
    <w:rsid w:val="004E5A02"/>
    <w:rsid w:val="004E64AE"/>
    <w:rsid w:val="004E7EDD"/>
    <w:rsid w:val="004F13A8"/>
    <w:rsid w:val="004F15EF"/>
    <w:rsid w:val="004F1703"/>
    <w:rsid w:val="004F1B1A"/>
    <w:rsid w:val="004F1F06"/>
    <w:rsid w:val="004F3220"/>
    <w:rsid w:val="004F4220"/>
    <w:rsid w:val="004F5FF5"/>
    <w:rsid w:val="004F6766"/>
    <w:rsid w:val="004F7067"/>
    <w:rsid w:val="004F7856"/>
    <w:rsid w:val="004F7F8B"/>
    <w:rsid w:val="005004FC"/>
    <w:rsid w:val="005022D1"/>
    <w:rsid w:val="00503239"/>
    <w:rsid w:val="00505953"/>
    <w:rsid w:val="00505AF5"/>
    <w:rsid w:val="00506933"/>
    <w:rsid w:val="00510C64"/>
    <w:rsid w:val="00511DC0"/>
    <w:rsid w:val="00512C6C"/>
    <w:rsid w:val="005133B5"/>
    <w:rsid w:val="00513E14"/>
    <w:rsid w:val="005141B3"/>
    <w:rsid w:val="00516235"/>
    <w:rsid w:val="00516F4E"/>
    <w:rsid w:val="00521471"/>
    <w:rsid w:val="00526308"/>
    <w:rsid w:val="0052676E"/>
    <w:rsid w:val="00526A06"/>
    <w:rsid w:val="005274BA"/>
    <w:rsid w:val="005301DB"/>
    <w:rsid w:val="005305FE"/>
    <w:rsid w:val="00532857"/>
    <w:rsid w:val="0053291C"/>
    <w:rsid w:val="00532BAE"/>
    <w:rsid w:val="005337FB"/>
    <w:rsid w:val="00533B0B"/>
    <w:rsid w:val="00533B95"/>
    <w:rsid w:val="005350CB"/>
    <w:rsid w:val="0053575B"/>
    <w:rsid w:val="00535AA5"/>
    <w:rsid w:val="00536C8B"/>
    <w:rsid w:val="00537B5D"/>
    <w:rsid w:val="00540C6C"/>
    <w:rsid w:val="00543085"/>
    <w:rsid w:val="00543129"/>
    <w:rsid w:val="00543380"/>
    <w:rsid w:val="0054448D"/>
    <w:rsid w:val="00544A72"/>
    <w:rsid w:val="00544AF4"/>
    <w:rsid w:val="00545279"/>
    <w:rsid w:val="0054621C"/>
    <w:rsid w:val="00546CE9"/>
    <w:rsid w:val="00546E63"/>
    <w:rsid w:val="00547136"/>
    <w:rsid w:val="00550410"/>
    <w:rsid w:val="00550A92"/>
    <w:rsid w:val="00550AD8"/>
    <w:rsid w:val="00552186"/>
    <w:rsid w:val="005523BE"/>
    <w:rsid w:val="00553418"/>
    <w:rsid w:val="00555C0C"/>
    <w:rsid w:val="00555D86"/>
    <w:rsid w:val="00555FC9"/>
    <w:rsid w:val="00556CDB"/>
    <w:rsid w:val="0056025D"/>
    <w:rsid w:val="0056146D"/>
    <w:rsid w:val="00561A97"/>
    <w:rsid w:val="00565D03"/>
    <w:rsid w:val="00565FB7"/>
    <w:rsid w:val="00566746"/>
    <w:rsid w:val="00566A78"/>
    <w:rsid w:val="0056738D"/>
    <w:rsid w:val="0057013B"/>
    <w:rsid w:val="00570A04"/>
    <w:rsid w:val="00571099"/>
    <w:rsid w:val="0057154A"/>
    <w:rsid w:val="00571A3E"/>
    <w:rsid w:val="00571CA1"/>
    <w:rsid w:val="0057256B"/>
    <w:rsid w:val="005748E4"/>
    <w:rsid w:val="00577AAB"/>
    <w:rsid w:val="00577AF9"/>
    <w:rsid w:val="00577DA8"/>
    <w:rsid w:val="00583866"/>
    <w:rsid w:val="005849C2"/>
    <w:rsid w:val="00584E02"/>
    <w:rsid w:val="00584F0F"/>
    <w:rsid w:val="00586880"/>
    <w:rsid w:val="005872B5"/>
    <w:rsid w:val="005877D1"/>
    <w:rsid w:val="00587FB4"/>
    <w:rsid w:val="00590238"/>
    <w:rsid w:val="005903D9"/>
    <w:rsid w:val="005930A2"/>
    <w:rsid w:val="00593E41"/>
    <w:rsid w:val="005958D7"/>
    <w:rsid w:val="00595E3A"/>
    <w:rsid w:val="00595E3F"/>
    <w:rsid w:val="005973D4"/>
    <w:rsid w:val="00597E1D"/>
    <w:rsid w:val="005A0B33"/>
    <w:rsid w:val="005A1723"/>
    <w:rsid w:val="005A1D9B"/>
    <w:rsid w:val="005A21F3"/>
    <w:rsid w:val="005A2659"/>
    <w:rsid w:val="005A2C46"/>
    <w:rsid w:val="005A32D5"/>
    <w:rsid w:val="005A3C79"/>
    <w:rsid w:val="005A411A"/>
    <w:rsid w:val="005A49B1"/>
    <w:rsid w:val="005A69B0"/>
    <w:rsid w:val="005A6B34"/>
    <w:rsid w:val="005A6D30"/>
    <w:rsid w:val="005A709C"/>
    <w:rsid w:val="005A7365"/>
    <w:rsid w:val="005A7FD3"/>
    <w:rsid w:val="005B1131"/>
    <w:rsid w:val="005B14C0"/>
    <w:rsid w:val="005B152D"/>
    <w:rsid w:val="005B1592"/>
    <w:rsid w:val="005B1BAF"/>
    <w:rsid w:val="005B2F30"/>
    <w:rsid w:val="005B33B1"/>
    <w:rsid w:val="005B6125"/>
    <w:rsid w:val="005B69F1"/>
    <w:rsid w:val="005C1F7C"/>
    <w:rsid w:val="005C307B"/>
    <w:rsid w:val="005C5A91"/>
    <w:rsid w:val="005D0039"/>
    <w:rsid w:val="005D0314"/>
    <w:rsid w:val="005D0333"/>
    <w:rsid w:val="005D2034"/>
    <w:rsid w:val="005D230E"/>
    <w:rsid w:val="005D40F0"/>
    <w:rsid w:val="005D46B2"/>
    <w:rsid w:val="005D50CF"/>
    <w:rsid w:val="005D53FB"/>
    <w:rsid w:val="005D5A68"/>
    <w:rsid w:val="005D641B"/>
    <w:rsid w:val="005D7D61"/>
    <w:rsid w:val="005E5211"/>
    <w:rsid w:val="005E5632"/>
    <w:rsid w:val="005F3BBD"/>
    <w:rsid w:val="005F4E35"/>
    <w:rsid w:val="005F5319"/>
    <w:rsid w:val="005F5C82"/>
    <w:rsid w:val="005F64EF"/>
    <w:rsid w:val="00600907"/>
    <w:rsid w:val="00601B32"/>
    <w:rsid w:val="0060331F"/>
    <w:rsid w:val="00604043"/>
    <w:rsid w:val="00605684"/>
    <w:rsid w:val="0061152E"/>
    <w:rsid w:val="00611AAE"/>
    <w:rsid w:val="00612B91"/>
    <w:rsid w:val="00613815"/>
    <w:rsid w:val="00614B87"/>
    <w:rsid w:val="00614C6E"/>
    <w:rsid w:val="00614D71"/>
    <w:rsid w:val="006163DA"/>
    <w:rsid w:val="006179E3"/>
    <w:rsid w:val="006208C3"/>
    <w:rsid w:val="00624AD2"/>
    <w:rsid w:val="00626CFF"/>
    <w:rsid w:val="00630384"/>
    <w:rsid w:val="00630A3F"/>
    <w:rsid w:val="00630C7B"/>
    <w:rsid w:val="00631E78"/>
    <w:rsid w:val="006330D8"/>
    <w:rsid w:val="006332B1"/>
    <w:rsid w:val="006348B2"/>
    <w:rsid w:val="00634CD2"/>
    <w:rsid w:val="00635021"/>
    <w:rsid w:val="0063592B"/>
    <w:rsid w:val="00635986"/>
    <w:rsid w:val="00635CAD"/>
    <w:rsid w:val="00636848"/>
    <w:rsid w:val="00636A84"/>
    <w:rsid w:val="00640EE7"/>
    <w:rsid w:val="00641C32"/>
    <w:rsid w:val="00641DE6"/>
    <w:rsid w:val="00644304"/>
    <w:rsid w:val="006468A9"/>
    <w:rsid w:val="00650602"/>
    <w:rsid w:val="00651423"/>
    <w:rsid w:val="006524EC"/>
    <w:rsid w:val="00653EBE"/>
    <w:rsid w:val="00653F40"/>
    <w:rsid w:val="00653F57"/>
    <w:rsid w:val="00654298"/>
    <w:rsid w:val="006561FA"/>
    <w:rsid w:val="0065623A"/>
    <w:rsid w:val="006571DC"/>
    <w:rsid w:val="00657920"/>
    <w:rsid w:val="00660661"/>
    <w:rsid w:val="00661541"/>
    <w:rsid w:val="00662194"/>
    <w:rsid w:val="006648C9"/>
    <w:rsid w:val="00664ABE"/>
    <w:rsid w:val="00665848"/>
    <w:rsid w:val="00666237"/>
    <w:rsid w:val="00667645"/>
    <w:rsid w:val="00667C44"/>
    <w:rsid w:val="006716C4"/>
    <w:rsid w:val="006730CD"/>
    <w:rsid w:val="0067388E"/>
    <w:rsid w:val="00673910"/>
    <w:rsid w:val="00673BB9"/>
    <w:rsid w:val="00674DC0"/>
    <w:rsid w:val="006769DD"/>
    <w:rsid w:val="00676CCC"/>
    <w:rsid w:val="00676E46"/>
    <w:rsid w:val="00677253"/>
    <w:rsid w:val="00677D23"/>
    <w:rsid w:val="00680DB7"/>
    <w:rsid w:val="00682092"/>
    <w:rsid w:val="00684664"/>
    <w:rsid w:val="006872F0"/>
    <w:rsid w:val="00687E30"/>
    <w:rsid w:val="006911F5"/>
    <w:rsid w:val="00691487"/>
    <w:rsid w:val="006942C7"/>
    <w:rsid w:val="00694EB4"/>
    <w:rsid w:val="00697F3E"/>
    <w:rsid w:val="006A33B8"/>
    <w:rsid w:val="006A3B31"/>
    <w:rsid w:val="006A3D8B"/>
    <w:rsid w:val="006A3DA3"/>
    <w:rsid w:val="006A4EF1"/>
    <w:rsid w:val="006A5B3B"/>
    <w:rsid w:val="006A5D36"/>
    <w:rsid w:val="006A6688"/>
    <w:rsid w:val="006A66E4"/>
    <w:rsid w:val="006A6AE5"/>
    <w:rsid w:val="006A7920"/>
    <w:rsid w:val="006B0B24"/>
    <w:rsid w:val="006B3B9C"/>
    <w:rsid w:val="006C0976"/>
    <w:rsid w:val="006C10FB"/>
    <w:rsid w:val="006C127C"/>
    <w:rsid w:val="006C17C5"/>
    <w:rsid w:val="006C24F3"/>
    <w:rsid w:val="006C3118"/>
    <w:rsid w:val="006C4D31"/>
    <w:rsid w:val="006C6D1E"/>
    <w:rsid w:val="006D0E38"/>
    <w:rsid w:val="006D103C"/>
    <w:rsid w:val="006D19FA"/>
    <w:rsid w:val="006D1D1E"/>
    <w:rsid w:val="006D21B9"/>
    <w:rsid w:val="006D30CE"/>
    <w:rsid w:val="006D382A"/>
    <w:rsid w:val="006D41AF"/>
    <w:rsid w:val="006D6FB0"/>
    <w:rsid w:val="006D7F2F"/>
    <w:rsid w:val="006E039D"/>
    <w:rsid w:val="006E1852"/>
    <w:rsid w:val="006E24C3"/>
    <w:rsid w:val="006E2F74"/>
    <w:rsid w:val="006E452D"/>
    <w:rsid w:val="006F023A"/>
    <w:rsid w:val="006F0454"/>
    <w:rsid w:val="006F24FF"/>
    <w:rsid w:val="006F4C01"/>
    <w:rsid w:val="006F4DAF"/>
    <w:rsid w:val="006F5054"/>
    <w:rsid w:val="006F5BDF"/>
    <w:rsid w:val="006F6645"/>
    <w:rsid w:val="00702020"/>
    <w:rsid w:val="007023D0"/>
    <w:rsid w:val="0070306A"/>
    <w:rsid w:val="0070392C"/>
    <w:rsid w:val="00705357"/>
    <w:rsid w:val="007053F1"/>
    <w:rsid w:val="007073DB"/>
    <w:rsid w:val="00707FD3"/>
    <w:rsid w:val="00707FF7"/>
    <w:rsid w:val="007104F8"/>
    <w:rsid w:val="00710FCF"/>
    <w:rsid w:val="0071190E"/>
    <w:rsid w:val="00711C47"/>
    <w:rsid w:val="007132A3"/>
    <w:rsid w:val="00713465"/>
    <w:rsid w:val="00714EB5"/>
    <w:rsid w:val="007165DA"/>
    <w:rsid w:val="00716A04"/>
    <w:rsid w:val="00717175"/>
    <w:rsid w:val="007174D9"/>
    <w:rsid w:val="007209AC"/>
    <w:rsid w:val="0072110F"/>
    <w:rsid w:val="00721B3D"/>
    <w:rsid w:val="007229E4"/>
    <w:rsid w:val="0072516A"/>
    <w:rsid w:val="00725B2A"/>
    <w:rsid w:val="00726197"/>
    <w:rsid w:val="00727C29"/>
    <w:rsid w:val="007309B0"/>
    <w:rsid w:val="0073175C"/>
    <w:rsid w:val="007318A2"/>
    <w:rsid w:val="00732A54"/>
    <w:rsid w:val="00732E98"/>
    <w:rsid w:val="0073339A"/>
    <w:rsid w:val="00733DC9"/>
    <w:rsid w:val="00734EAB"/>
    <w:rsid w:val="0073513C"/>
    <w:rsid w:val="00737B47"/>
    <w:rsid w:val="00740A07"/>
    <w:rsid w:val="0074381A"/>
    <w:rsid w:val="00743831"/>
    <w:rsid w:val="0074468F"/>
    <w:rsid w:val="00745DDA"/>
    <w:rsid w:val="00747172"/>
    <w:rsid w:val="007472F9"/>
    <w:rsid w:val="00747376"/>
    <w:rsid w:val="00750405"/>
    <w:rsid w:val="0075130B"/>
    <w:rsid w:val="007514D9"/>
    <w:rsid w:val="007516B5"/>
    <w:rsid w:val="00752DC3"/>
    <w:rsid w:val="00753B6A"/>
    <w:rsid w:val="00753D2F"/>
    <w:rsid w:val="00756519"/>
    <w:rsid w:val="0075686B"/>
    <w:rsid w:val="00756F29"/>
    <w:rsid w:val="007576FE"/>
    <w:rsid w:val="007605B2"/>
    <w:rsid w:val="00760E4D"/>
    <w:rsid w:val="00761470"/>
    <w:rsid w:val="00762425"/>
    <w:rsid w:val="00762A43"/>
    <w:rsid w:val="00762A83"/>
    <w:rsid w:val="00763283"/>
    <w:rsid w:val="0076367D"/>
    <w:rsid w:val="0076393C"/>
    <w:rsid w:val="00765A28"/>
    <w:rsid w:val="00767C52"/>
    <w:rsid w:val="00767F61"/>
    <w:rsid w:val="00770061"/>
    <w:rsid w:val="00771831"/>
    <w:rsid w:val="007720BB"/>
    <w:rsid w:val="0077332D"/>
    <w:rsid w:val="00773A6C"/>
    <w:rsid w:val="007748C6"/>
    <w:rsid w:val="00774BAB"/>
    <w:rsid w:val="007751F2"/>
    <w:rsid w:val="00775E02"/>
    <w:rsid w:val="0077692B"/>
    <w:rsid w:val="00776FED"/>
    <w:rsid w:val="0078196B"/>
    <w:rsid w:val="00782195"/>
    <w:rsid w:val="0078220E"/>
    <w:rsid w:val="00786957"/>
    <w:rsid w:val="007871B6"/>
    <w:rsid w:val="00790603"/>
    <w:rsid w:val="00790B06"/>
    <w:rsid w:val="00791598"/>
    <w:rsid w:val="00792028"/>
    <w:rsid w:val="00793CF1"/>
    <w:rsid w:val="00793E97"/>
    <w:rsid w:val="007972E7"/>
    <w:rsid w:val="0079760F"/>
    <w:rsid w:val="007976EF"/>
    <w:rsid w:val="007A53DF"/>
    <w:rsid w:val="007A5573"/>
    <w:rsid w:val="007A5AA4"/>
    <w:rsid w:val="007A6760"/>
    <w:rsid w:val="007A7AC8"/>
    <w:rsid w:val="007A7FDF"/>
    <w:rsid w:val="007B2878"/>
    <w:rsid w:val="007B2BC3"/>
    <w:rsid w:val="007B323C"/>
    <w:rsid w:val="007B35E5"/>
    <w:rsid w:val="007B3F23"/>
    <w:rsid w:val="007B4CCD"/>
    <w:rsid w:val="007B5A78"/>
    <w:rsid w:val="007B6292"/>
    <w:rsid w:val="007B6FCE"/>
    <w:rsid w:val="007C19FF"/>
    <w:rsid w:val="007C2828"/>
    <w:rsid w:val="007C294A"/>
    <w:rsid w:val="007C2EBB"/>
    <w:rsid w:val="007C6262"/>
    <w:rsid w:val="007D0F0E"/>
    <w:rsid w:val="007D15AC"/>
    <w:rsid w:val="007D303B"/>
    <w:rsid w:val="007D46BF"/>
    <w:rsid w:val="007E0A6A"/>
    <w:rsid w:val="007E0D02"/>
    <w:rsid w:val="007E2B85"/>
    <w:rsid w:val="007E3210"/>
    <w:rsid w:val="007E5957"/>
    <w:rsid w:val="007E6E67"/>
    <w:rsid w:val="007E714D"/>
    <w:rsid w:val="007E7CF3"/>
    <w:rsid w:val="007F048D"/>
    <w:rsid w:val="007F0FA6"/>
    <w:rsid w:val="007F1461"/>
    <w:rsid w:val="007F4271"/>
    <w:rsid w:val="007F489D"/>
    <w:rsid w:val="007F5FAD"/>
    <w:rsid w:val="00800E47"/>
    <w:rsid w:val="008010EC"/>
    <w:rsid w:val="008011BC"/>
    <w:rsid w:val="00802DA2"/>
    <w:rsid w:val="00803951"/>
    <w:rsid w:val="00803FE8"/>
    <w:rsid w:val="008042B0"/>
    <w:rsid w:val="00805621"/>
    <w:rsid w:val="008061FC"/>
    <w:rsid w:val="008065E0"/>
    <w:rsid w:val="0080672E"/>
    <w:rsid w:val="00806865"/>
    <w:rsid w:val="0081092C"/>
    <w:rsid w:val="00810D0D"/>
    <w:rsid w:val="00810EF0"/>
    <w:rsid w:val="008119DC"/>
    <w:rsid w:val="008126C0"/>
    <w:rsid w:val="00812D48"/>
    <w:rsid w:val="008132E7"/>
    <w:rsid w:val="00813A0D"/>
    <w:rsid w:val="008163CC"/>
    <w:rsid w:val="0081656E"/>
    <w:rsid w:val="008213E9"/>
    <w:rsid w:val="008224E8"/>
    <w:rsid w:val="00822D42"/>
    <w:rsid w:val="00823589"/>
    <w:rsid w:val="0082365E"/>
    <w:rsid w:val="0082442F"/>
    <w:rsid w:val="00824B74"/>
    <w:rsid w:val="008262E8"/>
    <w:rsid w:val="00826ED4"/>
    <w:rsid w:val="00832247"/>
    <w:rsid w:val="008323EF"/>
    <w:rsid w:val="00832B45"/>
    <w:rsid w:val="00833522"/>
    <w:rsid w:val="00835A9A"/>
    <w:rsid w:val="00836462"/>
    <w:rsid w:val="008376B4"/>
    <w:rsid w:val="0084017E"/>
    <w:rsid w:val="00840D7C"/>
    <w:rsid w:val="00841133"/>
    <w:rsid w:val="00841CDC"/>
    <w:rsid w:val="00841E25"/>
    <w:rsid w:val="0084429B"/>
    <w:rsid w:val="00844A42"/>
    <w:rsid w:val="00844CC1"/>
    <w:rsid w:val="008453BC"/>
    <w:rsid w:val="00846784"/>
    <w:rsid w:val="00846791"/>
    <w:rsid w:val="00847ECE"/>
    <w:rsid w:val="008511E1"/>
    <w:rsid w:val="008519DF"/>
    <w:rsid w:val="008526AD"/>
    <w:rsid w:val="00853016"/>
    <w:rsid w:val="00853539"/>
    <w:rsid w:val="00853BF3"/>
    <w:rsid w:val="00854B6A"/>
    <w:rsid w:val="00855425"/>
    <w:rsid w:val="0085581E"/>
    <w:rsid w:val="008559B4"/>
    <w:rsid w:val="00855B58"/>
    <w:rsid w:val="008576A6"/>
    <w:rsid w:val="0086108E"/>
    <w:rsid w:val="008615F6"/>
    <w:rsid w:val="00862D19"/>
    <w:rsid w:val="008633BC"/>
    <w:rsid w:val="008649E9"/>
    <w:rsid w:val="00866823"/>
    <w:rsid w:val="0087038E"/>
    <w:rsid w:val="00870D38"/>
    <w:rsid w:val="00871058"/>
    <w:rsid w:val="0087311D"/>
    <w:rsid w:val="00874363"/>
    <w:rsid w:val="0087448E"/>
    <w:rsid w:val="00874C73"/>
    <w:rsid w:val="00875E7E"/>
    <w:rsid w:val="008763B5"/>
    <w:rsid w:val="00876C23"/>
    <w:rsid w:val="00880567"/>
    <w:rsid w:val="0088062C"/>
    <w:rsid w:val="00880F08"/>
    <w:rsid w:val="00880FC4"/>
    <w:rsid w:val="008812AC"/>
    <w:rsid w:val="0088159D"/>
    <w:rsid w:val="008816C3"/>
    <w:rsid w:val="00881CA8"/>
    <w:rsid w:val="00882984"/>
    <w:rsid w:val="00882D12"/>
    <w:rsid w:val="00883FCC"/>
    <w:rsid w:val="008841FD"/>
    <w:rsid w:val="00884889"/>
    <w:rsid w:val="0088548B"/>
    <w:rsid w:val="00885AD3"/>
    <w:rsid w:val="008863AB"/>
    <w:rsid w:val="008864DB"/>
    <w:rsid w:val="00886BF4"/>
    <w:rsid w:val="008870FD"/>
    <w:rsid w:val="00890BB2"/>
    <w:rsid w:val="008918DA"/>
    <w:rsid w:val="00892774"/>
    <w:rsid w:val="0089317A"/>
    <w:rsid w:val="00896AE8"/>
    <w:rsid w:val="008A0EB3"/>
    <w:rsid w:val="008A29A6"/>
    <w:rsid w:val="008A34CA"/>
    <w:rsid w:val="008A3F67"/>
    <w:rsid w:val="008A5B7D"/>
    <w:rsid w:val="008A6C5F"/>
    <w:rsid w:val="008A71F8"/>
    <w:rsid w:val="008A7202"/>
    <w:rsid w:val="008A777C"/>
    <w:rsid w:val="008A7A91"/>
    <w:rsid w:val="008B0EDC"/>
    <w:rsid w:val="008B2267"/>
    <w:rsid w:val="008B313F"/>
    <w:rsid w:val="008B34BD"/>
    <w:rsid w:val="008B4018"/>
    <w:rsid w:val="008B4B60"/>
    <w:rsid w:val="008B7567"/>
    <w:rsid w:val="008B778D"/>
    <w:rsid w:val="008C2329"/>
    <w:rsid w:val="008C279D"/>
    <w:rsid w:val="008C589F"/>
    <w:rsid w:val="008C64D2"/>
    <w:rsid w:val="008C661B"/>
    <w:rsid w:val="008C6B25"/>
    <w:rsid w:val="008C7A4C"/>
    <w:rsid w:val="008C7FAE"/>
    <w:rsid w:val="008D331F"/>
    <w:rsid w:val="008D58BD"/>
    <w:rsid w:val="008D645C"/>
    <w:rsid w:val="008D652E"/>
    <w:rsid w:val="008E10B6"/>
    <w:rsid w:val="008E1BB4"/>
    <w:rsid w:val="008E1D76"/>
    <w:rsid w:val="008E1F3B"/>
    <w:rsid w:val="008E208F"/>
    <w:rsid w:val="008F0987"/>
    <w:rsid w:val="008F12A0"/>
    <w:rsid w:val="008F1F0E"/>
    <w:rsid w:val="008F3702"/>
    <w:rsid w:val="008F3D7B"/>
    <w:rsid w:val="008F3E55"/>
    <w:rsid w:val="008F4486"/>
    <w:rsid w:val="008F47EA"/>
    <w:rsid w:val="008F48EB"/>
    <w:rsid w:val="008F52BE"/>
    <w:rsid w:val="008F53A6"/>
    <w:rsid w:val="008F58E5"/>
    <w:rsid w:val="008F632F"/>
    <w:rsid w:val="008F7905"/>
    <w:rsid w:val="008F790F"/>
    <w:rsid w:val="00900B53"/>
    <w:rsid w:val="0090101C"/>
    <w:rsid w:val="009015F9"/>
    <w:rsid w:val="00901815"/>
    <w:rsid w:val="00901FF7"/>
    <w:rsid w:val="00903EC8"/>
    <w:rsid w:val="00904F8D"/>
    <w:rsid w:val="0090535B"/>
    <w:rsid w:val="00912601"/>
    <w:rsid w:val="00912970"/>
    <w:rsid w:val="0091347B"/>
    <w:rsid w:val="00913B8F"/>
    <w:rsid w:val="00914214"/>
    <w:rsid w:val="00916741"/>
    <w:rsid w:val="009201F2"/>
    <w:rsid w:val="00920238"/>
    <w:rsid w:val="00920BED"/>
    <w:rsid w:val="00921E81"/>
    <w:rsid w:val="00923FEC"/>
    <w:rsid w:val="0092427B"/>
    <w:rsid w:val="00924615"/>
    <w:rsid w:val="009262AB"/>
    <w:rsid w:val="0092642E"/>
    <w:rsid w:val="00926B41"/>
    <w:rsid w:val="00930D30"/>
    <w:rsid w:val="00932474"/>
    <w:rsid w:val="00932990"/>
    <w:rsid w:val="009332D4"/>
    <w:rsid w:val="0093355C"/>
    <w:rsid w:val="0093383B"/>
    <w:rsid w:val="00933BDA"/>
    <w:rsid w:val="00933CAD"/>
    <w:rsid w:val="00933EE5"/>
    <w:rsid w:val="00935DA3"/>
    <w:rsid w:val="00940B07"/>
    <w:rsid w:val="00940F0F"/>
    <w:rsid w:val="00940FCD"/>
    <w:rsid w:val="00940FD8"/>
    <w:rsid w:val="00941195"/>
    <w:rsid w:val="00941A44"/>
    <w:rsid w:val="00942970"/>
    <w:rsid w:val="00942F60"/>
    <w:rsid w:val="009430D9"/>
    <w:rsid w:val="00944586"/>
    <w:rsid w:val="0094629E"/>
    <w:rsid w:val="00946BCF"/>
    <w:rsid w:val="00947450"/>
    <w:rsid w:val="00947C63"/>
    <w:rsid w:val="00950C03"/>
    <w:rsid w:val="0095212F"/>
    <w:rsid w:val="00953194"/>
    <w:rsid w:val="009539D7"/>
    <w:rsid w:val="00953D7A"/>
    <w:rsid w:val="00953F4C"/>
    <w:rsid w:val="00954A28"/>
    <w:rsid w:val="00954C6F"/>
    <w:rsid w:val="009561DF"/>
    <w:rsid w:val="00957723"/>
    <w:rsid w:val="00957D43"/>
    <w:rsid w:val="0096028F"/>
    <w:rsid w:val="00961300"/>
    <w:rsid w:val="00961FA7"/>
    <w:rsid w:val="009620F4"/>
    <w:rsid w:val="00962B3E"/>
    <w:rsid w:val="00962C62"/>
    <w:rsid w:val="00963881"/>
    <w:rsid w:val="00963A48"/>
    <w:rsid w:val="00963AC0"/>
    <w:rsid w:val="00966476"/>
    <w:rsid w:val="00966F17"/>
    <w:rsid w:val="00967A82"/>
    <w:rsid w:val="009724A9"/>
    <w:rsid w:val="00973F10"/>
    <w:rsid w:val="009759FD"/>
    <w:rsid w:val="00977A49"/>
    <w:rsid w:val="00977BA0"/>
    <w:rsid w:val="00977EB1"/>
    <w:rsid w:val="00983E7E"/>
    <w:rsid w:val="00983E9A"/>
    <w:rsid w:val="00985D3B"/>
    <w:rsid w:val="00986B0A"/>
    <w:rsid w:val="00986FA7"/>
    <w:rsid w:val="00990249"/>
    <w:rsid w:val="009922A6"/>
    <w:rsid w:val="009924A8"/>
    <w:rsid w:val="00992834"/>
    <w:rsid w:val="009928EE"/>
    <w:rsid w:val="0099490A"/>
    <w:rsid w:val="00995049"/>
    <w:rsid w:val="00997B60"/>
    <w:rsid w:val="00997FE9"/>
    <w:rsid w:val="009A010D"/>
    <w:rsid w:val="009A02A6"/>
    <w:rsid w:val="009A35AC"/>
    <w:rsid w:val="009A51C9"/>
    <w:rsid w:val="009A65E3"/>
    <w:rsid w:val="009A6AFD"/>
    <w:rsid w:val="009A7A74"/>
    <w:rsid w:val="009A7E2B"/>
    <w:rsid w:val="009B0254"/>
    <w:rsid w:val="009B0812"/>
    <w:rsid w:val="009B1271"/>
    <w:rsid w:val="009B1610"/>
    <w:rsid w:val="009B1EF5"/>
    <w:rsid w:val="009B30A9"/>
    <w:rsid w:val="009B3195"/>
    <w:rsid w:val="009B3324"/>
    <w:rsid w:val="009B3853"/>
    <w:rsid w:val="009B41C3"/>
    <w:rsid w:val="009B4893"/>
    <w:rsid w:val="009B6193"/>
    <w:rsid w:val="009B6BE0"/>
    <w:rsid w:val="009B6D7B"/>
    <w:rsid w:val="009B6EA1"/>
    <w:rsid w:val="009B71B1"/>
    <w:rsid w:val="009B775E"/>
    <w:rsid w:val="009C0382"/>
    <w:rsid w:val="009C0C16"/>
    <w:rsid w:val="009C2632"/>
    <w:rsid w:val="009C4262"/>
    <w:rsid w:val="009C4A63"/>
    <w:rsid w:val="009C6D83"/>
    <w:rsid w:val="009C7BFA"/>
    <w:rsid w:val="009D03ED"/>
    <w:rsid w:val="009D12A9"/>
    <w:rsid w:val="009D15ED"/>
    <w:rsid w:val="009D40B3"/>
    <w:rsid w:val="009D43EF"/>
    <w:rsid w:val="009D528F"/>
    <w:rsid w:val="009D565C"/>
    <w:rsid w:val="009D75C8"/>
    <w:rsid w:val="009D7CAA"/>
    <w:rsid w:val="009E092A"/>
    <w:rsid w:val="009E1518"/>
    <w:rsid w:val="009E1E0A"/>
    <w:rsid w:val="009E2D4A"/>
    <w:rsid w:val="009E309A"/>
    <w:rsid w:val="009E503F"/>
    <w:rsid w:val="009E6DBE"/>
    <w:rsid w:val="009F14D6"/>
    <w:rsid w:val="009F1A26"/>
    <w:rsid w:val="009F51EE"/>
    <w:rsid w:val="009F554D"/>
    <w:rsid w:val="009F5554"/>
    <w:rsid w:val="009F55E3"/>
    <w:rsid w:val="00A00A65"/>
    <w:rsid w:val="00A01EA3"/>
    <w:rsid w:val="00A02F94"/>
    <w:rsid w:val="00A035FB"/>
    <w:rsid w:val="00A039B3"/>
    <w:rsid w:val="00A03BEA"/>
    <w:rsid w:val="00A04F1E"/>
    <w:rsid w:val="00A05B60"/>
    <w:rsid w:val="00A05CA3"/>
    <w:rsid w:val="00A06762"/>
    <w:rsid w:val="00A1007A"/>
    <w:rsid w:val="00A1057E"/>
    <w:rsid w:val="00A10877"/>
    <w:rsid w:val="00A10A13"/>
    <w:rsid w:val="00A10A52"/>
    <w:rsid w:val="00A116D2"/>
    <w:rsid w:val="00A11A12"/>
    <w:rsid w:val="00A11B8E"/>
    <w:rsid w:val="00A134B1"/>
    <w:rsid w:val="00A14DAB"/>
    <w:rsid w:val="00A153DB"/>
    <w:rsid w:val="00A178D8"/>
    <w:rsid w:val="00A17E5F"/>
    <w:rsid w:val="00A209AD"/>
    <w:rsid w:val="00A21ECD"/>
    <w:rsid w:val="00A223C9"/>
    <w:rsid w:val="00A23CD8"/>
    <w:rsid w:val="00A23F4C"/>
    <w:rsid w:val="00A25C5A"/>
    <w:rsid w:val="00A31AB8"/>
    <w:rsid w:val="00A329DA"/>
    <w:rsid w:val="00A34D5D"/>
    <w:rsid w:val="00A35A92"/>
    <w:rsid w:val="00A3751C"/>
    <w:rsid w:val="00A43276"/>
    <w:rsid w:val="00A43B72"/>
    <w:rsid w:val="00A44512"/>
    <w:rsid w:val="00A44E80"/>
    <w:rsid w:val="00A45418"/>
    <w:rsid w:val="00A4625A"/>
    <w:rsid w:val="00A46C4E"/>
    <w:rsid w:val="00A47796"/>
    <w:rsid w:val="00A47E2D"/>
    <w:rsid w:val="00A47EC1"/>
    <w:rsid w:val="00A50D58"/>
    <w:rsid w:val="00A53D63"/>
    <w:rsid w:val="00A54077"/>
    <w:rsid w:val="00A55EA9"/>
    <w:rsid w:val="00A5683B"/>
    <w:rsid w:val="00A56F61"/>
    <w:rsid w:val="00A5757B"/>
    <w:rsid w:val="00A578F3"/>
    <w:rsid w:val="00A57C85"/>
    <w:rsid w:val="00A57D9F"/>
    <w:rsid w:val="00A57E6F"/>
    <w:rsid w:val="00A6122C"/>
    <w:rsid w:val="00A613E8"/>
    <w:rsid w:val="00A6158D"/>
    <w:rsid w:val="00A64BB6"/>
    <w:rsid w:val="00A65B55"/>
    <w:rsid w:val="00A65FEE"/>
    <w:rsid w:val="00A70839"/>
    <w:rsid w:val="00A70E1C"/>
    <w:rsid w:val="00A73212"/>
    <w:rsid w:val="00A7655D"/>
    <w:rsid w:val="00A7685C"/>
    <w:rsid w:val="00A77C58"/>
    <w:rsid w:val="00A80111"/>
    <w:rsid w:val="00A80C91"/>
    <w:rsid w:val="00A81E45"/>
    <w:rsid w:val="00A83C10"/>
    <w:rsid w:val="00A84114"/>
    <w:rsid w:val="00A8442B"/>
    <w:rsid w:val="00A84AFD"/>
    <w:rsid w:val="00A84B3A"/>
    <w:rsid w:val="00A86DA0"/>
    <w:rsid w:val="00A86E49"/>
    <w:rsid w:val="00A87918"/>
    <w:rsid w:val="00A87C2C"/>
    <w:rsid w:val="00A9027E"/>
    <w:rsid w:val="00A908CE"/>
    <w:rsid w:val="00A90D9D"/>
    <w:rsid w:val="00A920DE"/>
    <w:rsid w:val="00A92A1C"/>
    <w:rsid w:val="00A9336A"/>
    <w:rsid w:val="00A933C9"/>
    <w:rsid w:val="00A93A7E"/>
    <w:rsid w:val="00A93EF5"/>
    <w:rsid w:val="00A958F8"/>
    <w:rsid w:val="00A95AF8"/>
    <w:rsid w:val="00A96023"/>
    <w:rsid w:val="00A9747C"/>
    <w:rsid w:val="00AA01EE"/>
    <w:rsid w:val="00AA1D6A"/>
    <w:rsid w:val="00AA30DD"/>
    <w:rsid w:val="00AA3C8D"/>
    <w:rsid w:val="00AA72CE"/>
    <w:rsid w:val="00AA74A1"/>
    <w:rsid w:val="00AA7FF9"/>
    <w:rsid w:val="00AB3432"/>
    <w:rsid w:val="00AB44C0"/>
    <w:rsid w:val="00AB6BE2"/>
    <w:rsid w:val="00AC089C"/>
    <w:rsid w:val="00AC0E68"/>
    <w:rsid w:val="00AC1533"/>
    <w:rsid w:val="00AC3ACD"/>
    <w:rsid w:val="00AC4C47"/>
    <w:rsid w:val="00AC528D"/>
    <w:rsid w:val="00AC6701"/>
    <w:rsid w:val="00AC78E1"/>
    <w:rsid w:val="00AD3283"/>
    <w:rsid w:val="00AD49A3"/>
    <w:rsid w:val="00AD4DF7"/>
    <w:rsid w:val="00AD6794"/>
    <w:rsid w:val="00AD71E9"/>
    <w:rsid w:val="00AE05C2"/>
    <w:rsid w:val="00AE1BF2"/>
    <w:rsid w:val="00AE2DDF"/>
    <w:rsid w:val="00AE347A"/>
    <w:rsid w:val="00AE3578"/>
    <w:rsid w:val="00AE3F7F"/>
    <w:rsid w:val="00AE5428"/>
    <w:rsid w:val="00AE6D77"/>
    <w:rsid w:val="00AE753C"/>
    <w:rsid w:val="00AF0006"/>
    <w:rsid w:val="00AF14F4"/>
    <w:rsid w:val="00AF21D8"/>
    <w:rsid w:val="00AF28EE"/>
    <w:rsid w:val="00AF2B7C"/>
    <w:rsid w:val="00AF50FE"/>
    <w:rsid w:val="00AF56B3"/>
    <w:rsid w:val="00AF5803"/>
    <w:rsid w:val="00AF7F20"/>
    <w:rsid w:val="00B00C38"/>
    <w:rsid w:val="00B00D2E"/>
    <w:rsid w:val="00B017C3"/>
    <w:rsid w:val="00B018BE"/>
    <w:rsid w:val="00B022C7"/>
    <w:rsid w:val="00B02DFD"/>
    <w:rsid w:val="00B02E4F"/>
    <w:rsid w:val="00B02F3C"/>
    <w:rsid w:val="00B03F64"/>
    <w:rsid w:val="00B04772"/>
    <w:rsid w:val="00B04985"/>
    <w:rsid w:val="00B06424"/>
    <w:rsid w:val="00B071A6"/>
    <w:rsid w:val="00B11760"/>
    <w:rsid w:val="00B15773"/>
    <w:rsid w:val="00B157B1"/>
    <w:rsid w:val="00B15B1D"/>
    <w:rsid w:val="00B15E50"/>
    <w:rsid w:val="00B17BB9"/>
    <w:rsid w:val="00B17CEC"/>
    <w:rsid w:val="00B220EF"/>
    <w:rsid w:val="00B22BDA"/>
    <w:rsid w:val="00B2567B"/>
    <w:rsid w:val="00B2641F"/>
    <w:rsid w:val="00B26785"/>
    <w:rsid w:val="00B3041B"/>
    <w:rsid w:val="00B30F5F"/>
    <w:rsid w:val="00B31288"/>
    <w:rsid w:val="00B314F4"/>
    <w:rsid w:val="00B320DA"/>
    <w:rsid w:val="00B3213F"/>
    <w:rsid w:val="00B322A9"/>
    <w:rsid w:val="00B32B56"/>
    <w:rsid w:val="00B33120"/>
    <w:rsid w:val="00B33D79"/>
    <w:rsid w:val="00B34894"/>
    <w:rsid w:val="00B35F1B"/>
    <w:rsid w:val="00B360AA"/>
    <w:rsid w:val="00B37DA6"/>
    <w:rsid w:val="00B40D16"/>
    <w:rsid w:val="00B41872"/>
    <w:rsid w:val="00B43B49"/>
    <w:rsid w:val="00B445C5"/>
    <w:rsid w:val="00B4659A"/>
    <w:rsid w:val="00B5093A"/>
    <w:rsid w:val="00B550EE"/>
    <w:rsid w:val="00B55234"/>
    <w:rsid w:val="00B577C1"/>
    <w:rsid w:val="00B57E1E"/>
    <w:rsid w:val="00B6041A"/>
    <w:rsid w:val="00B614A7"/>
    <w:rsid w:val="00B65D89"/>
    <w:rsid w:val="00B67865"/>
    <w:rsid w:val="00B7038D"/>
    <w:rsid w:val="00B70830"/>
    <w:rsid w:val="00B73119"/>
    <w:rsid w:val="00B74757"/>
    <w:rsid w:val="00B7503B"/>
    <w:rsid w:val="00B76382"/>
    <w:rsid w:val="00B76437"/>
    <w:rsid w:val="00B76806"/>
    <w:rsid w:val="00B76DC4"/>
    <w:rsid w:val="00B76FCC"/>
    <w:rsid w:val="00B77671"/>
    <w:rsid w:val="00B801D2"/>
    <w:rsid w:val="00B809C2"/>
    <w:rsid w:val="00B8176B"/>
    <w:rsid w:val="00B81A52"/>
    <w:rsid w:val="00B82D6A"/>
    <w:rsid w:val="00B83F9F"/>
    <w:rsid w:val="00B846A6"/>
    <w:rsid w:val="00B846A7"/>
    <w:rsid w:val="00B84AF3"/>
    <w:rsid w:val="00B85085"/>
    <w:rsid w:val="00B865A5"/>
    <w:rsid w:val="00B91545"/>
    <w:rsid w:val="00B930B6"/>
    <w:rsid w:val="00B93121"/>
    <w:rsid w:val="00B93CD0"/>
    <w:rsid w:val="00B9439E"/>
    <w:rsid w:val="00B95AAA"/>
    <w:rsid w:val="00B95C40"/>
    <w:rsid w:val="00B96FFD"/>
    <w:rsid w:val="00B97F6C"/>
    <w:rsid w:val="00BA0EB5"/>
    <w:rsid w:val="00BA202A"/>
    <w:rsid w:val="00BA2DC6"/>
    <w:rsid w:val="00BA7018"/>
    <w:rsid w:val="00BA703C"/>
    <w:rsid w:val="00BB0011"/>
    <w:rsid w:val="00BB145D"/>
    <w:rsid w:val="00BB1781"/>
    <w:rsid w:val="00BB25CF"/>
    <w:rsid w:val="00BB2955"/>
    <w:rsid w:val="00BB3232"/>
    <w:rsid w:val="00BB4D0B"/>
    <w:rsid w:val="00BB56FC"/>
    <w:rsid w:val="00BB6023"/>
    <w:rsid w:val="00BB64EC"/>
    <w:rsid w:val="00BB76B7"/>
    <w:rsid w:val="00BB7731"/>
    <w:rsid w:val="00BC03B0"/>
    <w:rsid w:val="00BC0A35"/>
    <w:rsid w:val="00BC0A4B"/>
    <w:rsid w:val="00BC0BE0"/>
    <w:rsid w:val="00BC0F36"/>
    <w:rsid w:val="00BC120D"/>
    <w:rsid w:val="00BC126F"/>
    <w:rsid w:val="00BC221A"/>
    <w:rsid w:val="00BC278B"/>
    <w:rsid w:val="00BC6161"/>
    <w:rsid w:val="00BC6993"/>
    <w:rsid w:val="00BC7E9E"/>
    <w:rsid w:val="00BD1156"/>
    <w:rsid w:val="00BD2572"/>
    <w:rsid w:val="00BD28E2"/>
    <w:rsid w:val="00BD3704"/>
    <w:rsid w:val="00BD38F8"/>
    <w:rsid w:val="00BD4883"/>
    <w:rsid w:val="00BD54B2"/>
    <w:rsid w:val="00BD56A9"/>
    <w:rsid w:val="00BD773F"/>
    <w:rsid w:val="00BE09D8"/>
    <w:rsid w:val="00BE0BEE"/>
    <w:rsid w:val="00BE1750"/>
    <w:rsid w:val="00BE2B27"/>
    <w:rsid w:val="00BE38F6"/>
    <w:rsid w:val="00BE3B11"/>
    <w:rsid w:val="00BE4178"/>
    <w:rsid w:val="00BE661B"/>
    <w:rsid w:val="00BE66E4"/>
    <w:rsid w:val="00BE6DE6"/>
    <w:rsid w:val="00BF052C"/>
    <w:rsid w:val="00BF1D53"/>
    <w:rsid w:val="00BF1DB9"/>
    <w:rsid w:val="00BF381D"/>
    <w:rsid w:val="00BF4460"/>
    <w:rsid w:val="00BF44F2"/>
    <w:rsid w:val="00BF4D3B"/>
    <w:rsid w:val="00BF5EC8"/>
    <w:rsid w:val="00C0377A"/>
    <w:rsid w:val="00C037F4"/>
    <w:rsid w:val="00C0380B"/>
    <w:rsid w:val="00C04936"/>
    <w:rsid w:val="00C04B65"/>
    <w:rsid w:val="00C064DA"/>
    <w:rsid w:val="00C107A5"/>
    <w:rsid w:val="00C108E5"/>
    <w:rsid w:val="00C10C33"/>
    <w:rsid w:val="00C11349"/>
    <w:rsid w:val="00C12A58"/>
    <w:rsid w:val="00C15683"/>
    <w:rsid w:val="00C15CE7"/>
    <w:rsid w:val="00C1603F"/>
    <w:rsid w:val="00C16E88"/>
    <w:rsid w:val="00C1743B"/>
    <w:rsid w:val="00C17C41"/>
    <w:rsid w:val="00C20B83"/>
    <w:rsid w:val="00C2222E"/>
    <w:rsid w:val="00C2272C"/>
    <w:rsid w:val="00C22914"/>
    <w:rsid w:val="00C23749"/>
    <w:rsid w:val="00C23A1A"/>
    <w:rsid w:val="00C24CA0"/>
    <w:rsid w:val="00C253A6"/>
    <w:rsid w:val="00C26A26"/>
    <w:rsid w:val="00C3231D"/>
    <w:rsid w:val="00C3466B"/>
    <w:rsid w:val="00C37443"/>
    <w:rsid w:val="00C37465"/>
    <w:rsid w:val="00C4055D"/>
    <w:rsid w:val="00C41CDF"/>
    <w:rsid w:val="00C41D10"/>
    <w:rsid w:val="00C4347E"/>
    <w:rsid w:val="00C4398F"/>
    <w:rsid w:val="00C43D54"/>
    <w:rsid w:val="00C47EF3"/>
    <w:rsid w:val="00C50156"/>
    <w:rsid w:val="00C52251"/>
    <w:rsid w:val="00C52EE4"/>
    <w:rsid w:val="00C557F5"/>
    <w:rsid w:val="00C55906"/>
    <w:rsid w:val="00C56049"/>
    <w:rsid w:val="00C56361"/>
    <w:rsid w:val="00C5721F"/>
    <w:rsid w:val="00C57A2D"/>
    <w:rsid w:val="00C600D0"/>
    <w:rsid w:val="00C61DC0"/>
    <w:rsid w:val="00C6227C"/>
    <w:rsid w:val="00C635C6"/>
    <w:rsid w:val="00C64524"/>
    <w:rsid w:val="00C64BEA"/>
    <w:rsid w:val="00C65EAF"/>
    <w:rsid w:val="00C66579"/>
    <w:rsid w:val="00C67289"/>
    <w:rsid w:val="00C672A7"/>
    <w:rsid w:val="00C70806"/>
    <w:rsid w:val="00C71B4C"/>
    <w:rsid w:val="00C72626"/>
    <w:rsid w:val="00C73273"/>
    <w:rsid w:val="00C73D11"/>
    <w:rsid w:val="00C73D7B"/>
    <w:rsid w:val="00C76B9E"/>
    <w:rsid w:val="00C7779E"/>
    <w:rsid w:val="00C77897"/>
    <w:rsid w:val="00C77930"/>
    <w:rsid w:val="00C77E71"/>
    <w:rsid w:val="00C82A4D"/>
    <w:rsid w:val="00C82ACF"/>
    <w:rsid w:val="00C8543B"/>
    <w:rsid w:val="00C85923"/>
    <w:rsid w:val="00C86FF5"/>
    <w:rsid w:val="00C87F7F"/>
    <w:rsid w:val="00C9263C"/>
    <w:rsid w:val="00C92986"/>
    <w:rsid w:val="00C937D9"/>
    <w:rsid w:val="00C96E12"/>
    <w:rsid w:val="00CA0D83"/>
    <w:rsid w:val="00CA2477"/>
    <w:rsid w:val="00CA3593"/>
    <w:rsid w:val="00CA3DDB"/>
    <w:rsid w:val="00CA5CE5"/>
    <w:rsid w:val="00CA6070"/>
    <w:rsid w:val="00CB30DA"/>
    <w:rsid w:val="00CB343E"/>
    <w:rsid w:val="00CB36E2"/>
    <w:rsid w:val="00CB4F52"/>
    <w:rsid w:val="00CB5967"/>
    <w:rsid w:val="00CB5DC0"/>
    <w:rsid w:val="00CB6085"/>
    <w:rsid w:val="00CB64A0"/>
    <w:rsid w:val="00CB6A8E"/>
    <w:rsid w:val="00CB73E6"/>
    <w:rsid w:val="00CC045A"/>
    <w:rsid w:val="00CC25D2"/>
    <w:rsid w:val="00CC3F56"/>
    <w:rsid w:val="00CC4EB4"/>
    <w:rsid w:val="00CC6740"/>
    <w:rsid w:val="00CC6BAF"/>
    <w:rsid w:val="00CC7658"/>
    <w:rsid w:val="00CC7795"/>
    <w:rsid w:val="00CD0255"/>
    <w:rsid w:val="00CD0FC2"/>
    <w:rsid w:val="00CD172E"/>
    <w:rsid w:val="00CD1782"/>
    <w:rsid w:val="00CD2A35"/>
    <w:rsid w:val="00CD3340"/>
    <w:rsid w:val="00CD335F"/>
    <w:rsid w:val="00CD4272"/>
    <w:rsid w:val="00CD4E46"/>
    <w:rsid w:val="00CD6DBA"/>
    <w:rsid w:val="00CE014D"/>
    <w:rsid w:val="00CE16AA"/>
    <w:rsid w:val="00CE1AD6"/>
    <w:rsid w:val="00CE4E38"/>
    <w:rsid w:val="00CE7A55"/>
    <w:rsid w:val="00CE7A9F"/>
    <w:rsid w:val="00CE7BA2"/>
    <w:rsid w:val="00CF0724"/>
    <w:rsid w:val="00CF0B36"/>
    <w:rsid w:val="00CF210B"/>
    <w:rsid w:val="00CF418E"/>
    <w:rsid w:val="00CF6097"/>
    <w:rsid w:val="00CF6746"/>
    <w:rsid w:val="00CF7D4F"/>
    <w:rsid w:val="00D00212"/>
    <w:rsid w:val="00D00622"/>
    <w:rsid w:val="00D0150F"/>
    <w:rsid w:val="00D0292F"/>
    <w:rsid w:val="00D034C4"/>
    <w:rsid w:val="00D05528"/>
    <w:rsid w:val="00D059E9"/>
    <w:rsid w:val="00D10189"/>
    <w:rsid w:val="00D12193"/>
    <w:rsid w:val="00D12776"/>
    <w:rsid w:val="00D16EBE"/>
    <w:rsid w:val="00D17EE7"/>
    <w:rsid w:val="00D20091"/>
    <w:rsid w:val="00D20B00"/>
    <w:rsid w:val="00D214CA"/>
    <w:rsid w:val="00D21F34"/>
    <w:rsid w:val="00D2466F"/>
    <w:rsid w:val="00D25107"/>
    <w:rsid w:val="00D25556"/>
    <w:rsid w:val="00D25846"/>
    <w:rsid w:val="00D25A49"/>
    <w:rsid w:val="00D27095"/>
    <w:rsid w:val="00D2717A"/>
    <w:rsid w:val="00D30DD8"/>
    <w:rsid w:val="00D31D32"/>
    <w:rsid w:val="00D338BE"/>
    <w:rsid w:val="00D34FF0"/>
    <w:rsid w:val="00D36824"/>
    <w:rsid w:val="00D3739A"/>
    <w:rsid w:val="00D44374"/>
    <w:rsid w:val="00D45062"/>
    <w:rsid w:val="00D46BA2"/>
    <w:rsid w:val="00D46BC9"/>
    <w:rsid w:val="00D50A77"/>
    <w:rsid w:val="00D5136E"/>
    <w:rsid w:val="00D51994"/>
    <w:rsid w:val="00D52140"/>
    <w:rsid w:val="00D528AE"/>
    <w:rsid w:val="00D53189"/>
    <w:rsid w:val="00D53D10"/>
    <w:rsid w:val="00D5540B"/>
    <w:rsid w:val="00D55D3A"/>
    <w:rsid w:val="00D5643D"/>
    <w:rsid w:val="00D61834"/>
    <w:rsid w:val="00D618B7"/>
    <w:rsid w:val="00D62CA6"/>
    <w:rsid w:val="00D632A4"/>
    <w:rsid w:val="00D63AC6"/>
    <w:rsid w:val="00D66C62"/>
    <w:rsid w:val="00D67A02"/>
    <w:rsid w:val="00D72050"/>
    <w:rsid w:val="00D73213"/>
    <w:rsid w:val="00D748BB"/>
    <w:rsid w:val="00D7496B"/>
    <w:rsid w:val="00D75173"/>
    <w:rsid w:val="00D779C1"/>
    <w:rsid w:val="00D77D91"/>
    <w:rsid w:val="00D80B0F"/>
    <w:rsid w:val="00D812E1"/>
    <w:rsid w:val="00D8295B"/>
    <w:rsid w:val="00D82B2B"/>
    <w:rsid w:val="00D86003"/>
    <w:rsid w:val="00D8640B"/>
    <w:rsid w:val="00D86DF6"/>
    <w:rsid w:val="00D94DEE"/>
    <w:rsid w:val="00D94F1F"/>
    <w:rsid w:val="00D97020"/>
    <w:rsid w:val="00DA1FC5"/>
    <w:rsid w:val="00DA2294"/>
    <w:rsid w:val="00DA2547"/>
    <w:rsid w:val="00DA6A04"/>
    <w:rsid w:val="00DA6CFD"/>
    <w:rsid w:val="00DA70AB"/>
    <w:rsid w:val="00DB010F"/>
    <w:rsid w:val="00DB0B92"/>
    <w:rsid w:val="00DB0F16"/>
    <w:rsid w:val="00DB0FDC"/>
    <w:rsid w:val="00DB16F3"/>
    <w:rsid w:val="00DB17A1"/>
    <w:rsid w:val="00DB340A"/>
    <w:rsid w:val="00DB6825"/>
    <w:rsid w:val="00DB6935"/>
    <w:rsid w:val="00DB7352"/>
    <w:rsid w:val="00DC032D"/>
    <w:rsid w:val="00DC18F6"/>
    <w:rsid w:val="00DC1901"/>
    <w:rsid w:val="00DC19AF"/>
    <w:rsid w:val="00DC1C30"/>
    <w:rsid w:val="00DC283D"/>
    <w:rsid w:val="00DC2E49"/>
    <w:rsid w:val="00DC304A"/>
    <w:rsid w:val="00DC3FDC"/>
    <w:rsid w:val="00DC677D"/>
    <w:rsid w:val="00DC72E8"/>
    <w:rsid w:val="00DD27FA"/>
    <w:rsid w:val="00DD28BA"/>
    <w:rsid w:val="00DD322A"/>
    <w:rsid w:val="00DD66F9"/>
    <w:rsid w:val="00DD7DAA"/>
    <w:rsid w:val="00DE0083"/>
    <w:rsid w:val="00DE03EF"/>
    <w:rsid w:val="00DE1786"/>
    <w:rsid w:val="00DE1EE9"/>
    <w:rsid w:val="00DE3080"/>
    <w:rsid w:val="00DE518F"/>
    <w:rsid w:val="00DE59D7"/>
    <w:rsid w:val="00DE5DEB"/>
    <w:rsid w:val="00DF2363"/>
    <w:rsid w:val="00DF2561"/>
    <w:rsid w:val="00DF3881"/>
    <w:rsid w:val="00DF48F7"/>
    <w:rsid w:val="00DF5EFC"/>
    <w:rsid w:val="00DF6466"/>
    <w:rsid w:val="00DF65D5"/>
    <w:rsid w:val="00DF67C5"/>
    <w:rsid w:val="00DF7813"/>
    <w:rsid w:val="00E001E1"/>
    <w:rsid w:val="00E00E09"/>
    <w:rsid w:val="00E0185D"/>
    <w:rsid w:val="00E03021"/>
    <w:rsid w:val="00E03702"/>
    <w:rsid w:val="00E04847"/>
    <w:rsid w:val="00E05250"/>
    <w:rsid w:val="00E067C6"/>
    <w:rsid w:val="00E06852"/>
    <w:rsid w:val="00E06F8C"/>
    <w:rsid w:val="00E07542"/>
    <w:rsid w:val="00E119CF"/>
    <w:rsid w:val="00E13505"/>
    <w:rsid w:val="00E14126"/>
    <w:rsid w:val="00E15089"/>
    <w:rsid w:val="00E16152"/>
    <w:rsid w:val="00E163F8"/>
    <w:rsid w:val="00E164EF"/>
    <w:rsid w:val="00E2030E"/>
    <w:rsid w:val="00E20621"/>
    <w:rsid w:val="00E226C0"/>
    <w:rsid w:val="00E232BF"/>
    <w:rsid w:val="00E2454F"/>
    <w:rsid w:val="00E24B78"/>
    <w:rsid w:val="00E25BE8"/>
    <w:rsid w:val="00E25F3B"/>
    <w:rsid w:val="00E26F7B"/>
    <w:rsid w:val="00E278C6"/>
    <w:rsid w:val="00E27B68"/>
    <w:rsid w:val="00E304EB"/>
    <w:rsid w:val="00E3223B"/>
    <w:rsid w:val="00E32D28"/>
    <w:rsid w:val="00E33609"/>
    <w:rsid w:val="00E34790"/>
    <w:rsid w:val="00E35A64"/>
    <w:rsid w:val="00E36831"/>
    <w:rsid w:val="00E37174"/>
    <w:rsid w:val="00E37269"/>
    <w:rsid w:val="00E40108"/>
    <w:rsid w:val="00E4057E"/>
    <w:rsid w:val="00E40B03"/>
    <w:rsid w:val="00E43B2F"/>
    <w:rsid w:val="00E43E14"/>
    <w:rsid w:val="00E443BD"/>
    <w:rsid w:val="00E444CE"/>
    <w:rsid w:val="00E44A50"/>
    <w:rsid w:val="00E467CF"/>
    <w:rsid w:val="00E52F50"/>
    <w:rsid w:val="00E533A7"/>
    <w:rsid w:val="00E53B4F"/>
    <w:rsid w:val="00E54C29"/>
    <w:rsid w:val="00E555E7"/>
    <w:rsid w:val="00E5560E"/>
    <w:rsid w:val="00E556D3"/>
    <w:rsid w:val="00E558DD"/>
    <w:rsid w:val="00E56256"/>
    <w:rsid w:val="00E5707B"/>
    <w:rsid w:val="00E57ECC"/>
    <w:rsid w:val="00E60C02"/>
    <w:rsid w:val="00E60D14"/>
    <w:rsid w:val="00E62099"/>
    <w:rsid w:val="00E62F7A"/>
    <w:rsid w:val="00E63BEE"/>
    <w:rsid w:val="00E65672"/>
    <w:rsid w:val="00E678CF"/>
    <w:rsid w:val="00E7070B"/>
    <w:rsid w:val="00E70870"/>
    <w:rsid w:val="00E71BA3"/>
    <w:rsid w:val="00E72FFF"/>
    <w:rsid w:val="00E7302F"/>
    <w:rsid w:val="00E73254"/>
    <w:rsid w:val="00E752F1"/>
    <w:rsid w:val="00E7704C"/>
    <w:rsid w:val="00E77C12"/>
    <w:rsid w:val="00E80210"/>
    <w:rsid w:val="00E8035E"/>
    <w:rsid w:val="00E807B2"/>
    <w:rsid w:val="00E81DF9"/>
    <w:rsid w:val="00E822B8"/>
    <w:rsid w:val="00E833C2"/>
    <w:rsid w:val="00E83B58"/>
    <w:rsid w:val="00E851B6"/>
    <w:rsid w:val="00E85234"/>
    <w:rsid w:val="00E8613A"/>
    <w:rsid w:val="00E86924"/>
    <w:rsid w:val="00E8736A"/>
    <w:rsid w:val="00E90260"/>
    <w:rsid w:val="00E9071D"/>
    <w:rsid w:val="00E92257"/>
    <w:rsid w:val="00E9268D"/>
    <w:rsid w:val="00E926E6"/>
    <w:rsid w:val="00E944FE"/>
    <w:rsid w:val="00E955C1"/>
    <w:rsid w:val="00E95787"/>
    <w:rsid w:val="00E95D74"/>
    <w:rsid w:val="00E963E7"/>
    <w:rsid w:val="00E966B1"/>
    <w:rsid w:val="00E970D3"/>
    <w:rsid w:val="00E97A8C"/>
    <w:rsid w:val="00E97B4C"/>
    <w:rsid w:val="00EA0262"/>
    <w:rsid w:val="00EA0F7F"/>
    <w:rsid w:val="00EA1998"/>
    <w:rsid w:val="00EA297D"/>
    <w:rsid w:val="00EA2CCD"/>
    <w:rsid w:val="00EA3915"/>
    <w:rsid w:val="00EA395F"/>
    <w:rsid w:val="00EA4146"/>
    <w:rsid w:val="00EA47CC"/>
    <w:rsid w:val="00EA532F"/>
    <w:rsid w:val="00EA5B16"/>
    <w:rsid w:val="00EA6A99"/>
    <w:rsid w:val="00EA6C95"/>
    <w:rsid w:val="00EB0D54"/>
    <w:rsid w:val="00EB2AF3"/>
    <w:rsid w:val="00EB343B"/>
    <w:rsid w:val="00EB38F8"/>
    <w:rsid w:val="00EB4F02"/>
    <w:rsid w:val="00EB57E9"/>
    <w:rsid w:val="00EB699D"/>
    <w:rsid w:val="00EB7268"/>
    <w:rsid w:val="00EC0388"/>
    <w:rsid w:val="00EC0C55"/>
    <w:rsid w:val="00EC1F2F"/>
    <w:rsid w:val="00EC2723"/>
    <w:rsid w:val="00EC2D47"/>
    <w:rsid w:val="00EC5FD2"/>
    <w:rsid w:val="00EC6939"/>
    <w:rsid w:val="00EC70A3"/>
    <w:rsid w:val="00ED25E1"/>
    <w:rsid w:val="00ED3D84"/>
    <w:rsid w:val="00ED41F5"/>
    <w:rsid w:val="00ED474C"/>
    <w:rsid w:val="00ED4D43"/>
    <w:rsid w:val="00ED5985"/>
    <w:rsid w:val="00ED5F6E"/>
    <w:rsid w:val="00ED6722"/>
    <w:rsid w:val="00ED7B39"/>
    <w:rsid w:val="00ED7DFF"/>
    <w:rsid w:val="00EE0379"/>
    <w:rsid w:val="00EE0E01"/>
    <w:rsid w:val="00EE0F22"/>
    <w:rsid w:val="00EE1C0F"/>
    <w:rsid w:val="00EE27EA"/>
    <w:rsid w:val="00EE2ADD"/>
    <w:rsid w:val="00EE307A"/>
    <w:rsid w:val="00EE435F"/>
    <w:rsid w:val="00EE5785"/>
    <w:rsid w:val="00EE578B"/>
    <w:rsid w:val="00EE6B8D"/>
    <w:rsid w:val="00EE7341"/>
    <w:rsid w:val="00EE7B1A"/>
    <w:rsid w:val="00EE7B6D"/>
    <w:rsid w:val="00EE7E5D"/>
    <w:rsid w:val="00EE7FB3"/>
    <w:rsid w:val="00EF28C7"/>
    <w:rsid w:val="00EF3868"/>
    <w:rsid w:val="00EF44F1"/>
    <w:rsid w:val="00EF4B82"/>
    <w:rsid w:val="00F002BA"/>
    <w:rsid w:val="00F024FA"/>
    <w:rsid w:val="00F0348A"/>
    <w:rsid w:val="00F11512"/>
    <w:rsid w:val="00F1613F"/>
    <w:rsid w:val="00F2126D"/>
    <w:rsid w:val="00F270D0"/>
    <w:rsid w:val="00F27A2D"/>
    <w:rsid w:val="00F3375A"/>
    <w:rsid w:val="00F34FD3"/>
    <w:rsid w:val="00F3607A"/>
    <w:rsid w:val="00F36819"/>
    <w:rsid w:val="00F36DEF"/>
    <w:rsid w:val="00F418F8"/>
    <w:rsid w:val="00F41F9F"/>
    <w:rsid w:val="00F4246A"/>
    <w:rsid w:val="00F437EF"/>
    <w:rsid w:val="00F44347"/>
    <w:rsid w:val="00F44365"/>
    <w:rsid w:val="00F44F69"/>
    <w:rsid w:val="00F45F0C"/>
    <w:rsid w:val="00F4647E"/>
    <w:rsid w:val="00F46D58"/>
    <w:rsid w:val="00F47325"/>
    <w:rsid w:val="00F476A2"/>
    <w:rsid w:val="00F47D17"/>
    <w:rsid w:val="00F53218"/>
    <w:rsid w:val="00F53DC7"/>
    <w:rsid w:val="00F54B6E"/>
    <w:rsid w:val="00F551EB"/>
    <w:rsid w:val="00F56934"/>
    <w:rsid w:val="00F56B8F"/>
    <w:rsid w:val="00F570A4"/>
    <w:rsid w:val="00F57B82"/>
    <w:rsid w:val="00F607E2"/>
    <w:rsid w:val="00F61767"/>
    <w:rsid w:val="00F618CB"/>
    <w:rsid w:val="00F6344D"/>
    <w:rsid w:val="00F6356F"/>
    <w:rsid w:val="00F63943"/>
    <w:rsid w:val="00F66378"/>
    <w:rsid w:val="00F677CC"/>
    <w:rsid w:val="00F701BC"/>
    <w:rsid w:val="00F70444"/>
    <w:rsid w:val="00F711FB"/>
    <w:rsid w:val="00F71675"/>
    <w:rsid w:val="00F71D32"/>
    <w:rsid w:val="00F71E66"/>
    <w:rsid w:val="00F7399C"/>
    <w:rsid w:val="00F7454C"/>
    <w:rsid w:val="00F76421"/>
    <w:rsid w:val="00F8205E"/>
    <w:rsid w:val="00F848F1"/>
    <w:rsid w:val="00F8513D"/>
    <w:rsid w:val="00F90A02"/>
    <w:rsid w:val="00F9498D"/>
    <w:rsid w:val="00F959B4"/>
    <w:rsid w:val="00F973F8"/>
    <w:rsid w:val="00F9751B"/>
    <w:rsid w:val="00FA0905"/>
    <w:rsid w:val="00FA10EA"/>
    <w:rsid w:val="00FA1786"/>
    <w:rsid w:val="00FA236D"/>
    <w:rsid w:val="00FA3A73"/>
    <w:rsid w:val="00FA3FF8"/>
    <w:rsid w:val="00FA5216"/>
    <w:rsid w:val="00FA522C"/>
    <w:rsid w:val="00FA5CC0"/>
    <w:rsid w:val="00FA6638"/>
    <w:rsid w:val="00FA7FFE"/>
    <w:rsid w:val="00FB1A27"/>
    <w:rsid w:val="00FB465F"/>
    <w:rsid w:val="00FB4879"/>
    <w:rsid w:val="00FB4A8A"/>
    <w:rsid w:val="00FB5BC7"/>
    <w:rsid w:val="00FB5D68"/>
    <w:rsid w:val="00FC19B6"/>
    <w:rsid w:val="00FC1F18"/>
    <w:rsid w:val="00FC29BE"/>
    <w:rsid w:val="00FC309A"/>
    <w:rsid w:val="00FC3306"/>
    <w:rsid w:val="00FC3909"/>
    <w:rsid w:val="00FC48CB"/>
    <w:rsid w:val="00FC5F06"/>
    <w:rsid w:val="00FC6644"/>
    <w:rsid w:val="00FC7A65"/>
    <w:rsid w:val="00FD1D57"/>
    <w:rsid w:val="00FD2D98"/>
    <w:rsid w:val="00FD40BA"/>
    <w:rsid w:val="00FD5230"/>
    <w:rsid w:val="00FD5632"/>
    <w:rsid w:val="00FD5BF4"/>
    <w:rsid w:val="00FE0077"/>
    <w:rsid w:val="00FE058A"/>
    <w:rsid w:val="00FE308E"/>
    <w:rsid w:val="00FE47B8"/>
    <w:rsid w:val="00FE4901"/>
    <w:rsid w:val="00FE535D"/>
    <w:rsid w:val="00FE5459"/>
    <w:rsid w:val="00FE631C"/>
    <w:rsid w:val="00FF055C"/>
    <w:rsid w:val="00FF2D4D"/>
    <w:rsid w:val="00FF2F8E"/>
    <w:rsid w:val="00FF43AB"/>
    <w:rsid w:val="00FF4D50"/>
    <w:rsid w:val="00FF630A"/>
    <w:rsid w:val="00FF7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overflowPunct/>
      <w:autoSpaceDE/>
      <w:autoSpaceDN/>
      <w:adjustRightInd/>
      <w:spacing w:before="100" w:beforeAutospacing="1" w:after="100" w:afterAutospacing="1"/>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qFormat/>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qFormat/>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qFormat/>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905">
      <w:bodyDiv w:val="1"/>
      <w:marLeft w:val="0"/>
      <w:marRight w:val="0"/>
      <w:marTop w:val="0"/>
      <w:marBottom w:val="0"/>
      <w:divBdr>
        <w:top w:val="none" w:sz="0" w:space="0" w:color="auto"/>
        <w:left w:val="none" w:sz="0" w:space="0" w:color="auto"/>
        <w:bottom w:val="none" w:sz="0" w:space="0" w:color="auto"/>
        <w:right w:val="none" w:sz="0" w:space="0" w:color="auto"/>
      </w:divBdr>
    </w:div>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41097087">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09860371">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84444637">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29523872">
      <w:bodyDiv w:val="1"/>
      <w:marLeft w:val="0"/>
      <w:marRight w:val="0"/>
      <w:marTop w:val="0"/>
      <w:marBottom w:val="0"/>
      <w:divBdr>
        <w:top w:val="none" w:sz="0" w:space="0" w:color="auto"/>
        <w:left w:val="none" w:sz="0" w:space="0" w:color="auto"/>
        <w:bottom w:val="none" w:sz="0" w:space="0" w:color="auto"/>
        <w:right w:val="none" w:sz="0" w:space="0" w:color="auto"/>
      </w:divBdr>
      <w:divsChild>
        <w:div w:id="1289504612">
          <w:marLeft w:val="360"/>
          <w:marRight w:val="0"/>
          <w:marTop w:val="200"/>
          <w:marBottom w:val="0"/>
          <w:divBdr>
            <w:top w:val="none" w:sz="0" w:space="0" w:color="auto"/>
            <w:left w:val="none" w:sz="0" w:space="0" w:color="auto"/>
            <w:bottom w:val="none" w:sz="0" w:space="0" w:color="auto"/>
            <w:right w:val="none" w:sz="0" w:space="0" w:color="auto"/>
          </w:divBdr>
        </w:div>
        <w:div w:id="2134130798">
          <w:marLeft w:val="1080"/>
          <w:marRight w:val="0"/>
          <w:marTop w:val="100"/>
          <w:marBottom w:val="0"/>
          <w:divBdr>
            <w:top w:val="none" w:sz="0" w:space="0" w:color="auto"/>
            <w:left w:val="none" w:sz="0" w:space="0" w:color="auto"/>
            <w:bottom w:val="none" w:sz="0" w:space="0" w:color="auto"/>
            <w:right w:val="none" w:sz="0" w:space="0" w:color="auto"/>
          </w:divBdr>
        </w:div>
        <w:div w:id="719397405">
          <w:marLeft w:val="1800"/>
          <w:marRight w:val="0"/>
          <w:marTop w:val="100"/>
          <w:marBottom w:val="0"/>
          <w:divBdr>
            <w:top w:val="none" w:sz="0" w:space="0" w:color="auto"/>
            <w:left w:val="none" w:sz="0" w:space="0" w:color="auto"/>
            <w:bottom w:val="none" w:sz="0" w:space="0" w:color="auto"/>
            <w:right w:val="none" w:sz="0" w:space="0" w:color="auto"/>
          </w:divBdr>
        </w:div>
        <w:div w:id="1294021005">
          <w:marLeft w:val="1080"/>
          <w:marRight w:val="0"/>
          <w:marTop w:val="100"/>
          <w:marBottom w:val="0"/>
          <w:divBdr>
            <w:top w:val="none" w:sz="0" w:space="0" w:color="auto"/>
            <w:left w:val="none" w:sz="0" w:space="0" w:color="auto"/>
            <w:bottom w:val="none" w:sz="0" w:space="0" w:color="auto"/>
            <w:right w:val="none" w:sz="0" w:space="0" w:color="auto"/>
          </w:divBdr>
        </w:div>
      </w:divsChild>
    </w:div>
    <w:div w:id="337193798">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46565010">
      <w:bodyDiv w:val="1"/>
      <w:marLeft w:val="0"/>
      <w:marRight w:val="0"/>
      <w:marTop w:val="0"/>
      <w:marBottom w:val="0"/>
      <w:divBdr>
        <w:top w:val="none" w:sz="0" w:space="0" w:color="auto"/>
        <w:left w:val="none" w:sz="0" w:space="0" w:color="auto"/>
        <w:bottom w:val="none" w:sz="0" w:space="0" w:color="auto"/>
        <w:right w:val="none" w:sz="0" w:space="0" w:color="auto"/>
      </w:divBdr>
    </w:div>
    <w:div w:id="362095734">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83030416">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4639939">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3541278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39683388">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17468201">
      <w:bodyDiv w:val="1"/>
      <w:marLeft w:val="0"/>
      <w:marRight w:val="0"/>
      <w:marTop w:val="0"/>
      <w:marBottom w:val="0"/>
      <w:divBdr>
        <w:top w:val="none" w:sz="0" w:space="0" w:color="auto"/>
        <w:left w:val="none" w:sz="0" w:space="0" w:color="auto"/>
        <w:bottom w:val="none" w:sz="0" w:space="0" w:color="auto"/>
        <w:right w:val="none" w:sz="0" w:space="0" w:color="auto"/>
      </w:divBdr>
      <w:divsChild>
        <w:div w:id="972253077">
          <w:marLeft w:val="360"/>
          <w:marRight w:val="0"/>
          <w:marTop w:val="200"/>
          <w:marBottom w:val="0"/>
          <w:divBdr>
            <w:top w:val="none" w:sz="0" w:space="0" w:color="auto"/>
            <w:left w:val="none" w:sz="0" w:space="0" w:color="auto"/>
            <w:bottom w:val="none" w:sz="0" w:space="0" w:color="auto"/>
            <w:right w:val="none" w:sz="0" w:space="0" w:color="auto"/>
          </w:divBdr>
        </w:div>
        <w:div w:id="200628024">
          <w:marLeft w:val="360"/>
          <w:marRight w:val="0"/>
          <w:marTop w:val="200"/>
          <w:marBottom w:val="0"/>
          <w:divBdr>
            <w:top w:val="none" w:sz="0" w:space="0" w:color="auto"/>
            <w:left w:val="none" w:sz="0" w:space="0" w:color="auto"/>
            <w:bottom w:val="none" w:sz="0" w:space="0" w:color="auto"/>
            <w:right w:val="none" w:sz="0" w:space="0" w:color="auto"/>
          </w:divBdr>
        </w:div>
        <w:div w:id="2006594320">
          <w:marLeft w:val="1080"/>
          <w:marRight w:val="0"/>
          <w:marTop w:val="100"/>
          <w:marBottom w:val="0"/>
          <w:divBdr>
            <w:top w:val="none" w:sz="0" w:space="0" w:color="auto"/>
            <w:left w:val="none" w:sz="0" w:space="0" w:color="auto"/>
            <w:bottom w:val="none" w:sz="0" w:space="0" w:color="auto"/>
            <w:right w:val="none" w:sz="0" w:space="0" w:color="auto"/>
          </w:divBdr>
        </w:div>
        <w:div w:id="384068093">
          <w:marLeft w:val="360"/>
          <w:marRight w:val="0"/>
          <w:marTop w:val="200"/>
          <w:marBottom w:val="0"/>
          <w:divBdr>
            <w:top w:val="none" w:sz="0" w:space="0" w:color="auto"/>
            <w:left w:val="none" w:sz="0" w:space="0" w:color="auto"/>
            <w:bottom w:val="none" w:sz="0" w:space="0" w:color="auto"/>
            <w:right w:val="none" w:sz="0" w:space="0" w:color="auto"/>
          </w:divBdr>
        </w:div>
        <w:div w:id="682437243">
          <w:marLeft w:val="360"/>
          <w:marRight w:val="0"/>
          <w:marTop w:val="200"/>
          <w:marBottom w:val="0"/>
          <w:divBdr>
            <w:top w:val="none" w:sz="0" w:space="0" w:color="auto"/>
            <w:left w:val="none" w:sz="0" w:space="0" w:color="auto"/>
            <w:bottom w:val="none" w:sz="0" w:space="0" w:color="auto"/>
            <w:right w:val="none" w:sz="0" w:space="0" w:color="auto"/>
          </w:divBdr>
        </w:div>
        <w:div w:id="36395289">
          <w:marLeft w:val="1080"/>
          <w:marRight w:val="0"/>
          <w:marTop w:val="100"/>
          <w:marBottom w:val="0"/>
          <w:divBdr>
            <w:top w:val="none" w:sz="0" w:space="0" w:color="auto"/>
            <w:left w:val="none" w:sz="0" w:space="0" w:color="auto"/>
            <w:bottom w:val="none" w:sz="0" w:space="0" w:color="auto"/>
            <w:right w:val="none" w:sz="0" w:space="0" w:color="auto"/>
          </w:divBdr>
        </w:div>
      </w:divsChild>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2704638">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367753982">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84522069">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26267130">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6758009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1032045">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1069594">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5213900">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27179917">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37859995">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2807107">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 w:id="21276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hyperlink" Target="https://www.3gpp.org/ftp/TSG_RAN/WG4_Radio/TSGR4_97_e/Docs/R4-2015810.zip" TargetMode="External"/><Relationship Id="rId21" Type="http://schemas.openxmlformats.org/officeDocument/2006/relationships/hyperlink" Target="https://www.3gpp.org/ftp/TSG_RAN/WG4_Radio/TSGR4_97_e/Docs/R4-2014763.zip" TargetMode="External"/><Relationship Id="rId42" Type="http://schemas.openxmlformats.org/officeDocument/2006/relationships/hyperlink" Target="https://www.3gpp.org/ftp/TSG_RAN/WG4_Radio/TSGR4_97_e/Docs/R4-2016423.zip" TargetMode="External"/><Relationship Id="rId47" Type="http://schemas.openxmlformats.org/officeDocument/2006/relationships/hyperlink" Target="https://www.3gpp.org/ftp/TSG_RAN/WG4_Radio/TSGR4_97_e/Docs/R4-2016379.zip" TargetMode="External"/><Relationship Id="rId63" Type="http://schemas.openxmlformats.org/officeDocument/2006/relationships/hyperlink" Target="https://www.3gpp.org/ftp/TSG_RAN/WG4_Radio/TSGR4_97_e/Docs/R4-2015495.zip" TargetMode="External"/><Relationship Id="rId68" Type="http://schemas.openxmlformats.org/officeDocument/2006/relationships/hyperlink" Target="https://www.3gpp.org/ftp/TSG_RAN/WG4_Radio/TSGR4_97_e/Docs/R4-2016423.zip" TargetMode="External"/><Relationship Id="rId84" Type="http://schemas.openxmlformats.org/officeDocument/2006/relationships/image" Target="media/image2.png"/><Relationship Id="rId89" Type="http://schemas.openxmlformats.org/officeDocument/2006/relationships/hyperlink" Target="https://www.3gpp.org/ftp/TSG_RAN/WG4_Radio/TSGR4_97_e/Docs/R4-2014444.zip" TargetMode="External"/><Relationship Id="rId112" Type="http://schemas.openxmlformats.org/officeDocument/2006/relationships/hyperlink" Target="https://www.3gpp.org/ftp/TSG_RAN/WG4_Radio/TSGR4_97_e/Docs/R4-2016215.zip" TargetMode="External"/><Relationship Id="rId133" Type="http://schemas.openxmlformats.org/officeDocument/2006/relationships/theme" Target="theme/theme1.xml"/><Relationship Id="rId16" Type="http://schemas.openxmlformats.org/officeDocument/2006/relationships/hyperlink" Target="https://www.3gpp.org/ftp/TSG_RAN/WG4_Radio/TSGR4_97_e/Docs/R4-2014761.zip" TargetMode="External"/><Relationship Id="rId107" Type="http://schemas.openxmlformats.org/officeDocument/2006/relationships/hyperlink" Target="https://www.3gpp.org/ftp/TSG_RAN/WG4_Radio/TSGR4_97_e/Docs/R4-2014533.zip" TargetMode="External"/><Relationship Id="rId11" Type="http://schemas.openxmlformats.org/officeDocument/2006/relationships/hyperlink" Target="https://www.3gpp.org/ftp/TSG_RAN/WG4_Radio/TSGR4_97_e/Docs/R4-2016581.zip" TargetMode="External"/><Relationship Id="rId32" Type="http://schemas.openxmlformats.org/officeDocument/2006/relationships/hyperlink" Target="file:///C:\Users\rhuang5\Documents\my_work\LTE_A\RAN4\97e\Docs\R4-2015567.zip" TargetMode="External"/><Relationship Id="rId37" Type="http://schemas.openxmlformats.org/officeDocument/2006/relationships/hyperlink" Target="https://www.3gpp.org/ftp/TSG_RAN/WG4_Radio/TSGR4_97_e/Docs/R4-2014227.zip" TargetMode="External"/><Relationship Id="rId53" Type="http://schemas.openxmlformats.org/officeDocument/2006/relationships/hyperlink" Target="http://www.3gpp.org/ftp/TSG_RAN/WG4_Radio/TSGR4_94_eBis/Docs/R4-2003966.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www.3gpp.org/ftp/TSG_RAN/WG4_Radio/TSGR4_94_eBis/Docs/R4-2003966.zip" TargetMode="External"/><Relationship Id="rId102" Type="http://schemas.openxmlformats.org/officeDocument/2006/relationships/hyperlink" Target="https://www.3gpp.org/ftp/TSG_RAN/WG4_Radio/TSGR4_97_e/Docs/R4-2015492.zip" TargetMode="External"/><Relationship Id="rId123" Type="http://schemas.openxmlformats.org/officeDocument/2006/relationships/hyperlink" Target="https://www.3gpp.org/ftp/TSG_RAN/WG4_Radio/TSGR4_97_e/Docs/R4-2015534.zip"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3gpp.org/ftp/TSG_RAN/WG4_Radio/TSGR4_97_e/Docs/R4-2014665.zip" TargetMode="External"/><Relationship Id="rId95" Type="http://schemas.openxmlformats.org/officeDocument/2006/relationships/hyperlink" Target="https://www.3gpp.org/ftp/TSG_RAN/WG4_Radio/TSGR4_97_e/Docs/R4-2016051.zip" TargetMode="External"/><Relationship Id="rId14" Type="http://schemas.openxmlformats.org/officeDocument/2006/relationships/hyperlink" Target="https://www.3gpp.org/ftp/TSG_RAN/WG4_Radio/TSGR4_97_e/Docs/R4-2014271.zip" TargetMode="External"/><Relationship Id="rId22" Type="http://schemas.openxmlformats.org/officeDocument/2006/relationships/hyperlink" Target="https://www.3gpp.org/ftp/TSG_RAN/WG4_Radio/TSGR4_97_e/Docs/R4-2015672.zip" TargetMode="External"/><Relationship Id="rId27" Type="http://schemas.openxmlformats.org/officeDocument/2006/relationships/hyperlink" Target="file:///C:\Users\rhuang5\Documents\my_work\LTE_A\RAN4\97e\Docs\R4-2014451.zip" TargetMode="External"/><Relationship Id="rId30" Type="http://schemas.openxmlformats.org/officeDocument/2006/relationships/hyperlink" Target="file:///C:\Users\rhuang5\Documents\my_work\LTE_A\RAN4\97e\Docs\R4-2015370.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5575.zip" TargetMode="External"/><Relationship Id="rId48" Type="http://schemas.openxmlformats.org/officeDocument/2006/relationships/hyperlink" Target="http://www.3gpp.org/ftp/TSG_RAN/WG4_Radio/TSGR4_94_eBis/Docs/R4-2003966.zip" TargetMode="External"/><Relationship Id="rId56" Type="http://schemas.openxmlformats.org/officeDocument/2006/relationships/hyperlink" Target="http://www.3gpp.org/ftp/TSG_RAN/WG4_Radio/TSGR4_94_eBis/Docs/R4-2003966.zip" TargetMode="External"/><Relationship Id="rId64" Type="http://schemas.openxmlformats.org/officeDocument/2006/relationships/hyperlink" Target="https://www.3gpp.org/ftp/TSG_RAN/WG4_Radio/TSGR4_97_e/Docs/R4-2015584.zip" TargetMode="External"/><Relationship Id="rId69" Type="http://schemas.openxmlformats.org/officeDocument/2006/relationships/hyperlink" Target="https://www.3gpp.org/ftp/TSG_RAN/WG4_Radio/TSGR4_97_e/Docs/R4-2015575.zip" TargetMode="External"/><Relationship Id="rId77" Type="http://schemas.openxmlformats.org/officeDocument/2006/relationships/hyperlink" Target="http://www.3gpp.org/ftp/TSG_RAN/WG4_Radio/TSGR4_94_eBis/Docs/R4-2003966.zip" TargetMode="External"/><Relationship Id="rId100" Type="http://schemas.openxmlformats.org/officeDocument/2006/relationships/hyperlink" Target="https://www.3gpp.org/ftp/TSG_RAN/WG4_Radio/TSGR4_97_e/Docs/R4-2015804.zip" TargetMode="External"/><Relationship Id="rId105" Type="http://schemas.openxmlformats.org/officeDocument/2006/relationships/hyperlink" Target="https://www.3gpp.org/ftp/TSG_RAN/WG4_Radio/TSGR4_97_e/Docs/R4-2014697.zip" TargetMode="External"/><Relationship Id="rId113" Type="http://schemas.openxmlformats.org/officeDocument/2006/relationships/hyperlink" Target="https://www.3gpp.org/ftp/TSG_RAN/WG4_Radio/TSGR4_97_e/Docs/R4-2015494.zip" TargetMode="External"/><Relationship Id="rId118" Type="http://schemas.openxmlformats.org/officeDocument/2006/relationships/hyperlink" Target="https://www.3gpp.org/ftp/TSG_RAN/WG4_Radio/TSGR4_97_e/Docs/R4-2014378.zip"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3gpp.org/ftp/TSG_RAN/WG4_Radio/TSGR4_94_eBis/Docs/R4-2003966.zip" TargetMode="External"/><Relationship Id="rId72" Type="http://schemas.openxmlformats.org/officeDocument/2006/relationships/hyperlink" Target="https://www.3gpp.org/ftp/TSG_RAN/WG4_Radio/TSGR4_97_e/Docs/R4-2015775.zip" TargetMode="External"/><Relationship Id="rId80" Type="http://schemas.openxmlformats.org/officeDocument/2006/relationships/hyperlink" Target="http://www.3gpp.org/ftp/TSG_RAN/WG4_Radio/TSGR4_94_eBis/Docs/R4-2003966.zip" TargetMode="External"/><Relationship Id="rId85" Type="http://schemas.openxmlformats.org/officeDocument/2006/relationships/hyperlink" Target="https://www.3gpp.org/ftp/TSG_RAN/WG4_Radio/TSGR4_97_e/Docs/R4-2014288.zip" TargetMode="External"/><Relationship Id="rId93" Type="http://schemas.openxmlformats.org/officeDocument/2006/relationships/hyperlink" Target="https://www.3gpp.org/ftp/TSG_RAN/WG4_Radio/TSGR4_97_e/Docs/R4-2015586.zip" TargetMode="External"/><Relationship Id="rId98" Type="http://schemas.openxmlformats.org/officeDocument/2006/relationships/hyperlink" Target="https://www.3gpp.org/ftp/TSG_RAN/WG4_Radio/TSGR4_97_e/Docs/R4-2014691.zip" TargetMode="External"/><Relationship Id="rId121" Type="http://schemas.openxmlformats.org/officeDocument/2006/relationships/hyperlink" Target="https://www.3gpp.org/ftp/TSG_RAN/WG4_Radio/TSGR4_97_e/Docs/R4-2014796.zip" TargetMode="External"/><Relationship Id="rId3" Type="http://schemas.openxmlformats.org/officeDocument/2006/relationships/customXml" Target="../customXml/item3.xml"/><Relationship Id="rId12" Type="http://schemas.openxmlformats.org/officeDocument/2006/relationships/hyperlink" Target="https://www.3gpp.org/ftp/TSG_RAN/WG4_Radio/TSGR4_97_e/Docs/R4-2015570.zip" TargetMode="External"/><Relationship Id="rId17" Type="http://schemas.openxmlformats.org/officeDocument/2006/relationships/hyperlink" Target="https://www.3gpp.org/ftp/TSG_RAN/WG4_Radio/TSGR4_97_e/Docs/R4-2014761.zip" TargetMode="External"/><Relationship Id="rId25" Type="http://schemas.openxmlformats.org/officeDocument/2006/relationships/hyperlink" Target="https://www.3gpp.org/ftp/TSG_RAN/WG4_Radio/TSGR4_97_e/Docs/R4-20154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789.zip" TargetMode="External"/><Relationship Id="rId46" Type="http://schemas.openxmlformats.org/officeDocument/2006/relationships/hyperlink" Target="https://www.3gpp.org/ftp/TSG_RAN/WG4_Radio/TSGR4_97_e/Docs/R4-2015775.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6423.zip" TargetMode="External"/><Relationship Id="rId103" Type="http://schemas.openxmlformats.org/officeDocument/2006/relationships/hyperlink" Target="https://www.3gpp.org/ftp/TSG_RAN/WG4_Radio/TSGR4_97_e/Docs/R4-2015156.zip" TargetMode="External"/><Relationship Id="rId108" Type="http://schemas.openxmlformats.org/officeDocument/2006/relationships/hyperlink" Target="https://www.3gpp.org/ftp/TSG_RAN/WG4_Radio/TSGR4_97_e/Docs/R4-2014631.zip" TargetMode="External"/><Relationship Id="rId116" Type="http://schemas.openxmlformats.org/officeDocument/2006/relationships/hyperlink" Target="https://www.3gpp.org/ftp/TSG_RAN/WG4_Radio/TSGR4_97_e/Docs/R4-2015810.zip" TargetMode="External"/><Relationship Id="rId124" Type="http://schemas.openxmlformats.org/officeDocument/2006/relationships/hyperlink" Target="https://www.3gpp.org/ftp/TSG_RAN/WG4_Radio/TSGR4_97_e/Docs/R4-2015671.zip" TargetMode="External"/><Relationship Id="rId129" Type="http://schemas.openxmlformats.org/officeDocument/2006/relationships/header" Target="header3.xml"/><Relationship Id="rId20" Type="http://schemas.openxmlformats.org/officeDocument/2006/relationships/hyperlink" Target="https://www.3gpp.org/ftp/TSG_RAN/WG4_Radio/TSGR4_97_e/Docs/R4-2014763.zip" TargetMode="External"/><Relationship Id="rId41" Type="http://schemas.openxmlformats.org/officeDocument/2006/relationships/hyperlink" Target="https://www.3gpp.org/ftp/TSG_RAN/WG4_Radio/TSGR4_97_e/Docs/R4-2016052.zip" TargetMode="External"/><Relationship Id="rId54" Type="http://schemas.openxmlformats.org/officeDocument/2006/relationships/hyperlink" Target="http://www.3gpp.org/ftp/TSG_RAN/WG4_Radio/TSGR4_94_eBis/Docs/R4-2003966.zip" TargetMode="External"/><Relationship Id="rId62" Type="http://schemas.openxmlformats.org/officeDocument/2006/relationships/hyperlink" Target="https://www.3gpp.org/ftp/TSG_RAN/WG4_Radio/TSGR4_97_e/Docs/R4-2014789.zip" TargetMode="External"/><Relationship Id="rId70" Type="http://schemas.openxmlformats.org/officeDocument/2006/relationships/hyperlink" Target="https://www.3gpp.org/ftp/TSG_RAN/WG4_Radio/TSGR4_97_e/Docs/R4-2015576.zip" TargetMode="External"/><Relationship Id="rId75" Type="http://schemas.openxmlformats.org/officeDocument/2006/relationships/hyperlink" Target="http://www.3gpp.org/ftp/TSG_RAN/WG4_Radio/TSGR4_94_eBis/Docs/R4-2003966.zip" TargetMode="External"/><Relationship Id="rId83" Type="http://schemas.openxmlformats.org/officeDocument/2006/relationships/hyperlink" Target="http://www.3gpp.org/ftp/TSG_RAN/WG4_Radio/TSGR4_94_eBis/Docs/R4-2003966.zip" TargetMode="External"/><Relationship Id="rId88" Type="http://schemas.openxmlformats.org/officeDocument/2006/relationships/hyperlink" Target="https://www.3gpp.org/ftp/TSG_RAN/WG4_Radio/TSGR4_97_e/Docs/R4-2014287.zip" TargetMode="External"/><Relationship Id="rId91" Type="http://schemas.openxmlformats.org/officeDocument/2006/relationships/hyperlink" Target="https://www.3gpp.org/ftp/TSG_RAN/WG4_Radio/TSGR4_97_e/Docs/R4-2014626.zip" TargetMode="External"/><Relationship Id="rId96" Type="http://schemas.openxmlformats.org/officeDocument/2006/relationships/hyperlink" Target="https://www.3gpp.org/ftp/TSG_RAN/WG4_Radio/TSGR4_97_e/Docs/R4-2014964.zip" TargetMode="External"/><Relationship Id="rId111" Type="http://schemas.openxmlformats.org/officeDocument/2006/relationships/hyperlink" Target="https://www.3gpp.org/ftp/TSG_RAN/WG4_Radio/TSGR4_97_e/Docs/R4-2015493.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97_e/Docs/R4-2015529.zip" TargetMode="External"/><Relationship Id="rId23" Type="http://schemas.openxmlformats.org/officeDocument/2006/relationships/hyperlink" Target="https://www.3gpp.org/ftp/TSG_RAN/WG4_Radio/TSGR4_97_e/Docs/R4-2015672.zip" TargetMode="External"/><Relationship Id="rId28" Type="http://schemas.openxmlformats.org/officeDocument/2006/relationships/hyperlink" Target="file:///C:\Users\rhuang5\Documents\my_work\LTE_A\RAN4\97e\Docs\R4-2014451.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www.3gpp.org/ftp/TSG_RAN/WG4_Radio/TSGR4_94_eBis/Docs/R4-2003966.zip" TargetMode="External"/><Relationship Id="rId57" Type="http://schemas.openxmlformats.org/officeDocument/2006/relationships/hyperlink" Target="http://www.3gpp.org/ftp/TSG_RAN/WG4_Radio/TSGR4_94_eBis/Docs/R4-2003966.zip" TargetMode="External"/><Relationship Id="rId106" Type="http://schemas.openxmlformats.org/officeDocument/2006/relationships/hyperlink" Target="https://www.3gpp.org/ftp/TSG_RAN/WG4_Radio/TSGR4_97_e/Docs/R4-2015494.zip" TargetMode="External"/><Relationship Id="rId114" Type="http://schemas.openxmlformats.org/officeDocument/2006/relationships/hyperlink" Target="https://www.3gpp.org/ftp/TSG_RAN/WG4_Radio/TSGR4_97_e/Docs/R4-2014936.zip" TargetMode="External"/><Relationship Id="rId119" Type="http://schemas.openxmlformats.org/officeDocument/2006/relationships/hyperlink" Target="https://www.3gpp.org/ftp/TSG_RAN/WG4_Radio/TSGR4_97_e/Docs/R4-2014379.zip"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rhuang5\Documents\my_work\LTE_A\RAN4\97e\Docs\R4-2015567.zip" TargetMode="External"/><Relationship Id="rId44" Type="http://schemas.openxmlformats.org/officeDocument/2006/relationships/hyperlink" Target="https://www.3gpp.org/ftp/TSG_RAN/WG4_Radio/TSGR4_97_e/Docs/R4-2015576.zip" TargetMode="External"/><Relationship Id="rId52" Type="http://schemas.openxmlformats.org/officeDocument/2006/relationships/hyperlink" Target="http://www.3gpp.org/ftp/TSG_RAN/WG4_Radio/TSGR4_94_eBis/Docs/R4-2003966.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s://www.3gpp.org/ftp/TSG_RAN/WG4_Radio/TSGR4_97_e/Docs/R4-2016052.zip" TargetMode="External"/><Relationship Id="rId73" Type="http://schemas.openxmlformats.org/officeDocument/2006/relationships/hyperlink" Target="https://www.3gpp.org/ftp/TSG_RAN/WG4_Radio/TSGR4_97_e/Docs/R4-2016379.zip" TargetMode="External"/><Relationship Id="rId78" Type="http://schemas.openxmlformats.org/officeDocument/2006/relationships/hyperlink" Target="http://www.3gpp.org/ftp/TSG_RAN/WG4_Radio/TSGR4_94_eBis/Docs/R4-2003966.zip" TargetMode="External"/><Relationship Id="rId81" Type="http://schemas.openxmlformats.org/officeDocument/2006/relationships/hyperlink" Target="http://www.3gpp.org/ftp/TSG_RAN/WG4_Radio/TSGR4_94_eBis/Docs/R4-2003966.zip" TargetMode="External"/><Relationship Id="rId86" Type="http://schemas.openxmlformats.org/officeDocument/2006/relationships/hyperlink" Target="https://www.3gpp.org/ftp/TSG_RAN/WG4_Radio/TSGR4_97_e/Docs/R4-2014433.zip" TargetMode="External"/><Relationship Id="rId94" Type="http://schemas.openxmlformats.org/officeDocument/2006/relationships/hyperlink" Target="https://www.3gpp.org/ftp/TSG_RAN/WG4_Radio/TSGR4_97_e/Docs/R4-2016050.zip" TargetMode="External"/><Relationship Id="rId99" Type="http://schemas.openxmlformats.org/officeDocument/2006/relationships/hyperlink" Target="https://www.3gpp.org/ftp/TSG_RAN/WG4_Radio/TSGR4_97_e/Docs/R4-2014221.zip" TargetMode="External"/><Relationship Id="rId101" Type="http://schemas.openxmlformats.org/officeDocument/2006/relationships/hyperlink" Target="https://www.3gpp.org/ftp/TSG_RAN/WG4_Radio/TSGR4_97_e/Docs/R4-2016207.zip" TargetMode="External"/><Relationship Id="rId122" Type="http://schemas.openxmlformats.org/officeDocument/2006/relationships/hyperlink" Target="https://www.3gpp.org/ftp/TSG_RAN/WG4_Radio/TSGR4_97_e/Docs/R4-2015533.zip" TargetMode="External"/><Relationship Id="rId13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97_e/Docs/R4-2015570.zip" TargetMode="External"/><Relationship Id="rId18" Type="http://schemas.openxmlformats.org/officeDocument/2006/relationships/hyperlink" Target="https://www.3gpp.org/ftp/TSG_RAN/WG4_Radio/TSGR4_97_e/Docs/R4-2014761.zip" TargetMode="External"/><Relationship Id="rId39" Type="http://schemas.openxmlformats.org/officeDocument/2006/relationships/hyperlink" Target="https://www.3gpp.org/ftp/TSG_RAN/WG4_Radio/TSGR4_97_e/Docs/R4-2015495.zip" TargetMode="External"/><Relationship Id="rId109" Type="http://schemas.openxmlformats.org/officeDocument/2006/relationships/hyperlink" Target="https://www.3gpp.org/ftp/TSG_RAN/WG4_Radio/TSGR4_97_e/Docs/R4-2014692.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www.3gpp.org/ftp/TSG_RAN/WG4_Radio/TSGR4_94_eBis/Docs/R4-2003966.zip" TargetMode="External"/><Relationship Id="rId55" Type="http://schemas.openxmlformats.org/officeDocument/2006/relationships/hyperlink" Target="http://www.3gpp.org/ftp/TSG_RAN/WG4_Radio/TSGR4_94_eBis/Docs/R4-2003966.zip" TargetMode="External"/><Relationship Id="rId76" Type="http://schemas.openxmlformats.org/officeDocument/2006/relationships/hyperlink" Target="http://www.3gpp.org/ftp/TSG_RAN/WG4_Radio/TSGR4_94_eBis/Docs/R4-2003966.zip" TargetMode="External"/><Relationship Id="rId97" Type="http://schemas.openxmlformats.org/officeDocument/2006/relationships/hyperlink" Target="https://www.3gpp.org/ftp/TSG_RAN/WG4_Radio/TSGR4_97_e/Docs/R4-2014981.zip" TargetMode="External"/><Relationship Id="rId104" Type="http://schemas.openxmlformats.org/officeDocument/2006/relationships/hyperlink" Target="https://www.3gpp.org/ftp/TSG_RAN/WG4_Radio/TSGR4_97_e/Docs/R4-2014695.zip" TargetMode="External"/><Relationship Id="rId120" Type="http://schemas.openxmlformats.org/officeDocument/2006/relationships/hyperlink" Target="https://www.3gpp.org/ftp/TSG_RAN/WG4_Radio/TSGR4_97_e/Docs/R4-2014671.zip"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4_Radio/TSGR4_97_e/Docs/R4-2015774.zip" TargetMode="External"/><Relationship Id="rId92" Type="http://schemas.openxmlformats.org/officeDocument/2006/relationships/hyperlink" Target="https://www.3gpp.org/ftp/TSG_RAN/WG4_Radio/TSGR4_97_e/Docs/R4-2014793.zip" TargetMode="External"/><Relationship Id="rId2" Type="http://schemas.openxmlformats.org/officeDocument/2006/relationships/customXml" Target="../customXml/item2.xml"/><Relationship Id="rId29" Type="http://schemas.openxmlformats.org/officeDocument/2006/relationships/hyperlink" Target="file:///C:\Users\rhuang5\Documents\my_work\LTE_A\RAN4\97e\Docs\R4-2014572.zip" TargetMode="External"/><Relationship Id="rId24" Type="http://schemas.openxmlformats.org/officeDocument/2006/relationships/hyperlink" Target="https://www.3gpp.org/ftp/TSG_RAN/WG4_Radio/TSGR4_97_e/Docs/R4-2015731.zip" TargetMode="External"/><Relationship Id="rId40" Type="http://schemas.openxmlformats.org/officeDocument/2006/relationships/hyperlink" Target="https://www.3gpp.org/ftp/TSG_RAN/WG4_Radio/TSGR4_97_e/Docs/R4-2015584.zip" TargetMode="External"/><Relationship Id="rId45" Type="http://schemas.openxmlformats.org/officeDocument/2006/relationships/hyperlink" Target="https://www.3gpp.org/ftp/TSG_RAN/WG4_Radio/TSGR4_97_e/Docs/R4-2015774.zip" TargetMode="External"/><Relationship Id="rId66" Type="http://schemas.openxmlformats.org/officeDocument/2006/relationships/hyperlink" Target="https://www.3gpp.org/ftp/TSG_RAN/WG4_Radio/TSGR4_97_e/Docs/R4-2016423.zip" TargetMode="External"/><Relationship Id="rId87" Type="http://schemas.openxmlformats.org/officeDocument/2006/relationships/hyperlink" Target="https://www.3gpp.org/ftp/TSG_RAN/WG4_Radio/TSGR4_97_e/Docs/R4-2014189.zip" TargetMode="External"/><Relationship Id="rId110" Type="http://schemas.openxmlformats.org/officeDocument/2006/relationships/hyperlink" Target="https://www.3gpp.org/ftp/TSG_RAN/WG4_Radio/TSGR4_97_e/Docs/R4-2015147.zip" TargetMode="External"/><Relationship Id="rId115" Type="http://schemas.openxmlformats.org/officeDocument/2006/relationships/hyperlink" Target="https://www.3gpp.org/ftp/TSG_RAN/WG4_Radio/TSGR4_97_e/Docs/R4-2015303.zip" TargetMode="External"/><Relationship Id="rId131" Type="http://schemas.openxmlformats.org/officeDocument/2006/relationships/fontTable" Target="fontTable.xml"/><Relationship Id="rId61" Type="http://schemas.openxmlformats.org/officeDocument/2006/relationships/hyperlink" Target="https://www.3gpp.org/ftp/TSG_RAN/WG4_Radio/TSGR4_97_e/Docs/R4-2014227.zip" TargetMode="External"/><Relationship Id="rId82" Type="http://schemas.openxmlformats.org/officeDocument/2006/relationships/hyperlink" Target="http://www.3gpp.org/ftp/TSG_RAN/WG4_Radio/TSGR4_94_eBis/Docs/R4-2003966.zip" TargetMode="External"/><Relationship Id="rId19" Type="http://schemas.openxmlformats.org/officeDocument/2006/relationships/hyperlink" Target="https://www.3gpp.org/ftp/TSG_RAN/WG4_Radio/TSGR4_97_e/Docs/R4-2015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84C42-487C-410D-8198-AE12823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17</TotalTime>
  <Pages>383</Pages>
  <Words>98853</Words>
  <Characters>563464</Characters>
  <Application>Microsoft Office Word</Application>
  <DocSecurity>0</DocSecurity>
  <Lines>4695</Lines>
  <Paragraphs>1321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4</cp:revision>
  <cp:lastPrinted>1899-12-31T23:00:00Z</cp:lastPrinted>
  <dcterms:created xsi:type="dcterms:W3CDTF">2020-11-16T07:07:00Z</dcterms:created>
  <dcterms:modified xsi:type="dcterms:W3CDTF">2020-11-16T07:14:00Z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